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6A3CC2A6"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920B20">
        <w:rPr>
          <w:lang w:val="sv-SE"/>
        </w:rPr>
        <w:t>V</w:t>
      </w:r>
      <w:ins w:id="1" w:author="24.502_CR0295_(Rel-18)_TEI18" w:date="2024-03-29T09:55:00Z">
        <w:r w:rsidR="006977CA">
          <w:rPr>
            <w:lang w:val="sv-SE"/>
          </w:rPr>
          <w:t>18.5.0</w:t>
        </w:r>
      </w:ins>
      <w:del w:id="2" w:author="24.502_CR0295_(Rel-18)_TEI18" w:date="2024-03-29T09:55:00Z">
        <w:r w:rsidR="00063265" w:rsidDel="006977CA">
          <w:rPr>
            <w:lang w:val="sv-SE"/>
          </w:rPr>
          <w:delText>18.4.0</w:delText>
        </w:r>
      </w:del>
      <w:r w:rsidR="00B87E84" w:rsidRPr="00AF6896">
        <w:rPr>
          <w:lang w:val="sv-SE"/>
        </w:rPr>
        <w:t xml:space="preserve"> </w:t>
      </w:r>
      <w:r w:rsidR="00763F92" w:rsidRPr="00AF6896">
        <w:rPr>
          <w:sz w:val="32"/>
          <w:lang w:val="sv-SE"/>
        </w:rPr>
        <w:t>(</w:t>
      </w:r>
      <w:ins w:id="3" w:author="24.502_CR0295_(Rel-18)_TEI18" w:date="2024-03-29T09:55:00Z">
        <w:r w:rsidR="006977CA">
          <w:rPr>
            <w:sz w:val="32"/>
            <w:lang w:val="sv-SE"/>
          </w:rPr>
          <w:t>2024-03</w:t>
        </w:r>
      </w:ins>
      <w:del w:id="4" w:author="24.502_CR0295_(Rel-18)_TEI18" w:date="2024-03-29T09:55:00Z">
        <w:r w:rsidR="00063265" w:rsidDel="006977CA">
          <w:rPr>
            <w:sz w:val="32"/>
            <w:lang w:val="sv-SE"/>
          </w:rPr>
          <w:delText>2023-12</w:delText>
        </w:r>
      </w:del>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0F5DC98F" w:rsidR="00080512" w:rsidRPr="00FC2F45" w:rsidRDefault="00763F92" w:rsidP="00763F92">
      <w:pPr>
        <w:pStyle w:val="ZT"/>
        <w:framePr w:wrap="notBeside"/>
        <w:rPr>
          <w:i/>
          <w:sz w:val="28"/>
        </w:rPr>
      </w:pPr>
      <w:r>
        <w:t>(</w:t>
      </w:r>
      <w:r>
        <w:rPr>
          <w:rStyle w:val="ZGSM"/>
        </w:rPr>
        <w:t xml:space="preserve">Release </w:t>
      </w:r>
      <w:r w:rsidR="00920B20">
        <w:rPr>
          <w:rStyle w:val="ZGSM"/>
        </w:rPr>
        <w:t>18</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2EF8D5D9"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5"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7FAB37A3"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ins w:id="6" w:author="24.502_CR0296R3_(Rel-18)_eNPN_Ph2" w:date="2024-03-29T10:05:00Z">
        <w:r w:rsidR="00A80677">
          <w:rPr>
            <w:noProof/>
            <w:sz w:val="18"/>
          </w:rPr>
          <w:t>4</w:t>
        </w:r>
      </w:ins>
      <w:del w:id="7" w:author="24.502_CR0296R3_(Rel-18)_eNPN_Ph2" w:date="2024-03-29T10:05:00Z">
        <w:r w:rsidR="00BA3345" w:rsidDel="00A80677">
          <w:rPr>
            <w:noProof/>
            <w:sz w:val="18"/>
          </w:rPr>
          <w:delText>3</w:delText>
        </w:r>
      </w:del>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8" w:name="copyrightaddon"/>
      <w:bookmarkEnd w:id="8"/>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5"/>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27A25BA5" w14:textId="76817A55" w:rsidR="00CB0BA2" w:rsidRDefault="002F6666">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CB0BA2">
        <w:rPr>
          <w:noProof/>
        </w:rPr>
        <w:t>Foreword</w:t>
      </w:r>
      <w:r w:rsidR="00CB0BA2">
        <w:rPr>
          <w:noProof/>
        </w:rPr>
        <w:tab/>
      </w:r>
      <w:r w:rsidR="00CB0BA2">
        <w:rPr>
          <w:noProof/>
        </w:rPr>
        <w:fldChar w:fldCharType="begin" w:fldLock="1"/>
      </w:r>
      <w:r w:rsidR="00CB0BA2">
        <w:rPr>
          <w:noProof/>
        </w:rPr>
        <w:instrText xml:space="preserve"> PAGEREF _Toc154618928 \h </w:instrText>
      </w:r>
      <w:r w:rsidR="00CB0BA2">
        <w:rPr>
          <w:noProof/>
        </w:rPr>
      </w:r>
      <w:r w:rsidR="00CB0BA2">
        <w:rPr>
          <w:noProof/>
        </w:rPr>
        <w:fldChar w:fldCharType="separate"/>
      </w:r>
      <w:r w:rsidR="00CB0BA2">
        <w:rPr>
          <w:noProof/>
        </w:rPr>
        <w:t>8</w:t>
      </w:r>
      <w:r w:rsidR="00CB0BA2">
        <w:rPr>
          <w:noProof/>
        </w:rPr>
        <w:fldChar w:fldCharType="end"/>
      </w:r>
    </w:p>
    <w:p w14:paraId="1AA2A1CF" w14:textId="488DD7DB" w:rsidR="00CB0BA2" w:rsidRDefault="00CB0BA2">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_Toc154618929 \h </w:instrText>
      </w:r>
      <w:r>
        <w:rPr>
          <w:noProof/>
        </w:rPr>
      </w:r>
      <w:r>
        <w:rPr>
          <w:noProof/>
        </w:rPr>
        <w:fldChar w:fldCharType="separate"/>
      </w:r>
      <w:r>
        <w:rPr>
          <w:noProof/>
        </w:rPr>
        <w:t>9</w:t>
      </w:r>
      <w:r>
        <w:rPr>
          <w:noProof/>
        </w:rPr>
        <w:fldChar w:fldCharType="end"/>
      </w:r>
    </w:p>
    <w:p w14:paraId="6C264602" w14:textId="75ADBCD7" w:rsidR="00CB0BA2" w:rsidRDefault="00CB0BA2">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_Toc154618930 \h </w:instrText>
      </w:r>
      <w:r>
        <w:rPr>
          <w:noProof/>
        </w:rPr>
      </w:r>
      <w:r>
        <w:rPr>
          <w:noProof/>
        </w:rPr>
        <w:fldChar w:fldCharType="separate"/>
      </w:r>
      <w:r>
        <w:rPr>
          <w:noProof/>
        </w:rPr>
        <w:t>9</w:t>
      </w:r>
      <w:r>
        <w:rPr>
          <w:noProof/>
        </w:rPr>
        <w:fldChar w:fldCharType="end"/>
      </w:r>
    </w:p>
    <w:p w14:paraId="1358A354" w14:textId="06E0A039" w:rsidR="00CB0BA2" w:rsidRDefault="00CB0BA2">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_Toc154618931 \h </w:instrText>
      </w:r>
      <w:r>
        <w:rPr>
          <w:noProof/>
        </w:rPr>
      </w:r>
      <w:r>
        <w:rPr>
          <w:noProof/>
        </w:rPr>
        <w:fldChar w:fldCharType="separate"/>
      </w:r>
      <w:r>
        <w:rPr>
          <w:noProof/>
        </w:rPr>
        <w:t>11</w:t>
      </w:r>
      <w:r>
        <w:rPr>
          <w:noProof/>
        </w:rPr>
        <w:fldChar w:fldCharType="end"/>
      </w:r>
    </w:p>
    <w:p w14:paraId="4A7E96DF" w14:textId="2386C560" w:rsidR="00CB0BA2" w:rsidRDefault="00CB0BA2">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_Toc154618932 \h </w:instrText>
      </w:r>
      <w:r>
        <w:rPr>
          <w:noProof/>
        </w:rPr>
      </w:r>
      <w:r>
        <w:rPr>
          <w:noProof/>
        </w:rPr>
        <w:fldChar w:fldCharType="separate"/>
      </w:r>
      <w:r>
        <w:rPr>
          <w:noProof/>
        </w:rPr>
        <w:t>11</w:t>
      </w:r>
      <w:r>
        <w:rPr>
          <w:noProof/>
        </w:rPr>
        <w:fldChar w:fldCharType="end"/>
      </w:r>
    </w:p>
    <w:p w14:paraId="756EBC2E" w14:textId="5CED2478" w:rsidR="00CB0BA2" w:rsidRDefault="00CB0BA2">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_Toc154618933 \h </w:instrText>
      </w:r>
      <w:r>
        <w:rPr>
          <w:noProof/>
        </w:rPr>
      </w:r>
      <w:r>
        <w:rPr>
          <w:noProof/>
        </w:rPr>
        <w:fldChar w:fldCharType="separate"/>
      </w:r>
      <w:r>
        <w:rPr>
          <w:noProof/>
        </w:rPr>
        <w:t>12</w:t>
      </w:r>
      <w:r>
        <w:rPr>
          <w:noProof/>
        </w:rPr>
        <w:fldChar w:fldCharType="end"/>
      </w:r>
    </w:p>
    <w:p w14:paraId="34362261" w14:textId="7C18DA98" w:rsidR="00CB0BA2" w:rsidRDefault="00CB0BA2">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_Toc154618934 \h </w:instrText>
      </w:r>
      <w:r>
        <w:rPr>
          <w:noProof/>
        </w:rPr>
      </w:r>
      <w:r>
        <w:rPr>
          <w:noProof/>
        </w:rPr>
        <w:fldChar w:fldCharType="separate"/>
      </w:r>
      <w:r>
        <w:rPr>
          <w:noProof/>
        </w:rPr>
        <w:t>13</w:t>
      </w:r>
      <w:r>
        <w:rPr>
          <w:noProof/>
        </w:rPr>
        <w:fldChar w:fldCharType="end"/>
      </w:r>
    </w:p>
    <w:p w14:paraId="1BD1ABD9" w14:textId="2F141831" w:rsidR="00CB0BA2" w:rsidRDefault="00CB0BA2">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_Toc154618935 \h </w:instrText>
      </w:r>
      <w:r>
        <w:rPr>
          <w:noProof/>
        </w:rPr>
      </w:r>
      <w:r>
        <w:rPr>
          <w:noProof/>
        </w:rPr>
        <w:fldChar w:fldCharType="separate"/>
      </w:r>
      <w:r>
        <w:rPr>
          <w:noProof/>
        </w:rPr>
        <w:t>13</w:t>
      </w:r>
      <w:r>
        <w:rPr>
          <w:noProof/>
        </w:rPr>
        <w:fldChar w:fldCharType="end"/>
      </w:r>
    </w:p>
    <w:p w14:paraId="55BA57AE" w14:textId="546D45E2" w:rsidR="00CB0BA2" w:rsidRDefault="00CB0BA2">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Untrusted access</w:t>
      </w:r>
      <w:r>
        <w:rPr>
          <w:noProof/>
        </w:rPr>
        <w:tab/>
      </w:r>
      <w:r>
        <w:rPr>
          <w:noProof/>
        </w:rPr>
        <w:fldChar w:fldCharType="begin" w:fldLock="1"/>
      </w:r>
      <w:r>
        <w:rPr>
          <w:noProof/>
        </w:rPr>
        <w:instrText xml:space="preserve"> PAGEREF _Toc154618936 \h </w:instrText>
      </w:r>
      <w:r>
        <w:rPr>
          <w:noProof/>
        </w:rPr>
      </w:r>
      <w:r>
        <w:rPr>
          <w:noProof/>
        </w:rPr>
        <w:fldChar w:fldCharType="separate"/>
      </w:r>
      <w:r>
        <w:rPr>
          <w:noProof/>
        </w:rPr>
        <w:t>14</w:t>
      </w:r>
      <w:r>
        <w:rPr>
          <w:noProof/>
        </w:rPr>
        <w:fldChar w:fldCharType="end"/>
      </w:r>
    </w:p>
    <w:p w14:paraId="68C2A2B9" w14:textId="4322B260" w:rsidR="00CB0BA2" w:rsidRDefault="00CB0BA2">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Identities</w:t>
      </w:r>
      <w:r>
        <w:rPr>
          <w:noProof/>
        </w:rPr>
        <w:tab/>
      </w:r>
      <w:r>
        <w:rPr>
          <w:noProof/>
        </w:rPr>
        <w:fldChar w:fldCharType="begin" w:fldLock="1"/>
      </w:r>
      <w:r>
        <w:rPr>
          <w:noProof/>
        </w:rPr>
        <w:instrText xml:space="preserve"> PAGEREF _Toc154618937 \h </w:instrText>
      </w:r>
      <w:r>
        <w:rPr>
          <w:noProof/>
        </w:rPr>
      </w:r>
      <w:r>
        <w:rPr>
          <w:noProof/>
        </w:rPr>
        <w:fldChar w:fldCharType="separate"/>
      </w:r>
      <w:r>
        <w:rPr>
          <w:noProof/>
        </w:rPr>
        <w:t>14</w:t>
      </w:r>
      <w:r>
        <w:rPr>
          <w:noProof/>
        </w:rPr>
        <w:fldChar w:fldCharType="end"/>
      </w:r>
    </w:p>
    <w:p w14:paraId="0DE97E5C" w14:textId="54226859" w:rsidR="00CB0BA2" w:rsidRDefault="00CB0BA2">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User identities</w:t>
      </w:r>
      <w:r>
        <w:rPr>
          <w:noProof/>
        </w:rPr>
        <w:tab/>
      </w:r>
      <w:r>
        <w:rPr>
          <w:noProof/>
        </w:rPr>
        <w:fldChar w:fldCharType="begin" w:fldLock="1"/>
      </w:r>
      <w:r>
        <w:rPr>
          <w:noProof/>
        </w:rPr>
        <w:instrText xml:space="preserve"> PAGEREF _Toc154618938 \h </w:instrText>
      </w:r>
      <w:r>
        <w:rPr>
          <w:noProof/>
        </w:rPr>
      </w:r>
      <w:r>
        <w:rPr>
          <w:noProof/>
        </w:rPr>
        <w:fldChar w:fldCharType="separate"/>
      </w:r>
      <w:r>
        <w:rPr>
          <w:noProof/>
        </w:rPr>
        <w:t>14</w:t>
      </w:r>
      <w:r>
        <w:rPr>
          <w:noProof/>
        </w:rPr>
        <w:fldChar w:fldCharType="end"/>
      </w:r>
    </w:p>
    <w:p w14:paraId="51A13928" w14:textId="53D25C5E" w:rsidR="00CB0BA2" w:rsidRDefault="00CB0BA2">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FQDN for N3IWF Selection</w:t>
      </w:r>
      <w:r>
        <w:rPr>
          <w:noProof/>
        </w:rPr>
        <w:tab/>
      </w:r>
      <w:r>
        <w:rPr>
          <w:noProof/>
        </w:rPr>
        <w:fldChar w:fldCharType="begin" w:fldLock="1"/>
      </w:r>
      <w:r>
        <w:rPr>
          <w:noProof/>
        </w:rPr>
        <w:instrText xml:space="preserve"> PAGEREF _Toc154618939 \h </w:instrText>
      </w:r>
      <w:r>
        <w:rPr>
          <w:noProof/>
        </w:rPr>
      </w:r>
      <w:r>
        <w:rPr>
          <w:noProof/>
        </w:rPr>
        <w:fldChar w:fldCharType="separate"/>
      </w:r>
      <w:r>
        <w:rPr>
          <w:noProof/>
        </w:rPr>
        <w:t>14</w:t>
      </w:r>
      <w:r>
        <w:rPr>
          <w:noProof/>
        </w:rPr>
        <w:fldChar w:fldCharType="end"/>
      </w:r>
    </w:p>
    <w:p w14:paraId="311A940A" w14:textId="1F313F2C" w:rsidR="00CB0BA2" w:rsidRDefault="00CB0BA2">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Quality of service support</w:t>
      </w:r>
      <w:r>
        <w:rPr>
          <w:noProof/>
        </w:rPr>
        <w:tab/>
      </w:r>
      <w:r>
        <w:rPr>
          <w:noProof/>
        </w:rPr>
        <w:fldChar w:fldCharType="begin" w:fldLock="1"/>
      </w:r>
      <w:r>
        <w:rPr>
          <w:noProof/>
        </w:rPr>
        <w:instrText xml:space="preserve"> PAGEREF _Toc154618940 \h </w:instrText>
      </w:r>
      <w:r>
        <w:rPr>
          <w:noProof/>
        </w:rPr>
      </w:r>
      <w:r>
        <w:rPr>
          <w:noProof/>
        </w:rPr>
        <w:fldChar w:fldCharType="separate"/>
      </w:r>
      <w:r>
        <w:rPr>
          <w:noProof/>
        </w:rPr>
        <w:t>15</w:t>
      </w:r>
      <w:r>
        <w:rPr>
          <w:noProof/>
        </w:rPr>
        <w:fldChar w:fldCharType="end"/>
      </w:r>
    </w:p>
    <w:p w14:paraId="63AE1BAC" w14:textId="270FE6AE" w:rsidR="00CB0BA2" w:rsidRDefault="00CB0BA2">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_Toc154618941 \h </w:instrText>
      </w:r>
      <w:r>
        <w:rPr>
          <w:noProof/>
        </w:rPr>
      </w:r>
      <w:r>
        <w:rPr>
          <w:noProof/>
        </w:rPr>
        <w:fldChar w:fldCharType="separate"/>
      </w:r>
      <w:r>
        <w:rPr>
          <w:noProof/>
        </w:rPr>
        <w:t>15</w:t>
      </w:r>
      <w:r>
        <w:rPr>
          <w:noProof/>
        </w:rPr>
        <w:fldChar w:fldCharType="end"/>
      </w:r>
    </w:p>
    <w:p w14:paraId="29687FBC" w14:textId="7E396BD0" w:rsidR="00CB0BA2" w:rsidRDefault="00CB0BA2">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QoS differentiation in non-3GPP access</w:t>
      </w:r>
      <w:r>
        <w:rPr>
          <w:noProof/>
        </w:rPr>
        <w:tab/>
      </w:r>
      <w:r>
        <w:rPr>
          <w:noProof/>
        </w:rPr>
        <w:fldChar w:fldCharType="begin" w:fldLock="1"/>
      </w:r>
      <w:r>
        <w:rPr>
          <w:noProof/>
        </w:rPr>
        <w:instrText xml:space="preserve"> PAGEREF _Toc154618942 \h </w:instrText>
      </w:r>
      <w:r>
        <w:rPr>
          <w:noProof/>
        </w:rPr>
      </w:r>
      <w:r>
        <w:rPr>
          <w:noProof/>
        </w:rPr>
        <w:fldChar w:fldCharType="separate"/>
      </w:r>
      <w:r>
        <w:rPr>
          <w:noProof/>
        </w:rPr>
        <w:t>15</w:t>
      </w:r>
      <w:r>
        <w:rPr>
          <w:noProof/>
        </w:rPr>
        <w:fldChar w:fldCharType="end"/>
      </w:r>
    </w:p>
    <w:p w14:paraId="28F91881" w14:textId="29C4C353" w:rsidR="00CB0BA2" w:rsidRDefault="00CB0BA2">
      <w:pPr>
        <w:pStyle w:val="TOC4"/>
        <w:rPr>
          <w:rFonts w:asciiTheme="minorHAnsi" w:eastAsiaTheme="minorEastAsia" w:hAnsiTheme="minorHAnsi" w:cstheme="minorBidi"/>
          <w:noProof/>
          <w:sz w:val="22"/>
          <w:szCs w:val="22"/>
          <w:lang w:eastAsia="en-GB"/>
        </w:rPr>
      </w:pPr>
      <w:r>
        <w:rPr>
          <w:noProof/>
        </w:rPr>
        <w:t>4.4.2.1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_Toc154618943 \h </w:instrText>
      </w:r>
      <w:r>
        <w:rPr>
          <w:noProof/>
        </w:rPr>
      </w:r>
      <w:r>
        <w:rPr>
          <w:noProof/>
        </w:rPr>
        <w:fldChar w:fldCharType="separate"/>
      </w:r>
      <w:r>
        <w:rPr>
          <w:noProof/>
        </w:rPr>
        <w:t>15</w:t>
      </w:r>
      <w:r>
        <w:rPr>
          <w:noProof/>
        </w:rPr>
        <w:fldChar w:fldCharType="end"/>
      </w:r>
    </w:p>
    <w:p w14:paraId="772DD218" w14:textId="643BD64D" w:rsidR="00CB0BA2" w:rsidRDefault="00CB0BA2">
      <w:pPr>
        <w:pStyle w:val="TOC4"/>
        <w:rPr>
          <w:rFonts w:asciiTheme="minorHAnsi" w:eastAsiaTheme="minorEastAsia" w:hAnsiTheme="minorHAnsi" w:cstheme="minorBidi"/>
          <w:noProof/>
          <w:sz w:val="22"/>
          <w:szCs w:val="22"/>
          <w:lang w:eastAsia="en-GB"/>
        </w:rPr>
      </w:pPr>
      <w:r>
        <w:rPr>
          <w:noProof/>
        </w:rPr>
        <w:t>4.4.2.2</w:t>
      </w:r>
      <w:r>
        <w:rPr>
          <w:rFonts w:asciiTheme="minorHAnsi" w:eastAsiaTheme="minorEastAsia" w:hAnsiTheme="minorHAnsi" w:cstheme="minorBidi"/>
          <w:noProof/>
          <w:sz w:val="22"/>
          <w:szCs w:val="22"/>
          <w:lang w:eastAsia="en-GB"/>
        </w:rPr>
        <w:tab/>
      </w:r>
      <w:r>
        <w:rPr>
          <w:noProof/>
        </w:rPr>
        <w:t>QoS signalling</w:t>
      </w:r>
      <w:r>
        <w:rPr>
          <w:noProof/>
        </w:rPr>
        <w:tab/>
      </w:r>
      <w:r>
        <w:rPr>
          <w:noProof/>
        </w:rPr>
        <w:fldChar w:fldCharType="begin" w:fldLock="1"/>
      </w:r>
      <w:r>
        <w:rPr>
          <w:noProof/>
        </w:rPr>
        <w:instrText xml:space="preserve"> PAGEREF _Toc154618944 \h </w:instrText>
      </w:r>
      <w:r>
        <w:rPr>
          <w:noProof/>
        </w:rPr>
      </w:r>
      <w:r>
        <w:rPr>
          <w:noProof/>
        </w:rPr>
        <w:fldChar w:fldCharType="separate"/>
      </w:r>
      <w:r>
        <w:rPr>
          <w:noProof/>
        </w:rPr>
        <w:t>15</w:t>
      </w:r>
      <w:r>
        <w:rPr>
          <w:noProof/>
        </w:rPr>
        <w:fldChar w:fldCharType="end"/>
      </w:r>
    </w:p>
    <w:p w14:paraId="33E1DCA1" w14:textId="734A4F93" w:rsidR="00CB0BA2" w:rsidRDefault="00CB0BA2">
      <w:pPr>
        <w:pStyle w:val="TOC4"/>
        <w:rPr>
          <w:rFonts w:asciiTheme="minorHAnsi" w:eastAsiaTheme="minorEastAsia" w:hAnsiTheme="minorHAnsi" w:cstheme="minorBidi"/>
          <w:noProof/>
          <w:sz w:val="22"/>
          <w:szCs w:val="22"/>
          <w:lang w:eastAsia="en-GB"/>
        </w:rPr>
      </w:pPr>
      <w:r>
        <w:rPr>
          <w:noProof/>
        </w:rPr>
        <w:t>4.4.2.3</w:t>
      </w:r>
      <w:r>
        <w:rPr>
          <w:rFonts w:asciiTheme="minorHAnsi" w:eastAsiaTheme="minorEastAsia" w:hAnsiTheme="minorHAnsi" w:cstheme="minorBidi"/>
          <w:noProof/>
          <w:sz w:val="22"/>
          <w:szCs w:val="22"/>
          <w:lang w:eastAsia="en-GB"/>
        </w:rPr>
        <w:tab/>
      </w:r>
      <w:r>
        <w:rPr>
          <w:noProof/>
        </w:rPr>
        <w:t>QoS differentiation in user plane</w:t>
      </w:r>
      <w:r>
        <w:rPr>
          <w:noProof/>
        </w:rPr>
        <w:tab/>
      </w:r>
      <w:r>
        <w:rPr>
          <w:noProof/>
        </w:rPr>
        <w:fldChar w:fldCharType="begin" w:fldLock="1"/>
      </w:r>
      <w:r>
        <w:rPr>
          <w:noProof/>
        </w:rPr>
        <w:instrText xml:space="preserve"> PAGEREF _Toc154618945 \h </w:instrText>
      </w:r>
      <w:r>
        <w:rPr>
          <w:noProof/>
        </w:rPr>
      </w:r>
      <w:r>
        <w:rPr>
          <w:noProof/>
        </w:rPr>
        <w:fldChar w:fldCharType="separate"/>
      </w:r>
      <w:r>
        <w:rPr>
          <w:noProof/>
        </w:rPr>
        <w:t>16</w:t>
      </w:r>
      <w:r>
        <w:rPr>
          <w:noProof/>
        </w:rPr>
        <w:fldChar w:fldCharType="end"/>
      </w:r>
    </w:p>
    <w:p w14:paraId="7AD9D457" w14:textId="6E868259" w:rsidR="00CB0BA2" w:rsidRDefault="00CB0BA2">
      <w:pPr>
        <w:pStyle w:val="TOC4"/>
        <w:rPr>
          <w:rFonts w:asciiTheme="minorHAnsi" w:eastAsiaTheme="minorEastAsia" w:hAnsiTheme="minorHAnsi" w:cstheme="minorBidi"/>
          <w:noProof/>
          <w:sz w:val="22"/>
          <w:szCs w:val="22"/>
          <w:lang w:eastAsia="en-GB"/>
        </w:rPr>
      </w:pPr>
      <w:r>
        <w:rPr>
          <w:noProof/>
        </w:rPr>
        <w:t>4.4.2.4</w:t>
      </w:r>
      <w:r>
        <w:rPr>
          <w:rFonts w:asciiTheme="minorHAnsi" w:eastAsiaTheme="minorEastAsia" w:hAnsiTheme="minorHAnsi" w:cstheme="minorBidi"/>
          <w:noProof/>
          <w:sz w:val="22"/>
          <w:szCs w:val="22"/>
          <w:lang w:eastAsia="en-GB"/>
        </w:rPr>
        <w:tab/>
      </w:r>
      <w:r>
        <w:rPr>
          <w:noProof/>
        </w:rPr>
        <w:t>Reflective QoS</w:t>
      </w:r>
      <w:r>
        <w:rPr>
          <w:noProof/>
        </w:rPr>
        <w:tab/>
      </w:r>
      <w:r>
        <w:rPr>
          <w:noProof/>
        </w:rPr>
        <w:fldChar w:fldCharType="begin" w:fldLock="1"/>
      </w:r>
      <w:r>
        <w:rPr>
          <w:noProof/>
        </w:rPr>
        <w:instrText xml:space="preserve"> PAGEREF _Toc154618946 \h </w:instrText>
      </w:r>
      <w:r>
        <w:rPr>
          <w:noProof/>
        </w:rPr>
      </w:r>
      <w:r>
        <w:rPr>
          <w:noProof/>
        </w:rPr>
        <w:fldChar w:fldCharType="separate"/>
      </w:r>
      <w:r>
        <w:rPr>
          <w:noProof/>
        </w:rPr>
        <w:t>16</w:t>
      </w:r>
      <w:r>
        <w:rPr>
          <w:noProof/>
        </w:rPr>
        <w:fldChar w:fldCharType="end"/>
      </w:r>
    </w:p>
    <w:p w14:paraId="11B4153B" w14:textId="44CDDECE" w:rsidR="00CB0BA2" w:rsidRDefault="00CB0BA2">
      <w:pPr>
        <w:pStyle w:val="TOC4"/>
        <w:rPr>
          <w:rFonts w:asciiTheme="minorHAnsi" w:eastAsiaTheme="minorEastAsia" w:hAnsiTheme="minorHAnsi" w:cstheme="minorBidi"/>
          <w:noProof/>
          <w:sz w:val="22"/>
          <w:szCs w:val="22"/>
          <w:lang w:eastAsia="en-GB"/>
        </w:rPr>
      </w:pPr>
      <w:r>
        <w:rPr>
          <w:noProof/>
        </w:rPr>
        <w:t>4.4.2.5</w:t>
      </w:r>
      <w:r>
        <w:rPr>
          <w:rFonts w:asciiTheme="minorHAnsi" w:eastAsiaTheme="minorEastAsia" w:hAnsiTheme="minorHAnsi" w:cstheme="minorBidi"/>
          <w:noProof/>
          <w:sz w:val="22"/>
          <w:szCs w:val="22"/>
          <w:lang w:eastAsia="en-GB"/>
        </w:rPr>
        <w:tab/>
      </w:r>
      <w:r>
        <w:rPr>
          <w:noProof/>
        </w:rPr>
        <w:t>QoS enforcement</w:t>
      </w:r>
      <w:r>
        <w:rPr>
          <w:noProof/>
        </w:rPr>
        <w:tab/>
      </w:r>
      <w:r>
        <w:rPr>
          <w:noProof/>
        </w:rPr>
        <w:fldChar w:fldCharType="begin" w:fldLock="1"/>
      </w:r>
      <w:r>
        <w:rPr>
          <w:noProof/>
        </w:rPr>
        <w:instrText xml:space="preserve"> PAGEREF _Toc154618947 \h </w:instrText>
      </w:r>
      <w:r>
        <w:rPr>
          <w:noProof/>
        </w:rPr>
      </w:r>
      <w:r>
        <w:rPr>
          <w:noProof/>
        </w:rPr>
        <w:fldChar w:fldCharType="separate"/>
      </w:r>
      <w:r>
        <w:rPr>
          <w:noProof/>
        </w:rPr>
        <w:t>17</w:t>
      </w:r>
      <w:r>
        <w:rPr>
          <w:noProof/>
        </w:rPr>
        <w:fldChar w:fldCharType="end"/>
      </w:r>
    </w:p>
    <w:p w14:paraId="449F2338" w14:textId="286F39F5" w:rsidR="00CB0BA2" w:rsidRDefault="00CB0BA2">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Trusted access</w:t>
      </w:r>
      <w:r>
        <w:rPr>
          <w:noProof/>
        </w:rPr>
        <w:tab/>
      </w:r>
      <w:r>
        <w:rPr>
          <w:noProof/>
        </w:rPr>
        <w:fldChar w:fldCharType="begin" w:fldLock="1"/>
      </w:r>
      <w:r>
        <w:rPr>
          <w:noProof/>
        </w:rPr>
        <w:instrText xml:space="preserve"> PAGEREF _Toc154618948 \h </w:instrText>
      </w:r>
      <w:r>
        <w:rPr>
          <w:noProof/>
        </w:rPr>
      </w:r>
      <w:r>
        <w:rPr>
          <w:noProof/>
        </w:rPr>
        <w:fldChar w:fldCharType="separate"/>
      </w:r>
      <w:r>
        <w:rPr>
          <w:noProof/>
        </w:rPr>
        <w:t>17</w:t>
      </w:r>
      <w:r>
        <w:rPr>
          <w:noProof/>
        </w:rPr>
        <w:fldChar w:fldCharType="end"/>
      </w:r>
    </w:p>
    <w:p w14:paraId="2816EA52" w14:textId="6BE9D5AA" w:rsidR="00CB0BA2" w:rsidRDefault="00CB0BA2">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Forbidden PLMNs for non-3GPP access to 5GCN</w:t>
      </w:r>
      <w:r>
        <w:rPr>
          <w:noProof/>
        </w:rPr>
        <w:tab/>
      </w:r>
      <w:r>
        <w:rPr>
          <w:noProof/>
        </w:rPr>
        <w:fldChar w:fldCharType="begin" w:fldLock="1"/>
      </w:r>
      <w:r>
        <w:rPr>
          <w:noProof/>
        </w:rPr>
        <w:instrText xml:space="preserve"> PAGEREF _Toc154618949 \h </w:instrText>
      </w:r>
      <w:r>
        <w:rPr>
          <w:noProof/>
        </w:rPr>
      </w:r>
      <w:r>
        <w:rPr>
          <w:noProof/>
        </w:rPr>
        <w:fldChar w:fldCharType="separate"/>
      </w:r>
      <w:r>
        <w:rPr>
          <w:noProof/>
        </w:rPr>
        <w:t>17</w:t>
      </w:r>
      <w:r>
        <w:rPr>
          <w:noProof/>
        </w:rPr>
        <w:fldChar w:fldCharType="end"/>
      </w:r>
    </w:p>
    <w:p w14:paraId="12281080" w14:textId="73A783DC" w:rsidR="00CB0BA2" w:rsidRDefault="00CB0BA2">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Network discovery and selection</w:t>
      </w:r>
      <w:r>
        <w:rPr>
          <w:noProof/>
        </w:rPr>
        <w:tab/>
      </w:r>
      <w:r>
        <w:rPr>
          <w:noProof/>
        </w:rPr>
        <w:fldChar w:fldCharType="begin" w:fldLock="1"/>
      </w:r>
      <w:r>
        <w:rPr>
          <w:noProof/>
        </w:rPr>
        <w:instrText xml:space="preserve"> PAGEREF _Toc154618950 \h </w:instrText>
      </w:r>
      <w:r>
        <w:rPr>
          <w:noProof/>
        </w:rPr>
      </w:r>
      <w:r>
        <w:rPr>
          <w:noProof/>
        </w:rPr>
        <w:fldChar w:fldCharType="separate"/>
      </w:r>
      <w:r>
        <w:rPr>
          <w:noProof/>
        </w:rPr>
        <w:t>18</w:t>
      </w:r>
      <w:r>
        <w:rPr>
          <w:noProof/>
        </w:rPr>
        <w:fldChar w:fldCharType="end"/>
      </w:r>
    </w:p>
    <w:p w14:paraId="260DC7A2" w14:textId="3C1855BF" w:rsidR="00CB0BA2" w:rsidRDefault="00CB0BA2">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_Toc154618951 \h </w:instrText>
      </w:r>
      <w:r>
        <w:rPr>
          <w:noProof/>
        </w:rPr>
      </w:r>
      <w:r>
        <w:rPr>
          <w:noProof/>
        </w:rPr>
        <w:fldChar w:fldCharType="separate"/>
      </w:r>
      <w:r>
        <w:rPr>
          <w:noProof/>
        </w:rPr>
        <w:t>18</w:t>
      </w:r>
      <w:r>
        <w:rPr>
          <w:noProof/>
        </w:rPr>
        <w:fldChar w:fldCharType="end"/>
      </w:r>
    </w:p>
    <w:p w14:paraId="79B0501D" w14:textId="377C817C" w:rsidR="00CB0BA2" w:rsidRDefault="00CB0BA2">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Access network discovery procedure</w:t>
      </w:r>
      <w:r>
        <w:rPr>
          <w:noProof/>
        </w:rPr>
        <w:tab/>
      </w:r>
      <w:r>
        <w:rPr>
          <w:noProof/>
        </w:rPr>
        <w:fldChar w:fldCharType="begin" w:fldLock="1"/>
      </w:r>
      <w:r>
        <w:rPr>
          <w:noProof/>
        </w:rPr>
        <w:instrText xml:space="preserve"> PAGEREF _Toc154618952 \h </w:instrText>
      </w:r>
      <w:r>
        <w:rPr>
          <w:noProof/>
        </w:rPr>
      </w:r>
      <w:r>
        <w:rPr>
          <w:noProof/>
        </w:rPr>
        <w:fldChar w:fldCharType="separate"/>
      </w:r>
      <w:r>
        <w:rPr>
          <w:noProof/>
        </w:rPr>
        <w:t>18</w:t>
      </w:r>
      <w:r>
        <w:rPr>
          <w:noProof/>
        </w:rPr>
        <w:fldChar w:fldCharType="end"/>
      </w:r>
    </w:p>
    <w:p w14:paraId="7BFE6690" w14:textId="7169A0BB" w:rsidR="00CB0BA2" w:rsidRDefault="00CB0BA2">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_Toc154618953 \h </w:instrText>
      </w:r>
      <w:r>
        <w:rPr>
          <w:noProof/>
        </w:rPr>
      </w:r>
      <w:r>
        <w:rPr>
          <w:noProof/>
        </w:rPr>
        <w:fldChar w:fldCharType="separate"/>
      </w:r>
      <w:r>
        <w:rPr>
          <w:noProof/>
        </w:rPr>
        <w:t>18</w:t>
      </w:r>
      <w:r>
        <w:rPr>
          <w:noProof/>
        </w:rPr>
        <w:fldChar w:fldCharType="end"/>
      </w:r>
    </w:p>
    <w:p w14:paraId="69B1903B" w14:textId="04E8F676" w:rsidR="00CB0BA2" w:rsidRDefault="00CB0BA2">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Discovering availability of WLAN access networks</w:t>
      </w:r>
      <w:r>
        <w:rPr>
          <w:noProof/>
        </w:rPr>
        <w:tab/>
      </w:r>
      <w:r>
        <w:rPr>
          <w:noProof/>
        </w:rPr>
        <w:fldChar w:fldCharType="begin" w:fldLock="1"/>
      </w:r>
      <w:r>
        <w:rPr>
          <w:noProof/>
        </w:rPr>
        <w:instrText xml:space="preserve"> PAGEREF _Toc154618954 \h </w:instrText>
      </w:r>
      <w:r>
        <w:rPr>
          <w:noProof/>
        </w:rPr>
      </w:r>
      <w:r>
        <w:rPr>
          <w:noProof/>
        </w:rPr>
        <w:fldChar w:fldCharType="separate"/>
      </w:r>
      <w:r>
        <w:rPr>
          <w:noProof/>
        </w:rPr>
        <w:t>18</w:t>
      </w:r>
      <w:r>
        <w:rPr>
          <w:noProof/>
        </w:rPr>
        <w:fldChar w:fldCharType="end"/>
      </w:r>
    </w:p>
    <w:p w14:paraId="5BF71341" w14:textId="09895471" w:rsidR="00CB0BA2" w:rsidRDefault="00CB0BA2">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Access network selection procedure</w:t>
      </w:r>
      <w:r>
        <w:rPr>
          <w:noProof/>
        </w:rPr>
        <w:tab/>
      </w:r>
      <w:r>
        <w:rPr>
          <w:noProof/>
        </w:rPr>
        <w:fldChar w:fldCharType="begin" w:fldLock="1"/>
      </w:r>
      <w:r>
        <w:rPr>
          <w:noProof/>
        </w:rPr>
        <w:instrText xml:space="preserve"> PAGEREF _Toc154618955 \h </w:instrText>
      </w:r>
      <w:r>
        <w:rPr>
          <w:noProof/>
        </w:rPr>
      </w:r>
      <w:r>
        <w:rPr>
          <w:noProof/>
        </w:rPr>
        <w:fldChar w:fldCharType="separate"/>
      </w:r>
      <w:r>
        <w:rPr>
          <w:noProof/>
        </w:rPr>
        <w:t>19</w:t>
      </w:r>
      <w:r>
        <w:rPr>
          <w:noProof/>
        </w:rPr>
        <w:fldChar w:fldCharType="end"/>
      </w:r>
    </w:p>
    <w:p w14:paraId="30AA8D11" w14:textId="7EBD4F3C" w:rsidR="00CB0BA2" w:rsidRDefault="00CB0BA2">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_Toc154618956 \h </w:instrText>
      </w:r>
      <w:r>
        <w:rPr>
          <w:noProof/>
        </w:rPr>
      </w:r>
      <w:r>
        <w:rPr>
          <w:noProof/>
        </w:rPr>
        <w:fldChar w:fldCharType="separate"/>
      </w:r>
      <w:r>
        <w:rPr>
          <w:noProof/>
        </w:rPr>
        <w:t>19</w:t>
      </w:r>
      <w:r>
        <w:rPr>
          <w:noProof/>
        </w:rPr>
        <w:fldChar w:fldCharType="end"/>
      </w:r>
    </w:p>
    <w:p w14:paraId="19F28099" w14:textId="19E9DD25" w:rsidR="00CB0BA2" w:rsidRDefault="00CB0BA2">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WLAN selection procedure</w:t>
      </w:r>
      <w:r>
        <w:rPr>
          <w:noProof/>
        </w:rPr>
        <w:tab/>
      </w:r>
      <w:r>
        <w:rPr>
          <w:noProof/>
        </w:rPr>
        <w:fldChar w:fldCharType="begin" w:fldLock="1"/>
      </w:r>
      <w:r>
        <w:rPr>
          <w:noProof/>
        </w:rPr>
        <w:instrText xml:space="preserve"> PAGEREF _Toc154618957 \h </w:instrText>
      </w:r>
      <w:r>
        <w:rPr>
          <w:noProof/>
        </w:rPr>
      </w:r>
      <w:r>
        <w:rPr>
          <w:noProof/>
        </w:rPr>
        <w:fldChar w:fldCharType="separate"/>
      </w:r>
      <w:r>
        <w:rPr>
          <w:noProof/>
        </w:rPr>
        <w:t>19</w:t>
      </w:r>
      <w:r>
        <w:rPr>
          <w:noProof/>
        </w:rPr>
        <w:fldChar w:fldCharType="end"/>
      </w:r>
    </w:p>
    <w:p w14:paraId="073C22A3" w14:textId="65762E72" w:rsidR="00CB0BA2" w:rsidRDefault="00CB0BA2">
      <w:pPr>
        <w:pStyle w:val="TOC4"/>
        <w:rPr>
          <w:rFonts w:asciiTheme="minorHAnsi" w:eastAsiaTheme="minorEastAsia" w:hAnsiTheme="minorHAnsi" w:cstheme="minorBidi"/>
          <w:noProof/>
          <w:sz w:val="22"/>
          <w:szCs w:val="22"/>
          <w:lang w:eastAsia="en-GB"/>
        </w:rPr>
      </w:pPr>
      <w:r>
        <w:rPr>
          <w:noProof/>
        </w:rPr>
        <w:t>5.3.2.1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_Toc154618958 \h </w:instrText>
      </w:r>
      <w:r>
        <w:rPr>
          <w:noProof/>
        </w:rPr>
      </w:r>
      <w:r>
        <w:rPr>
          <w:noProof/>
        </w:rPr>
        <w:fldChar w:fldCharType="separate"/>
      </w:r>
      <w:r>
        <w:rPr>
          <w:noProof/>
        </w:rPr>
        <w:t>19</w:t>
      </w:r>
      <w:r>
        <w:rPr>
          <w:noProof/>
        </w:rPr>
        <w:fldChar w:fldCharType="end"/>
      </w:r>
    </w:p>
    <w:p w14:paraId="29096B68" w14:textId="33660C30" w:rsidR="00CB0BA2" w:rsidRDefault="00CB0BA2">
      <w:pPr>
        <w:pStyle w:val="TOC4"/>
        <w:rPr>
          <w:rFonts w:asciiTheme="minorHAnsi" w:eastAsiaTheme="minorEastAsia" w:hAnsiTheme="minorHAnsi" w:cstheme="minorBidi"/>
          <w:noProof/>
          <w:sz w:val="22"/>
          <w:szCs w:val="22"/>
          <w:lang w:eastAsia="en-GB"/>
        </w:rPr>
      </w:pPr>
      <w:r>
        <w:rPr>
          <w:noProof/>
        </w:rPr>
        <w:t>5.3.2.2</w:t>
      </w:r>
      <w:r>
        <w:rPr>
          <w:rFonts w:asciiTheme="minorHAnsi" w:eastAsiaTheme="minorEastAsia" w:hAnsiTheme="minorHAnsi" w:cstheme="minorBidi"/>
          <w:noProof/>
          <w:sz w:val="22"/>
          <w:szCs w:val="22"/>
          <w:lang w:eastAsia="en-GB"/>
        </w:rPr>
        <w:tab/>
      </w:r>
      <w:r>
        <w:rPr>
          <w:noProof/>
        </w:rPr>
        <w:t>Manual mode WLAN selection</w:t>
      </w:r>
      <w:r>
        <w:rPr>
          <w:noProof/>
        </w:rPr>
        <w:tab/>
      </w:r>
      <w:r>
        <w:rPr>
          <w:noProof/>
        </w:rPr>
        <w:fldChar w:fldCharType="begin" w:fldLock="1"/>
      </w:r>
      <w:r>
        <w:rPr>
          <w:noProof/>
        </w:rPr>
        <w:instrText xml:space="preserve"> PAGEREF _Toc154618959 \h </w:instrText>
      </w:r>
      <w:r>
        <w:rPr>
          <w:noProof/>
        </w:rPr>
      </w:r>
      <w:r>
        <w:rPr>
          <w:noProof/>
        </w:rPr>
        <w:fldChar w:fldCharType="separate"/>
      </w:r>
      <w:r>
        <w:rPr>
          <w:noProof/>
        </w:rPr>
        <w:t>20</w:t>
      </w:r>
      <w:r>
        <w:rPr>
          <w:noProof/>
        </w:rPr>
        <w:fldChar w:fldCharType="end"/>
      </w:r>
    </w:p>
    <w:p w14:paraId="696A445A" w14:textId="03FE6164" w:rsidR="00CB0BA2" w:rsidRDefault="00CB0BA2">
      <w:pPr>
        <w:pStyle w:val="TOC4"/>
        <w:rPr>
          <w:rFonts w:asciiTheme="minorHAnsi" w:eastAsiaTheme="minorEastAsia" w:hAnsiTheme="minorHAnsi" w:cstheme="minorBidi"/>
          <w:noProof/>
          <w:sz w:val="22"/>
          <w:szCs w:val="22"/>
          <w:lang w:eastAsia="en-GB"/>
        </w:rPr>
      </w:pPr>
      <w:r>
        <w:rPr>
          <w:noProof/>
        </w:rPr>
        <w:t>5.3.2.3</w:t>
      </w:r>
      <w:r>
        <w:rPr>
          <w:rFonts w:asciiTheme="minorHAnsi" w:eastAsiaTheme="minorEastAsia" w:hAnsiTheme="minorHAnsi" w:cstheme="minorBidi"/>
          <w:noProof/>
          <w:sz w:val="22"/>
          <w:szCs w:val="22"/>
          <w:lang w:eastAsia="en-GB"/>
        </w:rPr>
        <w:tab/>
      </w:r>
      <w:r>
        <w:rPr>
          <w:noProof/>
        </w:rPr>
        <w:t>Automatic mode WLAN selection</w:t>
      </w:r>
      <w:r>
        <w:rPr>
          <w:noProof/>
        </w:rPr>
        <w:tab/>
      </w:r>
      <w:r>
        <w:rPr>
          <w:noProof/>
        </w:rPr>
        <w:fldChar w:fldCharType="begin" w:fldLock="1"/>
      </w:r>
      <w:r>
        <w:rPr>
          <w:noProof/>
        </w:rPr>
        <w:instrText xml:space="preserve"> PAGEREF _Toc154618960 \h </w:instrText>
      </w:r>
      <w:r>
        <w:rPr>
          <w:noProof/>
        </w:rPr>
      </w:r>
      <w:r>
        <w:rPr>
          <w:noProof/>
        </w:rPr>
        <w:fldChar w:fldCharType="separate"/>
      </w:r>
      <w:r>
        <w:rPr>
          <w:noProof/>
        </w:rPr>
        <w:t>20</w:t>
      </w:r>
      <w:r>
        <w:rPr>
          <w:noProof/>
        </w:rPr>
        <w:fldChar w:fldCharType="end"/>
      </w:r>
    </w:p>
    <w:p w14:paraId="2CCD2D27" w14:textId="7707E0E9" w:rsidR="00CB0BA2" w:rsidRDefault="00CB0BA2">
      <w:pPr>
        <w:pStyle w:val="TOC2"/>
        <w:rPr>
          <w:rFonts w:asciiTheme="minorHAnsi" w:eastAsiaTheme="minorEastAsia" w:hAnsiTheme="minorHAnsi" w:cstheme="minorBidi"/>
          <w:noProof/>
          <w:sz w:val="22"/>
          <w:szCs w:val="22"/>
          <w:lang w:eastAsia="en-GB"/>
        </w:rPr>
      </w:pPr>
      <w:r>
        <w:rPr>
          <w:noProof/>
        </w:rPr>
        <w:t>5.3A</w:t>
      </w:r>
      <w:r>
        <w:rPr>
          <w:rFonts w:asciiTheme="minorHAnsi" w:eastAsiaTheme="minorEastAsia" w:hAnsiTheme="minorHAnsi" w:cstheme="minorBidi"/>
          <w:noProof/>
          <w:sz w:val="22"/>
          <w:szCs w:val="22"/>
          <w:lang w:eastAsia="en-GB"/>
        </w:rPr>
        <w:tab/>
      </w:r>
      <w:r>
        <w:rPr>
          <w:noProof/>
        </w:rPr>
        <w:t>PLMN selection procedures using trusted non-3GPP access</w:t>
      </w:r>
      <w:r>
        <w:rPr>
          <w:noProof/>
        </w:rPr>
        <w:tab/>
      </w:r>
      <w:r>
        <w:rPr>
          <w:noProof/>
        </w:rPr>
        <w:fldChar w:fldCharType="begin" w:fldLock="1"/>
      </w:r>
      <w:r>
        <w:rPr>
          <w:noProof/>
        </w:rPr>
        <w:instrText xml:space="preserve"> PAGEREF _Toc154618961 \h </w:instrText>
      </w:r>
      <w:r>
        <w:rPr>
          <w:noProof/>
        </w:rPr>
      </w:r>
      <w:r>
        <w:rPr>
          <w:noProof/>
        </w:rPr>
        <w:fldChar w:fldCharType="separate"/>
      </w:r>
      <w:r>
        <w:rPr>
          <w:noProof/>
        </w:rPr>
        <w:t>22</w:t>
      </w:r>
      <w:r>
        <w:rPr>
          <w:noProof/>
        </w:rPr>
        <w:fldChar w:fldCharType="end"/>
      </w:r>
    </w:p>
    <w:p w14:paraId="5649FFB1" w14:textId="1E63DA8E" w:rsidR="00CB0BA2" w:rsidRDefault="00CB0BA2">
      <w:pPr>
        <w:pStyle w:val="TOC3"/>
        <w:rPr>
          <w:rFonts w:asciiTheme="minorHAnsi" w:eastAsiaTheme="minorEastAsia" w:hAnsiTheme="minorHAnsi" w:cstheme="minorBidi"/>
          <w:noProof/>
          <w:sz w:val="22"/>
          <w:szCs w:val="22"/>
          <w:lang w:eastAsia="en-GB"/>
        </w:rPr>
      </w:pPr>
      <w:r>
        <w:rPr>
          <w:noProof/>
        </w:rPr>
        <w:t>5.3A.1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_Toc154618962 \h </w:instrText>
      </w:r>
      <w:r>
        <w:rPr>
          <w:noProof/>
        </w:rPr>
      </w:r>
      <w:r>
        <w:rPr>
          <w:noProof/>
        </w:rPr>
        <w:fldChar w:fldCharType="separate"/>
      </w:r>
      <w:r>
        <w:rPr>
          <w:noProof/>
        </w:rPr>
        <w:t>22</w:t>
      </w:r>
      <w:r>
        <w:rPr>
          <w:noProof/>
        </w:rPr>
        <w:fldChar w:fldCharType="end"/>
      </w:r>
    </w:p>
    <w:p w14:paraId="6FE310ED" w14:textId="32C45387" w:rsidR="00CB0BA2" w:rsidRDefault="00CB0BA2">
      <w:pPr>
        <w:pStyle w:val="TOC3"/>
        <w:rPr>
          <w:rFonts w:asciiTheme="minorHAnsi" w:eastAsiaTheme="minorEastAsia" w:hAnsiTheme="minorHAnsi" w:cstheme="minorBidi"/>
          <w:noProof/>
          <w:sz w:val="22"/>
          <w:szCs w:val="22"/>
          <w:lang w:eastAsia="en-GB"/>
        </w:rPr>
      </w:pPr>
      <w:r>
        <w:rPr>
          <w:noProof/>
        </w:rPr>
        <w:t>5.3A.2</w:t>
      </w:r>
      <w:r>
        <w:rPr>
          <w:rFonts w:asciiTheme="minorHAnsi" w:eastAsiaTheme="minorEastAsia" w:hAnsiTheme="minorHAnsi" w:cstheme="minorBidi"/>
          <w:noProof/>
          <w:sz w:val="22"/>
          <w:szCs w:val="22"/>
          <w:lang w:eastAsia="en-GB"/>
        </w:rPr>
        <w:tab/>
      </w:r>
      <w:r>
        <w:rPr>
          <w:noProof/>
        </w:rPr>
        <w:t>PLMN solicitation</w:t>
      </w:r>
      <w:r>
        <w:rPr>
          <w:noProof/>
        </w:rPr>
        <w:tab/>
      </w:r>
      <w:r>
        <w:rPr>
          <w:noProof/>
        </w:rPr>
        <w:fldChar w:fldCharType="begin" w:fldLock="1"/>
      </w:r>
      <w:r>
        <w:rPr>
          <w:noProof/>
        </w:rPr>
        <w:instrText xml:space="preserve"> PAGEREF _Toc154618963 \h </w:instrText>
      </w:r>
      <w:r>
        <w:rPr>
          <w:noProof/>
        </w:rPr>
      </w:r>
      <w:r>
        <w:rPr>
          <w:noProof/>
        </w:rPr>
        <w:fldChar w:fldCharType="separate"/>
      </w:r>
      <w:r>
        <w:rPr>
          <w:noProof/>
        </w:rPr>
        <w:t>23</w:t>
      </w:r>
      <w:r>
        <w:rPr>
          <w:noProof/>
        </w:rPr>
        <w:fldChar w:fldCharType="end"/>
      </w:r>
    </w:p>
    <w:p w14:paraId="750D35F3" w14:textId="71B95E9A" w:rsidR="00CB0BA2" w:rsidRDefault="00CB0BA2">
      <w:pPr>
        <w:pStyle w:val="TOC3"/>
        <w:rPr>
          <w:rFonts w:asciiTheme="minorHAnsi" w:eastAsiaTheme="minorEastAsia" w:hAnsiTheme="minorHAnsi" w:cstheme="minorBidi"/>
          <w:noProof/>
          <w:sz w:val="22"/>
          <w:szCs w:val="22"/>
          <w:lang w:eastAsia="en-GB"/>
        </w:rPr>
      </w:pPr>
      <w:r>
        <w:rPr>
          <w:noProof/>
        </w:rPr>
        <w:t>5.3A.3</w:t>
      </w:r>
      <w:r>
        <w:rPr>
          <w:rFonts w:asciiTheme="minorHAnsi" w:eastAsiaTheme="minorEastAsia" w:hAnsiTheme="minorHAnsi" w:cstheme="minorBidi"/>
          <w:noProof/>
          <w:sz w:val="22"/>
          <w:szCs w:val="22"/>
          <w:lang w:eastAsia="en-GB"/>
        </w:rPr>
        <w:tab/>
      </w:r>
      <w:r>
        <w:rPr>
          <w:noProof/>
        </w:rPr>
        <w:t>Manual PLMN selection mode procedure</w:t>
      </w:r>
      <w:r>
        <w:rPr>
          <w:noProof/>
        </w:rPr>
        <w:tab/>
      </w:r>
      <w:r>
        <w:rPr>
          <w:noProof/>
        </w:rPr>
        <w:fldChar w:fldCharType="begin" w:fldLock="1"/>
      </w:r>
      <w:r>
        <w:rPr>
          <w:noProof/>
        </w:rPr>
        <w:instrText xml:space="preserve"> PAGEREF _Toc154618964 \h </w:instrText>
      </w:r>
      <w:r>
        <w:rPr>
          <w:noProof/>
        </w:rPr>
      </w:r>
      <w:r>
        <w:rPr>
          <w:noProof/>
        </w:rPr>
        <w:fldChar w:fldCharType="separate"/>
      </w:r>
      <w:r>
        <w:rPr>
          <w:noProof/>
        </w:rPr>
        <w:t>23</w:t>
      </w:r>
      <w:r>
        <w:rPr>
          <w:noProof/>
        </w:rPr>
        <w:fldChar w:fldCharType="end"/>
      </w:r>
    </w:p>
    <w:p w14:paraId="16DBB42D" w14:textId="01561E16" w:rsidR="00CB0BA2" w:rsidRDefault="00CB0BA2">
      <w:pPr>
        <w:pStyle w:val="TOC3"/>
        <w:rPr>
          <w:rFonts w:asciiTheme="minorHAnsi" w:eastAsiaTheme="minorEastAsia" w:hAnsiTheme="minorHAnsi" w:cstheme="minorBidi"/>
          <w:noProof/>
          <w:sz w:val="22"/>
          <w:szCs w:val="22"/>
          <w:lang w:eastAsia="en-GB"/>
        </w:rPr>
      </w:pPr>
      <w:r>
        <w:rPr>
          <w:noProof/>
        </w:rPr>
        <w:t>5.3A.</w:t>
      </w:r>
      <w:r>
        <w:rPr>
          <w:noProof/>
          <w:lang w:eastAsia="zh-CN"/>
        </w:rPr>
        <w:t>4</w:t>
      </w:r>
      <w:r>
        <w:rPr>
          <w:rFonts w:asciiTheme="minorHAnsi" w:eastAsiaTheme="minorEastAsia" w:hAnsiTheme="minorHAnsi" w:cstheme="minorBidi"/>
          <w:noProof/>
          <w:sz w:val="22"/>
          <w:szCs w:val="22"/>
          <w:lang w:eastAsia="en-GB"/>
        </w:rPr>
        <w:tab/>
      </w:r>
      <w:r>
        <w:rPr>
          <w:noProof/>
        </w:rPr>
        <w:t>Automatic mode PLMN selection procedure</w:t>
      </w:r>
      <w:r>
        <w:rPr>
          <w:noProof/>
        </w:rPr>
        <w:tab/>
      </w:r>
      <w:r>
        <w:rPr>
          <w:noProof/>
        </w:rPr>
        <w:fldChar w:fldCharType="begin" w:fldLock="1"/>
      </w:r>
      <w:r>
        <w:rPr>
          <w:noProof/>
        </w:rPr>
        <w:instrText xml:space="preserve"> PAGEREF _Toc154618965 \h </w:instrText>
      </w:r>
      <w:r>
        <w:rPr>
          <w:noProof/>
        </w:rPr>
      </w:r>
      <w:r>
        <w:rPr>
          <w:noProof/>
        </w:rPr>
        <w:fldChar w:fldCharType="separate"/>
      </w:r>
      <w:r>
        <w:rPr>
          <w:noProof/>
        </w:rPr>
        <w:t>23</w:t>
      </w:r>
      <w:r>
        <w:rPr>
          <w:noProof/>
        </w:rPr>
        <w:fldChar w:fldCharType="end"/>
      </w:r>
    </w:p>
    <w:p w14:paraId="059BD06F" w14:textId="4A5D3788" w:rsidR="00CB0BA2" w:rsidRDefault="00CB0BA2">
      <w:pPr>
        <w:pStyle w:val="TOC4"/>
        <w:rPr>
          <w:rFonts w:asciiTheme="minorHAnsi" w:eastAsiaTheme="minorEastAsia" w:hAnsiTheme="minorHAnsi" w:cstheme="minorBidi"/>
          <w:noProof/>
          <w:sz w:val="22"/>
          <w:szCs w:val="22"/>
          <w:lang w:eastAsia="en-GB"/>
        </w:rPr>
      </w:pPr>
      <w:r>
        <w:rPr>
          <w:noProof/>
        </w:rPr>
        <w:t>5.3A.4.1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_Toc154618966 \h </w:instrText>
      </w:r>
      <w:r>
        <w:rPr>
          <w:noProof/>
        </w:rPr>
      </w:r>
      <w:r>
        <w:rPr>
          <w:noProof/>
        </w:rPr>
        <w:fldChar w:fldCharType="separate"/>
      </w:r>
      <w:r>
        <w:rPr>
          <w:noProof/>
        </w:rPr>
        <w:t>23</w:t>
      </w:r>
      <w:r>
        <w:rPr>
          <w:noProof/>
        </w:rPr>
        <w:fldChar w:fldCharType="end"/>
      </w:r>
    </w:p>
    <w:p w14:paraId="4597DAA3" w14:textId="1671EC01" w:rsidR="00CB0BA2" w:rsidRDefault="00CB0BA2">
      <w:pPr>
        <w:pStyle w:val="TOC4"/>
        <w:rPr>
          <w:rFonts w:asciiTheme="minorHAnsi" w:eastAsiaTheme="minorEastAsia" w:hAnsiTheme="minorHAnsi" w:cstheme="minorBidi"/>
          <w:noProof/>
          <w:sz w:val="22"/>
          <w:szCs w:val="22"/>
          <w:lang w:eastAsia="en-GB"/>
        </w:rPr>
      </w:pPr>
      <w:r>
        <w:rPr>
          <w:noProof/>
        </w:rPr>
        <w:t>5.3A.4</w:t>
      </w:r>
      <w:r>
        <w:rPr>
          <w:noProof/>
          <w:lang w:eastAsia="zh-CN"/>
        </w:rPr>
        <w:t>.2</w:t>
      </w:r>
      <w:r>
        <w:rPr>
          <w:rFonts w:asciiTheme="minorHAnsi" w:eastAsiaTheme="minorEastAsia" w:hAnsiTheme="minorHAnsi" w:cstheme="minorBidi"/>
          <w:noProof/>
          <w:sz w:val="22"/>
          <w:szCs w:val="22"/>
          <w:lang w:eastAsia="en-GB"/>
        </w:rPr>
        <w:tab/>
      </w:r>
      <w:r>
        <w:rPr>
          <w:noProof/>
        </w:rPr>
        <w:t>Attempting to select HPLMN or equivalent HPLMN</w:t>
      </w:r>
      <w:r>
        <w:rPr>
          <w:noProof/>
        </w:rPr>
        <w:tab/>
      </w:r>
      <w:r>
        <w:rPr>
          <w:noProof/>
        </w:rPr>
        <w:fldChar w:fldCharType="begin" w:fldLock="1"/>
      </w:r>
      <w:r>
        <w:rPr>
          <w:noProof/>
        </w:rPr>
        <w:instrText xml:space="preserve"> PAGEREF _Toc154618967 \h </w:instrText>
      </w:r>
      <w:r>
        <w:rPr>
          <w:noProof/>
        </w:rPr>
      </w:r>
      <w:r>
        <w:rPr>
          <w:noProof/>
        </w:rPr>
        <w:fldChar w:fldCharType="separate"/>
      </w:r>
      <w:r>
        <w:rPr>
          <w:noProof/>
        </w:rPr>
        <w:t>25</w:t>
      </w:r>
      <w:r>
        <w:rPr>
          <w:noProof/>
        </w:rPr>
        <w:fldChar w:fldCharType="end"/>
      </w:r>
    </w:p>
    <w:p w14:paraId="6DAB6E69" w14:textId="4FFF0F5D" w:rsidR="00CB0BA2" w:rsidRDefault="00CB0BA2">
      <w:pPr>
        <w:pStyle w:val="TOC4"/>
        <w:rPr>
          <w:rFonts w:asciiTheme="minorHAnsi" w:eastAsiaTheme="minorEastAsia" w:hAnsiTheme="minorHAnsi" w:cstheme="minorBidi"/>
          <w:noProof/>
          <w:sz w:val="22"/>
          <w:szCs w:val="22"/>
          <w:lang w:eastAsia="en-GB"/>
        </w:rPr>
      </w:pPr>
      <w:r>
        <w:rPr>
          <w:noProof/>
        </w:rPr>
        <w:t>5.3A.4</w:t>
      </w:r>
      <w:r>
        <w:rPr>
          <w:noProof/>
          <w:lang w:eastAsia="zh-CN"/>
        </w:rPr>
        <w:t>.3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_Toc154618968 \h </w:instrText>
      </w:r>
      <w:r>
        <w:rPr>
          <w:noProof/>
        </w:rPr>
      </w:r>
      <w:r>
        <w:rPr>
          <w:noProof/>
        </w:rPr>
        <w:fldChar w:fldCharType="separate"/>
      </w:r>
      <w:r>
        <w:rPr>
          <w:noProof/>
        </w:rPr>
        <w:t>25</w:t>
      </w:r>
      <w:r>
        <w:rPr>
          <w:noProof/>
        </w:rPr>
        <w:fldChar w:fldCharType="end"/>
      </w:r>
    </w:p>
    <w:p w14:paraId="64B7B21F" w14:textId="1BB341D1" w:rsidR="00CB0BA2" w:rsidRDefault="00CB0BA2">
      <w:pPr>
        <w:pStyle w:val="TOC2"/>
        <w:rPr>
          <w:rFonts w:asciiTheme="minorHAnsi" w:eastAsiaTheme="minorEastAsia" w:hAnsiTheme="minorHAnsi" w:cstheme="minorBidi"/>
          <w:noProof/>
          <w:sz w:val="22"/>
          <w:szCs w:val="22"/>
          <w:lang w:eastAsia="en-GB"/>
        </w:rPr>
      </w:pPr>
      <w:r>
        <w:rPr>
          <w:noProof/>
        </w:rPr>
        <w:t>5.3B</w:t>
      </w:r>
      <w:r>
        <w:rPr>
          <w:rFonts w:asciiTheme="minorHAnsi" w:eastAsiaTheme="minorEastAsia" w:hAnsiTheme="minorHAnsi" w:cstheme="minorBidi"/>
          <w:noProof/>
          <w:sz w:val="22"/>
          <w:szCs w:val="22"/>
          <w:lang w:eastAsia="en-GB"/>
        </w:rPr>
        <w:tab/>
      </w:r>
      <w:r>
        <w:rPr>
          <w:noProof/>
        </w:rPr>
        <w:t>PLMN selection procedures using wireline access</w:t>
      </w:r>
      <w:r>
        <w:rPr>
          <w:noProof/>
        </w:rPr>
        <w:tab/>
      </w:r>
      <w:r>
        <w:rPr>
          <w:noProof/>
        </w:rPr>
        <w:fldChar w:fldCharType="begin" w:fldLock="1"/>
      </w:r>
      <w:r>
        <w:rPr>
          <w:noProof/>
        </w:rPr>
        <w:instrText xml:space="preserve"> PAGEREF _Toc154618969 \h </w:instrText>
      </w:r>
      <w:r>
        <w:rPr>
          <w:noProof/>
        </w:rPr>
      </w:r>
      <w:r>
        <w:rPr>
          <w:noProof/>
        </w:rPr>
        <w:fldChar w:fldCharType="separate"/>
      </w:r>
      <w:r>
        <w:rPr>
          <w:noProof/>
        </w:rPr>
        <w:t>25</w:t>
      </w:r>
      <w:r>
        <w:rPr>
          <w:noProof/>
        </w:rPr>
        <w:fldChar w:fldCharType="end"/>
      </w:r>
    </w:p>
    <w:p w14:paraId="76393264" w14:textId="7168E646" w:rsidR="00CB0BA2" w:rsidRDefault="00CB0BA2">
      <w:pPr>
        <w:pStyle w:val="TOC2"/>
        <w:rPr>
          <w:rFonts w:asciiTheme="minorHAnsi" w:eastAsiaTheme="minorEastAsia" w:hAnsiTheme="minorHAnsi" w:cstheme="minorBidi"/>
          <w:noProof/>
          <w:sz w:val="22"/>
          <w:szCs w:val="22"/>
          <w:lang w:eastAsia="en-GB"/>
        </w:rPr>
      </w:pPr>
      <w:r>
        <w:rPr>
          <w:noProof/>
        </w:rPr>
        <w:t>5.3C</w:t>
      </w:r>
      <w:r>
        <w:rPr>
          <w:rFonts w:asciiTheme="minorHAnsi" w:eastAsiaTheme="minorEastAsia" w:hAnsiTheme="minorHAnsi" w:cstheme="minorBidi"/>
          <w:noProof/>
          <w:sz w:val="22"/>
          <w:szCs w:val="22"/>
          <w:lang w:eastAsia="en-GB"/>
        </w:rPr>
        <w:tab/>
      </w:r>
      <w:r>
        <w:rPr>
          <w:noProof/>
        </w:rPr>
        <w:t>PLMN selection procedures for NSWO in 5GS</w:t>
      </w:r>
      <w:r>
        <w:rPr>
          <w:noProof/>
        </w:rPr>
        <w:tab/>
      </w:r>
      <w:r>
        <w:rPr>
          <w:noProof/>
        </w:rPr>
        <w:fldChar w:fldCharType="begin" w:fldLock="1"/>
      </w:r>
      <w:r>
        <w:rPr>
          <w:noProof/>
        </w:rPr>
        <w:instrText xml:space="preserve"> PAGEREF _Toc154618970 \h </w:instrText>
      </w:r>
      <w:r>
        <w:rPr>
          <w:noProof/>
        </w:rPr>
      </w:r>
      <w:r>
        <w:rPr>
          <w:noProof/>
        </w:rPr>
        <w:fldChar w:fldCharType="separate"/>
      </w:r>
      <w:r>
        <w:rPr>
          <w:noProof/>
        </w:rPr>
        <w:t>25</w:t>
      </w:r>
      <w:r>
        <w:rPr>
          <w:noProof/>
        </w:rPr>
        <w:fldChar w:fldCharType="end"/>
      </w:r>
    </w:p>
    <w:p w14:paraId="0B4F0C16" w14:textId="7C2FE577" w:rsidR="00CB0BA2" w:rsidRDefault="00CB0BA2">
      <w:pPr>
        <w:pStyle w:val="TOC2"/>
        <w:rPr>
          <w:rFonts w:asciiTheme="minorHAnsi" w:eastAsiaTheme="minorEastAsia" w:hAnsiTheme="minorHAnsi" w:cstheme="minorBidi"/>
          <w:noProof/>
          <w:sz w:val="22"/>
          <w:szCs w:val="22"/>
          <w:lang w:eastAsia="en-GB"/>
        </w:rPr>
      </w:pPr>
      <w:r>
        <w:rPr>
          <w:noProof/>
        </w:rPr>
        <w:t>5.3D</w:t>
      </w:r>
      <w:r>
        <w:rPr>
          <w:rFonts w:asciiTheme="minorHAnsi" w:eastAsiaTheme="minorEastAsia" w:hAnsiTheme="minorHAnsi" w:cstheme="minorBidi"/>
          <w:noProof/>
          <w:sz w:val="22"/>
          <w:szCs w:val="22"/>
          <w:lang w:eastAsia="en-GB"/>
        </w:rPr>
        <w:tab/>
      </w:r>
      <w:r>
        <w:rPr>
          <w:noProof/>
        </w:rPr>
        <w:t>SNPN selection procedures using trusted non-3GPP access</w:t>
      </w:r>
      <w:r>
        <w:rPr>
          <w:noProof/>
        </w:rPr>
        <w:tab/>
      </w:r>
      <w:r>
        <w:rPr>
          <w:noProof/>
        </w:rPr>
        <w:fldChar w:fldCharType="begin" w:fldLock="1"/>
      </w:r>
      <w:r>
        <w:rPr>
          <w:noProof/>
        </w:rPr>
        <w:instrText xml:space="preserve"> PAGEREF _Toc154618971 \h </w:instrText>
      </w:r>
      <w:r>
        <w:rPr>
          <w:noProof/>
        </w:rPr>
      </w:r>
      <w:r>
        <w:rPr>
          <w:noProof/>
        </w:rPr>
        <w:fldChar w:fldCharType="separate"/>
      </w:r>
      <w:r>
        <w:rPr>
          <w:noProof/>
        </w:rPr>
        <w:t>26</w:t>
      </w:r>
      <w:r>
        <w:rPr>
          <w:noProof/>
        </w:rPr>
        <w:fldChar w:fldCharType="end"/>
      </w:r>
    </w:p>
    <w:p w14:paraId="728F4EE1" w14:textId="7C140684" w:rsidR="00CB0BA2" w:rsidRDefault="00CB0BA2">
      <w:pPr>
        <w:pStyle w:val="TOC3"/>
        <w:rPr>
          <w:rFonts w:asciiTheme="minorHAnsi" w:eastAsiaTheme="minorEastAsia" w:hAnsiTheme="minorHAnsi" w:cstheme="minorBidi"/>
          <w:noProof/>
          <w:sz w:val="22"/>
          <w:szCs w:val="22"/>
          <w:lang w:eastAsia="en-GB"/>
        </w:rPr>
      </w:pPr>
      <w:r>
        <w:rPr>
          <w:noProof/>
        </w:rPr>
        <w:t>5.3D.1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_Toc154618972 \h </w:instrText>
      </w:r>
      <w:r>
        <w:rPr>
          <w:noProof/>
        </w:rPr>
      </w:r>
      <w:r>
        <w:rPr>
          <w:noProof/>
        </w:rPr>
        <w:fldChar w:fldCharType="separate"/>
      </w:r>
      <w:r>
        <w:rPr>
          <w:noProof/>
        </w:rPr>
        <w:t>26</w:t>
      </w:r>
      <w:r>
        <w:rPr>
          <w:noProof/>
        </w:rPr>
        <w:fldChar w:fldCharType="end"/>
      </w:r>
    </w:p>
    <w:p w14:paraId="7ED1F1FD" w14:textId="0551253E" w:rsidR="00CB0BA2" w:rsidRDefault="00CB0BA2">
      <w:pPr>
        <w:pStyle w:val="TOC3"/>
        <w:rPr>
          <w:rFonts w:asciiTheme="minorHAnsi" w:eastAsiaTheme="minorEastAsia" w:hAnsiTheme="minorHAnsi" w:cstheme="minorBidi"/>
          <w:noProof/>
          <w:sz w:val="22"/>
          <w:szCs w:val="22"/>
          <w:lang w:eastAsia="en-GB"/>
        </w:rPr>
      </w:pPr>
      <w:r>
        <w:rPr>
          <w:noProof/>
        </w:rPr>
        <w:t>5.3D.2</w:t>
      </w:r>
      <w:r>
        <w:rPr>
          <w:rFonts w:asciiTheme="minorHAnsi" w:eastAsiaTheme="minorEastAsia" w:hAnsiTheme="minorHAnsi" w:cstheme="minorBidi"/>
          <w:noProof/>
          <w:sz w:val="22"/>
          <w:szCs w:val="22"/>
          <w:lang w:eastAsia="en-GB"/>
        </w:rPr>
        <w:tab/>
      </w:r>
      <w:r>
        <w:rPr>
          <w:noProof/>
        </w:rPr>
        <w:t>SNPN solicitation</w:t>
      </w:r>
      <w:r>
        <w:rPr>
          <w:noProof/>
        </w:rPr>
        <w:tab/>
      </w:r>
      <w:r>
        <w:rPr>
          <w:noProof/>
        </w:rPr>
        <w:fldChar w:fldCharType="begin" w:fldLock="1"/>
      </w:r>
      <w:r>
        <w:rPr>
          <w:noProof/>
        </w:rPr>
        <w:instrText xml:space="preserve"> PAGEREF _Toc154618973 \h </w:instrText>
      </w:r>
      <w:r>
        <w:rPr>
          <w:noProof/>
        </w:rPr>
      </w:r>
      <w:r>
        <w:rPr>
          <w:noProof/>
        </w:rPr>
        <w:fldChar w:fldCharType="separate"/>
      </w:r>
      <w:r>
        <w:rPr>
          <w:noProof/>
        </w:rPr>
        <w:t>26</w:t>
      </w:r>
      <w:r>
        <w:rPr>
          <w:noProof/>
        </w:rPr>
        <w:fldChar w:fldCharType="end"/>
      </w:r>
    </w:p>
    <w:p w14:paraId="573D789C" w14:textId="435F5B81" w:rsidR="00CB0BA2" w:rsidRDefault="00CB0BA2">
      <w:pPr>
        <w:pStyle w:val="TOC3"/>
        <w:rPr>
          <w:rFonts w:asciiTheme="minorHAnsi" w:eastAsiaTheme="minorEastAsia" w:hAnsiTheme="minorHAnsi" w:cstheme="minorBidi"/>
          <w:noProof/>
          <w:sz w:val="22"/>
          <w:szCs w:val="22"/>
          <w:lang w:eastAsia="en-GB"/>
        </w:rPr>
      </w:pPr>
      <w:r>
        <w:rPr>
          <w:noProof/>
        </w:rPr>
        <w:t>5.3D.3</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_Toc154618974 \h </w:instrText>
      </w:r>
      <w:r>
        <w:rPr>
          <w:noProof/>
        </w:rPr>
      </w:r>
      <w:r>
        <w:rPr>
          <w:noProof/>
        </w:rPr>
        <w:fldChar w:fldCharType="separate"/>
      </w:r>
      <w:r>
        <w:rPr>
          <w:noProof/>
        </w:rPr>
        <w:t>26</w:t>
      </w:r>
      <w:r>
        <w:rPr>
          <w:noProof/>
        </w:rPr>
        <w:fldChar w:fldCharType="end"/>
      </w:r>
    </w:p>
    <w:p w14:paraId="6C48E2B1" w14:textId="40D084E9" w:rsidR="00CB0BA2" w:rsidRDefault="00CB0BA2">
      <w:pPr>
        <w:pStyle w:val="TOC3"/>
        <w:rPr>
          <w:rFonts w:asciiTheme="minorHAnsi" w:eastAsiaTheme="minorEastAsia" w:hAnsiTheme="minorHAnsi" w:cstheme="minorBidi"/>
          <w:noProof/>
          <w:sz w:val="22"/>
          <w:szCs w:val="22"/>
          <w:lang w:eastAsia="en-GB"/>
        </w:rPr>
      </w:pPr>
      <w:r>
        <w:rPr>
          <w:noProof/>
        </w:rPr>
        <w:t>5.3D.</w:t>
      </w:r>
      <w:r>
        <w:rPr>
          <w:noProof/>
          <w:lang w:eastAsia="zh-CN"/>
        </w:rPr>
        <w:t>4</w:t>
      </w:r>
      <w:r>
        <w:rPr>
          <w:rFonts w:asciiTheme="minorHAnsi" w:eastAsiaTheme="minorEastAsia" w:hAnsiTheme="minorHAnsi" w:cstheme="minorBidi"/>
          <w:noProof/>
          <w:sz w:val="22"/>
          <w:szCs w:val="22"/>
          <w:lang w:eastAsia="en-GB"/>
        </w:rPr>
        <w:tab/>
      </w:r>
      <w:r>
        <w:rPr>
          <w:noProof/>
        </w:rPr>
        <w:t>Automatic mode SNPN selection procedure</w:t>
      </w:r>
      <w:r>
        <w:rPr>
          <w:noProof/>
        </w:rPr>
        <w:tab/>
      </w:r>
      <w:r>
        <w:rPr>
          <w:noProof/>
        </w:rPr>
        <w:fldChar w:fldCharType="begin" w:fldLock="1"/>
      </w:r>
      <w:r>
        <w:rPr>
          <w:noProof/>
        </w:rPr>
        <w:instrText xml:space="preserve"> PAGEREF _Toc154618975 \h </w:instrText>
      </w:r>
      <w:r>
        <w:rPr>
          <w:noProof/>
        </w:rPr>
      </w:r>
      <w:r>
        <w:rPr>
          <w:noProof/>
        </w:rPr>
        <w:fldChar w:fldCharType="separate"/>
      </w:r>
      <w:r>
        <w:rPr>
          <w:noProof/>
        </w:rPr>
        <w:t>27</w:t>
      </w:r>
      <w:r>
        <w:rPr>
          <w:noProof/>
        </w:rPr>
        <w:fldChar w:fldCharType="end"/>
      </w:r>
    </w:p>
    <w:p w14:paraId="432DA154" w14:textId="641D097C" w:rsidR="00CB0BA2" w:rsidRDefault="00CB0BA2">
      <w:pPr>
        <w:pStyle w:val="TOC4"/>
        <w:rPr>
          <w:rFonts w:asciiTheme="minorHAnsi" w:eastAsiaTheme="minorEastAsia" w:hAnsiTheme="minorHAnsi" w:cstheme="minorBidi"/>
          <w:noProof/>
          <w:sz w:val="22"/>
          <w:szCs w:val="22"/>
          <w:lang w:eastAsia="en-GB"/>
        </w:rPr>
      </w:pPr>
      <w:r>
        <w:rPr>
          <w:noProof/>
        </w:rPr>
        <w:t>5.3D.4.1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_Toc154618976 \h </w:instrText>
      </w:r>
      <w:r>
        <w:rPr>
          <w:noProof/>
        </w:rPr>
      </w:r>
      <w:r>
        <w:rPr>
          <w:noProof/>
        </w:rPr>
        <w:fldChar w:fldCharType="separate"/>
      </w:r>
      <w:r>
        <w:rPr>
          <w:noProof/>
        </w:rPr>
        <w:t>27</w:t>
      </w:r>
      <w:r>
        <w:rPr>
          <w:noProof/>
        </w:rPr>
        <w:fldChar w:fldCharType="end"/>
      </w:r>
    </w:p>
    <w:p w14:paraId="4892E543" w14:textId="18B9B852" w:rsidR="00CB0BA2" w:rsidRDefault="00CB0BA2">
      <w:pPr>
        <w:pStyle w:val="TOC3"/>
        <w:rPr>
          <w:rFonts w:asciiTheme="minorHAnsi" w:eastAsiaTheme="minorEastAsia" w:hAnsiTheme="minorHAnsi" w:cstheme="minorBidi"/>
          <w:noProof/>
          <w:sz w:val="22"/>
          <w:szCs w:val="22"/>
          <w:lang w:eastAsia="en-GB"/>
        </w:rPr>
      </w:pPr>
      <w:r>
        <w:rPr>
          <w:noProof/>
        </w:rPr>
        <w:t>5.3D.5</w:t>
      </w:r>
      <w:r>
        <w:rPr>
          <w:rFonts w:asciiTheme="minorHAnsi" w:eastAsiaTheme="minorEastAsia" w:hAnsiTheme="minorHAnsi" w:cstheme="minorBidi"/>
          <w:noProof/>
          <w:sz w:val="22"/>
          <w:szCs w:val="22"/>
          <w:lang w:eastAsia="en-GB"/>
        </w:rPr>
        <w:tab/>
      </w:r>
      <w:r>
        <w:rPr>
          <w:noProof/>
        </w:rPr>
        <w:t>Automatic SNPN selection procedure for onboarding services in SNPN over trusted non-3GPP access</w:t>
      </w:r>
      <w:r>
        <w:rPr>
          <w:noProof/>
        </w:rPr>
        <w:tab/>
      </w:r>
      <w:r>
        <w:rPr>
          <w:noProof/>
        </w:rPr>
        <w:fldChar w:fldCharType="begin" w:fldLock="1"/>
      </w:r>
      <w:r>
        <w:rPr>
          <w:noProof/>
        </w:rPr>
        <w:instrText xml:space="preserve"> PAGEREF _Toc154618977 \h </w:instrText>
      </w:r>
      <w:r>
        <w:rPr>
          <w:noProof/>
        </w:rPr>
      </w:r>
      <w:r>
        <w:rPr>
          <w:noProof/>
        </w:rPr>
        <w:fldChar w:fldCharType="separate"/>
      </w:r>
      <w:r>
        <w:rPr>
          <w:noProof/>
        </w:rPr>
        <w:t>28</w:t>
      </w:r>
      <w:r>
        <w:rPr>
          <w:noProof/>
        </w:rPr>
        <w:fldChar w:fldCharType="end"/>
      </w:r>
    </w:p>
    <w:p w14:paraId="46721BB3" w14:textId="65323A3C" w:rsidR="00CB0BA2" w:rsidRDefault="00CB0BA2">
      <w:pPr>
        <w:pStyle w:val="TOC2"/>
        <w:rPr>
          <w:rFonts w:asciiTheme="minorHAnsi" w:eastAsiaTheme="minorEastAsia" w:hAnsiTheme="minorHAnsi" w:cstheme="minorBidi"/>
          <w:noProof/>
          <w:sz w:val="22"/>
          <w:szCs w:val="22"/>
          <w:lang w:eastAsia="en-GB"/>
        </w:rPr>
      </w:pPr>
      <w:r>
        <w:rPr>
          <w:noProof/>
        </w:rPr>
        <w:t>5.3E</w:t>
      </w:r>
      <w:r>
        <w:rPr>
          <w:rFonts w:asciiTheme="minorHAnsi" w:eastAsiaTheme="minorEastAsia" w:hAnsiTheme="minorHAnsi" w:cstheme="minorBidi"/>
          <w:noProof/>
          <w:sz w:val="22"/>
          <w:szCs w:val="22"/>
          <w:lang w:eastAsia="en-GB"/>
        </w:rPr>
        <w:tab/>
      </w:r>
      <w:r>
        <w:rPr>
          <w:noProof/>
        </w:rPr>
        <w:t>PLMN selection procedures using untrusted non-3GPP access</w:t>
      </w:r>
      <w:r>
        <w:rPr>
          <w:noProof/>
        </w:rPr>
        <w:tab/>
      </w:r>
      <w:r>
        <w:rPr>
          <w:noProof/>
        </w:rPr>
        <w:fldChar w:fldCharType="begin" w:fldLock="1"/>
      </w:r>
      <w:r>
        <w:rPr>
          <w:noProof/>
        </w:rPr>
        <w:instrText xml:space="preserve"> PAGEREF _Toc154618978 \h </w:instrText>
      </w:r>
      <w:r>
        <w:rPr>
          <w:noProof/>
        </w:rPr>
      </w:r>
      <w:r>
        <w:rPr>
          <w:noProof/>
        </w:rPr>
        <w:fldChar w:fldCharType="separate"/>
      </w:r>
      <w:r>
        <w:rPr>
          <w:noProof/>
        </w:rPr>
        <w:t>28</w:t>
      </w:r>
      <w:r>
        <w:rPr>
          <w:noProof/>
        </w:rPr>
        <w:fldChar w:fldCharType="end"/>
      </w:r>
    </w:p>
    <w:p w14:paraId="229D6C22" w14:textId="0DFDC48C" w:rsidR="00CB0BA2" w:rsidRDefault="00CB0BA2">
      <w:pPr>
        <w:pStyle w:val="TOC2"/>
        <w:rPr>
          <w:rFonts w:asciiTheme="minorHAnsi" w:eastAsiaTheme="minorEastAsia" w:hAnsiTheme="minorHAnsi" w:cstheme="minorBidi"/>
          <w:noProof/>
          <w:sz w:val="22"/>
          <w:szCs w:val="22"/>
          <w:lang w:eastAsia="en-GB"/>
        </w:rPr>
      </w:pPr>
      <w:r>
        <w:rPr>
          <w:noProof/>
        </w:rPr>
        <w:t>5.3F</w:t>
      </w:r>
      <w:r>
        <w:rPr>
          <w:rFonts w:asciiTheme="minorHAnsi" w:eastAsiaTheme="minorEastAsia" w:hAnsiTheme="minorHAnsi" w:cstheme="minorBidi"/>
          <w:noProof/>
          <w:sz w:val="22"/>
          <w:szCs w:val="22"/>
          <w:lang w:eastAsia="en-GB"/>
        </w:rPr>
        <w:tab/>
      </w:r>
      <w:r>
        <w:rPr>
          <w:noProof/>
        </w:rPr>
        <w:t>SNPN selection procedures using untrusted non-3GPP access</w:t>
      </w:r>
      <w:r>
        <w:rPr>
          <w:noProof/>
        </w:rPr>
        <w:tab/>
      </w:r>
      <w:r>
        <w:rPr>
          <w:noProof/>
        </w:rPr>
        <w:fldChar w:fldCharType="begin" w:fldLock="1"/>
      </w:r>
      <w:r>
        <w:rPr>
          <w:noProof/>
        </w:rPr>
        <w:instrText xml:space="preserve"> PAGEREF _Toc154618979 \h </w:instrText>
      </w:r>
      <w:r>
        <w:rPr>
          <w:noProof/>
        </w:rPr>
      </w:r>
      <w:r>
        <w:rPr>
          <w:noProof/>
        </w:rPr>
        <w:fldChar w:fldCharType="separate"/>
      </w:r>
      <w:r>
        <w:rPr>
          <w:noProof/>
        </w:rPr>
        <w:t>28</w:t>
      </w:r>
      <w:r>
        <w:rPr>
          <w:noProof/>
        </w:rPr>
        <w:fldChar w:fldCharType="end"/>
      </w:r>
    </w:p>
    <w:p w14:paraId="0C4A207B" w14:textId="42450104" w:rsidR="00CB0BA2" w:rsidRDefault="00CB0BA2">
      <w:pPr>
        <w:pStyle w:val="TOC2"/>
        <w:rPr>
          <w:rFonts w:asciiTheme="minorHAnsi" w:eastAsiaTheme="minorEastAsia" w:hAnsiTheme="minorHAnsi" w:cstheme="minorBidi"/>
          <w:noProof/>
          <w:sz w:val="22"/>
          <w:szCs w:val="22"/>
          <w:lang w:eastAsia="en-GB"/>
        </w:rPr>
      </w:pPr>
      <w:r>
        <w:rPr>
          <w:noProof/>
        </w:rPr>
        <w:t>5.3G</w:t>
      </w:r>
      <w:r>
        <w:rPr>
          <w:rFonts w:asciiTheme="minorHAnsi" w:eastAsiaTheme="minorEastAsia" w:hAnsiTheme="minorHAnsi" w:cstheme="minorBidi"/>
          <w:noProof/>
          <w:sz w:val="22"/>
          <w:szCs w:val="22"/>
          <w:lang w:eastAsia="en-GB"/>
        </w:rPr>
        <w:tab/>
      </w:r>
      <w:r>
        <w:rPr>
          <w:noProof/>
        </w:rPr>
        <w:t>SNPN selection procedures using wireline access</w:t>
      </w:r>
      <w:r>
        <w:rPr>
          <w:noProof/>
        </w:rPr>
        <w:tab/>
      </w:r>
      <w:r>
        <w:rPr>
          <w:noProof/>
        </w:rPr>
        <w:fldChar w:fldCharType="begin" w:fldLock="1"/>
      </w:r>
      <w:r>
        <w:rPr>
          <w:noProof/>
        </w:rPr>
        <w:instrText xml:space="preserve"> PAGEREF _Toc154618980 \h </w:instrText>
      </w:r>
      <w:r>
        <w:rPr>
          <w:noProof/>
        </w:rPr>
      </w:r>
      <w:r>
        <w:rPr>
          <w:noProof/>
        </w:rPr>
        <w:fldChar w:fldCharType="separate"/>
      </w:r>
      <w:r>
        <w:rPr>
          <w:noProof/>
        </w:rPr>
        <w:t>29</w:t>
      </w:r>
      <w:r>
        <w:rPr>
          <w:noProof/>
        </w:rPr>
        <w:fldChar w:fldCharType="end"/>
      </w:r>
    </w:p>
    <w:p w14:paraId="12CCD724" w14:textId="66BAD9B3" w:rsidR="00CB0BA2" w:rsidRDefault="00CB0BA2">
      <w:pPr>
        <w:pStyle w:val="TOC2"/>
        <w:rPr>
          <w:rFonts w:asciiTheme="minorHAnsi" w:eastAsiaTheme="minorEastAsia" w:hAnsiTheme="minorHAnsi" w:cstheme="minorBidi"/>
          <w:noProof/>
          <w:sz w:val="22"/>
          <w:szCs w:val="22"/>
          <w:lang w:eastAsia="en-GB"/>
        </w:rPr>
      </w:pPr>
      <w:r>
        <w:rPr>
          <w:noProof/>
        </w:rPr>
        <w:t>5.3H</w:t>
      </w:r>
      <w:r>
        <w:rPr>
          <w:rFonts w:asciiTheme="minorHAnsi" w:eastAsiaTheme="minorEastAsia" w:hAnsiTheme="minorHAnsi" w:cstheme="minorBidi"/>
          <w:noProof/>
          <w:sz w:val="22"/>
          <w:szCs w:val="22"/>
          <w:lang w:eastAsia="en-GB"/>
        </w:rPr>
        <w:tab/>
      </w:r>
      <w:r>
        <w:rPr>
          <w:noProof/>
        </w:rPr>
        <w:t>SNPN selection procedures for NSWO in 5GS</w:t>
      </w:r>
      <w:r>
        <w:rPr>
          <w:noProof/>
        </w:rPr>
        <w:tab/>
      </w:r>
      <w:r>
        <w:rPr>
          <w:noProof/>
        </w:rPr>
        <w:fldChar w:fldCharType="begin" w:fldLock="1"/>
      </w:r>
      <w:r>
        <w:rPr>
          <w:noProof/>
        </w:rPr>
        <w:instrText xml:space="preserve"> PAGEREF _Toc154618981 \h </w:instrText>
      </w:r>
      <w:r>
        <w:rPr>
          <w:noProof/>
        </w:rPr>
      </w:r>
      <w:r>
        <w:rPr>
          <w:noProof/>
        </w:rPr>
        <w:fldChar w:fldCharType="separate"/>
      </w:r>
      <w:r>
        <w:rPr>
          <w:noProof/>
        </w:rPr>
        <w:t>29</w:t>
      </w:r>
      <w:r>
        <w:rPr>
          <w:noProof/>
        </w:rPr>
        <w:fldChar w:fldCharType="end"/>
      </w:r>
    </w:p>
    <w:p w14:paraId="57664C5B" w14:textId="4135EB45" w:rsidR="00CB0BA2" w:rsidRDefault="00CB0BA2">
      <w:pPr>
        <w:pStyle w:val="TOC2"/>
        <w:rPr>
          <w:rFonts w:asciiTheme="minorHAnsi" w:eastAsiaTheme="minorEastAsia" w:hAnsiTheme="minorHAnsi" w:cstheme="minorBidi"/>
          <w:noProof/>
          <w:sz w:val="22"/>
          <w:szCs w:val="22"/>
          <w:lang w:eastAsia="en-GB"/>
        </w:rPr>
      </w:pPr>
      <w:r>
        <w:rPr>
          <w:noProof/>
        </w:rPr>
        <w:lastRenderedPageBreak/>
        <w:t>5.4</w:t>
      </w:r>
      <w:r>
        <w:rPr>
          <w:rFonts w:asciiTheme="minorHAnsi" w:eastAsiaTheme="minorEastAsia" w:hAnsiTheme="minorHAnsi" w:cstheme="minorBidi"/>
          <w:noProof/>
          <w:sz w:val="22"/>
          <w:szCs w:val="22"/>
          <w:lang w:eastAsia="en-GB"/>
        </w:rPr>
        <w:tab/>
      </w:r>
      <w:r>
        <w:rPr>
          <w:noProof/>
        </w:rPr>
        <w:t>Access network reselection procedure</w:t>
      </w:r>
      <w:r>
        <w:rPr>
          <w:noProof/>
        </w:rPr>
        <w:tab/>
      </w:r>
      <w:r>
        <w:rPr>
          <w:noProof/>
        </w:rPr>
        <w:fldChar w:fldCharType="begin" w:fldLock="1"/>
      </w:r>
      <w:r>
        <w:rPr>
          <w:noProof/>
        </w:rPr>
        <w:instrText xml:space="preserve"> PAGEREF _Toc154618982 \h </w:instrText>
      </w:r>
      <w:r>
        <w:rPr>
          <w:noProof/>
        </w:rPr>
      </w:r>
      <w:r>
        <w:rPr>
          <w:noProof/>
        </w:rPr>
        <w:fldChar w:fldCharType="separate"/>
      </w:r>
      <w:r>
        <w:rPr>
          <w:noProof/>
        </w:rPr>
        <w:t>29</w:t>
      </w:r>
      <w:r>
        <w:rPr>
          <w:noProof/>
        </w:rPr>
        <w:fldChar w:fldCharType="end"/>
      </w:r>
    </w:p>
    <w:p w14:paraId="0A8C1574" w14:textId="36B9E25E" w:rsidR="00CB0BA2" w:rsidRDefault="00CB0BA2">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_Toc154618983 \h </w:instrText>
      </w:r>
      <w:r>
        <w:rPr>
          <w:noProof/>
        </w:rPr>
      </w:r>
      <w:r>
        <w:rPr>
          <w:noProof/>
        </w:rPr>
        <w:fldChar w:fldCharType="separate"/>
      </w:r>
      <w:r>
        <w:rPr>
          <w:noProof/>
        </w:rPr>
        <w:t>29</w:t>
      </w:r>
      <w:r>
        <w:rPr>
          <w:noProof/>
        </w:rPr>
        <w:fldChar w:fldCharType="end"/>
      </w:r>
    </w:p>
    <w:p w14:paraId="3B1FC72D" w14:textId="4955F230" w:rsidR="00CB0BA2" w:rsidRDefault="00CB0BA2">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WLAN reselection procedure</w:t>
      </w:r>
      <w:r>
        <w:rPr>
          <w:noProof/>
        </w:rPr>
        <w:tab/>
      </w:r>
      <w:r>
        <w:rPr>
          <w:noProof/>
        </w:rPr>
        <w:fldChar w:fldCharType="begin" w:fldLock="1"/>
      </w:r>
      <w:r>
        <w:rPr>
          <w:noProof/>
        </w:rPr>
        <w:instrText xml:space="preserve"> PAGEREF _Toc154618984 \h </w:instrText>
      </w:r>
      <w:r>
        <w:rPr>
          <w:noProof/>
        </w:rPr>
      </w:r>
      <w:r>
        <w:rPr>
          <w:noProof/>
        </w:rPr>
        <w:fldChar w:fldCharType="separate"/>
      </w:r>
      <w:r>
        <w:rPr>
          <w:noProof/>
        </w:rPr>
        <w:t>29</w:t>
      </w:r>
      <w:r>
        <w:rPr>
          <w:noProof/>
        </w:rPr>
        <w:fldChar w:fldCharType="end"/>
      </w:r>
    </w:p>
    <w:p w14:paraId="4D28E07D" w14:textId="21E90EF0" w:rsidR="00CB0BA2" w:rsidRDefault="00CB0BA2">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UE - 5GC network protocols</w:t>
      </w:r>
      <w:r>
        <w:rPr>
          <w:noProof/>
        </w:rPr>
        <w:tab/>
      </w:r>
      <w:r>
        <w:rPr>
          <w:noProof/>
        </w:rPr>
        <w:fldChar w:fldCharType="begin" w:fldLock="1"/>
      </w:r>
      <w:r>
        <w:rPr>
          <w:noProof/>
        </w:rPr>
        <w:instrText xml:space="preserve"> PAGEREF _Toc154618985 \h </w:instrText>
      </w:r>
      <w:r>
        <w:rPr>
          <w:noProof/>
        </w:rPr>
      </w:r>
      <w:r>
        <w:rPr>
          <w:noProof/>
        </w:rPr>
        <w:fldChar w:fldCharType="separate"/>
      </w:r>
      <w:r>
        <w:rPr>
          <w:noProof/>
        </w:rPr>
        <w:t>29</w:t>
      </w:r>
      <w:r>
        <w:rPr>
          <w:noProof/>
        </w:rPr>
        <w:fldChar w:fldCharType="end"/>
      </w:r>
    </w:p>
    <w:p w14:paraId="3438FEC4" w14:textId="6104C8CA" w:rsidR="00CB0BA2" w:rsidRDefault="00CB0BA2">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_Toc154618986 \h </w:instrText>
      </w:r>
      <w:r>
        <w:rPr>
          <w:noProof/>
        </w:rPr>
      </w:r>
      <w:r>
        <w:rPr>
          <w:noProof/>
        </w:rPr>
        <w:fldChar w:fldCharType="separate"/>
      </w:r>
      <w:r>
        <w:rPr>
          <w:noProof/>
        </w:rPr>
        <w:t>29</w:t>
      </w:r>
      <w:r>
        <w:rPr>
          <w:noProof/>
        </w:rPr>
        <w:fldChar w:fldCharType="end"/>
      </w:r>
    </w:p>
    <w:p w14:paraId="09927980" w14:textId="40F0A85E" w:rsidR="00CB0BA2" w:rsidRDefault="00CB0BA2">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_Toc154618987 \h </w:instrText>
      </w:r>
      <w:r>
        <w:rPr>
          <w:noProof/>
        </w:rPr>
      </w:r>
      <w:r>
        <w:rPr>
          <w:noProof/>
        </w:rPr>
        <w:fldChar w:fldCharType="separate"/>
      </w:r>
      <w:r>
        <w:rPr>
          <w:noProof/>
        </w:rPr>
        <w:t>30</w:t>
      </w:r>
      <w:r>
        <w:rPr>
          <w:noProof/>
        </w:rPr>
        <w:fldChar w:fldCharType="end"/>
      </w:r>
    </w:p>
    <w:p w14:paraId="534BE43D" w14:textId="46102C4A" w:rsidR="00CB0BA2" w:rsidRDefault="00CB0BA2">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_Toc154618988 \h </w:instrText>
      </w:r>
      <w:r>
        <w:rPr>
          <w:noProof/>
        </w:rPr>
      </w:r>
      <w:r>
        <w:rPr>
          <w:noProof/>
        </w:rPr>
        <w:fldChar w:fldCharType="separate"/>
      </w:r>
      <w:r>
        <w:rPr>
          <w:noProof/>
        </w:rPr>
        <w:t>30</w:t>
      </w:r>
      <w:r>
        <w:rPr>
          <w:noProof/>
        </w:rPr>
        <w:fldChar w:fldCharType="end"/>
      </w:r>
    </w:p>
    <w:p w14:paraId="217FCF9B" w14:textId="38A7A6E5" w:rsidR="00CB0BA2" w:rsidRDefault="00CB0BA2">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_Toc154618989 \h </w:instrText>
      </w:r>
      <w:r>
        <w:rPr>
          <w:noProof/>
        </w:rPr>
      </w:r>
      <w:r>
        <w:rPr>
          <w:noProof/>
        </w:rPr>
        <w:fldChar w:fldCharType="separate"/>
      </w:r>
      <w:r>
        <w:rPr>
          <w:noProof/>
        </w:rPr>
        <w:t>30</w:t>
      </w:r>
      <w:r>
        <w:rPr>
          <w:noProof/>
        </w:rPr>
        <w:fldChar w:fldCharType="end"/>
      </w:r>
    </w:p>
    <w:p w14:paraId="3F4C1FD0" w14:textId="65B024E3" w:rsidR="00CB0BA2" w:rsidRDefault="00CB0BA2">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Authentication of N5GC device behind a CRG over wireline access</w:t>
      </w:r>
      <w:r>
        <w:rPr>
          <w:noProof/>
        </w:rPr>
        <w:tab/>
      </w:r>
      <w:r>
        <w:rPr>
          <w:noProof/>
        </w:rPr>
        <w:fldChar w:fldCharType="begin" w:fldLock="1"/>
      </w:r>
      <w:r>
        <w:rPr>
          <w:noProof/>
        </w:rPr>
        <w:instrText xml:space="preserve"> PAGEREF _Toc154618990 \h </w:instrText>
      </w:r>
      <w:r>
        <w:rPr>
          <w:noProof/>
        </w:rPr>
      </w:r>
      <w:r>
        <w:rPr>
          <w:noProof/>
        </w:rPr>
        <w:fldChar w:fldCharType="separate"/>
      </w:r>
      <w:r>
        <w:rPr>
          <w:noProof/>
        </w:rPr>
        <w:t>30</w:t>
      </w:r>
      <w:r>
        <w:rPr>
          <w:noProof/>
        </w:rPr>
        <w:fldChar w:fldCharType="end"/>
      </w:r>
    </w:p>
    <w:p w14:paraId="666D325F" w14:textId="5E5358C0" w:rsidR="00CB0BA2" w:rsidRDefault="00CB0BA2">
      <w:pPr>
        <w:pStyle w:val="TOC2"/>
        <w:rPr>
          <w:rFonts w:asciiTheme="minorHAnsi" w:eastAsiaTheme="minorEastAsia" w:hAnsiTheme="minorHAnsi" w:cstheme="minorBidi"/>
          <w:noProof/>
          <w:sz w:val="22"/>
          <w:szCs w:val="22"/>
          <w:lang w:eastAsia="en-GB"/>
        </w:rPr>
      </w:pPr>
      <w:r>
        <w:rPr>
          <w:noProof/>
        </w:rPr>
        <w:t>6.3a</w:t>
      </w:r>
      <w:r>
        <w:rPr>
          <w:rFonts w:asciiTheme="minorHAnsi" w:eastAsiaTheme="minorEastAsia" w:hAnsiTheme="minorHAnsi" w:cstheme="minorBidi"/>
          <w:noProof/>
          <w:sz w:val="22"/>
          <w:szCs w:val="22"/>
          <w:lang w:eastAsia="en-GB"/>
        </w:rPr>
        <w:tab/>
      </w:r>
      <w:r>
        <w:rPr>
          <w:noProof/>
          <w:lang w:eastAsia="de-DE"/>
        </w:rPr>
        <w:t>Authentication for NSWO in 5GS</w:t>
      </w:r>
      <w:r>
        <w:rPr>
          <w:noProof/>
        </w:rPr>
        <w:tab/>
      </w:r>
      <w:r>
        <w:rPr>
          <w:noProof/>
        </w:rPr>
        <w:fldChar w:fldCharType="begin" w:fldLock="1"/>
      </w:r>
      <w:r>
        <w:rPr>
          <w:noProof/>
        </w:rPr>
        <w:instrText xml:space="preserve"> PAGEREF _Toc154618991 \h </w:instrText>
      </w:r>
      <w:r>
        <w:rPr>
          <w:noProof/>
        </w:rPr>
      </w:r>
      <w:r>
        <w:rPr>
          <w:noProof/>
        </w:rPr>
        <w:fldChar w:fldCharType="separate"/>
      </w:r>
      <w:r>
        <w:rPr>
          <w:noProof/>
        </w:rPr>
        <w:t>31</w:t>
      </w:r>
      <w:r>
        <w:rPr>
          <w:noProof/>
        </w:rPr>
        <w:fldChar w:fldCharType="end"/>
      </w:r>
    </w:p>
    <w:p w14:paraId="06324F1E" w14:textId="36253183" w:rsidR="00CB0BA2" w:rsidRDefault="00CB0BA2">
      <w:pPr>
        <w:pStyle w:val="TOC2"/>
        <w:rPr>
          <w:rFonts w:asciiTheme="minorHAnsi" w:eastAsiaTheme="minorEastAsia" w:hAnsiTheme="minorHAnsi" w:cstheme="minorBidi"/>
          <w:noProof/>
          <w:sz w:val="22"/>
          <w:szCs w:val="22"/>
          <w:lang w:eastAsia="en-GB"/>
        </w:rPr>
      </w:pPr>
      <w:r>
        <w:rPr>
          <w:noProof/>
        </w:rPr>
        <w:t>6.3b</w:t>
      </w:r>
      <w:r>
        <w:rPr>
          <w:rFonts w:asciiTheme="minorHAnsi" w:eastAsiaTheme="minorEastAsia" w:hAnsiTheme="minorHAnsi" w:cstheme="minorBidi"/>
          <w:noProof/>
          <w:sz w:val="22"/>
          <w:szCs w:val="22"/>
          <w:lang w:eastAsia="en-GB"/>
        </w:rPr>
        <w:tab/>
      </w:r>
      <w:r>
        <w:rPr>
          <w:noProof/>
          <w:lang w:eastAsia="de-DE"/>
        </w:rPr>
        <w:t>NSWO in 5GS provided by 5G-RG</w:t>
      </w:r>
      <w:r>
        <w:rPr>
          <w:noProof/>
        </w:rPr>
        <w:tab/>
      </w:r>
      <w:r>
        <w:rPr>
          <w:noProof/>
        </w:rPr>
        <w:fldChar w:fldCharType="begin" w:fldLock="1"/>
      </w:r>
      <w:r>
        <w:rPr>
          <w:noProof/>
        </w:rPr>
        <w:instrText xml:space="preserve"> PAGEREF _Toc154618992 \h </w:instrText>
      </w:r>
      <w:r>
        <w:rPr>
          <w:noProof/>
        </w:rPr>
      </w:r>
      <w:r>
        <w:rPr>
          <w:noProof/>
        </w:rPr>
        <w:fldChar w:fldCharType="separate"/>
      </w:r>
      <w:r>
        <w:rPr>
          <w:noProof/>
        </w:rPr>
        <w:t>32</w:t>
      </w:r>
      <w:r>
        <w:rPr>
          <w:noProof/>
        </w:rPr>
        <w:fldChar w:fldCharType="end"/>
      </w:r>
    </w:p>
    <w:p w14:paraId="5311D4E4" w14:textId="29C63894" w:rsidR="00CB0BA2" w:rsidRDefault="00CB0BA2">
      <w:pPr>
        <w:pStyle w:val="TOC3"/>
        <w:rPr>
          <w:rFonts w:asciiTheme="minorHAnsi" w:eastAsiaTheme="minorEastAsia" w:hAnsiTheme="minorHAnsi" w:cstheme="minorBidi"/>
          <w:noProof/>
          <w:sz w:val="22"/>
          <w:szCs w:val="22"/>
          <w:lang w:eastAsia="en-GB"/>
        </w:rPr>
      </w:pPr>
      <w:r>
        <w:rPr>
          <w:noProof/>
        </w:rPr>
        <w:t>6.3b.1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_Toc154618993 \h </w:instrText>
      </w:r>
      <w:r>
        <w:rPr>
          <w:noProof/>
        </w:rPr>
      </w:r>
      <w:r>
        <w:rPr>
          <w:noProof/>
        </w:rPr>
        <w:fldChar w:fldCharType="separate"/>
      </w:r>
      <w:r>
        <w:rPr>
          <w:noProof/>
        </w:rPr>
        <w:t>32</w:t>
      </w:r>
      <w:r>
        <w:rPr>
          <w:noProof/>
        </w:rPr>
        <w:fldChar w:fldCharType="end"/>
      </w:r>
    </w:p>
    <w:p w14:paraId="6E2101FF" w14:textId="6A6B743A" w:rsidR="00CB0BA2" w:rsidRDefault="00CB0BA2">
      <w:pPr>
        <w:pStyle w:val="TOC3"/>
        <w:rPr>
          <w:rFonts w:asciiTheme="minorHAnsi" w:eastAsiaTheme="minorEastAsia" w:hAnsiTheme="minorHAnsi" w:cstheme="minorBidi"/>
          <w:noProof/>
          <w:sz w:val="22"/>
          <w:szCs w:val="22"/>
          <w:lang w:eastAsia="en-GB"/>
        </w:rPr>
      </w:pPr>
      <w:r>
        <w:rPr>
          <w:noProof/>
        </w:rPr>
        <w:t>6.3b.2</w:t>
      </w:r>
      <w:r>
        <w:rPr>
          <w:rFonts w:asciiTheme="minorHAnsi" w:eastAsiaTheme="minorEastAsia" w:hAnsiTheme="minorHAnsi" w:cstheme="minorBidi"/>
          <w:noProof/>
          <w:sz w:val="22"/>
          <w:szCs w:val="22"/>
          <w:lang w:eastAsia="en-GB"/>
        </w:rPr>
        <w:tab/>
      </w:r>
      <w:r>
        <w:rPr>
          <w:noProof/>
        </w:rPr>
        <w:t>Authentication for NSWO in 5GS provided by 5G-RG</w:t>
      </w:r>
      <w:r>
        <w:rPr>
          <w:noProof/>
        </w:rPr>
        <w:tab/>
      </w:r>
      <w:r>
        <w:rPr>
          <w:noProof/>
        </w:rPr>
        <w:fldChar w:fldCharType="begin" w:fldLock="1"/>
      </w:r>
      <w:r>
        <w:rPr>
          <w:noProof/>
        </w:rPr>
        <w:instrText xml:space="preserve"> PAGEREF _Toc154618994 \h </w:instrText>
      </w:r>
      <w:r>
        <w:rPr>
          <w:noProof/>
        </w:rPr>
      </w:r>
      <w:r>
        <w:rPr>
          <w:noProof/>
        </w:rPr>
        <w:fldChar w:fldCharType="separate"/>
      </w:r>
      <w:r>
        <w:rPr>
          <w:noProof/>
        </w:rPr>
        <w:t>32</w:t>
      </w:r>
      <w:r>
        <w:rPr>
          <w:noProof/>
        </w:rPr>
        <w:fldChar w:fldCharType="end"/>
      </w:r>
    </w:p>
    <w:p w14:paraId="0356854F" w14:textId="3663B826" w:rsidR="00CB0BA2" w:rsidRDefault="00CB0BA2">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_Toc154618995 \h </w:instrText>
      </w:r>
      <w:r>
        <w:rPr>
          <w:noProof/>
        </w:rPr>
      </w:r>
      <w:r>
        <w:rPr>
          <w:noProof/>
        </w:rPr>
        <w:fldChar w:fldCharType="separate"/>
      </w:r>
      <w:r>
        <w:rPr>
          <w:noProof/>
        </w:rPr>
        <w:t>32</w:t>
      </w:r>
      <w:r>
        <w:rPr>
          <w:noProof/>
        </w:rPr>
        <w:fldChar w:fldCharType="end"/>
      </w:r>
    </w:p>
    <w:p w14:paraId="2944C9F1" w14:textId="3427ABEF"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6.4.1</w:t>
      </w:r>
      <w:r>
        <w:rPr>
          <w:rFonts w:asciiTheme="minorHAnsi" w:eastAsiaTheme="minorEastAsia" w:hAnsiTheme="minorHAnsi" w:cstheme="minorBidi"/>
          <w:noProof/>
          <w:sz w:val="22"/>
          <w:szCs w:val="22"/>
          <w:lang w:eastAsia="en-GB"/>
        </w:rPr>
        <w:tab/>
      </w:r>
      <w:r w:rsidRPr="00F70BF9">
        <w:rPr>
          <w:noProof/>
          <w:lang w:val="en-US" w:eastAsia="zh-CN"/>
        </w:rPr>
        <w:t>General</w:t>
      </w:r>
      <w:r>
        <w:rPr>
          <w:noProof/>
        </w:rPr>
        <w:tab/>
      </w:r>
      <w:r>
        <w:rPr>
          <w:noProof/>
        </w:rPr>
        <w:fldChar w:fldCharType="begin" w:fldLock="1"/>
      </w:r>
      <w:r>
        <w:rPr>
          <w:noProof/>
        </w:rPr>
        <w:instrText xml:space="preserve"> PAGEREF _Toc154618996 \h </w:instrText>
      </w:r>
      <w:r>
        <w:rPr>
          <w:noProof/>
        </w:rPr>
      </w:r>
      <w:r>
        <w:rPr>
          <w:noProof/>
        </w:rPr>
        <w:fldChar w:fldCharType="separate"/>
      </w:r>
      <w:r>
        <w:rPr>
          <w:noProof/>
        </w:rPr>
        <w:t>32</w:t>
      </w:r>
      <w:r>
        <w:rPr>
          <w:noProof/>
        </w:rPr>
        <w:fldChar w:fldCharType="end"/>
      </w:r>
    </w:p>
    <w:p w14:paraId="4F03FCC4" w14:textId="7A952FDF"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6.4.2</w:t>
      </w:r>
      <w:r>
        <w:rPr>
          <w:rFonts w:asciiTheme="minorHAnsi" w:eastAsiaTheme="minorEastAsia" w:hAnsiTheme="minorHAnsi" w:cstheme="minorBidi"/>
          <w:noProof/>
          <w:sz w:val="22"/>
          <w:szCs w:val="22"/>
          <w:lang w:eastAsia="en-GB"/>
        </w:rPr>
        <w:tab/>
      </w:r>
      <w:r w:rsidRPr="00F70BF9">
        <w:rPr>
          <w:noProof/>
          <w:lang w:val="en-US" w:eastAsia="zh-CN"/>
        </w:rPr>
        <w:t>UE procedures</w:t>
      </w:r>
      <w:r>
        <w:rPr>
          <w:noProof/>
        </w:rPr>
        <w:tab/>
      </w:r>
      <w:r>
        <w:rPr>
          <w:noProof/>
        </w:rPr>
        <w:fldChar w:fldCharType="begin" w:fldLock="1"/>
      </w:r>
      <w:r>
        <w:rPr>
          <w:noProof/>
        </w:rPr>
        <w:instrText xml:space="preserve"> PAGEREF _Toc154618997 \h </w:instrText>
      </w:r>
      <w:r>
        <w:rPr>
          <w:noProof/>
        </w:rPr>
      </w:r>
      <w:r>
        <w:rPr>
          <w:noProof/>
        </w:rPr>
        <w:fldChar w:fldCharType="separate"/>
      </w:r>
      <w:r>
        <w:rPr>
          <w:noProof/>
        </w:rPr>
        <w:t>32</w:t>
      </w:r>
      <w:r>
        <w:rPr>
          <w:noProof/>
        </w:rPr>
        <w:fldChar w:fldCharType="end"/>
      </w:r>
    </w:p>
    <w:p w14:paraId="6704B95A" w14:textId="57D66867" w:rsidR="00CB0BA2" w:rsidRDefault="00CB0BA2">
      <w:pPr>
        <w:pStyle w:val="TOC4"/>
        <w:rPr>
          <w:rFonts w:asciiTheme="minorHAnsi" w:eastAsiaTheme="minorEastAsia" w:hAnsiTheme="minorHAnsi" w:cstheme="minorBidi"/>
          <w:noProof/>
          <w:sz w:val="22"/>
          <w:szCs w:val="22"/>
          <w:lang w:eastAsia="en-GB"/>
        </w:rPr>
      </w:pPr>
      <w:r>
        <w:rPr>
          <w:noProof/>
        </w:rPr>
        <w:t>6.4.2.1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_Toc154618998 \h </w:instrText>
      </w:r>
      <w:r>
        <w:rPr>
          <w:noProof/>
        </w:rPr>
      </w:r>
      <w:r>
        <w:rPr>
          <w:noProof/>
        </w:rPr>
        <w:fldChar w:fldCharType="separate"/>
      </w:r>
      <w:r>
        <w:rPr>
          <w:noProof/>
        </w:rPr>
        <w:t>32</w:t>
      </w:r>
      <w:r>
        <w:rPr>
          <w:noProof/>
        </w:rPr>
        <w:fldChar w:fldCharType="end"/>
      </w:r>
    </w:p>
    <w:p w14:paraId="3B479CD8" w14:textId="1326CCBA" w:rsidR="00CB0BA2" w:rsidRDefault="00CB0BA2">
      <w:pPr>
        <w:pStyle w:val="TOC4"/>
        <w:rPr>
          <w:rFonts w:asciiTheme="minorHAnsi" w:eastAsiaTheme="minorEastAsia" w:hAnsiTheme="minorHAnsi" w:cstheme="minorBidi"/>
          <w:noProof/>
          <w:sz w:val="22"/>
          <w:szCs w:val="22"/>
          <w:lang w:eastAsia="en-GB"/>
        </w:rPr>
      </w:pPr>
      <w:r>
        <w:rPr>
          <w:noProof/>
        </w:rPr>
        <w:t>6.4.2.2</w:t>
      </w:r>
      <w:r>
        <w:rPr>
          <w:rFonts w:asciiTheme="minorHAnsi" w:eastAsiaTheme="minorEastAsia" w:hAnsiTheme="minorHAnsi" w:cstheme="minorBidi"/>
          <w:noProof/>
          <w:sz w:val="22"/>
          <w:szCs w:val="22"/>
          <w:lang w:eastAsia="en-GB"/>
        </w:rPr>
        <w:tab/>
      </w:r>
      <w:r>
        <w:rPr>
          <w:noProof/>
        </w:rPr>
        <w:t>Use of WLAN selection information</w:t>
      </w:r>
      <w:r>
        <w:rPr>
          <w:noProof/>
        </w:rPr>
        <w:tab/>
      </w:r>
      <w:r>
        <w:rPr>
          <w:noProof/>
        </w:rPr>
        <w:fldChar w:fldCharType="begin" w:fldLock="1"/>
      </w:r>
      <w:r>
        <w:rPr>
          <w:noProof/>
        </w:rPr>
        <w:instrText xml:space="preserve"> PAGEREF _Toc154618999 \h </w:instrText>
      </w:r>
      <w:r>
        <w:rPr>
          <w:noProof/>
        </w:rPr>
      </w:r>
      <w:r>
        <w:rPr>
          <w:noProof/>
        </w:rPr>
        <w:fldChar w:fldCharType="separate"/>
      </w:r>
      <w:r>
        <w:rPr>
          <w:noProof/>
        </w:rPr>
        <w:t>33</w:t>
      </w:r>
      <w:r>
        <w:rPr>
          <w:noProof/>
        </w:rPr>
        <w:fldChar w:fldCharType="end"/>
      </w:r>
    </w:p>
    <w:p w14:paraId="4558DA91" w14:textId="18FD9D99" w:rsidR="00CB0BA2" w:rsidRDefault="00CB0BA2">
      <w:pPr>
        <w:pStyle w:val="TOC4"/>
        <w:rPr>
          <w:rFonts w:asciiTheme="minorHAnsi" w:eastAsiaTheme="minorEastAsia" w:hAnsiTheme="minorHAnsi" w:cstheme="minorBidi"/>
          <w:noProof/>
          <w:sz w:val="22"/>
          <w:szCs w:val="22"/>
          <w:lang w:eastAsia="en-GB"/>
        </w:rPr>
      </w:pPr>
      <w:r>
        <w:rPr>
          <w:noProof/>
        </w:rPr>
        <w:t>6.4.2.3</w:t>
      </w:r>
      <w:r>
        <w:rPr>
          <w:rFonts w:asciiTheme="minorHAnsi" w:eastAsiaTheme="minorEastAsia" w:hAnsiTheme="minorHAnsi" w:cstheme="minorBidi"/>
          <w:noProof/>
          <w:sz w:val="22"/>
          <w:szCs w:val="22"/>
          <w:lang w:eastAsia="en-GB"/>
        </w:rPr>
        <w:tab/>
      </w:r>
      <w:r>
        <w:rPr>
          <w:noProof/>
        </w:rPr>
        <w:t>Use of N3AN node configuration information</w:t>
      </w:r>
      <w:r>
        <w:rPr>
          <w:noProof/>
        </w:rPr>
        <w:tab/>
      </w:r>
      <w:r>
        <w:rPr>
          <w:noProof/>
        </w:rPr>
        <w:fldChar w:fldCharType="begin" w:fldLock="1"/>
      </w:r>
      <w:r>
        <w:rPr>
          <w:noProof/>
        </w:rPr>
        <w:instrText xml:space="preserve"> PAGEREF _Toc154619000 \h </w:instrText>
      </w:r>
      <w:r>
        <w:rPr>
          <w:noProof/>
        </w:rPr>
      </w:r>
      <w:r>
        <w:rPr>
          <w:noProof/>
        </w:rPr>
        <w:fldChar w:fldCharType="separate"/>
      </w:r>
      <w:r>
        <w:rPr>
          <w:noProof/>
        </w:rPr>
        <w:t>33</w:t>
      </w:r>
      <w:r>
        <w:rPr>
          <w:noProof/>
        </w:rPr>
        <w:fldChar w:fldCharType="end"/>
      </w:r>
    </w:p>
    <w:p w14:paraId="7CC5CD2E" w14:textId="526D4F79"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6.4.3</w:t>
      </w:r>
      <w:r>
        <w:rPr>
          <w:rFonts w:asciiTheme="minorHAnsi" w:eastAsiaTheme="minorEastAsia" w:hAnsiTheme="minorHAnsi" w:cstheme="minorBidi"/>
          <w:noProof/>
          <w:sz w:val="22"/>
          <w:szCs w:val="22"/>
          <w:lang w:eastAsia="en-GB"/>
        </w:rPr>
        <w:tab/>
      </w:r>
      <w:r w:rsidRPr="00F70BF9">
        <w:rPr>
          <w:noProof/>
          <w:lang w:val="en-US" w:eastAsia="zh-CN"/>
        </w:rPr>
        <w:t>ANDSP information from the network</w:t>
      </w:r>
      <w:r>
        <w:rPr>
          <w:noProof/>
        </w:rPr>
        <w:tab/>
      </w:r>
      <w:r>
        <w:rPr>
          <w:noProof/>
        </w:rPr>
        <w:fldChar w:fldCharType="begin" w:fldLock="1"/>
      </w:r>
      <w:r>
        <w:rPr>
          <w:noProof/>
        </w:rPr>
        <w:instrText xml:space="preserve"> PAGEREF _Toc154619001 \h </w:instrText>
      </w:r>
      <w:r>
        <w:rPr>
          <w:noProof/>
        </w:rPr>
      </w:r>
      <w:r>
        <w:rPr>
          <w:noProof/>
        </w:rPr>
        <w:fldChar w:fldCharType="separate"/>
      </w:r>
      <w:r>
        <w:rPr>
          <w:noProof/>
        </w:rPr>
        <w:t>33</w:t>
      </w:r>
      <w:r>
        <w:rPr>
          <w:noProof/>
        </w:rPr>
        <w:fldChar w:fldCharType="end"/>
      </w:r>
    </w:p>
    <w:p w14:paraId="4B5D5C1D" w14:textId="0E658B13" w:rsidR="00CB0BA2" w:rsidRDefault="00CB0BA2">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Security association management procedures</w:t>
      </w:r>
      <w:r>
        <w:rPr>
          <w:noProof/>
        </w:rPr>
        <w:tab/>
      </w:r>
      <w:r>
        <w:rPr>
          <w:noProof/>
        </w:rPr>
        <w:fldChar w:fldCharType="begin" w:fldLock="1"/>
      </w:r>
      <w:r>
        <w:rPr>
          <w:noProof/>
        </w:rPr>
        <w:instrText xml:space="preserve"> PAGEREF _Toc154619002 \h </w:instrText>
      </w:r>
      <w:r>
        <w:rPr>
          <w:noProof/>
        </w:rPr>
      </w:r>
      <w:r>
        <w:rPr>
          <w:noProof/>
        </w:rPr>
        <w:fldChar w:fldCharType="separate"/>
      </w:r>
      <w:r>
        <w:rPr>
          <w:noProof/>
        </w:rPr>
        <w:t>33</w:t>
      </w:r>
      <w:r>
        <w:rPr>
          <w:noProof/>
        </w:rPr>
        <w:fldChar w:fldCharType="end"/>
      </w:r>
    </w:p>
    <w:p w14:paraId="57A3AEDB" w14:textId="4750F3D7" w:rsidR="00CB0BA2" w:rsidRDefault="00CB0BA2">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_Toc154619003 \h </w:instrText>
      </w:r>
      <w:r>
        <w:rPr>
          <w:noProof/>
        </w:rPr>
      </w:r>
      <w:r>
        <w:rPr>
          <w:noProof/>
        </w:rPr>
        <w:fldChar w:fldCharType="separate"/>
      </w:r>
      <w:r>
        <w:rPr>
          <w:noProof/>
        </w:rPr>
        <w:t>33</w:t>
      </w:r>
      <w:r>
        <w:rPr>
          <w:noProof/>
        </w:rPr>
        <w:fldChar w:fldCharType="end"/>
      </w:r>
    </w:p>
    <w:p w14:paraId="3D77FE18" w14:textId="5BEBC5E5" w:rsidR="00CB0BA2" w:rsidRDefault="00CB0BA2">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N3AN node selection procedure</w:t>
      </w:r>
      <w:r>
        <w:rPr>
          <w:noProof/>
        </w:rPr>
        <w:tab/>
      </w:r>
      <w:r>
        <w:rPr>
          <w:noProof/>
        </w:rPr>
        <w:fldChar w:fldCharType="begin" w:fldLock="1"/>
      </w:r>
      <w:r>
        <w:rPr>
          <w:noProof/>
        </w:rPr>
        <w:instrText xml:space="preserve"> PAGEREF _Toc154619004 \h </w:instrText>
      </w:r>
      <w:r>
        <w:rPr>
          <w:noProof/>
        </w:rPr>
      </w:r>
      <w:r>
        <w:rPr>
          <w:noProof/>
        </w:rPr>
        <w:fldChar w:fldCharType="separate"/>
      </w:r>
      <w:r>
        <w:rPr>
          <w:noProof/>
        </w:rPr>
        <w:t>33</w:t>
      </w:r>
      <w:r>
        <w:rPr>
          <w:noProof/>
        </w:rPr>
        <w:fldChar w:fldCharType="end"/>
      </w:r>
    </w:p>
    <w:p w14:paraId="3F5BC632" w14:textId="4AAF5F34"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7.2.1</w:t>
      </w:r>
      <w:r>
        <w:rPr>
          <w:rFonts w:asciiTheme="minorHAnsi" w:eastAsiaTheme="minorEastAsia" w:hAnsiTheme="minorHAnsi" w:cstheme="minorBidi"/>
          <w:noProof/>
          <w:sz w:val="22"/>
          <w:szCs w:val="22"/>
          <w:lang w:eastAsia="en-GB"/>
        </w:rPr>
        <w:tab/>
      </w:r>
      <w:r w:rsidRPr="00F70BF9">
        <w:rPr>
          <w:noProof/>
          <w:lang w:val="en-US" w:eastAsia="zh-CN"/>
        </w:rPr>
        <w:t>General</w:t>
      </w:r>
      <w:r>
        <w:rPr>
          <w:noProof/>
        </w:rPr>
        <w:tab/>
      </w:r>
      <w:r>
        <w:rPr>
          <w:noProof/>
        </w:rPr>
        <w:fldChar w:fldCharType="begin" w:fldLock="1"/>
      </w:r>
      <w:r>
        <w:rPr>
          <w:noProof/>
        </w:rPr>
        <w:instrText xml:space="preserve"> PAGEREF _Toc154619005 \h </w:instrText>
      </w:r>
      <w:r>
        <w:rPr>
          <w:noProof/>
        </w:rPr>
      </w:r>
      <w:r>
        <w:rPr>
          <w:noProof/>
        </w:rPr>
        <w:fldChar w:fldCharType="separate"/>
      </w:r>
      <w:r>
        <w:rPr>
          <w:noProof/>
        </w:rPr>
        <w:t>33</w:t>
      </w:r>
      <w:r>
        <w:rPr>
          <w:noProof/>
        </w:rPr>
        <w:fldChar w:fldCharType="end"/>
      </w:r>
    </w:p>
    <w:p w14:paraId="3ECF4016" w14:textId="06BBF8CE" w:rsidR="00CB0BA2" w:rsidRDefault="00CB0BA2">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N3AN node configuration information</w:t>
      </w:r>
      <w:r>
        <w:rPr>
          <w:noProof/>
        </w:rPr>
        <w:tab/>
      </w:r>
      <w:r>
        <w:rPr>
          <w:noProof/>
        </w:rPr>
        <w:fldChar w:fldCharType="begin" w:fldLock="1"/>
      </w:r>
      <w:r>
        <w:rPr>
          <w:noProof/>
        </w:rPr>
        <w:instrText xml:space="preserve"> PAGEREF _Toc154619006 \h </w:instrText>
      </w:r>
      <w:r>
        <w:rPr>
          <w:noProof/>
        </w:rPr>
      </w:r>
      <w:r>
        <w:rPr>
          <w:noProof/>
        </w:rPr>
        <w:fldChar w:fldCharType="separate"/>
      </w:r>
      <w:r>
        <w:rPr>
          <w:noProof/>
        </w:rPr>
        <w:t>34</w:t>
      </w:r>
      <w:r>
        <w:rPr>
          <w:noProof/>
        </w:rPr>
        <w:fldChar w:fldCharType="end"/>
      </w:r>
    </w:p>
    <w:p w14:paraId="2FDA5041" w14:textId="18C3A056" w:rsidR="00CB0BA2" w:rsidRDefault="00CB0BA2">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Determination of the country the UE is located in</w:t>
      </w:r>
      <w:r>
        <w:rPr>
          <w:noProof/>
        </w:rPr>
        <w:tab/>
      </w:r>
      <w:r>
        <w:rPr>
          <w:noProof/>
        </w:rPr>
        <w:fldChar w:fldCharType="begin" w:fldLock="1"/>
      </w:r>
      <w:r>
        <w:rPr>
          <w:noProof/>
        </w:rPr>
        <w:instrText xml:space="preserve"> PAGEREF _Toc154619007 \h </w:instrText>
      </w:r>
      <w:r>
        <w:rPr>
          <w:noProof/>
        </w:rPr>
      </w:r>
      <w:r>
        <w:rPr>
          <w:noProof/>
        </w:rPr>
        <w:fldChar w:fldCharType="separate"/>
      </w:r>
      <w:r>
        <w:rPr>
          <w:noProof/>
        </w:rPr>
        <w:t>34</w:t>
      </w:r>
      <w:r>
        <w:rPr>
          <w:noProof/>
        </w:rPr>
        <w:fldChar w:fldCharType="end"/>
      </w:r>
    </w:p>
    <w:p w14:paraId="6545934B" w14:textId="609FEA74" w:rsidR="00CB0BA2" w:rsidRDefault="00CB0BA2">
      <w:pPr>
        <w:pStyle w:val="TOC3"/>
        <w:rPr>
          <w:rFonts w:asciiTheme="minorHAnsi" w:eastAsiaTheme="minorEastAsia" w:hAnsiTheme="minorHAnsi" w:cstheme="minorBidi"/>
          <w:noProof/>
          <w:sz w:val="22"/>
          <w:szCs w:val="22"/>
          <w:lang w:eastAsia="en-GB"/>
        </w:rPr>
      </w:pPr>
      <w:r>
        <w:rPr>
          <w:noProof/>
        </w:rPr>
        <w:t>7.2.4</w:t>
      </w:r>
      <w:r>
        <w:rPr>
          <w:rFonts w:asciiTheme="minorHAnsi" w:eastAsiaTheme="minorEastAsia" w:hAnsiTheme="minorHAnsi" w:cstheme="minorBidi"/>
          <w:noProof/>
          <w:sz w:val="22"/>
          <w:szCs w:val="22"/>
          <w:lang w:eastAsia="en-GB"/>
        </w:rPr>
        <w:tab/>
      </w:r>
      <w:r>
        <w:rPr>
          <w:noProof/>
        </w:rPr>
        <w:t>N3AN node selection for non-emergency services</w:t>
      </w:r>
      <w:r>
        <w:rPr>
          <w:noProof/>
        </w:rPr>
        <w:tab/>
      </w:r>
      <w:r>
        <w:rPr>
          <w:noProof/>
        </w:rPr>
        <w:fldChar w:fldCharType="begin" w:fldLock="1"/>
      </w:r>
      <w:r>
        <w:rPr>
          <w:noProof/>
        </w:rPr>
        <w:instrText xml:space="preserve"> PAGEREF _Toc154619008 \h </w:instrText>
      </w:r>
      <w:r>
        <w:rPr>
          <w:noProof/>
        </w:rPr>
      </w:r>
      <w:r>
        <w:rPr>
          <w:noProof/>
        </w:rPr>
        <w:fldChar w:fldCharType="separate"/>
      </w:r>
      <w:r>
        <w:rPr>
          <w:noProof/>
        </w:rPr>
        <w:t>35</w:t>
      </w:r>
      <w:r>
        <w:rPr>
          <w:noProof/>
        </w:rPr>
        <w:fldChar w:fldCharType="end"/>
      </w:r>
    </w:p>
    <w:p w14:paraId="3930A19A" w14:textId="3610B49B" w:rsidR="00CB0BA2" w:rsidRDefault="00CB0BA2">
      <w:pPr>
        <w:pStyle w:val="TOC4"/>
        <w:rPr>
          <w:rFonts w:asciiTheme="minorHAnsi" w:eastAsiaTheme="minorEastAsia" w:hAnsiTheme="minorHAnsi" w:cstheme="minorBidi"/>
          <w:noProof/>
          <w:sz w:val="22"/>
          <w:szCs w:val="22"/>
          <w:lang w:eastAsia="en-GB"/>
        </w:rPr>
      </w:pPr>
      <w:r>
        <w:rPr>
          <w:noProof/>
        </w:rPr>
        <w:t>7.2.4.1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_Toc154619009 \h </w:instrText>
      </w:r>
      <w:r>
        <w:rPr>
          <w:noProof/>
        </w:rPr>
      </w:r>
      <w:r>
        <w:rPr>
          <w:noProof/>
        </w:rPr>
        <w:fldChar w:fldCharType="separate"/>
      </w:r>
      <w:r>
        <w:rPr>
          <w:noProof/>
        </w:rPr>
        <w:t>35</w:t>
      </w:r>
      <w:r>
        <w:rPr>
          <w:noProof/>
        </w:rPr>
        <w:fldChar w:fldCharType="end"/>
      </w:r>
    </w:p>
    <w:p w14:paraId="19B4665E" w14:textId="508685B4" w:rsidR="00CB0BA2" w:rsidRDefault="00CB0BA2">
      <w:pPr>
        <w:pStyle w:val="TOC4"/>
        <w:rPr>
          <w:rFonts w:asciiTheme="minorHAnsi" w:eastAsiaTheme="minorEastAsia" w:hAnsiTheme="minorHAnsi" w:cstheme="minorBidi"/>
          <w:noProof/>
          <w:sz w:val="22"/>
          <w:szCs w:val="22"/>
          <w:lang w:eastAsia="en-GB"/>
        </w:rPr>
      </w:pPr>
      <w:r>
        <w:rPr>
          <w:noProof/>
        </w:rPr>
        <w:t>7.2.4.2</w:t>
      </w:r>
      <w:r>
        <w:rPr>
          <w:rFonts w:asciiTheme="minorHAnsi" w:eastAsiaTheme="minorEastAsia" w:hAnsiTheme="minorHAnsi" w:cstheme="minorBidi"/>
          <w:noProof/>
          <w:sz w:val="22"/>
          <w:szCs w:val="22"/>
          <w:lang w:eastAsia="en-GB"/>
        </w:rPr>
        <w:tab/>
      </w:r>
      <w:r>
        <w:rPr>
          <w:noProof/>
        </w:rPr>
        <w:t>Determine if the visited country mandates the selection of N3IWF in this country</w:t>
      </w:r>
      <w:r>
        <w:rPr>
          <w:noProof/>
        </w:rPr>
        <w:tab/>
      </w:r>
      <w:r>
        <w:rPr>
          <w:noProof/>
        </w:rPr>
        <w:fldChar w:fldCharType="begin" w:fldLock="1"/>
      </w:r>
      <w:r>
        <w:rPr>
          <w:noProof/>
        </w:rPr>
        <w:instrText xml:space="preserve"> PAGEREF _Toc154619010 \h </w:instrText>
      </w:r>
      <w:r>
        <w:rPr>
          <w:noProof/>
        </w:rPr>
      </w:r>
      <w:r>
        <w:rPr>
          <w:noProof/>
        </w:rPr>
        <w:fldChar w:fldCharType="separate"/>
      </w:r>
      <w:r>
        <w:rPr>
          <w:noProof/>
        </w:rPr>
        <w:t>35</w:t>
      </w:r>
      <w:r>
        <w:rPr>
          <w:noProof/>
        </w:rPr>
        <w:fldChar w:fldCharType="end"/>
      </w:r>
    </w:p>
    <w:p w14:paraId="38C7DA53" w14:textId="6591EA25" w:rsidR="00CB0BA2" w:rsidRDefault="00CB0BA2">
      <w:pPr>
        <w:pStyle w:val="TOC4"/>
        <w:rPr>
          <w:rFonts w:asciiTheme="minorHAnsi" w:eastAsiaTheme="minorEastAsia" w:hAnsiTheme="minorHAnsi" w:cstheme="minorBidi"/>
          <w:noProof/>
          <w:sz w:val="22"/>
          <w:szCs w:val="22"/>
          <w:lang w:eastAsia="en-GB"/>
        </w:rPr>
      </w:pPr>
      <w:r>
        <w:rPr>
          <w:noProof/>
        </w:rPr>
        <w:t>7.2.4.3</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_Toc154619011 \h </w:instrText>
      </w:r>
      <w:r>
        <w:rPr>
          <w:noProof/>
        </w:rPr>
      </w:r>
      <w:r>
        <w:rPr>
          <w:noProof/>
        </w:rPr>
        <w:fldChar w:fldCharType="separate"/>
      </w:r>
      <w:r>
        <w:rPr>
          <w:noProof/>
        </w:rPr>
        <w:t>35</w:t>
      </w:r>
      <w:r>
        <w:rPr>
          <w:noProof/>
        </w:rPr>
        <w:fldChar w:fldCharType="end"/>
      </w:r>
    </w:p>
    <w:p w14:paraId="660F6224" w14:textId="534D0B24" w:rsidR="00CB0BA2" w:rsidRDefault="00CB0BA2">
      <w:pPr>
        <w:pStyle w:val="TOC4"/>
        <w:rPr>
          <w:rFonts w:asciiTheme="minorHAnsi" w:eastAsiaTheme="minorEastAsia" w:hAnsiTheme="minorHAnsi" w:cstheme="minorBidi"/>
          <w:noProof/>
          <w:sz w:val="22"/>
          <w:szCs w:val="22"/>
          <w:lang w:eastAsia="en-GB"/>
        </w:rPr>
      </w:pPr>
      <w:r>
        <w:rPr>
          <w:noProof/>
        </w:rPr>
        <w:t>7.2.4.4</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_Toc154619012 \h </w:instrText>
      </w:r>
      <w:r>
        <w:rPr>
          <w:noProof/>
        </w:rPr>
      </w:r>
      <w:r>
        <w:rPr>
          <w:noProof/>
        </w:rPr>
        <w:fldChar w:fldCharType="separate"/>
      </w:r>
      <w:r>
        <w:rPr>
          <w:noProof/>
        </w:rPr>
        <w:t>39</w:t>
      </w:r>
      <w:r>
        <w:rPr>
          <w:noProof/>
        </w:rPr>
        <w:fldChar w:fldCharType="end"/>
      </w:r>
    </w:p>
    <w:p w14:paraId="7734DD8F" w14:textId="2F74A5EE" w:rsidR="00CB0BA2" w:rsidRDefault="00CB0BA2">
      <w:pPr>
        <w:pStyle w:val="TOC5"/>
        <w:rPr>
          <w:rFonts w:asciiTheme="minorHAnsi" w:eastAsiaTheme="minorEastAsia" w:hAnsiTheme="minorHAnsi" w:cstheme="minorBidi"/>
          <w:noProof/>
          <w:sz w:val="22"/>
          <w:szCs w:val="22"/>
          <w:lang w:eastAsia="en-GB"/>
        </w:rPr>
      </w:pPr>
      <w:r>
        <w:rPr>
          <w:noProof/>
        </w:rPr>
        <w:t>7.2.4.4.</w:t>
      </w:r>
      <w:r w:rsidRPr="00F70BF9">
        <w:rPr>
          <w:noProof/>
          <w:lang w:val="en-US"/>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_Toc154619013 \h </w:instrText>
      </w:r>
      <w:r>
        <w:rPr>
          <w:noProof/>
        </w:rPr>
      </w:r>
      <w:r>
        <w:rPr>
          <w:noProof/>
        </w:rPr>
        <w:fldChar w:fldCharType="separate"/>
      </w:r>
      <w:r>
        <w:rPr>
          <w:noProof/>
        </w:rPr>
        <w:t>39</w:t>
      </w:r>
      <w:r>
        <w:rPr>
          <w:noProof/>
        </w:rPr>
        <w:fldChar w:fldCharType="end"/>
      </w:r>
    </w:p>
    <w:p w14:paraId="4224B906" w14:textId="17841902" w:rsidR="00CB0BA2" w:rsidRDefault="00CB0BA2">
      <w:pPr>
        <w:pStyle w:val="TOC5"/>
        <w:rPr>
          <w:rFonts w:asciiTheme="minorHAnsi" w:eastAsiaTheme="minorEastAsia" w:hAnsiTheme="minorHAnsi" w:cstheme="minorBidi"/>
          <w:noProof/>
          <w:sz w:val="22"/>
          <w:szCs w:val="22"/>
          <w:lang w:eastAsia="en-GB"/>
        </w:rPr>
      </w:pPr>
      <w:r>
        <w:rPr>
          <w:noProof/>
        </w:rPr>
        <w:t>7.2.4.4.</w:t>
      </w:r>
      <w:r w:rsidRPr="00F70BF9">
        <w:rPr>
          <w:noProof/>
          <w:lang w:val="en-US"/>
        </w:rPr>
        <w:t>2</w:t>
      </w:r>
      <w:r>
        <w:rPr>
          <w:rFonts w:asciiTheme="minorHAnsi" w:eastAsiaTheme="minorEastAsia" w:hAnsiTheme="minorHAnsi" w:cstheme="minorBidi"/>
          <w:noProof/>
          <w:sz w:val="22"/>
          <w:szCs w:val="22"/>
          <w:lang w:eastAsia="en-GB"/>
        </w:rPr>
        <w:tab/>
      </w:r>
      <w:r>
        <w:rPr>
          <w:noProof/>
        </w:rPr>
        <w:t>N3AN node selection for IMS service</w:t>
      </w:r>
      <w:r>
        <w:rPr>
          <w:noProof/>
        </w:rPr>
        <w:tab/>
      </w:r>
      <w:r>
        <w:rPr>
          <w:noProof/>
        </w:rPr>
        <w:fldChar w:fldCharType="begin" w:fldLock="1"/>
      </w:r>
      <w:r>
        <w:rPr>
          <w:noProof/>
        </w:rPr>
        <w:instrText xml:space="preserve"> PAGEREF _Toc154619014 \h </w:instrText>
      </w:r>
      <w:r>
        <w:rPr>
          <w:noProof/>
        </w:rPr>
      </w:r>
      <w:r>
        <w:rPr>
          <w:noProof/>
        </w:rPr>
        <w:fldChar w:fldCharType="separate"/>
      </w:r>
      <w:r>
        <w:rPr>
          <w:noProof/>
        </w:rPr>
        <w:t>39</w:t>
      </w:r>
      <w:r>
        <w:rPr>
          <w:noProof/>
        </w:rPr>
        <w:fldChar w:fldCharType="end"/>
      </w:r>
    </w:p>
    <w:p w14:paraId="15DB019C" w14:textId="2A309A1C" w:rsidR="00CB0BA2" w:rsidRDefault="00CB0BA2">
      <w:pPr>
        <w:pStyle w:val="TOC5"/>
        <w:rPr>
          <w:rFonts w:asciiTheme="minorHAnsi" w:eastAsiaTheme="minorEastAsia" w:hAnsiTheme="minorHAnsi" w:cstheme="minorBidi"/>
          <w:noProof/>
          <w:sz w:val="22"/>
          <w:szCs w:val="22"/>
          <w:lang w:eastAsia="en-GB"/>
        </w:rPr>
      </w:pPr>
      <w:r>
        <w:rPr>
          <w:noProof/>
        </w:rPr>
        <w:t>7.2.4.4.</w:t>
      </w:r>
      <w:r w:rsidRPr="00F70BF9">
        <w:rPr>
          <w:noProof/>
          <w:lang w:val="en-US"/>
        </w:rPr>
        <w:t>3</w:t>
      </w:r>
      <w:r>
        <w:rPr>
          <w:rFonts w:asciiTheme="minorHAnsi" w:eastAsiaTheme="minorEastAsia" w:hAnsiTheme="minorHAnsi" w:cstheme="minorBidi"/>
          <w:noProof/>
          <w:sz w:val="22"/>
          <w:szCs w:val="22"/>
          <w:lang w:eastAsia="en-GB"/>
        </w:rPr>
        <w:tab/>
      </w:r>
      <w:r>
        <w:rPr>
          <w:noProof/>
        </w:rPr>
        <w:t>N3AN node selection for Non-IMS service</w:t>
      </w:r>
      <w:r>
        <w:rPr>
          <w:noProof/>
        </w:rPr>
        <w:tab/>
      </w:r>
      <w:r>
        <w:rPr>
          <w:noProof/>
        </w:rPr>
        <w:fldChar w:fldCharType="begin" w:fldLock="1"/>
      </w:r>
      <w:r>
        <w:rPr>
          <w:noProof/>
        </w:rPr>
        <w:instrText xml:space="preserve"> PAGEREF _Toc154619015 \h </w:instrText>
      </w:r>
      <w:r>
        <w:rPr>
          <w:noProof/>
        </w:rPr>
      </w:r>
      <w:r>
        <w:rPr>
          <w:noProof/>
        </w:rPr>
        <w:fldChar w:fldCharType="separate"/>
      </w:r>
      <w:r>
        <w:rPr>
          <w:noProof/>
        </w:rPr>
        <w:t>44</w:t>
      </w:r>
      <w:r>
        <w:rPr>
          <w:noProof/>
        </w:rPr>
        <w:fldChar w:fldCharType="end"/>
      </w:r>
    </w:p>
    <w:p w14:paraId="0DD97CC4" w14:textId="3E1C081F"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7.2.5</w:t>
      </w:r>
      <w:r>
        <w:rPr>
          <w:rFonts w:asciiTheme="minorHAnsi" w:eastAsiaTheme="minorEastAsia" w:hAnsiTheme="minorHAnsi" w:cstheme="minorBidi"/>
          <w:noProof/>
          <w:sz w:val="22"/>
          <w:szCs w:val="22"/>
          <w:lang w:eastAsia="en-GB"/>
        </w:rPr>
        <w:tab/>
      </w:r>
      <w:r w:rsidRPr="00F70BF9">
        <w:rPr>
          <w:noProof/>
          <w:lang w:val="en-US" w:eastAsia="zh-CN"/>
        </w:rPr>
        <w:t>Selection of an N3AN node in an SNPN</w:t>
      </w:r>
      <w:r>
        <w:rPr>
          <w:noProof/>
        </w:rPr>
        <w:tab/>
      </w:r>
      <w:r>
        <w:rPr>
          <w:noProof/>
        </w:rPr>
        <w:fldChar w:fldCharType="begin" w:fldLock="1"/>
      </w:r>
      <w:r>
        <w:rPr>
          <w:noProof/>
        </w:rPr>
        <w:instrText xml:space="preserve"> PAGEREF _Toc154619016 \h </w:instrText>
      </w:r>
      <w:r>
        <w:rPr>
          <w:noProof/>
        </w:rPr>
      </w:r>
      <w:r>
        <w:rPr>
          <w:noProof/>
        </w:rPr>
        <w:fldChar w:fldCharType="separate"/>
      </w:r>
      <w:r>
        <w:rPr>
          <w:noProof/>
        </w:rPr>
        <w:t>48</w:t>
      </w:r>
      <w:r>
        <w:rPr>
          <w:noProof/>
        </w:rPr>
        <w:fldChar w:fldCharType="end"/>
      </w:r>
    </w:p>
    <w:p w14:paraId="6B941C6E" w14:textId="1CE8D8C3" w:rsidR="00CB0BA2" w:rsidRDefault="00CB0BA2">
      <w:pPr>
        <w:pStyle w:val="TOC3"/>
        <w:rPr>
          <w:rFonts w:asciiTheme="minorHAnsi" w:eastAsiaTheme="minorEastAsia" w:hAnsiTheme="minorHAnsi" w:cstheme="minorBidi"/>
          <w:noProof/>
          <w:sz w:val="22"/>
          <w:szCs w:val="22"/>
          <w:lang w:eastAsia="en-GB"/>
        </w:rPr>
      </w:pPr>
      <w:r>
        <w:rPr>
          <w:noProof/>
        </w:rPr>
        <w:t>7.2.6</w:t>
      </w:r>
      <w:r>
        <w:rPr>
          <w:rFonts w:asciiTheme="minorHAnsi" w:eastAsiaTheme="minorEastAsia" w:hAnsiTheme="minorHAnsi" w:cstheme="minorBidi"/>
          <w:noProof/>
          <w:sz w:val="22"/>
          <w:szCs w:val="22"/>
          <w:lang w:eastAsia="en-GB"/>
        </w:rPr>
        <w:tab/>
      </w:r>
      <w:r>
        <w:rPr>
          <w:noProof/>
        </w:rPr>
        <w:t>N3AN node selection for emergency services</w:t>
      </w:r>
      <w:r>
        <w:rPr>
          <w:noProof/>
        </w:rPr>
        <w:tab/>
      </w:r>
      <w:r>
        <w:rPr>
          <w:noProof/>
        </w:rPr>
        <w:fldChar w:fldCharType="begin" w:fldLock="1"/>
      </w:r>
      <w:r>
        <w:rPr>
          <w:noProof/>
        </w:rPr>
        <w:instrText xml:space="preserve"> PAGEREF _Toc154619017 \h </w:instrText>
      </w:r>
      <w:r>
        <w:rPr>
          <w:noProof/>
        </w:rPr>
      </w:r>
      <w:r>
        <w:rPr>
          <w:noProof/>
        </w:rPr>
        <w:fldChar w:fldCharType="separate"/>
      </w:r>
      <w:r>
        <w:rPr>
          <w:noProof/>
        </w:rPr>
        <w:t>48</w:t>
      </w:r>
      <w:r>
        <w:rPr>
          <w:noProof/>
        </w:rPr>
        <w:fldChar w:fldCharType="end"/>
      </w:r>
    </w:p>
    <w:p w14:paraId="2C138EC4" w14:textId="442AE0DD" w:rsidR="00CB0BA2" w:rsidRDefault="00CB0BA2">
      <w:pPr>
        <w:pStyle w:val="TOC4"/>
        <w:rPr>
          <w:rFonts w:asciiTheme="minorHAnsi" w:eastAsiaTheme="minorEastAsia" w:hAnsiTheme="minorHAnsi" w:cstheme="minorBidi"/>
          <w:noProof/>
          <w:sz w:val="22"/>
          <w:szCs w:val="22"/>
          <w:lang w:eastAsia="en-GB"/>
        </w:rPr>
      </w:pPr>
      <w:r>
        <w:rPr>
          <w:noProof/>
        </w:rPr>
        <w:t>7.2.6.1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_Toc154619018 \h </w:instrText>
      </w:r>
      <w:r>
        <w:rPr>
          <w:noProof/>
        </w:rPr>
      </w:r>
      <w:r>
        <w:rPr>
          <w:noProof/>
        </w:rPr>
        <w:fldChar w:fldCharType="separate"/>
      </w:r>
      <w:r>
        <w:rPr>
          <w:noProof/>
        </w:rPr>
        <w:t>48</w:t>
      </w:r>
      <w:r>
        <w:rPr>
          <w:noProof/>
        </w:rPr>
        <w:fldChar w:fldCharType="end"/>
      </w:r>
    </w:p>
    <w:p w14:paraId="0558B0C6" w14:textId="08435BB7" w:rsidR="00CB0BA2" w:rsidRDefault="00CB0BA2">
      <w:pPr>
        <w:pStyle w:val="TOC4"/>
        <w:rPr>
          <w:rFonts w:asciiTheme="minorHAnsi" w:eastAsiaTheme="minorEastAsia" w:hAnsiTheme="minorHAnsi" w:cstheme="minorBidi"/>
          <w:noProof/>
          <w:sz w:val="22"/>
          <w:szCs w:val="22"/>
          <w:lang w:eastAsia="en-GB"/>
        </w:rPr>
      </w:pPr>
      <w:r>
        <w:rPr>
          <w:noProof/>
        </w:rPr>
        <w:t>7.2.6.2</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_Toc154619019 \h </w:instrText>
      </w:r>
      <w:r>
        <w:rPr>
          <w:noProof/>
        </w:rPr>
      </w:r>
      <w:r>
        <w:rPr>
          <w:noProof/>
        </w:rPr>
        <w:fldChar w:fldCharType="separate"/>
      </w:r>
      <w:r>
        <w:rPr>
          <w:noProof/>
        </w:rPr>
        <w:t>48</w:t>
      </w:r>
      <w:r>
        <w:rPr>
          <w:noProof/>
        </w:rPr>
        <w:fldChar w:fldCharType="end"/>
      </w:r>
    </w:p>
    <w:p w14:paraId="36825EEB" w14:textId="1C5BB3CA" w:rsidR="00CB0BA2" w:rsidRDefault="00CB0BA2">
      <w:pPr>
        <w:pStyle w:val="TOC4"/>
        <w:rPr>
          <w:rFonts w:asciiTheme="minorHAnsi" w:eastAsiaTheme="minorEastAsia" w:hAnsiTheme="minorHAnsi" w:cstheme="minorBidi"/>
          <w:noProof/>
          <w:sz w:val="22"/>
          <w:szCs w:val="22"/>
          <w:lang w:eastAsia="en-GB"/>
        </w:rPr>
      </w:pPr>
      <w:r>
        <w:rPr>
          <w:noProof/>
        </w:rPr>
        <w:t>7.2.6.2a</w:t>
      </w:r>
      <w:r>
        <w:rPr>
          <w:rFonts w:asciiTheme="minorHAnsi" w:eastAsiaTheme="minorEastAsia" w:hAnsiTheme="minorHAnsi" w:cstheme="minorBidi"/>
          <w:noProof/>
          <w:sz w:val="22"/>
          <w:szCs w:val="22"/>
          <w:lang w:eastAsia="en-GB"/>
        </w:rPr>
        <w:tab/>
      </w:r>
      <w:r>
        <w:rPr>
          <w:noProof/>
        </w:rPr>
        <w:t>UE procedure when the UE only supports connectivity with N3IWF when accessing SNPN via non-3GPP access</w:t>
      </w:r>
      <w:r>
        <w:rPr>
          <w:noProof/>
        </w:rPr>
        <w:tab/>
      </w:r>
      <w:r>
        <w:rPr>
          <w:noProof/>
        </w:rPr>
        <w:fldChar w:fldCharType="begin" w:fldLock="1"/>
      </w:r>
      <w:r>
        <w:rPr>
          <w:noProof/>
        </w:rPr>
        <w:instrText xml:space="preserve"> PAGEREF _Toc154619020 \h </w:instrText>
      </w:r>
      <w:r>
        <w:rPr>
          <w:noProof/>
        </w:rPr>
      </w:r>
      <w:r>
        <w:rPr>
          <w:noProof/>
        </w:rPr>
        <w:fldChar w:fldCharType="separate"/>
      </w:r>
      <w:r>
        <w:rPr>
          <w:noProof/>
        </w:rPr>
        <w:t>49</w:t>
      </w:r>
      <w:r>
        <w:rPr>
          <w:noProof/>
        </w:rPr>
        <w:fldChar w:fldCharType="end"/>
      </w:r>
    </w:p>
    <w:p w14:paraId="42801FAF" w14:textId="6594C54D" w:rsidR="00CB0BA2" w:rsidRDefault="00CB0BA2">
      <w:pPr>
        <w:pStyle w:val="TOC4"/>
        <w:rPr>
          <w:rFonts w:asciiTheme="minorHAnsi" w:eastAsiaTheme="minorEastAsia" w:hAnsiTheme="minorHAnsi" w:cstheme="minorBidi"/>
          <w:noProof/>
          <w:sz w:val="22"/>
          <w:szCs w:val="22"/>
          <w:lang w:eastAsia="en-GB"/>
        </w:rPr>
      </w:pPr>
      <w:r>
        <w:rPr>
          <w:noProof/>
        </w:rPr>
        <w:t>7.2.6.3</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_Toc154619021 \h </w:instrText>
      </w:r>
      <w:r>
        <w:rPr>
          <w:noProof/>
        </w:rPr>
      </w:r>
      <w:r>
        <w:rPr>
          <w:noProof/>
        </w:rPr>
        <w:fldChar w:fldCharType="separate"/>
      </w:r>
      <w:r>
        <w:rPr>
          <w:noProof/>
        </w:rPr>
        <w:t>50</w:t>
      </w:r>
      <w:r>
        <w:rPr>
          <w:noProof/>
        </w:rPr>
        <w:fldChar w:fldCharType="end"/>
      </w:r>
    </w:p>
    <w:p w14:paraId="484C4CE6" w14:textId="71BEFA93" w:rsidR="00CB0BA2" w:rsidRDefault="00CB0BA2">
      <w:pPr>
        <w:pStyle w:val="TOC3"/>
        <w:rPr>
          <w:rFonts w:asciiTheme="minorHAnsi" w:eastAsiaTheme="minorEastAsia" w:hAnsiTheme="minorHAnsi" w:cstheme="minorBidi"/>
          <w:noProof/>
          <w:sz w:val="22"/>
          <w:szCs w:val="22"/>
          <w:lang w:eastAsia="en-GB"/>
        </w:rPr>
      </w:pPr>
      <w:r>
        <w:rPr>
          <w:noProof/>
        </w:rPr>
        <w:t>7.2.7</w:t>
      </w:r>
      <w:r>
        <w:rPr>
          <w:rFonts w:asciiTheme="minorHAnsi" w:eastAsiaTheme="minorEastAsia" w:hAnsiTheme="minorHAnsi" w:cstheme="minorBidi"/>
          <w:noProof/>
          <w:sz w:val="22"/>
          <w:szCs w:val="22"/>
          <w:lang w:eastAsia="en-GB"/>
        </w:rPr>
        <w:tab/>
      </w:r>
      <w:r>
        <w:rPr>
          <w:noProof/>
        </w:rPr>
        <w:t>N3AN node selection based on N3IWF identifier information provided to the UE in the REGISTRATION REJECT message</w:t>
      </w:r>
      <w:r>
        <w:rPr>
          <w:noProof/>
        </w:rPr>
        <w:tab/>
      </w:r>
      <w:r>
        <w:rPr>
          <w:noProof/>
        </w:rPr>
        <w:fldChar w:fldCharType="begin" w:fldLock="1"/>
      </w:r>
      <w:r>
        <w:rPr>
          <w:noProof/>
        </w:rPr>
        <w:instrText xml:space="preserve"> PAGEREF _Toc154619022 \h </w:instrText>
      </w:r>
      <w:r>
        <w:rPr>
          <w:noProof/>
        </w:rPr>
      </w:r>
      <w:r>
        <w:rPr>
          <w:noProof/>
        </w:rPr>
        <w:fldChar w:fldCharType="separate"/>
      </w:r>
      <w:r>
        <w:rPr>
          <w:noProof/>
        </w:rPr>
        <w:t>50</w:t>
      </w:r>
      <w:r>
        <w:rPr>
          <w:noProof/>
        </w:rPr>
        <w:fldChar w:fldCharType="end"/>
      </w:r>
    </w:p>
    <w:p w14:paraId="322EE29B" w14:textId="7D65D959"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7.2.8</w:t>
      </w:r>
      <w:r>
        <w:rPr>
          <w:rFonts w:asciiTheme="minorHAnsi" w:eastAsiaTheme="minorEastAsia" w:hAnsiTheme="minorHAnsi" w:cstheme="minorBidi"/>
          <w:noProof/>
          <w:sz w:val="22"/>
          <w:szCs w:val="22"/>
          <w:lang w:eastAsia="en-GB"/>
        </w:rPr>
        <w:tab/>
      </w:r>
      <w:r w:rsidRPr="00F70BF9">
        <w:rPr>
          <w:noProof/>
          <w:lang w:val="en-US" w:eastAsia="zh-CN"/>
        </w:rPr>
        <w:t>N3IWF selection for onboarding SNPN</w:t>
      </w:r>
      <w:r>
        <w:rPr>
          <w:noProof/>
        </w:rPr>
        <w:tab/>
      </w:r>
      <w:r>
        <w:rPr>
          <w:noProof/>
        </w:rPr>
        <w:fldChar w:fldCharType="begin" w:fldLock="1"/>
      </w:r>
      <w:r>
        <w:rPr>
          <w:noProof/>
        </w:rPr>
        <w:instrText xml:space="preserve"> PAGEREF _Toc154619023 \h </w:instrText>
      </w:r>
      <w:r>
        <w:rPr>
          <w:noProof/>
        </w:rPr>
      </w:r>
      <w:r>
        <w:rPr>
          <w:noProof/>
        </w:rPr>
        <w:fldChar w:fldCharType="separate"/>
      </w:r>
      <w:r>
        <w:rPr>
          <w:noProof/>
        </w:rPr>
        <w:t>51</w:t>
      </w:r>
      <w:r>
        <w:rPr>
          <w:noProof/>
        </w:rPr>
        <w:fldChar w:fldCharType="end"/>
      </w:r>
    </w:p>
    <w:p w14:paraId="4BB81FFC" w14:textId="402291CE" w:rsidR="00CB0BA2" w:rsidRDefault="00CB0BA2">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IKE SA establishment procedure for untrusted non-3GPP access</w:t>
      </w:r>
      <w:r>
        <w:rPr>
          <w:noProof/>
        </w:rPr>
        <w:tab/>
      </w:r>
      <w:r>
        <w:rPr>
          <w:noProof/>
        </w:rPr>
        <w:fldChar w:fldCharType="begin" w:fldLock="1"/>
      </w:r>
      <w:r>
        <w:rPr>
          <w:noProof/>
        </w:rPr>
        <w:instrText xml:space="preserve"> PAGEREF _Toc154619024 \h </w:instrText>
      </w:r>
      <w:r>
        <w:rPr>
          <w:noProof/>
        </w:rPr>
      </w:r>
      <w:r>
        <w:rPr>
          <w:noProof/>
        </w:rPr>
        <w:fldChar w:fldCharType="separate"/>
      </w:r>
      <w:r>
        <w:rPr>
          <w:noProof/>
        </w:rPr>
        <w:t>51</w:t>
      </w:r>
      <w:r>
        <w:rPr>
          <w:noProof/>
        </w:rPr>
        <w:fldChar w:fldCharType="end"/>
      </w:r>
    </w:p>
    <w:p w14:paraId="71AFF1EB" w14:textId="6961E52C"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_Toc154619025 \h </w:instrText>
      </w:r>
      <w:r>
        <w:rPr>
          <w:noProof/>
        </w:rPr>
      </w:r>
      <w:r>
        <w:rPr>
          <w:noProof/>
        </w:rPr>
        <w:fldChar w:fldCharType="separate"/>
      </w:r>
      <w:r>
        <w:rPr>
          <w:noProof/>
        </w:rPr>
        <w:t>51</w:t>
      </w:r>
      <w:r>
        <w:rPr>
          <w:noProof/>
        </w:rPr>
        <w:fldChar w:fldCharType="end"/>
      </w:r>
    </w:p>
    <w:p w14:paraId="05E0A961" w14:textId="36D2CAEE"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7.3.2</w:t>
      </w:r>
      <w:r>
        <w:rPr>
          <w:rFonts w:asciiTheme="minorHAnsi" w:eastAsiaTheme="minorEastAsia" w:hAnsiTheme="minorHAnsi" w:cstheme="minorBidi"/>
          <w:noProof/>
          <w:sz w:val="22"/>
          <w:szCs w:val="22"/>
          <w:lang w:eastAsia="en-GB"/>
        </w:rPr>
        <w:tab/>
      </w:r>
      <w:r w:rsidRPr="00F70BF9">
        <w:rPr>
          <w:rFonts w:eastAsia="SimSun"/>
          <w:noProof/>
        </w:rPr>
        <w:t>IKE SA and signalling IPsec SA establishment procedure</w:t>
      </w:r>
      <w:r>
        <w:rPr>
          <w:noProof/>
        </w:rPr>
        <w:tab/>
      </w:r>
      <w:r>
        <w:rPr>
          <w:noProof/>
        </w:rPr>
        <w:fldChar w:fldCharType="begin" w:fldLock="1"/>
      </w:r>
      <w:r>
        <w:rPr>
          <w:noProof/>
        </w:rPr>
        <w:instrText xml:space="preserve"> PAGEREF _Toc154619026 \h </w:instrText>
      </w:r>
      <w:r>
        <w:rPr>
          <w:noProof/>
        </w:rPr>
      </w:r>
      <w:r>
        <w:rPr>
          <w:noProof/>
        </w:rPr>
        <w:fldChar w:fldCharType="separate"/>
      </w:r>
      <w:r>
        <w:rPr>
          <w:noProof/>
        </w:rPr>
        <w:t>51</w:t>
      </w:r>
      <w:r>
        <w:rPr>
          <w:noProof/>
        </w:rPr>
        <w:fldChar w:fldCharType="end"/>
      </w:r>
    </w:p>
    <w:p w14:paraId="16CE9C06" w14:textId="39DA8F99" w:rsidR="00CB0BA2" w:rsidRDefault="00CB0BA2">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_Toc154619027 \h </w:instrText>
      </w:r>
      <w:r>
        <w:rPr>
          <w:noProof/>
        </w:rPr>
      </w:r>
      <w:r>
        <w:rPr>
          <w:noProof/>
        </w:rPr>
        <w:fldChar w:fldCharType="separate"/>
      </w:r>
      <w:r>
        <w:rPr>
          <w:noProof/>
        </w:rPr>
        <w:t>51</w:t>
      </w:r>
      <w:r>
        <w:rPr>
          <w:noProof/>
        </w:rPr>
        <w:fldChar w:fldCharType="end"/>
      </w:r>
    </w:p>
    <w:p w14:paraId="0F4444FC" w14:textId="46773EF3" w:rsidR="00CB0BA2" w:rsidRDefault="00CB0BA2">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_Toc154619028 \h </w:instrText>
      </w:r>
      <w:r>
        <w:rPr>
          <w:noProof/>
        </w:rPr>
      </w:r>
      <w:r>
        <w:rPr>
          <w:noProof/>
        </w:rPr>
        <w:fldChar w:fldCharType="separate"/>
      </w:r>
      <w:r>
        <w:rPr>
          <w:noProof/>
        </w:rPr>
        <w:t>52</w:t>
      </w:r>
      <w:r>
        <w:rPr>
          <w:noProof/>
        </w:rPr>
        <w:fldChar w:fldCharType="end"/>
      </w:r>
    </w:p>
    <w:p w14:paraId="491730DE" w14:textId="44E303CC" w:rsidR="00CB0BA2" w:rsidRDefault="00CB0BA2">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_Toc154619029 \h </w:instrText>
      </w:r>
      <w:r>
        <w:rPr>
          <w:noProof/>
        </w:rPr>
      </w:r>
      <w:r>
        <w:rPr>
          <w:noProof/>
        </w:rPr>
        <w:fldChar w:fldCharType="separate"/>
      </w:r>
      <w:r>
        <w:rPr>
          <w:noProof/>
        </w:rPr>
        <w:t>54</w:t>
      </w:r>
      <w:r>
        <w:rPr>
          <w:noProof/>
        </w:rPr>
        <w:fldChar w:fldCharType="end"/>
      </w:r>
    </w:p>
    <w:p w14:paraId="19BA8CC4" w14:textId="2717346A"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7.3.3</w:t>
      </w:r>
      <w:r>
        <w:rPr>
          <w:rFonts w:asciiTheme="minorHAnsi" w:eastAsiaTheme="minorEastAsia" w:hAnsiTheme="minorHAnsi" w:cstheme="minorBidi"/>
          <w:noProof/>
          <w:sz w:val="22"/>
          <w:szCs w:val="22"/>
          <w:lang w:eastAsia="en-GB"/>
        </w:rPr>
        <w:tab/>
      </w:r>
      <w:r w:rsidRPr="00F70BF9">
        <w:rPr>
          <w:rFonts w:eastAsia="SimSun"/>
          <w:noProof/>
        </w:rPr>
        <w:t>EAP-5G session over non-3GPP access</w:t>
      </w:r>
      <w:r>
        <w:rPr>
          <w:noProof/>
        </w:rPr>
        <w:tab/>
      </w:r>
      <w:r>
        <w:rPr>
          <w:noProof/>
        </w:rPr>
        <w:fldChar w:fldCharType="begin" w:fldLock="1"/>
      </w:r>
      <w:r>
        <w:rPr>
          <w:noProof/>
        </w:rPr>
        <w:instrText xml:space="preserve"> PAGEREF _Toc154619030 \h </w:instrText>
      </w:r>
      <w:r>
        <w:rPr>
          <w:noProof/>
        </w:rPr>
      </w:r>
      <w:r>
        <w:rPr>
          <w:noProof/>
        </w:rPr>
        <w:fldChar w:fldCharType="separate"/>
      </w:r>
      <w:r>
        <w:rPr>
          <w:noProof/>
        </w:rPr>
        <w:t>55</w:t>
      </w:r>
      <w:r>
        <w:rPr>
          <w:noProof/>
        </w:rPr>
        <w:fldChar w:fldCharType="end"/>
      </w:r>
    </w:p>
    <w:p w14:paraId="24B7060F" w14:textId="7C150170" w:rsidR="00CB0BA2" w:rsidRDefault="00CB0BA2">
      <w:pPr>
        <w:pStyle w:val="TOC4"/>
        <w:rPr>
          <w:rFonts w:asciiTheme="minorHAnsi" w:eastAsiaTheme="minorEastAsia" w:hAnsiTheme="minorHAnsi" w:cstheme="minorBidi"/>
          <w:noProof/>
          <w:sz w:val="22"/>
          <w:szCs w:val="22"/>
          <w:lang w:eastAsia="en-GB"/>
        </w:rPr>
      </w:pPr>
      <w:r>
        <w:rPr>
          <w:noProof/>
        </w:rPr>
        <w:t>7.3.3.1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_Toc154619031 \h </w:instrText>
      </w:r>
      <w:r>
        <w:rPr>
          <w:noProof/>
        </w:rPr>
      </w:r>
      <w:r>
        <w:rPr>
          <w:noProof/>
        </w:rPr>
        <w:fldChar w:fldCharType="separate"/>
      </w:r>
      <w:r>
        <w:rPr>
          <w:noProof/>
        </w:rPr>
        <w:t>55</w:t>
      </w:r>
      <w:r>
        <w:rPr>
          <w:noProof/>
        </w:rPr>
        <w:fldChar w:fldCharType="end"/>
      </w:r>
    </w:p>
    <w:p w14:paraId="1C703289" w14:textId="354BC43C" w:rsidR="00CB0BA2" w:rsidRDefault="00CB0BA2">
      <w:pPr>
        <w:pStyle w:val="TOC4"/>
        <w:rPr>
          <w:rFonts w:asciiTheme="minorHAnsi" w:eastAsiaTheme="minorEastAsia" w:hAnsiTheme="minorHAnsi" w:cstheme="minorBidi"/>
          <w:noProof/>
          <w:sz w:val="22"/>
          <w:szCs w:val="22"/>
          <w:lang w:eastAsia="en-GB"/>
        </w:rPr>
      </w:pPr>
      <w:r>
        <w:rPr>
          <w:noProof/>
        </w:rPr>
        <w:t>7.3.3.1A</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_Toc154619032 \h </w:instrText>
      </w:r>
      <w:r>
        <w:rPr>
          <w:noProof/>
        </w:rPr>
      </w:r>
      <w:r>
        <w:rPr>
          <w:noProof/>
        </w:rPr>
        <w:fldChar w:fldCharType="separate"/>
      </w:r>
      <w:r>
        <w:rPr>
          <w:noProof/>
        </w:rPr>
        <w:t>55</w:t>
      </w:r>
      <w:r>
        <w:rPr>
          <w:noProof/>
        </w:rPr>
        <w:fldChar w:fldCharType="end"/>
      </w:r>
    </w:p>
    <w:p w14:paraId="174F7761" w14:textId="1014B328" w:rsidR="00CB0BA2" w:rsidRDefault="00CB0BA2">
      <w:pPr>
        <w:pStyle w:val="TOC4"/>
        <w:rPr>
          <w:rFonts w:asciiTheme="minorHAnsi" w:eastAsiaTheme="minorEastAsia" w:hAnsiTheme="minorHAnsi" w:cstheme="minorBidi"/>
          <w:noProof/>
          <w:sz w:val="22"/>
          <w:szCs w:val="22"/>
          <w:lang w:eastAsia="en-GB"/>
        </w:rPr>
      </w:pPr>
      <w:r>
        <w:rPr>
          <w:noProof/>
        </w:rPr>
        <w:t>7.3.3.2</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_Toc154619033 \h </w:instrText>
      </w:r>
      <w:r>
        <w:rPr>
          <w:noProof/>
        </w:rPr>
      </w:r>
      <w:r>
        <w:rPr>
          <w:noProof/>
        </w:rPr>
        <w:fldChar w:fldCharType="separate"/>
      </w:r>
      <w:r>
        <w:rPr>
          <w:noProof/>
        </w:rPr>
        <w:t>56</w:t>
      </w:r>
      <w:r>
        <w:rPr>
          <w:noProof/>
        </w:rPr>
        <w:fldChar w:fldCharType="end"/>
      </w:r>
    </w:p>
    <w:p w14:paraId="5EA39443" w14:textId="21C1A9F9" w:rsidR="00CB0BA2" w:rsidRDefault="00CB0BA2">
      <w:pPr>
        <w:pStyle w:val="TOC4"/>
        <w:rPr>
          <w:rFonts w:asciiTheme="minorHAnsi" w:eastAsiaTheme="minorEastAsia" w:hAnsiTheme="minorHAnsi" w:cstheme="minorBidi"/>
          <w:noProof/>
          <w:sz w:val="22"/>
          <w:szCs w:val="22"/>
          <w:lang w:eastAsia="en-GB"/>
        </w:rPr>
      </w:pPr>
      <w:r>
        <w:rPr>
          <w:noProof/>
        </w:rPr>
        <w:t>7.3.3.3</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_Toc154619034 \h </w:instrText>
      </w:r>
      <w:r>
        <w:rPr>
          <w:noProof/>
        </w:rPr>
      </w:r>
      <w:r>
        <w:rPr>
          <w:noProof/>
        </w:rPr>
        <w:fldChar w:fldCharType="separate"/>
      </w:r>
      <w:r>
        <w:rPr>
          <w:noProof/>
        </w:rPr>
        <w:t>57</w:t>
      </w:r>
      <w:r>
        <w:rPr>
          <w:noProof/>
        </w:rPr>
        <w:fldChar w:fldCharType="end"/>
      </w:r>
    </w:p>
    <w:p w14:paraId="447BA7E1" w14:textId="6F48990E"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7.3.4</w:t>
      </w:r>
      <w:r>
        <w:rPr>
          <w:rFonts w:asciiTheme="minorHAnsi" w:eastAsiaTheme="minorEastAsia" w:hAnsiTheme="minorHAnsi" w:cstheme="minorBidi"/>
          <w:noProof/>
          <w:sz w:val="22"/>
          <w:szCs w:val="22"/>
          <w:lang w:eastAsia="en-GB"/>
        </w:rPr>
        <w:tab/>
      </w:r>
      <w:r w:rsidRPr="00F70BF9">
        <w:rPr>
          <w:rFonts w:eastAsia="SimSun"/>
          <w:noProof/>
        </w:rPr>
        <w:t>Abnormal cases in the UE</w:t>
      </w:r>
      <w:r>
        <w:rPr>
          <w:noProof/>
        </w:rPr>
        <w:tab/>
      </w:r>
      <w:r>
        <w:rPr>
          <w:noProof/>
        </w:rPr>
        <w:fldChar w:fldCharType="begin" w:fldLock="1"/>
      </w:r>
      <w:r>
        <w:rPr>
          <w:noProof/>
        </w:rPr>
        <w:instrText xml:space="preserve"> PAGEREF _Toc154619035 \h </w:instrText>
      </w:r>
      <w:r>
        <w:rPr>
          <w:noProof/>
        </w:rPr>
      </w:r>
      <w:r>
        <w:rPr>
          <w:noProof/>
        </w:rPr>
        <w:fldChar w:fldCharType="separate"/>
      </w:r>
      <w:r>
        <w:rPr>
          <w:noProof/>
        </w:rPr>
        <w:t>58</w:t>
      </w:r>
      <w:r>
        <w:rPr>
          <w:noProof/>
        </w:rPr>
        <w:fldChar w:fldCharType="end"/>
      </w:r>
    </w:p>
    <w:p w14:paraId="56E43EE6" w14:textId="0BEA3F57"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7.3.5</w:t>
      </w:r>
      <w:r>
        <w:rPr>
          <w:rFonts w:asciiTheme="minorHAnsi" w:eastAsiaTheme="minorEastAsia" w:hAnsiTheme="minorHAnsi" w:cstheme="minorBidi"/>
          <w:noProof/>
          <w:sz w:val="22"/>
          <w:szCs w:val="22"/>
          <w:lang w:eastAsia="en-GB"/>
        </w:rPr>
        <w:tab/>
      </w:r>
      <w:r w:rsidRPr="00F70BF9">
        <w:rPr>
          <w:rFonts w:eastAsia="SimSun"/>
          <w:noProof/>
        </w:rPr>
        <w:t>Abnormal cases in the N3IWF</w:t>
      </w:r>
      <w:r>
        <w:rPr>
          <w:noProof/>
        </w:rPr>
        <w:tab/>
      </w:r>
      <w:r>
        <w:rPr>
          <w:noProof/>
        </w:rPr>
        <w:fldChar w:fldCharType="begin" w:fldLock="1"/>
      </w:r>
      <w:r>
        <w:rPr>
          <w:noProof/>
        </w:rPr>
        <w:instrText xml:space="preserve"> PAGEREF _Toc154619036 \h </w:instrText>
      </w:r>
      <w:r>
        <w:rPr>
          <w:noProof/>
        </w:rPr>
      </w:r>
      <w:r>
        <w:rPr>
          <w:noProof/>
        </w:rPr>
        <w:fldChar w:fldCharType="separate"/>
      </w:r>
      <w:r>
        <w:rPr>
          <w:noProof/>
        </w:rPr>
        <w:t>58</w:t>
      </w:r>
      <w:r>
        <w:rPr>
          <w:noProof/>
        </w:rPr>
        <w:fldChar w:fldCharType="end"/>
      </w:r>
    </w:p>
    <w:p w14:paraId="0D4DE76F" w14:textId="7FC1F3D6"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7.3.6</w:t>
      </w:r>
      <w:r>
        <w:rPr>
          <w:rFonts w:asciiTheme="minorHAnsi" w:eastAsiaTheme="minorEastAsia" w:hAnsiTheme="minorHAnsi" w:cstheme="minorBidi"/>
          <w:noProof/>
          <w:sz w:val="22"/>
          <w:szCs w:val="22"/>
          <w:lang w:eastAsia="en-GB"/>
        </w:rPr>
        <w:tab/>
      </w:r>
      <w:r w:rsidRPr="00F70BF9">
        <w:rPr>
          <w:rFonts w:eastAsia="SimSun"/>
          <w:noProof/>
        </w:rPr>
        <w:t>Procedures for UE behind the 5G-RG accessing 5GC via untrusted non-3GPP access network</w:t>
      </w:r>
      <w:r>
        <w:rPr>
          <w:noProof/>
        </w:rPr>
        <w:tab/>
      </w:r>
      <w:r>
        <w:rPr>
          <w:noProof/>
        </w:rPr>
        <w:fldChar w:fldCharType="begin" w:fldLock="1"/>
      </w:r>
      <w:r>
        <w:rPr>
          <w:noProof/>
        </w:rPr>
        <w:instrText xml:space="preserve"> PAGEREF _Toc154619037 \h </w:instrText>
      </w:r>
      <w:r>
        <w:rPr>
          <w:noProof/>
        </w:rPr>
      </w:r>
      <w:r>
        <w:rPr>
          <w:noProof/>
        </w:rPr>
        <w:fldChar w:fldCharType="separate"/>
      </w:r>
      <w:r>
        <w:rPr>
          <w:noProof/>
        </w:rPr>
        <w:t>58</w:t>
      </w:r>
      <w:r>
        <w:rPr>
          <w:noProof/>
        </w:rPr>
        <w:fldChar w:fldCharType="end"/>
      </w:r>
    </w:p>
    <w:p w14:paraId="00B433B1" w14:textId="2EB12AEA" w:rsidR="00CB0BA2" w:rsidRDefault="00CB0BA2">
      <w:pPr>
        <w:pStyle w:val="TOC2"/>
        <w:rPr>
          <w:rFonts w:asciiTheme="minorHAnsi" w:eastAsiaTheme="minorEastAsia" w:hAnsiTheme="minorHAnsi" w:cstheme="minorBidi"/>
          <w:noProof/>
          <w:sz w:val="22"/>
          <w:szCs w:val="22"/>
          <w:lang w:eastAsia="en-GB"/>
        </w:rPr>
      </w:pPr>
      <w:r>
        <w:rPr>
          <w:noProof/>
        </w:rPr>
        <w:t>7.3A</w:t>
      </w:r>
      <w:r>
        <w:rPr>
          <w:rFonts w:asciiTheme="minorHAnsi" w:eastAsiaTheme="minorEastAsia" w:hAnsiTheme="minorHAnsi" w:cstheme="minorBidi"/>
          <w:noProof/>
          <w:sz w:val="22"/>
          <w:szCs w:val="22"/>
          <w:lang w:eastAsia="en-GB"/>
        </w:rPr>
        <w:tab/>
      </w:r>
      <w:r>
        <w:rPr>
          <w:noProof/>
        </w:rPr>
        <w:t>IKE SA establishment procedure for trusted non-3GPP access</w:t>
      </w:r>
      <w:r>
        <w:rPr>
          <w:noProof/>
        </w:rPr>
        <w:tab/>
      </w:r>
      <w:r>
        <w:rPr>
          <w:noProof/>
        </w:rPr>
        <w:fldChar w:fldCharType="begin" w:fldLock="1"/>
      </w:r>
      <w:r>
        <w:rPr>
          <w:noProof/>
        </w:rPr>
        <w:instrText xml:space="preserve"> PAGEREF _Toc154619038 \h </w:instrText>
      </w:r>
      <w:r>
        <w:rPr>
          <w:noProof/>
        </w:rPr>
      </w:r>
      <w:r>
        <w:rPr>
          <w:noProof/>
        </w:rPr>
        <w:fldChar w:fldCharType="separate"/>
      </w:r>
      <w:r>
        <w:rPr>
          <w:noProof/>
        </w:rPr>
        <w:t>59</w:t>
      </w:r>
      <w:r>
        <w:rPr>
          <w:noProof/>
        </w:rPr>
        <w:fldChar w:fldCharType="end"/>
      </w:r>
    </w:p>
    <w:p w14:paraId="1C2FC0C7" w14:textId="58699681"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7.3A.1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_Toc154619039 \h </w:instrText>
      </w:r>
      <w:r>
        <w:rPr>
          <w:noProof/>
        </w:rPr>
      </w:r>
      <w:r>
        <w:rPr>
          <w:noProof/>
        </w:rPr>
        <w:fldChar w:fldCharType="separate"/>
      </w:r>
      <w:r>
        <w:rPr>
          <w:noProof/>
        </w:rPr>
        <w:t>59</w:t>
      </w:r>
      <w:r>
        <w:rPr>
          <w:noProof/>
        </w:rPr>
        <w:fldChar w:fldCharType="end"/>
      </w:r>
    </w:p>
    <w:p w14:paraId="6F0363F7" w14:textId="4B7F0467"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lastRenderedPageBreak/>
        <w:t>7.3A.2</w:t>
      </w:r>
      <w:r>
        <w:rPr>
          <w:rFonts w:asciiTheme="minorHAnsi" w:eastAsiaTheme="minorEastAsia" w:hAnsiTheme="minorHAnsi" w:cstheme="minorBidi"/>
          <w:noProof/>
          <w:sz w:val="22"/>
          <w:szCs w:val="22"/>
          <w:lang w:eastAsia="en-GB"/>
        </w:rPr>
        <w:tab/>
      </w:r>
      <w:r w:rsidRPr="00F70BF9">
        <w:rPr>
          <w:rFonts w:eastAsia="SimSun"/>
          <w:noProof/>
        </w:rPr>
        <w:t>EAP session over non-3GPP access</w:t>
      </w:r>
      <w:r>
        <w:rPr>
          <w:noProof/>
        </w:rPr>
        <w:tab/>
      </w:r>
      <w:r>
        <w:rPr>
          <w:noProof/>
        </w:rPr>
        <w:fldChar w:fldCharType="begin" w:fldLock="1"/>
      </w:r>
      <w:r>
        <w:rPr>
          <w:noProof/>
        </w:rPr>
        <w:instrText xml:space="preserve"> PAGEREF _Toc154619040 \h </w:instrText>
      </w:r>
      <w:r>
        <w:rPr>
          <w:noProof/>
        </w:rPr>
      </w:r>
      <w:r>
        <w:rPr>
          <w:noProof/>
        </w:rPr>
        <w:fldChar w:fldCharType="separate"/>
      </w:r>
      <w:r>
        <w:rPr>
          <w:noProof/>
        </w:rPr>
        <w:t>60</w:t>
      </w:r>
      <w:r>
        <w:rPr>
          <w:noProof/>
        </w:rPr>
        <w:fldChar w:fldCharType="end"/>
      </w:r>
    </w:p>
    <w:p w14:paraId="701EDF9E" w14:textId="33056DAA" w:rsidR="00CB0BA2" w:rsidRDefault="00CB0BA2">
      <w:pPr>
        <w:pStyle w:val="TOC4"/>
        <w:rPr>
          <w:rFonts w:asciiTheme="minorHAnsi" w:eastAsiaTheme="minorEastAsia" w:hAnsiTheme="minorHAnsi" w:cstheme="minorBidi"/>
          <w:noProof/>
          <w:sz w:val="22"/>
          <w:szCs w:val="22"/>
          <w:lang w:eastAsia="en-GB"/>
        </w:rPr>
      </w:pPr>
      <w:r>
        <w:rPr>
          <w:noProof/>
        </w:rPr>
        <w:t>7.3A.2.1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_Toc154619041 \h </w:instrText>
      </w:r>
      <w:r>
        <w:rPr>
          <w:noProof/>
        </w:rPr>
      </w:r>
      <w:r>
        <w:rPr>
          <w:noProof/>
        </w:rPr>
        <w:fldChar w:fldCharType="separate"/>
      </w:r>
      <w:r>
        <w:rPr>
          <w:noProof/>
        </w:rPr>
        <w:t>60</w:t>
      </w:r>
      <w:r>
        <w:rPr>
          <w:noProof/>
        </w:rPr>
        <w:fldChar w:fldCharType="end"/>
      </w:r>
    </w:p>
    <w:p w14:paraId="6B75B3BF" w14:textId="58AAEEDD" w:rsidR="00CB0BA2" w:rsidRDefault="00CB0BA2">
      <w:pPr>
        <w:pStyle w:val="TOC4"/>
        <w:rPr>
          <w:rFonts w:asciiTheme="minorHAnsi" w:eastAsiaTheme="minorEastAsia" w:hAnsiTheme="minorHAnsi" w:cstheme="minorBidi"/>
          <w:noProof/>
          <w:sz w:val="22"/>
          <w:szCs w:val="22"/>
          <w:lang w:eastAsia="en-GB"/>
        </w:rPr>
      </w:pPr>
      <w:r>
        <w:rPr>
          <w:noProof/>
        </w:rPr>
        <w:t>7.3A.2.2</w:t>
      </w:r>
      <w:r>
        <w:rPr>
          <w:rFonts w:asciiTheme="minorHAnsi" w:eastAsiaTheme="minorEastAsia" w:hAnsiTheme="minorHAnsi" w:cstheme="minorBidi"/>
          <w:noProof/>
          <w:sz w:val="22"/>
          <w:szCs w:val="22"/>
          <w:lang w:eastAsia="en-GB"/>
        </w:rPr>
        <w:tab/>
      </w:r>
      <w:r>
        <w:rPr>
          <w:noProof/>
        </w:rPr>
        <w:t>Identity transaction</w:t>
      </w:r>
      <w:r>
        <w:rPr>
          <w:noProof/>
        </w:rPr>
        <w:tab/>
      </w:r>
      <w:r>
        <w:rPr>
          <w:noProof/>
        </w:rPr>
        <w:fldChar w:fldCharType="begin" w:fldLock="1"/>
      </w:r>
      <w:r>
        <w:rPr>
          <w:noProof/>
        </w:rPr>
        <w:instrText xml:space="preserve"> PAGEREF _Toc154619042 \h </w:instrText>
      </w:r>
      <w:r>
        <w:rPr>
          <w:noProof/>
        </w:rPr>
      </w:r>
      <w:r>
        <w:rPr>
          <w:noProof/>
        </w:rPr>
        <w:fldChar w:fldCharType="separate"/>
      </w:r>
      <w:r>
        <w:rPr>
          <w:noProof/>
        </w:rPr>
        <w:t>61</w:t>
      </w:r>
      <w:r>
        <w:rPr>
          <w:noProof/>
        </w:rPr>
        <w:fldChar w:fldCharType="end"/>
      </w:r>
    </w:p>
    <w:p w14:paraId="1D7D9043" w14:textId="0EBFA2C7" w:rsidR="00CB0BA2" w:rsidRDefault="00CB0BA2">
      <w:pPr>
        <w:pStyle w:val="TOC4"/>
        <w:rPr>
          <w:rFonts w:asciiTheme="minorHAnsi" w:eastAsiaTheme="minorEastAsia" w:hAnsiTheme="minorHAnsi" w:cstheme="minorBidi"/>
          <w:noProof/>
          <w:sz w:val="22"/>
          <w:szCs w:val="22"/>
          <w:lang w:eastAsia="en-GB"/>
        </w:rPr>
      </w:pPr>
      <w:r>
        <w:rPr>
          <w:noProof/>
        </w:rPr>
        <w:t>7.3A.2.3</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_Toc154619043 \h </w:instrText>
      </w:r>
      <w:r>
        <w:rPr>
          <w:noProof/>
        </w:rPr>
      </w:r>
      <w:r>
        <w:rPr>
          <w:noProof/>
        </w:rPr>
        <w:fldChar w:fldCharType="separate"/>
      </w:r>
      <w:r>
        <w:rPr>
          <w:noProof/>
        </w:rPr>
        <w:t>61</w:t>
      </w:r>
      <w:r>
        <w:rPr>
          <w:noProof/>
        </w:rPr>
        <w:fldChar w:fldCharType="end"/>
      </w:r>
    </w:p>
    <w:p w14:paraId="75142723" w14:textId="2A6A7C56" w:rsidR="00CB0BA2" w:rsidRDefault="00CB0BA2">
      <w:pPr>
        <w:pStyle w:val="TOC4"/>
        <w:rPr>
          <w:rFonts w:asciiTheme="minorHAnsi" w:eastAsiaTheme="minorEastAsia" w:hAnsiTheme="minorHAnsi" w:cstheme="minorBidi"/>
          <w:noProof/>
          <w:sz w:val="22"/>
          <w:szCs w:val="22"/>
          <w:lang w:eastAsia="en-GB"/>
        </w:rPr>
      </w:pPr>
      <w:r>
        <w:rPr>
          <w:noProof/>
        </w:rPr>
        <w:t>7.3A.2.4</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_Toc154619044 \h </w:instrText>
      </w:r>
      <w:r>
        <w:rPr>
          <w:noProof/>
        </w:rPr>
      </w:r>
      <w:r>
        <w:rPr>
          <w:noProof/>
        </w:rPr>
        <w:fldChar w:fldCharType="separate"/>
      </w:r>
      <w:r>
        <w:rPr>
          <w:noProof/>
        </w:rPr>
        <w:t>62</w:t>
      </w:r>
      <w:r>
        <w:rPr>
          <w:noProof/>
        </w:rPr>
        <w:fldChar w:fldCharType="end"/>
      </w:r>
    </w:p>
    <w:p w14:paraId="212E70E3" w14:textId="27908A36" w:rsidR="00CB0BA2" w:rsidRDefault="00CB0BA2">
      <w:pPr>
        <w:pStyle w:val="TOC4"/>
        <w:rPr>
          <w:rFonts w:asciiTheme="minorHAnsi" w:eastAsiaTheme="minorEastAsia" w:hAnsiTheme="minorHAnsi" w:cstheme="minorBidi"/>
          <w:noProof/>
          <w:sz w:val="22"/>
          <w:szCs w:val="22"/>
          <w:lang w:eastAsia="en-GB"/>
        </w:rPr>
      </w:pPr>
      <w:r>
        <w:rPr>
          <w:noProof/>
        </w:rPr>
        <w:t>7.3A.2.5</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_Toc154619045 \h </w:instrText>
      </w:r>
      <w:r>
        <w:rPr>
          <w:noProof/>
        </w:rPr>
      </w:r>
      <w:r>
        <w:rPr>
          <w:noProof/>
        </w:rPr>
        <w:fldChar w:fldCharType="separate"/>
      </w:r>
      <w:r>
        <w:rPr>
          <w:noProof/>
        </w:rPr>
        <w:t>62</w:t>
      </w:r>
      <w:r>
        <w:rPr>
          <w:noProof/>
        </w:rPr>
        <w:fldChar w:fldCharType="end"/>
      </w:r>
    </w:p>
    <w:p w14:paraId="0DAD8205" w14:textId="7AD9761F"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7.3A.3</w:t>
      </w:r>
      <w:r>
        <w:rPr>
          <w:rFonts w:asciiTheme="minorHAnsi" w:eastAsiaTheme="minorEastAsia" w:hAnsiTheme="minorHAnsi" w:cstheme="minorBidi"/>
          <w:noProof/>
          <w:sz w:val="22"/>
          <w:szCs w:val="22"/>
          <w:lang w:eastAsia="en-GB"/>
        </w:rPr>
        <w:tab/>
      </w:r>
      <w:r w:rsidRPr="00F70BF9">
        <w:rPr>
          <w:rFonts w:eastAsia="SimSun"/>
          <w:noProof/>
        </w:rPr>
        <w:t>IKE SA and signalling IPsec SA establishment procedure</w:t>
      </w:r>
      <w:r>
        <w:rPr>
          <w:noProof/>
        </w:rPr>
        <w:tab/>
      </w:r>
      <w:r>
        <w:rPr>
          <w:noProof/>
        </w:rPr>
        <w:fldChar w:fldCharType="begin" w:fldLock="1"/>
      </w:r>
      <w:r>
        <w:rPr>
          <w:noProof/>
        </w:rPr>
        <w:instrText xml:space="preserve"> PAGEREF _Toc154619046 \h </w:instrText>
      </w:r>
      <w:r>
        <w:rPr>
          <w:noProof/>
        </w:rPr>
      </w:r>
      <w:r>
        <w:rPr>
          <w:noProof/>
        </w:rPr>
        <w:fldChar w:fldCharType="separate"/>
      </w:r>
      <w:r>
        <w:rPr>
          <w:noProof/>
        </w:rPr>
        <w:t>62</w:t>
      </w:r>
      <w:r>
        <w:rPr>
          <w:noProof/>
        </w:rPr>
        <w:fldChar w:fldCharType="end"/>
      </w:r>
    </w:p>
    <w:p w14:paraId="5461AD37" w14:textId="3003D0E9" w:rsidR="00CB0BA2" w:rsidRDefault="00CB0BA2">
      <w:pPr>
        <w:pStyle w:val="TOC4"/>
        <w:rPr>
          <w:rFonts w:asciiTheme="minorHAnsi" w:eastAsiaTheme="minorEastAsia" w:hAnsiTheme="minorHAnsi" w:cstheme="minorBidi"/>
          <w:noProof/>
          <w:sz w:val="22"/>
          <w:szCs w:val="22"/>
          <w:lang w:eastAsia="en-GB"/>
        </w:rPr>
      </w:pPr>
      <w:r>
        <w:rPr>
          <w:noProof/>
        </w:rPr>
        <w:t>7.3A.3.1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_Toc154619047 \h </w:instrText>
      </w:r>
      <w:r>
        <w:rPr>
          <w:noProof/>
        </w:rPr>
      </w:r>
      <w:r>
        <w:rPr>
          <w:noProof/>
        </w:rPr>
        <w:fldChar w:fldCharType="separate"/>
      </w:r>
      <w:r>
        <w:rPr>
          <w:noProof/>
        </w:rPr>
        <w:t>62</w:t>
      </w:r>
      <w:r>
        <w:rPr>
          <w:noProof/>
        </w:rPr>
        <w:fldChar w:fldCharType="end"/>
      </w:r>
    </w:p>
    <w:p w14:paraId="423F080C" w14:textId="653C0583" w:rsidR="00CB0BA2" w:rsidRDefault="00CB0BA2">
      <w:pPr>
        <w:pStyle w:val="TOC4"/>
        <w:rPr>
          <w:rFonts w:asciiTheme="minorHAnsi" w:eastAsiaTheme="minorEastAsia" w:hAnsiTheme="minorHAnsi" w:cstheme="minorBidi"/>
          <w:noProof/>
          <w:sz w:val="22"/>
          <w:szCs w:val="22"/>
          <w:lang w:eastAsia="en-GB"/>
        </w:rPr>
      </w:pPr>
      <w:r>
        <w:rPr>
          <w:noProof/>
        </w:rPr>
        <w:t>7.3A.3.2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_Toc154619048 \h </w:instrText>
      </w:r>
      <w:r>
        <w:rPr>
          <w:noProof/>
        </w:rPr>
      </w:r>
      <w:r>
        <w:rPr>
          <w:noProof/>
        </w:rPr>
        <w:fldChar w:fldCharType="separate"/>
      </w:r>
      <w:r>
        <w:rPr>
          <w:noProof/>
        </w:rPr>
        <w:t>62</w:t>
      </w:r>
      <w:r>
        <w:rPr>
          <w:noProof/>
        </w:rPr>
        <w:fldChar w:fldCharType="end"/>
      </w:r>
    </w:p>
    <w:p w14:paraId="072491E0" w14:textId="028B649D" w:rsidR="00CB0BA2" w:rsidRDefault="00CB0BA2">
      <w:pPr>
        <w:pStyle w:val="TOC4"/>
        <w:rPr>
          <w:rFonts w:asciiTheme="minorHAnsi" w:eastAsiaTheme="minorEastAsia" w:hAnsiTheme="minorHAnsi" w:cstheme="minorBidi"/>
          <w:noProof/>
          <w:sz w:val="22"/>
          <w:szCs w:val="22"/>
          <w:lang w:eastAsia="en-GB"/>
        </w:rPr>
      </w:pPr>
      <w:r>
        <w:rPr>
          <w:noProof/>
        </w:rPr>
        <w:t>7.3A.3.3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_Toc154619049 \h </w:instrText>
      </w:r>
      <w:r>
        <w:rPr>
          <w:noProof/>
        </w:rPr>
      </w:r>
      <w:r>
        <w:rPr>
          <w:noProof/>
        </w:rPr>
        <w:fldChar w:fldCharType="separate"/>
      </w:r>
      <w:r>
        <w:rPr>
          <w:noProof/>
        </w:rPr>
        <w:t>63</w:t>
      </w:r>
      <w:r>
        <w:rPr>
          <w:noProof/>
        </w:rPr>
        <w:fldChar w:fldCharType="end"/>
      </w:r>
    </w:p>
    <w:p w14:paraId="20FCE5DD" w14:textId="7273AF79"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7.3A.4</w:t>
      </w:r>
      <w:r>
        <w:rPr>
          <w:rFonts w:asciiTheme="minorHAnsi" w:eastAsiaTheme="minorEastAsia" w:hAnsiTheme="minorHAnsi" w:cstheme="minorBidi"/>
          <w:noProof/>
          <w:sz w:val="22"/>
          <w:szCs w:val="22"/>
          <w:lang w:eastAsia="en-GB"/>
        </w:rPr>
        <w:tab/>
      </w:r>
      <w:r w:rsidRPr="00F70BF9">
        <w:rPr>
          <w:rFonts w:eastAsia="SimSun"/>
          <w:noProof/>
        </w:rPr>
        <w:t>Procedure for devices without NAS support</w:t>
      </w:r>
      <w:r>
        <w:rPr>
          <w:noProof/>
        </w:rPr>
        <w:tab/>
      </w:r>
      <w:r>
        <w:rPr>
          <w:noProof/>
        </w:rPr>
        <w:fldChar w:fldCharType="begin" w:fldLock="1"/>
      </w:r>
      <w:r>
        <w:rPr>
          <w:noProof/>
        </w:rPr>
        <w:instrText xml:space="preserve"> PAGEREF _Toc154619050 \h </w:instrText>
      </w:r>
      <w:r>
        <w:rPr>
          <w:noProof/>
        </w:rPr>
      </w:r>
      <w:r>
        <w:rPr>
          <w:noProof/>
        </w:rPr>
        <w:fldChar w:fldCharType="separate"/>
      </w:r>
      <w:r>
        <w:rPr>
          <w:noProof/>
        </w:rPr>
        <w:t>63</w:t>
      </w:r>
      <w:r>
        <w:rPr>
          <w:noProof/>
        </w:rPr>
        <w:fldChar w:fldCharType="end"/>
      </w:r>
    </w:p>
    <w:p w14:paraId="210B1E90" w14:textId="50C683E0" w:rsidR="00CB0BA2" w:rsidRDefault="00CB0BA2">
      <w:pPr>
        <w:pStyle w:val="TOC4"/>
        <w:rPr>
          <w:rFonts w:asciiTheme="minorHAnsi" w:eastAsiaTheme="minorEastAsia" w:hAnsiTheme="minorHAnsi" w:cstheme="minorBidi"/>
          <w:noProof/>
          <w:sz w:val="22"/>
          <w:szCs w:val="22"/>
          <w:lang w:eastAsia="en-GB"/>
        </w:rPr>
      </w:pPr>
      <w:r>
        <w:rPr>
          <w:noProof/>
        </w:rPr>
        <w:t>7.3A.4.1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_Toc154619051 \h </w:instrText>
      </w:r>
      <w:r>
        <w:rPr>
          <w:noProof/>
        </w:rPr>
      </w:r>
      <w:r>
        <w:rPr>
          <w:noProof/>
        </w:rPr>
        <w:fldChar w:fldCharType="separate"/>
      </w:r>
      <w:r>
        <w:rPr>
          <w:noProof/>
        </w:rPr>
        <w:t>63</w:t>
      </w:r>
      <w:r>
        <w:rPr>
          <w:noProof/>
        </w:rPr>
        <w:fldChar w:fldCharType="end"/>
      </w:r>
    </w:p>
    <w:p w14:paraId="42A03488" w14:textId="5BFBC47E" w:rsidR="00CB0BA2" w:rsidRDefault="00CB0BA2">
      <w:pPr>
        <w:pStyle w:val="TOC4"/>
        <w:rPr>
          <w:rFonts w:asciiTheme="minorHAnsi" w:eastAsiaTheme="minorEastAsia" w:hAnsiTheme="minorHAnsi" w:cstheme="minorBidi"/>
          <w:noProof/>
          <w:sz w:val="22"/>
          <w:szCs w:val="22"/>
          <w:lang w:eastAsia="en-GB"/>
        </w:rPr>
      </w:pPr>
      <w:r>
        <w:rPr>
          <w:noProof/>
        </w:rPr>
        <w:t>7.3A.4.2</w:t>
      </w:r>
      <w:r>
        <w:rPr>
          <w:rFonts w:asciiTheme="minorHAnsi" w:eastAsiaTheme="minorEastAsia" w:hAnsiTheme="minorHAnsi" w:cstheme="minorBidi"/>
          <w:noProof/>
          <w:sz w:val="22"/>
          <w:szCs w:val="22"/>
          <w:lang w:eastAsia="en-GB"/>
        </w:rPr>
        <w:tab/>
      </w:r>
      <w:r>
        <w:rPr>
          <w:noProof/>
        </w:rPr>
        <w:t>N5CW device registration over trusted WLAN access network</w:t>
      </w:r>
      <w:r>
        <w:rPr>
          <w:noProof/>
        </w:rPr>
        <w:tab/>
      </w:r>
      <w:r>
        <w:rPr>
          <w:noProof/>
        </w:rPr>
        <w:fldChar w:fldCharType="begin" w:fldLock="1"/>
      </w:r>
      <w:r>
        <w:rPr>
          <w:noProof/>
        </w:rPr>
        <w:instrText xml:space="preserve"> PAGEREF _Toc154619052 \h </w:instrText>
      </w:r>
      <w:r>
        <w:rPr>
          <w:noProof/>
        </w:rPr>
      </w:r>
      <w:r>
        <w:rPr>
          <w:noProof/>
        </w:rPr>
        <w:fldChar w:fldCharType="separate"/>
      </w:r>
      <w:r>
        <w:rPr>
          <w:noProof/>
        </w:rPr>
        <w:t>63</w:t>
      </w:r>
      <w:r>
        <w:rPr>
          <w:noProof/>
        </w:rPr>
        <w:fldChar w:fldCharType="end"/>
      </w:r>
    </w:p>
    <w:p w14:paraId="170C246B" w14:textId="761CA048" w:rsidR="00CB0BA2" w:rsidRDefault="00CB0BA2">
      <w:pPr>
        <w:pStyle w:val="TOC3"/>
        <w:rPr>
          <w:rFonts w:asciiTheme="minorHAnsi" w:eastAsiaTheme="minorEastAsia" w:hAnsiTheme="minorHAnsi" w:cstheme="minorBidi"/>
          <w:noProof/>
          <w:sz w:val="22"/>
          <w:szCs w:val="22"/>
          <w:lang w:eastAsia="en-GB"/>
        </w:rPr>
      </w:pPr>
      <w:r>
        <w:rPr>
          <w:noProof/>
        </w:rPr>
        <w:t>7.3A.5</w:t>
      </w:r>
      <w:r>
        <w:rPr>
          <w:rFonts w:asciiTheme="minorHAnsi" w:eastAsiaTheme="minorEastAsia" w:hAnsiTheme="minorHAnsi" w:cstheme="minorBidi"/>
          <w:noProof/>
          <w:sz w:val="22"/>
          <w:szCs w:val="22"/>
          <w:lang w:eastAsia="en-GB"/>
        </w:rPr>
        <w:tab/>
      </w:r>
      <w:r>
        <w:rPr>
          <w:noProof/>
        </w:rPr>
        <w:t>TNAN selection based on TNAN information provided to the UE in the REGISTRATION REJECT message</w:t>
      </w:r>
      <w:r>
        <w:rPr>
          <w:noProof/>
        </w:rPr>
        <w:tab/>
      </w:r>
      <w:r>
        <w:rPr>
          <w:noProof/>
        </w:rPr>
        <w:fldChar w:fldCharType="begin" w:fldLock="1"/>
      </w:r>
      <w:r>
        <w:rPr>
          <w:noProof/>
        </w:rPr>
        <w:instrText xml:space="preserve"> PAGEREF _Toc154619053 \h </w:instrText>
      </w:r>
      <w:r>
        <w:rPr>
          <w:noProof/>
        </w:rPr>
      </w:r>
      <w:r>
        <w:rPr>
          <w:noProof/>
        </w:rPr>
        <w:fldChar w:fldCharType="separate"/>
      </w:r>
      <w:r>
        <w:rPr>
          <w:noProof/>
        </w:rPr>
        <w:t>64</w:t>
      </w:r>
      <w:r>
        <w:rPr>
          <w:noProof/>
        </w:rPr>
        <w:fldChar w:fldCharType="end"/>
      </w:r>
    </w:p>
    <w:p w14:paraId="47DDDCA3" w14:textId="336A3A6A"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7.3A.6</w:t>
      </w:r>
      <w:r>
        <w:rPr>
          <w:rFonts w:asciiTheme="minorHAnsi" w:eastAsiaTheme="minorEastAsia" w:hAnsiTheme="minorHAnsi" w:cstheme="minorBidi"/>
          <w:noProof/>
          <w:sz w:val="22"/>
          <w:szCs w:val="22"/>
          <w:lang w:eastAsia="en-GB"/>
        </w:rPr>
        <w:tab/>
      </w:r>
      <w:r w:rsidRPr="00F70BF9">
        <w:rPr>
          <w:rFonts w:eastAsia="SimSun"/>
          <w:noProof/>
        </w:rPr>
        <w:t>Procedures for UE behind the 5G-RG accessing 5GC via trusted non-3GPP access network</w:t>
      </w:r>
      <w:r>
        <w:rPr>
          <w:noProof/>
        </w:rPr>
        <w:tab/>
      </w:r>
      <w:r>
        <w:rPr>
          <w:noProof/>
        </w:rPr>
        <w:fldChar w:fldCharType="begin" w:fldLock="1"/>
      </w:r>
      <w:r>
        <w:rPr>
          <w:noProof/>
        </w:rPr>
        <w:instrText xml:space="preserve"> PAGEREF _Toc154619054 \h </w:instrText>
      </w:r>
      <w:r>
        <w:rPr>
          <w:noProof/>
        </w:rPr>
      </w:r>
      <w:r>
        <w:rPr>
          <w:noProof/>
        </w:rPr>
        <w:fldChar w:fldCharType="separate"/>
      </w:r>
      <w:r>
        <w:rPr>
          <w:noProof/>
        </w:rPr>
        <w:t>64</w:t>
      </w:r>
      <w:r>
        <w:rPr>
          <w:noProof/>
        </w:rPr>
        <w:fldChar w:fldCharType="end"/>
      </w:r>
    </w:p>
    <w:p w14:paraId="256622CC" w14:textId="07C88DE9" w:rsidR="00CB0BA2" w:rsidRDefault="00CB0BA2">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IKEv2 SA deletion procedure</w:t>
      </w:r>
      <w:r>
        <w:rPr>
          <w:noProof/>
        </w:rPr>
        <w:tab/>
      </w:r>
      <w:r>
        <w:rPr>
          <w:noProof/>
        </w:rPr>
        <w:fldChar w:fldCharType="begin" w:fldLock="1"/>
      </w:r>
      <w:r>
        <w:rPr>
          <w:noProof/>
        </w:rPr>
        <w:instrText xml:space="preserve"> PAGEREF _Toc154619055 \h </w:instrText>
      </w:r>
      <w:r>
        <w:rPr>
          <w:noProof/>
        </w:rPr>
      </w:r>
      <w:r>
        <w:rPr>
          <w:noProof/>
        </w:rPr>
        <w:fldChar w:fldCharType="separate"/>
      </w:r>
      <w:r>
        <w:rPr>
          <w:noProof/>
        </w:rPr>
        <w:t>65</w:t>
      </w:r>
      <w:r>
        <w:rPr>
          <w:noProof/>
        </w:rPr>
        <w:fldChar w:fldCharType="end"/>
      </w:r>
    </w:p>
    <w:p w14:paraId="5A51ADD2" w14:textId="66176AF4"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7.4.1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_Toc154619056 \h </w:instrText>
      </w:r>
      <w:r>
        <w:rPr>
          <w:noProof/>
        </w:rPr>
      </w:r>
      <w:r>
        <w:rPr>
          <w:noProof/>
        </w:rPr>
        <w:fldChar w:fldCharType="separate"/>
      </w:r>
      <w:r>
        <w:rPr>
          <w:noProof/>
        </w:rPr>
        <w:t>65</w:t>
      </w:r>
      <w:r>
        <w:rPr>
          <w:noProof/>
        </w:rPr>
        <w:fldChar w:fldCharType="end"/>
      </w:r>
    </w:p>
    <w:p w14:paraId="0A863698" w14:textId="097D8615"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7.4.2</w:t>
      </w:r>
      <w:r>
        <w:rPr>
          <w:rFonts w:asciiTheme="minorHAnsi" w:eastAsiaTheme="minorEastAsia" w:hAnsiTheme="minorHAnsi" w:cstheme="minorBidi"/>
          <w:noProof/>
          <w:sz w:val="22"/>
          <w:szCs w:val="22"/>
          <w:lang w:eastAsia="en-GB"/>
        </w:rPr>
        <w:tab/>
      </w:r>
      <w:r w:rsidRPr="00F70BF9">
        <w:rPr>
          <w:rFonts w:eastAsia="SimSun"/>
          <w:noProof/>
        </w:rPr>
        <w:t>IKE SA deletion procedure initiated by the N3IWF and the TNGF</w:t>
      </w:r>
      <w:r>
        <w:rPr>
          <w:noProof/>
        </w:rPr>
        <w:tab/>
      </w:r>
      <w:r>
        <w:rPr>
          <w:noProof/>
        </w:rPr>
        <w:fldChar w:fldCharType="begin" w:fldLock="1"/>
      </w:r>
      <w:r>
        <w:rPr>
          <w:noProof/>
        </w:rPr>
        <w:instrText xml:space="preserve"> PAGEREF _Toc154619057 \h </w:instrText>
      </w:r>
      <w:r>
        <w:rPr>
          <w:noProof/>
        </w:rPr>
      </w:r>
      <w:r>
        <w:rPr>
          <w:noProof/>
        </w:rPr>
        <w:fldChar w:fldCharType="separate"/>
      </w:r>
      <w:r>
        <w:rPr>
          <w:noProof/>
        </w:rPr>
        <w:t>65</w:t>
      </w:r>
      <w:r>
        <w:rPr>
          <w:noProof/>
        </w:rPr>
        <w:fldChar w:fldCharType="end"/>
      </w:r>
    </w:p>
    <w:p w14:paraId="59E92EDF" w14:textId="026D1F29" w:rsidR="00CB0BA2" w:rsidRDefault="00CB0BA2">
      <w:pPr>
        <w:pStyle w:val="TOC4"/>
        <w:rPr>
          <w:rFonts w:asciiTheme="minorHAnsi" w:eastAsiaTheme="minorEastAsia" w:hAnsiTheme="minorHAnsi" w:cstheme="minorBidi"/>
          <w:noProof/>
          <w:sz w:val="22"/>
          <w:szCs w:val="22"/>
          <w:lang w:eastAsia="en-GB"/>
        </w:rPr>
      </w:pPr>
      <w:r>
        <w:rPr>
          <w:noProof/>
        </w:rPr>
        <w:t>7.4.2.1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_Toc154619058 \h </w:instrText>
      </w:r>
      <w:r>
        <w:rPr>
          <w:noProof/>
        </w:rPr>
      </w:r>
      <w:r>
        <w:rPr>
          <w:noProof/>
        </w:rPr>
        <w:fldChar w:fldCharType="separate"/>
      </w:r>
      <w:r>
        <w:rPr>
          <w:noProof/>
        </w:rPr>
        <w:t>65</w:t>
      </w:r>
      <w:r>
        <w:rPr>
          <w:noProof/>
        </w:rPr>
        <w:fldChar w:fldCharType="end"/>
      </w:r>
    </w:p>
    <w:p w14:paraId="61B8100E" w14:textId="6F0F2AD1" w:rsidR="00CB0BA2" w:rsidRDefault="00CB0BA2">
      <w:pPr>
        <w:pStyle w:val="TOC4"/>
        <w:rPr>
          <w:rFonts w:asciiTheme="minorHAnsi" w:eastAsiaTheme="minorEastAsia" w:hAnsiTheme="minorHAnsi" w:cstheme="minorBidi"/>
          <w:noProof/>
          <w:sz w:val="22"/>
          <w:szCs w:val="22"/>
          <w:lang w:eastAsia="en-GB"/>
        </w:rPr>
      </w:pPr>
      <w:r>
        <w:rPr>
          <w:noProof/>
        </w:rPr>
        <w:t>7.4.2.2</w:t>
      </w:r>
      <w:r>
        <w:rPr>
          <w:rFonts w:asciiTheme="minorHAnsi" w:eastAsiaTheme="minorEastAsia" w:hAnsiTheme="minorHAnsi" w:cstheme="minorBidi"/>
          <w:noProof/>
          <w:sz w:val="22"/>
          <w:szCs w:val="22"/>
          <w:lang w:eastAsia="en-GB"/>
        </w:rPr>
        <w:tab/>
      </w:r>
      <w:r>
        <w:rPr>
          <w:noProof/>
        </w:rPr>
        <w:t>IKE SA deletion accepted by the UE</w:t>
      </w:r>
      <w:r>
        <w:rPr>
          <w:noProof/>
        </w:rPr>
        <w:tab/>
      </w:r>
      <w:r>
        <w:rPr>
          <w:noProof/>
        </w:rPr>
        <w:fldChar w:fldCharType="begin" w:fldLock="1"/>
      </w:r>
      <w:r>
        <w:rPr>
          <w:noProof/>
        </w:rPr>
        <w:instrText xml:space="preserve"> PAGEREF _Toc154619059 \h </w:instrText>
      </w:r>
      <w:r>
        <w:rPr>
          <w:noProof/>
        </w:rPr>
      </w:r>
      <w:r>
        <w:rPr>
          <w:noProof/>
        </w:rPr>
        <w:fldChar w:fldCharType="separate"/>
      </w:r>
      <w:r>
        <w:rPr>
          <w:noProof/>
        </w:rPr>
        <w:t>65</w:t>
      </w:r>
      <w:r>
        <w:rPr>
          <w:noProof/>
        </w:rPr>
        <w:fldChar w:fldCharType="end"/>
      </w:r>
    </w:p>
    <w:p w14:paraId="6D4CCA44" w14:textId="68BCDD8C"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7.4.2.3</w:t>
      </w:r>
      <w:r>
        <w:rPr>
          <w:rFonts w:asciiTheme="minorHAnsi" w:eastAsiaTheme="minorEastAsia" w:hAnsiTheme="minorHAnsi" w:cstheme="minorBidi"/>
          <w:noProof/>
          <w:sz w:val="22"/>
          <w:szCs w:val="22"/>
          <w:lang w:eastAsia="en-GB"/>
        </w:rPr>
        <w:tab/>
      </w:r>
      <w:r w:rsidRPr="00F70BF9">
        <w:rPr>
          <w:rFonts w:eastAsia="SimSun"/>
          <w:noProof/>
        </w:rPr>
        <w:t>Abnormal cases in the N3IWF and the TNGF</w:t>
      </w:r>
      <w:r>
        <w:rPr>
          <w:noProof/>
        </w:rPr>
        <w:tab/>
      </w:r>
      <w:r>
        <w:rPr>
          <w:noProof/>
        </w:rPr>
        <w:fldChar w:fldCharType="begin" w:fldLock="1"/>
      </w:r>
      <w:r>
        <w:rPr>
          <w:noProof/>
        </w:rPr>
        <w:instrText xml:space="preserve"> PAGEREF _Toc154619060 \h </w:instrText>
      </w:r>
      <w:r>
        <w:rPr>
          <w:noProof/>
        </w:rPr>
      </w:r>
      <w:r>
        <w:rPr>
          <w:noProof/>
        </w:rPr>
        <w:fldChar w:fldCharType="separate"/>
      </w:r>
      <w:r>
        <w:rPr>
          <w:noProof/>
        </w:rPr>
        <w:t>66</w:t>
      </w:r>
      <w:r>
        <w:rPr>
          <w:noProof/>
        </w:rPr>
        <w:fldChar w:fldCharType="end"/>
      </w:r>
    </w:p>
    <w:p w14:paraId="35F88319" w14:textId="1C8925EE"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7.4.3</w:t>
      </w:r>
      <w:r>
        <w:rPr>
          <w:rFonts w:asciiTheme="minorHAnsi" w:eastAsiaTheme="minorEastAsia" w:hAnsiTheme="minorHAnsi" w:cstheme="minorBidi"/>
          <w:noProof/>
          <w:sz w:val="22"/>
          <w:szCs w:val="22"/>
          <w:lang w:eastAsia="en-GB"/>
        </w:rPr>
        <w:tab/>
      </w:r>
      <w:r w:rsidRPr="00F70BF9">
        <w:rPr>
          <w:rFonts w:eastAsia="SimSun"/>
          <w:noProof/>
        </w:rPr>
        <w:t>IKE SA deletion procedure initiated by the UE</w:t>
      </w:r>
      <w:r>
        <w:rPr>
          <w:noProof/>
        </w:rPr>
        <w:tab/>
      </w:r>
      <w:r>
        <w:rPr>
          <w:noProof/>
        </w:rPr>
        <w:fldChar w:fldCharType="begin" w:fldLock="1"/>
      </w:r>
      <w:r>
        <w:rPr>
          <w:noProof/>
        </w:rPr>
        <w:instrText xml:space="preserve"> PAGEREF _Toc154619061 \h </w:instrText>
      </w:r>
      <w:r>
        <w:rPr>
          <w:noProof/>
        </w:rPr>
      </w:r>
      <w:r>
        <w:rPr>
          <w:noProof/>
        </w:rPr>
        <w:fldChar w:fldCharType="separate"/>
      </w:r>
      <w:r>
        <w:rPr>
          <w:noProof/>
        </w:rPr>
        <w:t>66</w:t>
      </w:r>
      <w:r>
        <w:rPr>
          <w:noProof/>
        </w:rPr>
        <w:fldChar w:fldCharType="end"/>
      </w:r>
    </w:p>
    <w:p w14:paraId="19CA1B3E" w14:textId="4A982CC6" w:rsidR="00CB0BA2" w:rsidRDefault="00CB0BA2">
      <w:pPr>
        <w:pStyle w:val="TOC4"/>
        <w:rPr>
          <w:rFonts w:asciiTheme="minorHAnsi" w:eastAsiaTheme="minorEastAsia" w:hAnsiTheme="minorHAnsi" w:cstheme="minorBidi"/>
          <w:noProof/>
          <w:sz w:val="22"/>
          <w:szCs w:val="22"/>
          <w:lang w:eastAsia="en-GB"/>
        </w:rPr>
      </w:pPr>
      <w:r>
        <w:rPr>
          <w:noProof/>
        </w:rPr>
        <w:t>7.4.3.1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_Toc154619062 \h </w:instrText>
      </w:r>
      <w:r>
        <w:rPr>
          <w:noProof/>
        </w:rPr>
      </w:r>
      <w:r>
        <w:rPr>
          <w:noProof/>
        </w:rPr>
        <w:fldChar w:fldCharType="separate"/>
      </w:r>
      <w:r>
        <w:rPr>
          <w:noProof/>
        </w:rPr>
        <w:t>66</w:t>
      </w:r>
      <w:r>
        <w:rPr>
          <w:noProof/>
        </w:rPr>
        <w:fldChar w:fldCharType="end"/>
      </w:r>
    </w:p>
    <w:p w14:paraId="7983E619" w14:textId="7482D38D" w:rsidR="00CB0BA2" w:rsidRDefault="00CB0BA2">
      <w:pPr>
        <w:pStyle w:val="TOC4"/>
        <w:rPr>
          <w:rFonts w:asciiTheme="minorHAnsi" w:eastAsiaTheme="minorEastAsia" w:hAnsiTheme="minorHAnsi" w:cstheme="minorBidi"/>
          <w:noProof/>
          <w:sz w:val="22"/>
          <w:szCs w:val="22"/>
          <w:lang w:eastAsia="en-GB"/>
        </w:rPr>
      </w:pPr>
      <w:r>
        <w:rPr>
          <w:noProof/>
        </w:rPr>
        <w:t>7.4.3.2</w:t>
      </w:r>
      <w:r>
        <w:rPr>
          <w:rFonts w:asciiTheme="minorHAnsi" w:eastAsiaTheme="minorEastAsia" w:hAnsiTheme="minorHAnsi" w:cstheme="minorBidi"/>
          <w:noProof/>
          <w:sz w:val="22"/>
          <w:szCs w:val="22"/>
          <w:lang w:eastAsia="en-GB"/>
        </w:rPr>
        <w:tab/>
      </w:r>
      <w:r>
        <w:rPr>
          <w:noProof/>
        </w:rPr>
        <w:t>IKE SA deletion accepted by the N3IWF and the TNGF</w:t>
      </w:r>
      <w:r>
        <w:rPr>
          <w:noProof/>
        </w:rPr>
        <w:tab/>
      </w:r>
      <w:r>
        <w:rPr>
          <w:noProof/>
        </w:rPr>
        <w:fldChar w:fldCharType="begin" w:fldLock="1"/>
      </w:r>
      <w:r>
        <w:rPr>
          <w:noProof/>
        </w:rPr>
        <w:instrText xml:space="preserve"> PAGEREF _Toc154619063 \h </w:instrText>
      </w:r>
      <w:r>
        <w:rPr>
          <w:noProof/>
        </w:rPr>
      </w:r>
      <w:r>
        <w:rPr>
          <w:noProof/>
        </w:rPr>
        <w:fldChar w:fldCharType="separate"/>
      </w:r>
      <w:r>
        <w:rPr>
          <w:noProof/>
        </w:rPr>
        <w:t>66</w:t>
      </w:r>
      <w:r>
        <w:rPr>
          <w:noProof/>
        </w:rPr>
        <w:fldChar w:fldCharType="end"/>
      </w:r>
    </w:p>
    <w:p w14:paraId="541F3F59" w14:textId="2A9A3869"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7.4.3.3</w:t>
      </w:r>
      <w:r>
        <w:rPr>
          <w:rFonts w:asciiTheme="minorHAnsi" w:eastAsiaTheme="minorEastAsia" w:hAnsiTheme="minorHAnsi" w:cstheme="minorBidi"/>
          <w:noProof/>
          <w:sz w:val="22"/>
          <w:szCs w:val="22"/>
          <w:lang w:eastAsia="en-GB"/>
        </w:rPr>
        <w:tab/>
      </w:r>
      <w:r w:rsidRPr="00F70BF9">
        <w:rPr>
          <w:rFonts w:eastAsia="SimSun"/>
          <w:noProof/>
        </w:rPr>
        <w:t>Abnormal cases in the UE</w:t>
      </w:r>
      <w:r>
        <w:rPr>
          <w:noProof/>
        </w:rPr>
        <w:tab/>
      </w:r>
      <w:r>
        <w:rPr>
          <w:noProof/>
        </w:rPr>
        <w:fldChar w:fldCharType="begin" w:fldLock="1"/>
      </w:r>
      <w:r>
        <w:rPr>
          <w:noProof/>
        </w:rPr>
        <w:instrText xml:space="preserve"> PAGEREF _Toc154619064 \h </w:instrText>
      </w:r>
      <w:r>
        <w:rPr>
          <w:noProof/>
        </w:rPr>
      </w:r>
      <w:r>
        <w:rPr>
          <w:noProof/>
        </w:rPr>
        <w:fldChar w:fldCharType="separate"/>
      </w:r>
      <w:r>
        <w:rPr>
          <w:noProof/>
        </w:rPr>
        <w:t>66</w:t>
      </w:r>
      <w:r>
        <w:rPr>
          <w:noProof/>
        </w:rPr>
        <w:fldChar w:fldCharType="end"/>
      </w:r>
    </w:p>
    <w:p w14:paraId="4DCE1352" w14:textId="1A047F72" w:rsidR="00CB0BA2" w:rsidRDefault="00CB0BA2">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User plane IPsec SA creation procedure</w:t>
      </w:r>
      <w:r>
        <w:rPr>
          <w:noProof/>
        </w:rPr>
        <w:tab/>
      </w:r>
      <w:r>
        <w:rPr>
          <w:noProof/>
        </w:rPr>
        <w:fldChar w:fldCharType="begin" w:fldLock="1"/>
      </w:r>
      <w:r>
        <w:rPr>
          <w:noProof/>
        </w:rPr>
        <w:instrText xml:space="preserve"> PAGEREF _Toc154619065 \h </w:instrText>
      </w:r>
      <w:r>
        <w:rPr>
          <w:noProof/>
        </w:rPr>
      </w:r>
      <w:r>
        <w:rPr>
          <w:noProof/>
        </w:rPr>
        <w:fldChar w:fldCharType="separate"/>
      </w:r>
      <w:r>
        <w:rPr>
          <w:noProof/>
        </w:rPr>
        <w:t>67</w:t>
      </w:r>
      <w:r>
        <w:rPr>
          <w:noProof/>
        </w:rPr>
        <w:fldChar w:fldCharType="end"/>
      </w:r>
    </w:p>
    <w:p w14:paraId="75C81065" w14:textId="6CF78C6E"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7.5.1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_Toc154619066 \h </w:instrText>
      </w:r>
      <w:r>
        <w:rPr>
          <w:noProof/>
        </w:rPr>
      </w:r>
      <w:r>
        <w:rPr>
          <w:noProof/>
        </w:rPr>
        <w:fldChar w:fldCharType="separate"/>
      </w:r>
      <w:r>
        <w:rPr>
          <w:noProof/>
        </w:rPr>
        <w:t>67</w:t>
      </w:r>
      <w:r>
        <w:rPr>
          <w:noProof/>
        </w:rPr>
        <w:fldChar w:fldCharType="end"/>
      </w:r>
    </w:p>
    <w:p w14:paraId="1729EA34" w14:textId="6F819E7B"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7.5.2</w:t>
      </w:r>
      <w:r>
        <w:rPr>
          <w:rFonts w:asciiTheme="minorHAnsi" w:eastAsiaTheme="minorEastAsia" w:hAnsiTheme="minorHAnsi" w:cstheme="minorBidi"/>
          <w:noProof/>
          <w:sz w:val="22"/>
          <w:szCs w:val="22"/>
          <w:lang w:eastAsia="en-GB"/>
        </w:rPr>
        <w:tab/>
      </w:r>
      <w:r w:rsidRPr="00F70BF9">
        <w:rPr>
          <w:rFonts w:eastAsia="SimSun"/>
          <w:noProof/>
        </w:rPr>
        <w:t>Child SA creation procedure initiation</w:t>
      </w:r>
      <w:r>
        <w:rPr>
          <w:noProof/>
        </w:rPr>
        <w:tab/>
      </w:r>
      <w:r>
        <w:rPr>
          <w:noProof/>
        </w:rPr>
        <w:fldChar w:fldCharType="begin" w:fldLock="1"/>
      </w:r>
      <w:r>
        <w:rPr>
          <w:noProof/>
        </w:rPr>
        <w:instrText xml:space="preserve"> PAGEREF _Toc154619067 \h </w:instrText>
      </w:r>
      <w:r>
        <w:rPr>
          <w:noProof/>
        </w:rPr>
      </w:r>
      <w:r>
        <w:rPr>
          <w:noProof/>
        </w:rPr>
        <w:fldChar w:fldCharType="separate"/>
      </w:r>
      <w:r>
        <w:rPr>
          <w:noProof/>
        </w:rPr>
        <w:t>67</w:t>
      </w:r>
      <w:r>
        <w:rPr>
          <w:noProof/>
        </w:rPr>
        <w:fldChar w:fldCharType="end"/>
      </w:r>
    </w:p>
    <w:p w14:paraId="3E0A9BF1" w14:textId="1E0D7615"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7.5.3</w:t>
      </w:r>
      <w:r>
        <w:rPr>
          <w:rFonts w:asciiTheme="minorHAnsi" w:eastAsiaTheme="minorEastAsia" w:hAnsiTheme="minorHAnsi" w:cstheme="minorBidi"/>
          <w:noProof/>
          <w:sz w:val="22"/>
          <w:szCs w:val="22"/>
          <w:lang w:eastAsia="en-GB"/>
        </w:rPr>
        <w:tab/>
      </w:r>
      <w:r w:rsidRPr="00F70BF9">
        <w:rPr>
          <w:rFonts w:eastAsia="SimSun"/>
          <w:noProof/>
        </w:rPr>
        <w:t>Child SA creation procedure accepted by the UE</w:t>
      </w:r>
      <w:r>
        <w:rPr>
          <w:noProof/>
        </w:rPr>
        <w:tab/>
      </w:r>
      <w:r>
        <w:rPr>
          <w:noProof/>
        </w:rPr>
        <w:fldChar w:fldCharType="begin" w:fldLock="1"/>
      </w:r>
      <w:r>
        <w:rPr>
          <w:noProof/>
        </w:rPr>
        <w:instrText xml:space="preserve"> PAGEREF _Toc154619068 \h </w:instrText>
      </w:r>
      <w:r>
        <w:rPr>
          <w:noProof/>
        </w:rPr>
      </w:r>
      <w:r>
        <w:rPr>
          <w:noProof/>
        </w:rPr>
        <w:fldChar w:fldCharType="separate"/>
      </w:r>
      <w:r>
        <w:rPr>
          <w:noProof/>
        </w:rPr>
        <w:t>67</w:t>
      </w:r>
      <w:r>
        <w:rPr>
          <w:noProof/>
        </w:rPr>
        <w:fldChar w:fldCharType="end"/>
      </w:r>
    </w:p>
    <w:p w14:paraId="380D383B" w14:textId="48B3883A"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7.5.4</w:t>
      </w:r>
      <w:r>
        <w:rPr>
          <w:rFonts w:asciiTheme="minorHAnsi" w:eastAsiaTheme="minorEastAsia" w:hAnsiTheme="minorHAnsi" w:cstheme="minorBidi"/>
          <w:noProof/>
          <w:sz w:val="22"/>
          <w:szCs w:val="22"/>
          <w:lang w:eastAsia="en-GB"/>
        </w:rPr>
        <w:tab/>
      </w:r>
      <w:r w:rsidRPr="00F70BF9">
        <w:rPr>
          <w:rFonts w:eastAsia="SimSun"/>
          <w:noProof/>
        </w:rPr>
        <w:t>Child SA creation procedure not accepted by the UE</w:t>
      </w:r>
      <w:r>
        <w:rPr>
          <w:noProof/>
        </w:rPr>
        <w:tab/>
      </w:r>
      <w:r>
        <w:rPr>
          <w:noProof/>
        </w:rPr>
        <w:fldChar w:fldCharType="begin" w:fldLock="1"/>
      </w:r>
      <w:r>
        <w:rPr>
          <w:noProof/>
        </w:rPr>
        <w:instrText xml:space="preserve"> PAGEREF _Toc154619069 \h </w:instrText>
      </w:r>
      <w:r>
        <w:rPr>
          <w:noProof/>
        </w:rPr>
      </w:r>
      <w:r>
        <w:rPr>
          <w:noProof/>
        </w:rPr>
        <w:fldChar w:fldCharType="separate"/>
      </w:r>
      <w:r>
        <w:rPr>
          <w:noProof/>
        </w:rPr>
        <w:t>68</w:t>
      </w:r>
      <w:r>
        <w:rPr>
          <w:noProof/>
        </w:rPr>
        <w:fldChar w:fldCharType="end"/>
      </w:r>
    </w:p>
    <w:p w14:paraId="6E32F471" w14:textId="67D45E8E"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7.5.5</w:t>
      </w:r>
      <w:r>
        <w:rPr>
          <w:rFonts w:asciiTheme="minorHAnsi" w:eastAsiaTheme="minorEastAsia" w:hAnsiTheme="minorHAnsi" w:cstheme="minorBidi"/>
          <w:noProof/>
          <w:sz w:val="22"/>
          <w:szCs w:val="22"/>
          <w:lang w:eastAsia="en-GB"/>
        </w:rPr>
        <w:tab/>
      </w:r>
      <w:r w:rsidRPr="00F70BF9">
        <w:rPr>
          <w:rFonts w:eastAsia="SimSun"/>
          <w:noProof/>
        </w:rPr>
        <w:t>Abnormal cases in the UE</w:t>
      </w:r>
      <w:r>
        <w:rPr>
          <w:noProof/>
        </w:rPr>
        <w:tab/>
      </w:r>
      <w:r>
        <w:rPr>
          <w:noProof/>
        </w:rPr>
        <w:fldChar w:fldCharType="begin" w:fldLock="1"/>
      </w:r>
      <w:r>
        <w:rPr>
          <w:noProof/>
        </w:rPr>
        <w:instrText xml:space="preserve"> PAGEREF _Toc154619070 \h </w:instrText>
      </w:r>
      <w:r>
        <w:rPr>
          <w:noProof/>
        </w:rPr>
      </w:r>
      <w:r>
        <w:rPr>
          <w:noProof/>
        </w:rPr>
        <w:fldChar w:fldCharType="separate"/>
      </w:r>
      <w:r>
        <w:rPr>
          <w:noProof/>
        </w:rPr>
        <w:t>68</w:t>
      </w:r>
      <w:r>
        <w:rPr>
          <w:noProof/>
        </w:rPr>
        <w:fldChar w:fldCharType="end"/>
      </w:r>
    </w:p>
    <w:p w14:paraId="33D8780E" w14:textId="306C9817"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7.5.6</w:t>
      </w:r>
      <w:r>
        <w:rPr>
          <w:rFonts w:asciiTheme="minorHAnsi" w:eastAsiaTheme="minorEastAsia" w:hAnsiTheme="minorHAnsi" w:cstheme="minorBidi"/>
          <w:noProof/>
          <w:sz w:val="22"/>
          <w:szCs w:val="22"/>
          <w:lang w:eastAsia="en-GB"/>
        </w:rPr>
        <w:tab/>
      </w:r>
      <w:r w:rsidRPr="00F70BF9">
        <w:rPr>
          <w:rFonts w:eastAsia="SimSun"/>
          <w:noProof/>
        </w:rPr>
        <w:t>Abnormal cases in the N3IWF and the TNGF</w:t>
      </w:r>
      <w:r>
        <w:rPr>
          <w:noProof/>
        </w:rPr>
        <w:tab/>
      </w:r>
      <w:r>
        <w:rPr>
          <w:noProof/>
        </w:rPr>
        <w:fldChar w:fldCharType="begin" w:fldLock="1"/>
      </w:r>
      <w:r>
        <w:rPr>
          <w:noProof/>
        </w:rPr>
        <w:instrText xml:space="preserve"> PAGEREF _Toc154619071 \h </w:instrText>
      </w:r>
      <w:r>
        <w:rPr>
          <w:noProof/>
        </w:rPr>
      </w:r>
      <w:r>
        <w:rPr>
          <w:noProof/>
        </w:rPr>
        <w:fldChar w:fldCharType="separate"/>
      </w:r>
      <w:r>
        <w:rPr>
          <w:noProof/>
        </w:rPr>
        <w:t>68</w:t>
      </w:r>
      <w:r>
        <w:rPr>
          <w:noProof/>
        </w:rPr>
        <w:fldChar w:fldCharType="end"/>
      </w:r>
    </w:p>
    <w:p w14:paraId="1282853C" w14:textId="69167316" w:rsidR="00CB0BA2" w:rsidRDefault="00CB0BA2">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IPsec SA modification procedure</w:t>
      </w:r>
      <w:r>
        <w:rPr>
          <w:noProof/>
        </w:rPr>
        <w:tab/>
      </w:r>
      <w:r>
        <w:rPr>
          <w:noProof/>
        </w:rPr>
        <w:fldChar w:fldCharType="begin" w:fldLock="1"/>
      </w:r>
      <w:r>
        <w:rPr>
          <w:noProof/>
        </w:rPr>
        <w:instrText xml:space="preserve"> PAGEREF _Toc154619072 \h </w:instrText>
      </w:r>
      <w:r>
        <w:rPr>
          <w:noProof/>
        </w:rPr>
      </w:r>
      <w:r>
        <w:rPr>
          <w:noProof/>
        </w:rPr>
        <w:fldChar w:fldCharType="separate"/>
      </w:r>
      <w:r>
        <w:rPr>
          <w:noProof/>
        </w:rPr>
        <w:t>69</w:t>
      </w:r>
      <w:r>
        <w:rPr>
          <w:noProof/>
        </w:rPr>
        <w:fldChar w:fldCharType="end"/>
      </w:r>
    </w:p>
    <w:p w14:paraId="343E0199" w14:textId="24C022CF" w:rsidR="00CB0BA2" w:rsidRDefault="00CB0BA2">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_Toc154619073 \h </w:instrText>
      </w:r>
      <w:r>
        <w:rPr>
          <w:noProof/>
        </w:rPr>
      </w:r>
      <w:r>
        <w:rPr>
          <w:noProof/>
        </w:rPr>
        <w:fldChar w:fldCharType="separate"/>
      </w:r>
      <w:r>
        <w:rPr>
          <w:noProof/>
        </w:rPr>
        <w:t>69</w:t>
      </w:r>
      <w:r>
        <w:rPr>
          <w:noProof/>
        </w:rPr>
        <w:fldChar w:fldCharType="end"/>
      </w:r>
    </w:p>
    <w:p w14:paraId="49D02A44" w14:textId="03FBF330" w:rsidR="00CB0BA2" w:rsidRDefault="00CB0BA2">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 xml:space="preserve">N3IWF and TNGF procedure for </w:t>
      </w:r>
      <w:r w:rsidRPr="00F70BF9">
        <w:rPr>
          <w:rFonts w:eastAsia="SimSun"/>
          <w:noProof/>
        </w:rPr>
        <w:t>IPsec child SA modification</w:t>
      </w:r>
      <w:r>
        <w:rPr>
          <w:noProof/>
        </w:rPr>
        <w:tab/>
      </w:r>
      <w:r>
        <w:rPr>
          <w:noProof/>
        </w:rPr>
        <w:fldChar w:fldCharType="begin" w:fldLock="1"/>
      </w:r>
      <w:r>
        <w:rPr>
          <w:noProof/>
        </w:rPr>
        <w:instrText xml:space="preserve"> PAGEREF _Toc154619074 \h </w:instrText>
      </w:r>
      <w:r>
        <w:rPr>
          <w:noProof/>
        </w:rPr>
      </w:r>
      <w:r>
        <w:rPr>
          <w:noProof/>
        </w:rPr>
        <w:fldChar w:fldCharType="separate"/>
      </w:r>
      <w:r>
        <w:rPr>
          <w:noProof/>
        </w:rPr>
        <w:t>69</w:t>
      </w:r>
      <w:r>
        <w:rPr>
          <w:noProof/>
        </w:rPr>
        <w:fldChar w:fldCharType="end"/>
      </w:r>
    </w:p>
    <w:p w14:paraId="51F24AD1" w14:textId="47BCDD6A" w:rsidR="00CB0BA2" w:rsidRDefault="00CB0BA2">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 xml:space="preserve">UE procedure for </w:t>
      </w:r>
      <w:r w:rsidRPr="00F70BF9">
        <w:rPr>
          <w:rFonts w:eastAsia="SimSun"/>
          <w:noProof/>
        </w:rPr>
        <w:t>IPsec child SA modification</w:t>
      </w:r>
      <w:r>
        <w:rPr>
          <w:noProof/>
        </w:rPr>
        <w:tab/>
      </w:r>
      <w:r>
        <w:rPr>
          <w:noProof/>
        </w:rPr>
        <w:fldChar w:fldCharType="begin" w:fldLock="1"/>
      </w:r>
      <w:r>
        <w:rPr>
          <w:noProof/>
        </w:rPr>
        <w:instrText xml:space="preserve"> PAGEREF _Toc154619075 \h </w:instrText>
      </w:r>
      <w:r>
        <w:rPr>
          <w:noProof/>
        </w:rPr>
      </w:r>
      <w:r>
        <w:rPr>
          <w:noProof/>
        </w:rPr>
        <w:fldChar w:fldCharType="separate"/>
      </w:r>
      <w:r>
        <w:rPr>
          <w:noProof/>
        </w:rPr>
        <w:t>69</w:t>
      </w:r>
      <w:r>
        <w:rPr>
          <w:noProof/>
        </w:rPr>
        <w:fldChar w:fldCharType="end"/>
      </w:r>
    </w:p>
    <w:p w14:paraId="572D2524" w14:textId="21FB6A38" w:rsidR="00CB0BA2" w:rsidRDefault="00CB0BA2">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IPSec SA deletion procedure</w:t>
      </w:r>
      <w:r>
        <w:rPr>
          <w:noProof/>
        </w:rPr>
        <w:tab/>
      </w:r>
      <w:r>
        <w:rPr>
          <w:noProof/>
        </w:rPr>
        <w:fldChar w:fldCharType="begin" w:fldLock="1"/>
      </w:r>
      <w:r>
        <w:rPr>
          <w:noProof/>
        </w:rPr>
        <w:instrText xml:space="preserve"> PAGEREF _Toc154619076 \h </w:instrText>
      </w:r>
      <w:r>
        <w:rPr>
          <w:noProof/>
        </w:rPr>
      </w:r>
      <w:r>
        <w:rPr>
          <w:noProof/>
        </w:rPr>
        <w:fldChar w:fldCharType="separate"/>
      </w:r>
      <w:r>
        <w:rPr>
          <w:noProof/>
        </w:rPr>
        <w:t>69</w:t>
      </w:r>
      <w:r>
        <w:rPr>
          <w:noProof/>
        </w:rPr>
        <w:fldChar w:fldCharType="end"/>
      </w:r>
    </w:p>
    <w:p w14:paraId="79F6C186" w14:textId="45097AFB"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7.7.1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_Toc154619077 \h </w:instrText>
      </w:r>
      <w:r>
        <w:rPr>
          <w:noProof/>
        </w:rPr>
      </w:r>
      <w:r>
        <w:rPr>
          <w:noProof/>
        </w:rPr>
        <w:fldChar w:fldCharType="separate"/>
      </w:r>
      <w:r>
        <w:rPr>
          <w:noProof/>
        </w:rPr>
        <w:t>69</w:t>
      </w:r>
      <w:r>
        <w:rPr>
          <w:noProof/>
        </w:rPr>
        <w:fldChar w:fldCharType="end"/>
      </w:r>
    </w:p>
    <w:p w14:paraId="0A6B1DA8" w14:textId="2A65EC86"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7.7.2</w:t>
      </w:r>
      <w:r>
        <w:rPr>
          <w:rFonts w:asciiTheme="minorHAnsi" w:eastAsiaTheme="minorEastAsia" w:hAnsiTheme="minorHAnsi" w:cstheme="minorBidi"/>
          <w:noProof/>
          <w:sz w:val="22"/>
          <w:szCs w:val="22"/>
          <w:lang w:eastAsia="en-GB"/>
        </w:rPr>
        <w:tab/>
      </w:r>
      <w:r w:rsidRPr="00F70BF9">
        <w:rPr>
          <w:rFonts w:eastAsia="SimSun"/>
          <w:noProof/>
        </w:rPr>
        <w:t>N3IWF-initated and TNGF-initiated child SA deletion procedure</w:t>
      </w:r>
      <w:r>
        <w:rPr>
          <w:noProof/>
        </w:rPr>
        <w:tab/>
      </w:r>
      <w:r>
        <w:rPr>
          <w:noProof/>
        </w:rPr>
        <w:fldChar w:fldCharType="begin" w:fldLock="1"/>
      </w:r>
      <w:r>
        <w:rPr>
          <w:noProof/>
        </w:rPr>
        <w:instrText xml:space="preserve"> PAGEREF _Toc154619078 \h </w:instrText>
      </w:r>
      <w:r>
        <w:rPr>
          <w:noProof/>
        </w:rPr>
      </w:r>
      <w:r>
        <w:rPr>
          <w:noProof/>
        </w:rPr>
        <w:fldChar w:fldCharType="separate"/>
      </w:r>
      <w:r>
        <w:rPr>
          <w:noProof/>
        </w:rPr>
        <w:t>70</w:t>
      </w:r>
      <w:r>
        <w:rPr>
          <w:noProof/>
        </w:rPr>
        <w:fldChar w:fldCharType="end"/>
      </w:r>
    </w:p>
    <w:p w14:paraId="4A5D5FC4" w14:textId="2B3C0EEE"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7.7.2.1</w:t>
      </w:r>
      <w:r>
        <w:rPr>
          <w:rFonts w:asciiTheme="minorHAnsi" w:eastAsiaTheme="minorEastAsia" w:hAnsiTheme="minorHAnsi" w:cstheme="minorBidi"/>
          <w:noProof/>
          <w:sz w:val="22"/>
          <w:szCs w:val="22"/>
          <w:lang w:eastAsia="en-GB"/>
        </w:rPr>
        <w:tab/>
      </w:r>
      <w:r w:rsidRPr="00F70BF9">
        <w:rPr>
          <w:rFonts w:eastAsia="SimSun"/>
          <w:noProof/>
        </w:rPr>
        <w:t>N3IWF-initiated and TNGF-initiated child SA deletion procedure initiation</w:t>
      </w:r>
      <w:r>
        <w:rPr>
          <w:noProof/>
        </w:rPr>
        <w:tab/>
      </w:r>
      <w:r>
        <w:rPr>
          <w:noProof/>
        </w:rPr>
        <w:fldChar w:fldCharType="begin" w:fldLock="1"/>
      </w:r>
      <w:r>
        <w:rPr>
          <w:noProof/>
        </w:rPr>
        <w:instrText xml:space="preserve"> PAGEREF _Toc154619079 \h </w:instrText>
      </w:r>
      <w:r>
        <w:rPr>
          <w:noProof/>
        </w:rPr>
      </w:r>
      <w:r>
        <w:rPr>
          <w:noProof/>
        </w:rPr>
        <w:fldChar w:fldCharType="separate"/>
      </w:r>
      <w:r>
        <w:rPr>
          <w:noProof/>
        </w:rPr>
        <w:t>70</w:t>
      </w:r>
      <w:r>
        <w:rPr>
          <w:noProof/>
        </w:rPr>
        <w:fldChar w:fldCharType="end"/>
      </w:r>
    </w:p>
    <w:p w14:paraId="7B2FC2B5" w14:textId="3BD7C442"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7.7.2.2</w:t>
      </w:r>
      <w:r>
        <w:rPr>
          <w:rFonts w:asciiTheme="minorHAnsi" w:eastAsiaTheme="minorEastAsia" w:hAnsiTheme="minorHAnsi" w:cstheme="minorBidi"/>
          <w:noProof/>
          <w:sz w:val="22"/>
          <w:szCs w:val="22"/>
          <w:lang w:eastAsia="en-GB"/>
        </w:rPr>
        <w:tab/>
      </w:r>
      <w:r w:rsidRPr="00F70BF9">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_Toc154619080 \h </w:instrText>
      </w:r>
      <w:r>
        <w:rPr>
          <w:noProof/>
        </w:rPr>
      </w:r>
      <w:r>
        <w:rPr>
          <w:noProof/>
        </w:rPr>
        <w:fldChar w:fldCharType="separate"/>
      </w:r>
      <w:r>
        <w:rPr>
          <w:noProof/>
        </w:rPr>
        <w:t>70</w:t>
      </w:r>
      <w:r>
        <w:rPr>
          <w:noProof/>
        </w:rPr>
        <w:fldChar w:fldCharType="end"/>
      </w:r>
    </w:p>
    <w:p w14:paraId="724D9828" w14:textId="595E099C"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7.7.2.3</w:t>
      </w:r>
      <w:r>
        <w:rPr>
          <w:rFonts w:asciiTheme="minorHAnsi" w:eastAsiaTheme="minorEastAsia" w:hAnsiTheme="minorHAnsi" w:cstheme="minorBidi"/>
          <w:noProof/>
          <w:sz w:val="22"/>
          <w:szCs w:val="22"/>
          <w:lang w:eastAsia="en-GB"/>
        </w:rPr>
        <w:tab/>
      </w:r>
      <w:r w:rsidRPr="00F70BF9">
        <w:rPr>
          <w:rFonts w:eastAsia="SimSun"/>
          <w:noProof/>
        </w:rPr>
        <w:t>Abnormal cases in the N3IWF and the TNGF</w:t>
      </w:r>
      <w:r>
        <w:rPr>
          <w:noProof/>
        </w:rPr>
        <w:tab/>
      </w:r>
      <w:r>
        <w:rPr>
          <w:noProof/>
        </w:rPr>
        <w:fldChar w:fldCharType="begin" w:fldLock="1"/>
      </w:r>
      <w:r>
        <w:rPr>
          <w:noProof/>
        </w:rPr>
        <w:instrText xml:space="preserve"> PAGEREF _Toc154619081 \h </w:instrText>
      </w:r>
      <w:r>
        <w:rPr>
          <w:noProof/>
        </w:rPr>
      </w:r>
      <w:r>
        <w:rPr>
          <w:noProof/>
        </w:rPr>
        <w:fldChar w:fldCharType="separate"/>
      </w:r>
      <w:r>
        <w:rPr>
          <w:noProof/>
        </w:rPr>
        <w:t>70</w:t>
      </w:r>
      <w:r>
        <w:rPr>
          <w:noProof/>
        </w:rPr>
        <w:fldChar w:fldCharType="end"/>
      </w:r>
    </w:p>
    <w:p w14:paraId="25D320DB" w14:textId="5DA0A9E2"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7.7.3</w:t>
      </w:r>
      <w:r>
        <w:rPr>
          <w:rFonts w:asciiTheme="minorHAnsi" w:eastAsiaTheme="minorEastAsia" w:hAnsiTheme="minorHAnsi" w:cstheme="minorBidi"/>
          <w:noProof/>
          <w:sz w:val="22"/>
          <w:szCs w:val="22"/>
          <w:lang w:eastAsia="en-GB"/>
        </w:rPr>
        <w:tab/>
      </w:r>
      <w:r w:rsidRPr="00F70BF9">
        <w:rPr>
          <w:rFonts w:eastAsia="SimSun"/>
          <w:noProof/>
        </w:rPr>
        <w:t>UE-initiated child SA deletion procedure</w:t>
      </w:r>
      <w:r>
        <w:rPr>
          <w:noProof/>
        </w:rPr>
        <w:tab/>
      </w:r>
      <w:r>
        <w:rPr>
          <w:noProof/>
        </w:rPr>
        <w:fldChar w:fldCharType="begin" w:fldLock="1"/>
      </w:r>
      <w:r>
        <w:rPr>
          <w:noProof/>
        </w:rPr>
        <w:instrText xml:space="preserve"> PAGEREF _Toc154619082 \h </w:instrText>
      </w:r>
      <w:r>
        <w:rPr>
          <w:noProof/>
        </w:rPr>
      </w:r>
      <w:r>
        <w:rPr>
          <w:noProof/>
        </w:rPr>
        <w:fldChar w:fldCharType="separate"/>
      </w:r>
      <w:r>
        <w:rPr>
          <w:noProof/>
        </w:rPr>
        <w:t>70</w:t>
      </w:r>
      <w:r>
        <w:rPr>
          <w:noProof/>
        </w:rPr>
        <w:fldChar w:fldCharType="end"/>
      </w:r>
    </w:p>
    <w:p w14:paraId="2FA041CF" w14:textId="303946EA"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7.7.3.1</w:t>
      </w:r>
      <w:r>
        <w:rPr>
          <w:rFonts w:asciiTheme="minorHAnsi" w:eastAsiaTheme="minorEastAsia" w:hAnsiTheme="minorHAnsi" w:cstheme="minorBidi"/>
          <w:noProof/>
          <w:sz w:val="22"/>
          <w:szCs w:val="22"/>
          <w:lang w:eastAsia="en-GB"/>
        </w:rPr>
        <w:tab/>
      </w:r>
      <w:r w:rsidRPr="00F70BF9">
        <w:rPr>
          <w:rFonts w:eastAsia="SimSun"/>
          <w:noProof/>
        </w:rPr>
        <w:t>UE-initiated child SA deletion procedure initiation</w:t>
      </w:r>
      <w:r>
        <w:rPr>
          <w:noProof/>
        </w:rPr>
        <w:tab/>
      </w:r>
      <w:r>
        <w:rPr>
          <w:noProof/>
        </w:rPr>
        <w:fldChar w:fldCharType="begin" w:fldLock="1"/>
      </w:r>
      <w:r>
        <w:rPr>
          <w:noProof/>
        </w:rPr>
        <w:instrText xml:space="preserve"> PAGEREF _Toc154619083 \h </w:instrText>
      </w:r>
      <w:r>
        <w:rPr>
          <w:noProof/>
        </w:rPr>
      </w:r>
      <w:r>
        <w:rPr>
          <w:noProof/>
        </w:rPr>
        <w:fldChar w:fldCharType="separate"/>
      </w:r>
      <w:r>
        <w:rPr>
          <w:noProof/>
        </w:rPr>
        <w:t>70</w:t>
      </w:r>
      <w:r>
        <w:rPr>
          <w:noProof/>
        </w:rPr>
        <w:fldChar w:fldCharType="end"/>
      </w:r>
    </w:p>
    <w:p w14:paraId="32096A48" w14:textId="4681B1B2"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7.7.3.2</w:t>
      </w:r>
      <w:r>
        <w:rPr>
          <w:rFonts w:asciiTheme="minorHAnsi" w:eastAsiaTheme="minorEastAsia" w:hAnsiTheme="minorHAnsi" w:cstheme="minorBidi"/>
          <w:noProof/>
          <w:sz w:val="22"/>
          <w:szCs w:val="22"/>
          <w:lang w:eastAsia="en-GB"/>
        </w:rPr>
        <w:tab/>
      </w:r>
      <w:r w:rsidRPr="00F70BF9">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_Toc154619084 \h </w:instrText>
      </w:r>
      <w:r>
        <w:rPr>
          <w:noProof/>
        </w:rPr>
      </w:r>
      <w:r>
        <w:rPr>
          <w:noProof/>
        </w:rPr>
        <w:fldChar w:fldCharType="separate"/>
      </w:r>
      <w:r>
        <w:rPr>
          <w:noProof/>
        </w:rPr>
        <w:t>71</w:t>
      </w:r>
      <w:r>
        <w:rPr>
          <w:noProof/>
        </w:rPr>
        <w:fldChar w:fldCharType="end"/>
      </w:r>
    </w:p>
    <w:p w14:paraId="2E3F1BF5" w14:textId="6E6ECC50" w:rsidR="00CB0BA2" w:rsidRDefault="00CB0BA2">
      <w:pPr>
        <w:pStyle w:val="TOC4"/>
        <w:rPr>
          <w:rFonts w:asciiTheme="minorHAnsi" w:eastAsiaTheme="minorEastAsia" w:hAnsiTheme="minorHAnsi" w:cstheme="minorBidi"/>
          <w:noProof/>
          <w:sz w:val="22"/>
          <w:szCs w:val="22"/>
          <w:lang w:eastAsia="en-GB"/>
        </w:rPr>
      </w:pPr>
      <w:r w:rsidRPr="00F70BF9">
        <w:rPr>
          <w:rFonts w:eastAsia="SimSun"/>
          <w:noProof/>
        </w:rPr>
        <w:t>7.7.3.3</w:t>
      </w:r>
      <w:r>
        <w:rPr>
          <w:rFonts w:asciiTheme="minorHAnsi" w:eastAsiaTheme="minorEastAsia" w:hAnsiTheme="minorHAnsi" w:cstheme="minorBidi"/>
          <w:noProof/>
          <w:sz w:val="22"/>
          <w:szCs w:val="22"/>
          <w:lang w:eastAsia="en-GB"/>
        </w:rPr>
        <w:tab/>
      </w:r>
      <w:r w:rsidRPr="00F70BF9">
        <w:rPr>
          <w:rFonts w:eastAsia="SimSun"/>
          <w:noProof/>
        </w:rPr>
        <w:t>Abnormal cases in the UE</w:t>
      </w:r>
      <w:r>
        <w:rPr>
          <w:noProof/>
        </w:rPr>
        <w:tab/>
      </w:r>
      <w:r>
        <w:rPr>
          <w:noProof/>
        </w:rPr>
        <w:fldChar w:fldCharType="begin" w:fldLock="1"/>
      </w:r>
      <w:r>
        <w:rPr>
          <w:noProof/>
        </w:rPr>
        <w:instrText xml:space="preserve"> PAGEREF _Toc154619085 \h </w:instrText>
      </w:r>
      <w:r>
        <w:rPr>
          <w:noProof/>
        </w:rPr>
      </w:r>
      <w:r>
        <w:rPr>
          <w:noProof/>
        </w:rPr>
        <w:fldChar w:fldCharType="separate"/>
      </w:r>
      <w:r>
        <w:rPr>
          <w:noProof/>
        </w:rPr>
        <w:t>71</w:t>
      </w:r>
      <w:r>
        <w:rPr>
          <w:noProof/>
        </w:rPr>
        <w:fldChar w:fldCharType="end"/>
      </w:r>
    </w:p>
    <w:p w14:paraId="46204AA3" w14:textId="2911EC08"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7.7.4</w:t>
      </w:r>
      <w:r>
        <w:rPr>
          <w:rFonts w:asciiTheme="minorHAnsi" w:eastAsiaTheme="minorEastAsia" w:hAnsiTheme="minorHAnsi" w:cstheme="minorBidi"/>
          <w:noProof/>
          <w:sz w:val="22"/>
          <w:szCs w:val="22"/>
          <w:lang w:eastAsia="en-GB"/>
        </w:rPr>
        <w:tab/>
      </w:r>
      <w:r w:rsidRPr="00F70BF9">
        <w:rPr>
          <w:rFonts w:eastAsia="SimSun"/>
          <w:noProof/>
        </w:rPr>
        <w:t>Abnormal cases in the UE</w:t>
      </w:r>
      <w:r>
        <w:rPr>
          <w:noProof/>
        </w:rPr>
        <w:tab/>
      </w:r>
      <w:r>
        <w:rPr>
          <w:noProof/>
        </w:rPr>
        <w:fldChar w:fldCharType="begin" w:fldLock="1"/>
      </w:r>
      <w:r>
        <w:rPr>
          <w:noProof/>
        </w:rPr>
        <w:instrText xml:space="preserve"> PAGEREF _Toc154619086 \h </w:instrText>
      </w:r>
      <w:r>
        <w:rPr>
          <w:noProof/>
        </w:rPr>
      </w:r>
      <w:r>
        <w:rPr>
          <w:noProof/>
        </w:rPr>
        <w:fldChar w:fldCharType="separate"/>
      </w:r>
      <w:r>
        <w:rPr>
          <w:noProof/>
        </w:rPr>
        <w:t>71</w:t>
      </w:r>
      <w:r>
        <w:rPr>
          <w:noProof/>
        </w:rPr>
        <w:fldChar w:fldCharType="end"/>
      </w:r>
    </w:p>
    <w:p w14:paraId="5FDC37BD" w14:textId="24C724A3"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7.7.5</w:t>
      </w:r>
      <w:r>
        <w:rPr>
          <w:rFonts w:asciiTheme="minorHAnsi" w:eastAsiaTheme="minorEastAsia" w:hAnsiTheme="minorHAnsi" w:cstheme="minorBidi"/>
          <w:noProof/>
          <w:sz w:val="22"/>
          <w:szCs w:val="22"/>
          <w:lang w:eastAsia="en-GB"/>
        </w:rPr>
        <w:tab/>
      </w:r>
      <w:r w:rsidRPr="00F70BF9">
        <w:rPr>
          <w:rFonts w:eastAsia="SimSun"/>
          <w:noProof/>
        </w:rPr>
        <w:t>Abnormal cases in the N3IWF and the TNGF</w:t>
      </w:r>
      <w:r>
        <w:rPr>
          <w:noProof/>
        </w:rPr>
        <w:tab/>
      </w:r>
      <w:r>
        <w:rPr>
          <w:noProof/>
        </w:rPr>
        <w:fldChar w:fldCharType="begin" w:fldLock="1"/>
      </w:r>
      <w:r>
        <w:rPr>
          <w:noProof/>
        </w:rPr>
        <w:instrText xml:space="preserve"> PAGEREF _Toc154619087 \h </w:instrText>
      </w:r>
      <w:r>
        <w:rPr>
          <w:noProof/>
        </w:rPr>
      </w:r>
      <w:r>
        <w:rPr>
          <w:noProof/>
        </w:rPr>
        <w:fldChar w:fldCharType="separate"/>
      </w:r>
      <w:r>
        <w:rPr>
          <w:noProof/>
        </w:rPr>
        <w:t>71</w:t>
      </w:r>
      <w:r>
        <w:rPr>
          <w:noProof/>
        </w:rPr>
        <w:fldChar w:fldCharType="end"/>
      </w:r>
    </w:p>
    <w:p w14:paraId="1E53366A" w14:textId="071435E0" w:rsidR="00CB0BA2" w:rsidRDefault="00CB0BA2">
      <w:pPr>
        <w:pStyle w:val="TOC2"/>
        <w:rPr>
          <w:rFonts w:asciiTheme="minorHAnsi" w:eastAsiaTheme="minorEastAsia" w:hAnsiTheme="minorHAnsi" w:cstheme="minorBidi"/>
          <w:noProof/>
          <w:sz w:val="22"/>
          <w:szCs w:val="22"/>
          <w:lang w:eastAsia="en-GB"/>
        </w:rPr>
      </w:pPr>
      <w:r>
        <w:rPr>
          <w:noProof/>
        </w:rPr>
        <w:t>7.8</w:t>
      </w:r>
      <w:r>
        <w:rPr>
          <w:rFonts w:asciiTheme="minorHAnsi" w:eastAsiaTheme="minorEastAsia" w:hAnsiTheme="minorHAnsi" w:cstheme="minorBidi"/>
          <w:noProof/>
          <w:sz w:val="22"/>
          <w:szCs w:val="22"/>
          <w:lang w:eastAsia="en-GB"/>
        </w:rPr>
        <w:tab/>
      </w:r>
      <w:r>
        <w:rPr>
          <w:noProof/>
        </w:rPr>
        <w:t>UE-initiated liveness check procedure</w:t>
      </w:r>
      <w:r>
        <w:rPr>
          <w:noProof/>
        </w:rPr>
        <w:tab/>
      </w:r>
      <w:r>
        <w:rPr>
          <w:noProof/>
        </w:rPr>
        <w:fldChar w:fldCharType="begin" w:fldLock="1"/>
      </w:r>
      <w:r>
        <w:rPr>
          <w:noProof/>
        </w:rPr>
        <w:instrText xml:space="preserve"> PAGEREF _Toc154619088 \h </w:instrText>
      </w:r>
      <w:r>
        <w:rPr>
          <w:noProof/>
        </w:rPr>
      </w:r>
      <w:r>
        <w:rPr>
          <w:noProof/>
        </w:rPr>
        <w:fldChar w:fldCharType="separate"/>
      </w:r>
      <w:r>
        <w:rPr>
          <w:noProof/>
        </w:rPr>
        <w:t>71</w:t>
      </w:r>
      <w:r>
        <w:rPr>
          <w:noProof/>
        </w:rPr>
        <w:fldChar w:fldCharType="end"/>
      </w:r>
    </w:p>
    <w:p w14:paraId="795B316F" w14:textId="7698FB12"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7.8.1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_Toc154619089 \h </w:instrText>
      </w:r>
      <w:r>
        <w:rPr>
          <w:noProof/>
        </w:rPr>
      </w:r>
      <w:r>
        <w:rPr>
          <w:noProof/>
        </w:rPr>
        <w:fldChar w:fldCharType="separate"/>
      </w:r>
      <w:r>
        <w:rPr>
          <w:noProof/>
        </w:rPr>
        <w:t>71</w:t>
      </w:r>
      <w:r>
        <w:rPr>
          <w:noProof/>
        </w:rPr>
        <w:fldChar w:fldCharType="end"/>
      </w:r>
    </w:p>
    <w:p w14:paraId="3A84609E" w14:textId="174EDFE9"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7.8.2</w:t>
      </w:r>
      <w:r>
        <w:rPr>
          <w:rFonts w:asciiTheme="minorHAnsi" w:eastAsiaTheme="minorEastAsia" w:hAnsiTheme="minorHAnsi" w:cstheme="minorBidi"/>
          <w:noProof/>
          <w:sz w:val="22"/>
          <w:szCs w:val="22"/>
          <w:lang w:eastAsia="en-GB"/>
        </w:rPr>
        <w:tab/>
      </w:r>
      <w:r>
        <w:rPr>
          <w:noProof/>
        </w:rPr>
        <w:t>UE-initiated liveness check</w:t>
      </w:r>
      <w:r w:rsidRPr="00F70BF9">
        <w:rPr>
          <w:rFonts w:eastAsia="SimSun"/>
          <w:noProof/>
        </w:rPr>
        <w:t xml:space="preserve"> procedure initiation</w:t>
      </w:r>
      <w:r>
        <w:rPr>
          <w:noProof/>
        </w:rPr>
        <w:tab/>
      </w:r>
      <w:r>
        <w:rPr>
          <w:noProof/>
        </w:rPr>
        <w:fldChar w:fldCharType="begin" w:fldLock="1"/>
      </w:r>
      <w:r>
        <w:rPr>
          <w:noProof/>
        </w:rPr>
        <w:instrText xml:space="preserve"> PAGEREF _Toc154619090 \h </w:instrText>
      </w:r>
      <w:r>
        <w:rPr>
          <w:noProof/>
        </w:rPr>
      </w:r>
      <w:r>
        <w:rPr>
          <w:noProof/>
        </w:rPr>
        <w:fldChar w:fldCharType="separate"/>
      </w:r>
      <w:r>
        <w:rPr>
          <w:noProof/>
        </w:rPr>
        <w:t>71</w:t>
      </w:r>
      <w:r>
        <w:rPr>
          <w:noProof/>
        </w:rPr>
        <w:fldChar w:fldCharType="end"/>
      </w:r>
    </w:p>
    <w:p w14:paraId="037B5974" w14:textId="53989FBF"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7.8.3</w:t>
      </w:r>
      <w:r>
        <w:rPr>
          <w:rFonts w:asciiTheme="minorHAnsi" w:eastAsiaTheme="minorEastAsia" w:hAnsiTheme="minorHAnsi" w:cstheme="minorBidi"/>
          <w:noProof/>
          <w:sz w:val="22"/>
          <w:szCs w:val="22"/>
          <w:lang w:eastAsia="en-GB"/>
        </w:rPr>
        <w:tab/>
      </w:r>
      <w:r>
        <w:rPr>
          <w:noProof/>
        </w:rPr>
        <w:t>UE-initiated liveness check procedure</w:t>
      </w:r>
      <w:r w:rsidRPr="00F70BF9">
        <w:rPr>
          <w:rFonts w:eastAsia="SimSun"/>
          <w:noProof/>
        </w:rPr>
        <w:t xml:space="preserve"> completion</w:t>
      </w:r>
      <w:r>
        <w:rPr>
          <w:noProof/>
        </w:rPr>
        <w:tab/>
      </w:r>
      <w:r>
        <w:rPr>
          <w:noProof/>
        </w:rPr>
        <w:fldChar w:fldCharType="begin" w:fldLock="1"/>
      </w:r>
      <w:r>
        <w:rPr>
          <w:noProof/>
        </w:rPr>
        <w:instrText xml:space="preserve"> PAGEREF _Toc154619091 \h </w:instrText>
      </w:r>
      <w:r>
        <w:rPr>
          <w:noProof/>
        </w:rPr>
      </w:r>
      <w:r>
        <w:rPr>
          <w:noProof/>
        </w:rPr>
        <w:fldChar w:fldCharType="separate"/>
      </w:r>
      <w:r>
        <w:rPr>
          <w:noProof/>
        </w:rPr>
        <w:t>71</w:t>
      </w:r>
      <w:r>
        <w:rPr>
          <w:noProof/>
        </w:rPr>
        <w:fldChar w:fldCharType="end"/>
      </w:r>
    </w:p>
    <w:p w14:paraId="2E2378A1" w14:textId="21C55DEB"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7.8.4</w:t>
      </w:r>
      <w:r>
        <w:rPr>
          <w:rFonts w:asciiTheme="minorHAnsi" w:eastAsiaTheme="minorEastAsia" w:hAnsiTheme="minorHAnsi" w:cstheme="minorBidi"/>
          <w:noProof/>
          <w:sz w:val="22"/>
          <w:szCs w:val="22"/>
          <w:lang w:eastAsia="en-GB"/>
        </w:rPr>
        <w:tab/>
      </w:r>
      <w:r w:rsidRPr="00F70BF9">
        <w:rPr>
          <w:rFonts w:eastAsia="SimSun"/>
          <w:noProof/>
        </w:rPr>
        <w:t>Abnormal cases</w:t>
      </w:r>
      <w:r>
        <w:rPr>
          <w:noProof/>
        </w:rPr>
        <w:tab/>
      </w:r>
      <w:r>
        <w:rPr>
          <w:noProof/>
        </w:rPr>
        <w:fldChar w:fldCharType="begin" w:fldLock="1"/>
      </w:r>
      <w:r>
        <w:rPr>
          <w:noProof/>
        </w:rPr>
        <w:instrText xml:space="preserve"> PAGEREF _Toc154619092 \h </w:instrText>
      </w:r>
      <w:r>
        <w:rPr>
          <w:noProof/>
        </w:rPr>
      </w:r>
      <w:r>
        <w:rPr>
          <w:noProof/>
        </w:rPr>
        <w:fldChar w:fldCharType="separate"/>
      </w:r>
      <w:r>
        <w:rPr>
          <w:noProof/>
        </w:rPr>
        <w:t>72</w:t>
      </w:r>
      <w:r>
        <w:rPr>
          <w:noProof/>
        </w:rPr>
        <w:fldChar w:fldCharType="end"/>
      </w:r>
    </w:p>
    <w:p w14:paraId="21D788E3" w14:textId="03A465B9" w:rsidR="00CB0BA2" w:rsidRDefault="00CB0BA2">
      <w:pPr>
        <w:pStyle w:val="TOC2"/>
        <w:rPr>
          <w:rFonts w:asciiTheme="minorHAnsi" w:eastAsiaTheme="minorEastAsia" w:hAnsiTheme="minorHAnsi" w:cstheme="minorBidi"/>
          <w:noProof/>
          <w:sz w:val="22"/>
          <w:szCs w:val="22"/>
          <w:lang w:eastAsia="en-GB"/>
        </w:rPr>
      </w:pPr>
      <w:r>
        <w:rPr>
          <w:noProof/>
        </w:rPr>
        <w:t>7.9</w:t>
      </w:r>
      <w:r>
        <w:rPr>
          <w:rFonts w:asciiTheme="minorHAnsi" w:eastAsiaTheme="minorEastAsia" w:hAnsiTheme="minorHAnsi" w:cstheme="minorBidi"/>
          <w:noProof/>
          <w:sz w:val="22"/>
          <w:szCs w:val="22"/>
          <w:lang w:eastAsia="en-GB"/>
        </w:rPr>
        <w:tab/>
      </w:r>
      <w:r>
        <w:rPr>
          <w:noProof/>
        </w:rPr>
        <w:t>Network-initiated liveness check procedure</w:t>
      </w:r>
      <w:r>
        <w:rPr>
          <w:noProof/>
        </w:rPr>
        <w:tab/>
      </w:r>
      <w:r>
        <w:rPr>
          <w:noProof/>
        </w:rPr>
        <w:fldChar w:fldCharType="begin" w:fldLock="1"/>
      </w:r>
      <w:r>
        <w:rPr>
          <w:noProof/>
        </w:rPr>
        <w:instrText xml:space="preserve"> PAGEREF _Toc154619093 \h </w:instrText>
      </w:r>
      <w:r>
        <w:rPr>
          <w:noProof/>
        </w:rPr>
      </w:r>
      <w:r>
        <w:rPr>
          <w:noProof/>
        </w:rPr>
        <w:fldChar w:fldCharType="separate"/>
      </w:r>
      <w:r>
        <w:rPr>
          <w:noProof/>
        </w:rPr>
        <w:t>72</w:t>
      </w:r>
      <w:r>
        <w:rPr>
          <w:noProof/>
        </w:rPr>
        <w:fldChar w:fldCharType="end"/>
      </w:r>
    </w:p>
    <w:p w14:paraId="64AB427B" w14:textId="5456C17E"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7.9.1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_Toc154619094 \h </w:instrText>
      </w:r>
      <w:r>
        <w:rPr>
          <w:noProof/>
        </w:rPr>
      </w:r>
      <w:r>
        <w:rPr>
          <w:noProof/>
        </w:rPr>
        <w:fldChar w:fldCharType="separate"/>
      </w:r>
      <w:r>
        <w:rPr>
          <w:noProof/>
        </w:rPr>
        <w:t>72</w:t>
      </w:r>
      <w:r>
        <w:rPr>
          <w:noProof/>
        </w:rPr>
        <w:fldChar w:fldCharType="end"/>
      </w:r>
    </w:p>
    <w:p w14:paraId="1922569B" w14:textId="3B4BB431"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7.9.2</w:t>
      </w:r>
      <w:r>
        <w:rPr>
          <w:rFonts w:asciiTheme="minorHAnsi" w:eastAsiaTheme="minorEastAsia" w:hAnsiTheme="minorHAnsi" w:cstheme="minorBidi"/>
          <w:noProof/>
          <w:sz w:val="22"/>
          <w:szCs w:val="22"/>
          <w:lang w:eastAsia="en-GB"/>
        </w:rPr>
        <w:tab/>
      </w:r>
      <w:r>
        <w:rPr>
          <w:noProof/>
        </w:rPr>
        <w:t>Network-initiated liveness check</w:t>
      </w:r>
      <w:r w:rsidRPr="00F70BF9">
        <w:rPr>
          <w:rFonts w:eastAsia="SimSun"/>
          <w:noProof/>
        </w:rPr>
        <w:t xml:space="preserve"> procedure initiation</w:t>
      </w:r>
      <w:r>
        <w:rPr>
          <w:noProof/>
        </w:rPr>
        <w:tab/>
      </w:r>
      <w:r>
        <w:rPr>
          <w:noProof/>
        </w:rPr>
        <w:fldChar w:fldCharType="begin" w:fldLock="1"/>
      </w:r>
      <w:r>
        <w:rPr>
          <w:noProof/>
        </w:rPr>
        <w:instrText xml:space="preserve"> PAGEREF _Toc154619095 \h </w:instrText>
      </w:r>
      <w:r>
        <w:rPr>
          <w:noProof/>
        </w:rPr>
      </w:r>
      <w:r>
        <w:rPr>
          <w:noProof/>
        </w:rPr>
        <w:fldChar w:fldCharType="separate"/>
      </w:r>
      <w:r>
        <w:rPr>
          <w:noProof/>
        </w:rPr>
        <w:t>72</w:t>
      </w:r>
      <w:r>
        <w:rPr>
          <w:noProof/>
        </w:rPr>
        <w:fldChar w:fldCharType="end"/>
      </w:r>
    </w:p>
    <w:p w14:paraId="55613DB1" w14:textId="4A4BD8D3"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7.9.3</w:t>
      </w:r>
      <w:r>
        <w:rPr>
          <w:rFonts w:asciiTheme="minorHAnsi" w:eastAsiaTheme="minorEastAsia" w:hAnsiTheme="minorHAnsi" w:cstheme="minorBidi"/>
          <w:noProof/>
          <w:sz w:val="22"/>
          <w:szCs w:val="22"/>
          <w:lang w:eastAsia="en-GB"/>
        </w:rPr>
        <w:tab/>
      </w:r>
      <w:r>
        <w:rPr>
          <w:noProof/>
        </w:rPr>
        <w:t>Network-initiated liveness check procedure</w:t>
      </w:r>
      <w:r w:rsidRPr="00F70BF9">
        <w:rPr>
          <w:rFonts w:eastAsia="SimSun"/>
          <w:noProof/>
        </w:rPr>
        <w:t xml:space="preserve"> completion</w:t>
      </w:r>
      <w:r>
        <w:rPr>
          <w:noProof/>
        </w:rPr>
        <w:tab/>
      </w:r>
      <w:r>
        <w:rPr>
          <w:noProof/>
        </w:rPr>
        <w:fldChar w:fldCharType="begin" w:fldLock="1"/>
      </w:r>
      <w:r>
        <w:rPr>
          <w:noProof/>
        </w:rPr>
        <w:instrText xml:space="preserve"> PAGEREF _Toc154619096 \h </w:instrText>
      </w:r>
      <w:r>
        <w:rPr>
          <w:noProof/>
        </w:rPr>
      </w:r>
      <w:r>
        <w:rPr>
          <w:noProof/>
        </w:rPr>
        <w:fldChar w:fldCharType="separate"/>
      </w:r>
      <w:r>
        <w:rPr>
          <w:noProof/>
        </w:rPr>
        <w:t>72</w:t>
      </w:r>
      <w:r>
        <w:rPr>
          <w:noProof/>
        </w:rPr>
        <w:fldChar w:fldCharType="end"/>
      </w:r>
    </w:p>
    <w:p w14:paraId="0E8890C9" w14:textId="4DA1B3B4"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_Toc154619097 \h </w:instrText>
      </w:r>
      <w:r>
        <w:rPr>
          <w:noProof/>
        </w:rPr>
      </w:r>
      <w:r>
        <w:rPr>
          <w:noProof/>
        </w:rPr>
        <w:fldChar w:fldCharType="separate"/>
      </w:r>
      <w:r>
        <w:rPr>
          <w:noProof/>
        </w:rPr>
        <w:t>72</w:t>
      </w:r>
      <w:r>
        <w:rPr>
          <w:noProof/>
        </w:rPr>
        <w:fldChar w:fldCharType="end"/>
      </w:r>
    </w:p>
    <w:p w14:paraId="28272E8F" w14:textId="59394C9B" w:rsidR="00CB0BA2" w:rsidRDefault="00CB0BA2">
      <w:pPr>
        <w:pStyle w:val="TOC2"/>
        <w:rPr>
          <w:rFonts w:asciiTheme="minorHAnsi" w:eastAsiaTheme="minorEastAsia" w:hAnsiTheme="minorHAnsi" w:cstheme="minorBidi"/>
          <w:noProof/>
          <w:sz w:val="22"/>
          <w:szCs w:val="22"/>
          <w:lang w:eastAsia="en-GB"/>
        </w:rPr>
      </w:pPr>
      <w:r>
        <w:rPr>
          <w:noProof/>
        </w:rPr>
        <w:t>7.10</w:t>
      </w:r>
      <w:r>
        <w:rPr>
          <w:rFonts w:asciiTheme="minorHAnsi" w:eastAsiaTheme="minorEastAsia" w:hAnsiTheme="minorHAnsi" w:cstheme="minorBidi"/>
          <w:noProof/>
          <w:sz w:val="22"/>
          <w:szCs w:val="22"/>
          <w:lang w:eastAsia="en-GB"/>
        </w:rPr>
        <w:tab/>
      </w:r>
      <w:r>
        <w:rPr>
          <w:noProof/>
        </w:rPr>
        <w:t>IKE SA rekeying procedure</w:t>
      </w:r>
      <w:r>
        <w:rPr>
          <w:noProof/>
        </w:rPr>
        <w:tab/>
      </w:r>
      <w:r>
        <w:rPr>
          <w:noProof/>
        </w:rPr>
        <w:fldChar w:fldCharType="begin" w:fldLock="1"/>
      </w:r>
      <w:r>
        <w:rPr>
          <w:noProof/>
        </w:rPr>
        <w:instrText xml:space="preserve"> PAGEREF _Toc154619098 \h </w:instrText>
      </w:r>
      <w:r>
        <w:rPr>
          <w:noProof/>
        </w:rPr>
      </w:r>
      <w:r>
        <w:rPr>
          <w:noProof/>
        </w:rPr>
        <w:fldChar w:fldCharType="separate"/>
      </w:r>
      <w:r>
        <w:rPr>
          <w:noProof/>
        </w:rPr>
        <w:t>72</w:t>
      </w:r>
      <w:r>
        <w:rPr>
          <w:noProof/>
        </w:rPr>
        <w:fldChar w:fldCharType="end"/>
      </w:r>
    </w:p>
    <w:p w14:paraId="0231FEFE" w14:textId="3D0605B5"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7.10.1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_Toc154619099 \h </w:instrText>
      </w:r>
      <w:r>
        <w:rPr>
          <w:noProof/>
        </w:rPr>
      </w:r>
      <w:r>
        <w:rPr>
          <w:noProof/>
        </w:rPr>
        <w:fldChar w:fldCharType="separate"/>
      </w:r>
      <w:r>
        <w:rPr>
          <w:noProof/>
        </w:rPr>
        <w:t>72</w:t>
      </w:r>
      <w:r>
        <w:rPr>
          <w:noProof/>
        </w:rPr>
        <w:fldChar w:fldCharType="end"/>
      </w:r>
    </w:p>
    <w:p w14:paraId="530FFDFC" w14:textId="2286F21A"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7.10.2</w:t>
      </w:r>
      <w:r>
        <w:rPr>
          <w:rFonts w:asciiTheme="minorHAnsi" w:eastAsiaTheme="minorEastAsia" w:hAnsiTheme="minorHAnsi" w:cstheme="minorBidi"/>
          <w:noProof/>
          <w:sz w:val="22"/>
          <w:szCs w:val="22"/>
          <w:lang w:eastAsia="en-GB"/>
        </w:rPr>
        <w:tab/>
      </w:r>
      <w:r w:rsidRPr="00F70BF9">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_Toc154619100 \h </w:instrText>
      </w:r>
      <w:r>
        <w:rPr>
          <w:noProof/>
        </w:rPr>
      </w:r>
      <w:r>
        <w:rPr>
          <w:noProof/>
        </w:rPr>
        <w:fldChar w:fldCharType="separate"/>
      </w:r>
      <w:r>
        <w:rPr>
          <w:noProof/>
        </w:rPr>
        <w:t>73</w:t>
      </w:r>
      <w:r>
        <w:rPr>
          <w:noProof/>
        </w:rPr>
        <w:fldChar w:fldCharType="end"/>
      </w:r>
    </w:p>
    <w:p w14:paraId="278F90BB" w14:textId="184821AE" w:rsidR="00CB0BA2" w:rsidRDefault="00CB0BA2">
      <w:pPr>
        <w:pStyle w:val="TOC4"/>
        <w:rPr>
          <w:rFonts w:asciiTheme="minorHAnsi" w:eastAsiaTheme="minorEastAsia" w:hAnsiTheme="minorHAnsi" w:cstheme="minorBidi"/>
          <w:noProof/>
          <w:sz w:val="22"/>
          <w:szCs w:val="22"/>
          <w:lang w:eastAsia="en-GB"/>
        </w:rPr>
      </w:pPr>
      <w:r>
        <w:rPr>
          <w:noProof/>
        </w:rPr>
        <w:lastRenderedPageBreak/>
        <w:t>7.10.2.1</w:t>
      </w:r>
      <w:r>
        <w:rPr>
          <w:rFonts w:asciiTheme="minorHAnsi" w:eastAsiaTheme="minorEastAsia" w:hAnsiTheme="minorHAnsi" w:cstheme="minorBidi"/>
          <w:noProof/>
          <w:sz w:val="22"/>
          <w:szCs w:val="22"/>
          <w:lang w:eastAsia="en-GB"/>
        </w:rPr>
        <w:tab/>
      </w:r>
      <w:r>
        <w:rPr>
          <w:noProof/>
        </w:rPr>
        <w:t>N3IWF-initiated and TNGF-initiated IKE SA rekeying procedure initiation</w:t>
      </w:r>
      <w:r>
        <w:rPr>
          <w:noProof/>
        </w:rPr>
        <w:tab/>
      </w:r>
      <w:r>
        <w:rPr>
          <w:noProof/>
        </w:rPr>
        <w:fldChar w:fldCharType="begin" w:fldLock="1"/>
      </w:r>
      <w:r>
        <w:rPr>
          <w:noProof/>
        </w:rPr>
        <w:instrText xml:space="preserve"> PAGEREF _Toc154619101 \h </w:instrText>
      </w:r>
      <w:r>
        <w:rPr>
          <w:noProof/>
        </w:rPr>
      </w:r>
      <w:r>
        <w:rPr>
          <w:noProof/>
        </w:rPr>
        <w:fldChar w:fldCharType="separate"/>
      </w:r>
      <w:r>
        <w:rPr>
          <w:noProof/>
        </w:rPr>
        <w:t>73</w:t>
      </w:r>
      <w:r>
        <w:rPr>
          <w:noProof/>
        </w:rPr>
        <w:fldChar w:fldCharType="end"/>
      </w:r>
    </w:p>
    <w:p w14:paraId="49B01ACB" w14:textId="3BEE1FAB" w:rsidR="00CB0BA2" w:rsidRDefault="00CB0BA2">
      <w:pPr>
        <w:pStyle w:val="TOC4"/>
        <w:rPr>
          <w:rFonts w:asciiTheme="minorHAnsi" w:eastAsiaTheme="minorEastAsia" w:hAnsiTheme="minorHAnsi" w:cstheme="minorBidi"/>
          <w:noProof/>
          <w:sz w:val="22"/>
          <w:szCs w:val="22"/>
          <w:lang w:eastAsia="en-GB"/>
        </w:rPr>
      </w:pPr>
      <w:r>
        <w:rPr>
          <w:noProof/>
        </w:rPr>
        <w:t>7.10.2.2</w:t>
      </w:r>
      <w:r>
        <w:rPr>
          <w:rFonts w:asciiTheme="minorHAnsi" w:eastAsiaTheme="minorEastAsia" w:hAnsiTheme="minorHAnsi" w:cstheme="minorBidi"/>
          <w:noProof/>
          <w:sz w:val="22"/>
          <w:szCs w:val="22"/>
          <w:lang w:eastAsia="en-GB"/>
        </w:rPr>
        <w:tab/>
      </w:r>
      <w:r>
        <w:rPr>
          <w:noProof/>
        </w:rPr>
        <w:t>N3IWF-initiated and TNGF-initiated IKE SA rekeying procedure completion</w:t>
      </w:r>
      <w:r>
        <w:rPr>
          <w:noProof/>
        </w:rPr>
        <w:tab/>
      </w:r>
      <w:r>
        <w:rPr>
          <w:noProof/>
        </w:rPr>
        <w:fldChar w:fldCharType="begin" w:fldLock="1"/>
      </w:r>
      <w:r>
        <w:rPr>
          <w:noProof/>
        </w:rPr>
        <w:instrText xml:space="preserve"> PAGEREF _Toc154619102 \h </w:instrText>
      </w:r>
      <w:r>
        <w:rPr>
          <w:noProof/>
        </w:rPr>
      </w:r>
      <w:r>
        <w:rPr>
          <w:noProof/>
        </w:rPr>
        <w:fldChar w:fldCharType="separate"/>
      </w:r>
      <w:r>
        <w:rPr>
          <w:noProof/>
        </w:rPr>
        <w:t>73</w:t>
      </w:r>
      <w:r>
        <w:rPr>
          <w:noProof/>
        </w:rPr>
        <w:fldChar w:fldCharType="end"/>
      </w:r>
    </w:p>
    <w:p w14:paraId="0400B4D1" w14:textId="73B306EE" w:rsidR="00CB0BA2" w:rsidRDefault="00CB0BA2">
      <w:pPr>
        <w:pStyle w:val="TOC4"/>
        <w:rPr>
          <w:rFonts w:asciiTheme="minorHAnsi" w:eastAsiaTheme="minorEastAsia" w:hAnsiTheme="minorHAnsi" w:cstheme="minorBidi"/>
          <w:noProof/>
          <w:sz w:val="22"/>
          <w:szCs w:val="22"/>
          <w:lang w:eastAsia="en-GB"/>
        </w:rPr>
      </w:pPr>
      <w:r>
        <w:rPr>
          <w:noProof/>
        </w:rPr>
        <w:t>7.10.2.3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_Toc154619103 \h </w:instrText>
      </w:r>
      <w:r>
        <w:rPr>
          <w:noProof/>
        </w:rPr>
      </w:r>
      <w:r>
        <w:rPr>
          <w:noProof/>
        </w:rPr>
        <w:fldChar w:fldCharType="separate"/>
      </w:r>
      <w:r>
        <w:rPr>
          <w:noProof/>
        </w:rPr>
        <w:t>73</w:t>
      </w:r>
      <w:r>
        <w:rPr>
          <w:noProof/>
        </w:rPr>
        <w:fldChar w:fldCharType="end"/>
      </w:r>
    </w:p>
    <w:p w14:paraId="2A256BF3" w14:textId="6AF6C1C7"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7.10.3</w:t>
      </w:r>
      <w:r>
        <w:rPr>
          <w:rFonts w:asciiTheme="minorHAnsi" w:eastAsiaTheme="minorEastAsia" w:hAnsiTheme="minorHAnsi" w:cstheme="minorBidi"/>
          <w:noProof/>
          <w:sz w:val="22"/>
          <w:szCs w:val="22"/>
          <w:lang w:eastAsia="en-GB"/>
        </w:rPr>
        <w:tab/>
      </w:r>
      <w:r w:rsidRPr="00F70BF9">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_Toc154619104 \h </w:instrText>
      </w:r>
      <w:r>
        <w:rPr>
          <w:noProof/>
        </w:rPr>
      </w:r>
      <w:r>
        <w:rPr>
          <w:noProof/>
        </w:rPr>
        <w:fldChar w:fldCharType="separate"/>
      </w:r>
      <w:r>
        <w:rPr>
          <w:noProof/>
        </w:rPr>
        <w:t>73</w:t>
      </w:r>
      <w:r>
        <w:rPr>
          <w:noProof/>
        </w:rPr>
        <w:fldChar w:fldCharType="end"/>
      </w:r>
    </w:p>
    <w:p w14:paraId="78AB21B1" w14:textId="44C1B13A" w:rsidR="00CB0BA2" w:rsidRDefault="00CB0BA2">
      <w:pPr>
        <w:pStyle w:val="TOC4"/>
        <w:rPr>
          <w:rFonts w:asciiTheme="minorHAnsi" w:eastAsiaTheme="minorEastAsia" w:hAnsiTheme="minorHAnsi" w:cstheme="minorBidi"/>
          <w:noProof/>
          <w:sz w:val="22"/>
          <w:szCs w:val="22"/>
          <w:lang w:eastAsia="en-GB"/>
        </w:rPr>
      </w:pPr>
      <w:r>
        <w:rPr>
          <w:noProof/>
        </w:rPr>
        <w:t>7.10.3.1</w:t>
      </w:r>
      <w:r>
        <w:rPr>
          <w:rFonts w:asciiTheme="minorHAnsi" w:eastAsiaTheme="minorEastAsia" w:hAnsiTheme="minorHAnsi" w:cstheme="minorBidi"/>
          <w:noProof/>
          <w:sz w:val="22"/>
          <w:szCs w:val="22"/>
          <w:lang w:eastAsia="en-GB"/>
        </w:rPr>
        <w:tab/>
      </w:r>
      <w:r>
        <w:rPr>
          <w:noProof/>
        </w:rPr>
        <w:t>UE-initiated IKE SA rekeying procedure initiation</w:t>
      </w:r>
      <w:r>
        <w:rPr>
          <w:noProof/>
        </w:rPr>
        <w:tab/>
      </w:r>
      <w:r>
        <w:rPr>
          <w:noProof/>
        </w:rPr>
        <w:fldChar w:fldCharType="begin" w:fldLock="1"/>
      </w:r>
      <w:r>
        <w:rPr>
          <w:noProof/>
        </w:rPr>
        <w:instrText xml:space="preserve"> PAGEREF _Toc154619105 \h </w:instrText>
      </w:r>
      <w:r>
        <w:rPr>
          <w:noProof/>
        </w:rPr>
      </w:r>
      <w:r>
        <w:rPr>
          <w:noProof/>
        </w:rPr>
        <w:fldChar w:fldCharType="separate"/>
      </w:r>
      <w:r>
        <w:rPr>
          <w:noProof/>
        </w:rPr>
        <w:t>73</w:t>
      </w:r>
      <w:r>
        <w:rPr>
          <w:noProof/>
        </w:rPr>
        <w:fldChar w:fldCharType="end"/>
      </w:r>
    </w:p>
    <w:p w14:paraId="58386A07" w14:textId="136AACB4" w:rsidR="00CB0BA2" w:rsidRDefault="00CB0BA2">
      <w:pPr>
        <w:pStyle w:val="TOC4"/>
        <w:rPr>
          <w:rFonts w:asciiTheme="minorHAnsi" w:eastAsiaTheme="minorEastAsia" w:hAnsiTheme="minorHAnsi" w:cstheme="minorBidi"/>
          <w:noProof/>
          <w:sz w:val="22"/>
          <w:szCs w:val="22"/>
          <w:lang w:eastAsia="en-GB"/>
        </w:rPr>
      </w:pPr>
      <w:r>
        <w:rPr>
          <w:noProof/>
        </w:rPr>
        <w:t>7.10.3.2</w:t>
      </w:r>
      <w:r>
        <w:rPr>
          <w:rFonts w:asciiTheme="minorHAnsi" w:eastAsiaTheme="minorEastAsia" w:hAnsiTheme="minorHAnsi" w:cstheme="minorBidi"/>
          <w:noProof/>
          <w:sz w:val="22"/>
          <w:szCs w:val="22"/>
          <w:lang w:eastAsia="en-GB"/>
        </w:rPr>
        <w:tab/>
      </w:r>
      <w:r>
        <w:rPr>
          <w:noProof/>
        </w:rPr>
        <w:t>UE-initiated IKE SA rekeying procedure completion</w:t>
      </w:r>
      <w:r>
        <w:rPr>
          <w:noProof/>
        </w:rPr>
        <w:tab/>
      </w:r>
      <w:r>
        <w:rPr>
          <w:noProof/>
        </w:rPr>
        <w:fldChar w:fldCharType="begin" w:fldLock="1"/>
      </w:r>
      <w:r>
        <w:rPr>
          <w:noProof/>
        </w:rPr>
        <w:instrText xml:space="preserve"> PAGEREF _Toc154619106 \h </w:instrText>
      </w:r>
      <w:r>
        <w:rPr>
          <w:noProof/>
        </w:rPr>
      </w:r>
      <w:r>
        <w:rPr>
          <w:noProof/>
        </w:rPr>
        <w:fldChar w:fldCharType="separate"/>
      </w:r>
      <w:r>
        <w:rPr>
          <w:noProof/>
        </w:rPr>
        <w:t>73</w:t>
      </w:r>
      <w:r>
        <w:rPr>
          <w:noProof/>
        </w:rPr>
        <w:fldChar w:fldCharType="end"/>
      </w:r>
    </w:p>
    <w:p w14:paraId="07486996" w14:textId="0479C496" w:rsidR="00CB0BA2" w:rsidRDefault="00CB0BA2">
      <w:pPr>
        <w:pStyle w:val="TOC4"/>
        <w:rPr>
          <w:rFonts w:asciiTheme="minorHAnsi" w:eastAsiaTheme="minorEastAsia" w:hAnsiTheme="minorHAnsi" w:cstheme="minorBidi"/>
          <w:noProof/>
          <w:sz w:val="22"/>
          <w:szCs w:val="22"/>
          <w:lang w:eastAsia="en-GB"/>
        </w:rPr>
      </w:pPr>
      <w:r>
        <w:rPr>
          <w:noProof/>
        </w:rPr>
        <w:t>7.10.3.3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_Toc154619107 \h </w:instrText>
      </w:r>
      <w:r>
        <w:rPr>
          <w:noProof/>
        </w:rPr>
      </w:r>
      <w:r>
        <w:rPr>
          <w:noProof/>
        </w:rPr>
        <w:fldChar w:fldCharType="separate"/>
      </w:r>
      <w:r>
        <w:rPr>
          <w:noProof/>
        </w:rPr>
        <w:t>73</w:t>
      </w:r>
      <w:r>
        <w:rPr>
          <w:noProof/>
        </w:rPr>
        <w:fldChar w:fldCharType="end"/>
      </w:r>
    </w:p>
    <w:p w14:paraId="00074735" w14:textId="31C31406" w:rsidR="00CB0BA2" w:rsidRDefault="00CB0BA2">
      <w:pPr>
        <w:pStyle w:val="TOC2"/>
        <w:rPr>
          <w:rFonts w:asciiTheme="minorHAnsi" w:eastAsiaTheme="minorEastAsia" w:hAnsiTheme="minorHAnsi" w:cstheme="minorBidi"/>
          <w:noProof/>
          <w:sz w:val="22"/>
          <w:szCs w:val="22"/>
          <w:lang w:eastAsia="en-GB"/>
        </w:rPr>
      </w:pPr>
      <w:r>
        <w:rPr>
          <w:noProof/>
        </w:rPr>
        <w:t>7.11</w:t>
      </w:r>
      <w:r>
        <w:rPr>
          <w:rFonts w:asciiTheme="minorHAnsi" w:eastAsiaTheme="minorEastAsia" w:hAnsiTheme="minorHAnsi" w:cstheme="minorBidi"/>
          <w:noProof/>
          <w:sz w:val="22"/>
          <w:szCs w:val="22"/>
          <w:lang w:eastAsia="en-GB"/>
        </w:rPr>
        <w:tab/>
      </w:r>
      <w:r>
        <w:rPr>
          <w:noProof/>
        </w:rPr>
        <w:t>IPsec SA rekeying procedure</w:t>
      </w:r>
      <w:r>
        <w:rPr>
          <w:noProof/>
        </w:rPr>
        <w:tab/>
      </w:r>
      <w:r>
        <w:rPr>
          <w:noProof/>
        </w:rPr>
        <w:fldChar w:fldCharType="begin" w:fldLock="1"/>
      </w:r>
      <w:r>
        <w:rPr>
          <w:noProof/>
        </w:rPr>
        <w:instrText xml:space="preserve"> PAGEREF _Toc154619108 \h </w:instrText>
      </w:r>
      <w:r>
        <w:rPr>
          <w:noProof/>
        </w:rPr>
      </w:r>
      <w:r>
        <w:rPr>
          <w:noProof/>
        </w:rPr>
        <w:fldChar w:fldCharType="separate"/>
      </w:r>
      <w:r>
        <w:rPr>
          <w:noProof/>
        </w:rPr>
        <w:t>74</w:t>
      </w:r>
      <w:r>
        <w:rPr>
          <w:noProof/>
        </w:rPr>
        <w:fldChar w:fldCharType="end"/>
      </w:r>
    </w:p>
    <w:p w14:paraId="32437A12" w14:textId="757549DC"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7.11.1</w:t>
      </w:r>
      <w:r>
        <w:rPr>
          <w:rFonts w:asciiTheme="minorHAnsi" w:eastAsiaTheme="minorEastAsia" w:hAnsiTheme="minorHAnsi" w:cstheme="minorBidi"/>
          <w:noProof/>
          <w:sz w:val="22"/>
          <w:szCs w:val="22"/>
          <w:lang w:eastAsia="en-GB"/>
        </w:rPr>
        <w:tab/>
      </w:r>
      <w:r w:rsidRPr="00F70BF9">
        <w:rPr>
          <w:rFonts w:eastAsia="SimSun"/>
          <w:noProof/>
        </w:rPr>
        <w:t>General</w:t>
      </w:r>
      <w:r>
        <w:rPr>
          <w:noProof/>
        </w:rPr>
        <w:tab/>
      </w:r>
      <w:r>
        <w:rPr>
          <w:noProof/>
        </w:rPr>
        <w:fldChar w:fldCharType="begin" w:fldLock="1"/>
      </w:r>
      <w:r>
        <w:rPr>
          <w:noProof/>
        </w:rPr>
        <w:instrText xml:space="preserve"> PAGEREF _Toc154619109 \h </w:instrText>
      </w:r>
      <w:r>
        <w:rPr>
          <w:noProof/>
        </w:rPr>
      </w:r>
      <w:r>
        <w:rPr>
          <w:noProof/>
        </w:rPr>
        <w:fldChar w:fldCharType="separate"/>
      </w:r>
      <w:r>
        <w:rPr>
          <w:noProof/>
        </w:rPr>
        <w:t>74</w:t>
      </w:r>
      <w:r>
        <w:rPr>
          <w:noProof/>
        </w:rPr>
        <w:fldChar w:fldCharType="end"/>
      </w:r>
    </w:p>
    <w:p w14:paraId="61AED8C2" w14:textId="27780C07"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7.11.2</w:t>
      </w:r>
      <w:r>
        <w:rPr>
          <w:rFonts w:asciiTheme="minorHAnsi" w:eastAsiaTheme="minorEastAsia" w:hAnsiTheme="minorHAnsi" w:cstheme="minorBidi"/>
          <w:noProof/>
          <w:sz w:val="22"/>
          <w:szCs w:val="22"/>
          <w:lang w:eastAsia="en-GB"/>
        </w:rPr>
        <w:tab/>
      </w:r>
      <w:r w:rsidRPr="00F70BF9">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_Toc154619110 \h </w:instrText>
      </w:r>
      <w:r>
        <w:rPr>
          <w:noProof/>
        </w:rPr>
      </w:r>
      <w:r>
        <w:rPr>
          <w:noProof/>
        </w:rPr>
        <w:fldChar w:fldCharType="separate"/>
      </w:r>
      <w:r>
        <w:rPr>
          <w:noProof/>
        </w:rPr>
        <w:t>74</w:t>
      </w:r>
      <w:r>
        <w:rPr>
          <w:noProof/>
        </w:rPr>
        <w:fldChar w:fldCharType="end"/>
      </w:r>
    </w:p>
    <w:p w14:paraId="0BBE7840" w14:textId="20A9EE91" w:rsidR="00CB0BA2" w:rsidRDefault="00CB0BA2">
      <w:pPr>
        <w:pStyle w:val="TOC4"/>
        <w:rPr>
          <w:rFonts w:asciiTheme="minorHAnsi" w:eastAsiaTheme="minorEastAsia" w:hAnsiTheme="minorHAnsi" w:cstheme="minorBidi"/>
          <w:noProof/>
          <w:sz w:val="22"/>
          <w:szCs w:val="22"/>
          <w:lang w:eastAsia="en-GB"/>
        </w:rPr>
      </w:pPr>
      <w:r>
        <w:rPr>
          <w:noProof/>
        </w:rPr>
        <w:t>7.11.2.1</w:t>
      </w:r>
      <w:r>
        <w:rPr>
          <w:rFonts w:asciiTheme="minorHAnsi" w:eastAsiaTheme="minorEastAsia" w:hAnsiTheme="minorHAnsi" w:cstheme="minorBidi"/>
          <w:noProof/>
          <w:sz w:val="22"/>
          <w:szCs w:val="22"/>
          <w:lang w:eastAsia="en-GB"/>
        </w:rPr>
        <w:tab/>
      </w:r>
      <w:r>
        <w:rPr>
          <w:noProof/>
        </w:rPr>
        <w:t>N3IWF-initiated and TNGF-initiated IPsec SA rekeying procedure initiation</w:t>
      </w:r>
      <w:r>
        <w:rPr>
          <w:noProof/>
        </w:rPr>
        <w:tab/>
      </w:r>
      <w:r>
        <w:rPr>
          <w:noProof/>
        </w:rPr>
        <w:fldChar w:fldCharType="begin" w:fldLock="1"/>
      </w:r>
      <w:r>
        <w:rPr>
          <w:noProof/>
        </w:rPr>
        <w:instrText xml:space="preserve"> PAGEREF _Toc154619111 \h </w:instrText>
      </w:r>
      <w:r>
        <w:rPr>
          <w:noProof/>
        </w:rPr>
      </w:r>
      <w:r>
        <w:rPr>
          <w:noProof/>
        </w:rPr>
        <w:fldChar w:fldCharType="separate"/>
      </w:r>
      <w:r>
        <w:rPr>
          <w:noProof/>
        </w:rPr>
        <w:t>74</w:t>
      </w:r>
      <w:r>
        <w:rPr>
          <w:noProof/>
        </w:rPr>
        <w:fldChar w:fldCharType="end"/>
      </w:r>
    </w:p>
    <w:p w14:paraId="2517E6B3" w14:textId="178A7938" w:rsidR="00CB0BA2" w:rsidRDefault="00CB0BA2">
      <w:pPr>
        <w:pStyle w:val="TOC4"/>
        <w:rPr>
          <w:rFonts w:asciiTheme="minorHAnsi" w:eastAsiaTheme="minorEastAsia" w:hAnsiTheme="minorHAnsi" w:cstheme="minorBidi"/>
          <w:noProof/>
          <w:sz w:val="22"/>
          <w:szCs w:val="22"/>
          <w:lang w:eastAsia="en-GB"/>
        </w:rPr>
      </w:pPr>
      <w:r>
        <w:rPr>
          <w:noProof/>
        </w:rPr>
        <w:t>7.11.2.2</w:t>
      </w:r>
      <w:r>
        <w:rPr>
          <w:rFonts w:asciiTheme="minorHAnsi" w:eastAsiaTheme="minorEastAsia" w:hAnsiTheme="minorHAnsi" w:cstheme="minorBidi"/>
          <w:noProof/>
          <w:sz w:val="22"/>
          <w:szCs w:val="22"/>
          <w:lang w:eastAsia="en-GB"/>
        </w:rPr>
        <w:tab/>
      </w:r>
      <w:r>
        <w:rPr>
          <w:noProof/>
        </w:rPr>
        <w:t>N3IWF-initiated and TNGF-initiated IPsec SA rekeying procedure completion</w:t>
      </w:r>
      <w:r>
        <w:rPr>
          <w:noProof/>
        </w:rPr>
        <w:tab/>
      </w:r>
      <w:r>
        <w:rPr>
          <w:noProof/>
        </w:rPr>
        <w:fldChar w:fldCharType="begin" w:fldLock="1"/>
      </w:r>
      <w:r>
        <w:rPr>
          <w:noProof/>
        </w:rPr>
        <w:instrText xml:space="preserve"> PAGEREF _Toc154619112 \h </w:instrText>
      </w:r>
      <w:r>
        <w:rPr>
          <w:noProof/>
        </w:rPr>
      </w:r>
      <w:r>
        <w:rPr>
          <w:noProof/>
        </w:rPr>
        <w:fldChar w:fldCharType="separate"/>
      </w:r>
      <w:r>
        <w:rPr>
          <w:noProof/>
        </w:rPr>
        <w:t>74</w:t>
      </w:r>
      <w:r>
        <w:rPr>
          <w:noProof/>
        </w:rPr>
        <w:fldChar w:fldCharType="end"/>
      </w:r>
    </w:p>
    <w:p w14:paraId="20FA2464" w14:textId="15F3643C" w:rsidR="00CB0BA2" w:rsidRDefault="00CB0BA2">
      <w:pPr>
        <w:pStyle w:val="TOC4"/>
        <w:rPr>
          <w:rFonts w:asciiTheme="minorHAnsi" w:eastAsiaTheme="minorEastAsia" w:hAnsiTheme="minorHAnsi" w:cstheme="minorBidi"/>
          <w:noProof/>
          <w:sz w:val="22"/>
          <w:szCs w:val="22"/>
          <w:lang w:eastAsia="en-GB"/>
        </w:rPr>
      </w:pPr>
      <w:r>
        <w:rPr>
          <w:noProof/>
        </w:rPr>
        <w:t>7.11.2.3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_Toc154619113 \h </w:instrText>
      </w:r>
      <w:r>
        <w:rPr>
          <w:noProof/>
        </w:rPr>
      </w:r>
      <w:r>
        <w:rPr>
          <w:noProof/>
        </w:rPr>
        <w:fldChar w:fldCharType="separate"/>
      </w:r>
      <w:r>
        <w:rPr>
          <w:noProof/>
        </w:rPr>
        <w:t>74</w:t>
      </w:r>
      <w:r>
        <w:rPr>
          <w:noProof/>
        </w:rPr>
        <w:fldChar w:fldCharType="end"/>
      </w:r>
    </w:p>
    <w:p w14:paraId="3752CF1E" w14:textId="44AC2822" w:rsidR="00CB0BA2" w:rsidRDefault="00CB0BA2">
      <w:pPr>
        <w:pStyle w:val="TOC3"/>
        <w:rPr>
          <w:rFonts w:asciiTheme="minorHAnsi" w:eastAsiaTheme="minorEastAsia" w:hAnsiTheme="minorHAnsi" w:cstheme="minorBidi"/>
          <w:noProof/>
          <w:sz w:val="22"/>
          <w:szCs w:val="22"/>
          <w:lang w:eastAsia="en-GB"/>
        </w:rPr>
      </w:pPr>
      <w:r w:rsidRPr="00F70BF9">
        <w:rPr>
          <w:rFonts w:eastAsia="SimSun"/>
          <w:noProof/>
        </w:rPr>
        <w:t>7.11.3</w:t>
      </w:r>
      <w:r>
        <w:rPr>
          <w:rFonts w:asciiTheme="minorHAnsi" w:eastAsiaTheme="minorEastAsia" w:hAnsiTheme="minorHAnsi" w:cstheme="minorBidi"/>
          <w:noProof/>
          <w:sz w:val="22"/>
          <w:szCs w:val="22"/>
          <w:lang w:eastAsia="en-GB"/>
        </w:rPr>
        <w:tab/>
      </w:r>
      <w:r w:rsidRPr="00F70BF9">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_Toc154619114 \h </w:instrText>
      </w:r>
      <w:r>
        <w:rPr>
          <w:noProof/>
        </w:rPr>
      </w:r>
      <w:r>
        <w:rPr>
          <w:noProof/>
        </w:rPr>
        <w:fldChar w:fldCharType="separate"/>
      </w:r>
      <w:r>
        <w:rPr>
          <w:noProof/>
        </w:rPr>
        <w:t>75</w:t>
      </w:r>
      <w:r>
        <w:rPr>
          <w:noProof/>
        </w:rPr>
        <w:fldChar w:fldCharType="end"/>
      </w:r>
    </w:p>
    <w:p w14:paraId="7EE093FA" w14:textId="25667BCA" w:rsidR="00CB0BA2" w:rsidRDefault="00CB0BA2">
      <w:pPr>
        <w:pStyle w:val="TOC4"/>
        <w:rPr>
          <w:rFonts w:asciiTheme="minorHAnsi" w:eastAsiaTheme="minorEastAsia" w:hAnsiTheme="minorHAnsi" w:cstheme="minorBidi"/>
          <w:noProof/>
          <w:sz w:val="22"/>
          <w:szCs w:val="22"/>
          <w:lang w:eastAsia="en-GB"/>
        </w:rPr>
      </w:pPr>
      <w:r>
        <w:rPr>
          <w:noProof/>
        </w:rPr>
        <w:t>7.11.3.1</w:t>
      </w:r>
      <w:r>
        <w:rPr>
          <w:rFonts w:asciiTheme="minorHAnsi" w:eastAsiaTheme="minorEastAsia" w:hAnsiTheme="minorHAnsi" w:cstheme="minorBidi"/>
          <w:noProof/>
          <w:sz w:val="22"/>
          <w:szCs w:val="22"/>
          <w:lang w:eastAsia="en-GB"/>
        </w:rPr>
        <w:tab/>
      </w:r>
      <w:r>
        <w:rPr>
          <w:noProof/>
        </w:rPr>
        <w:t>UE-initiated IPsec SA rekeying procedure initiation</w:t>
      </w:r>
      <w:r>
        <w:rPr>
          <w:noProof/>
        </w:rPr>
        <w:tab/>
      </w:r>
      <w:r>
        <w:rPr>
          <w:noProof/>
        </w:rPr>
        <w:fldChar w:fldCharType="begin" w:fldLock="1"/>
      </w:r>
      <w:r>
        <w:rPr>
          <w:noProof/>
        </w:rPr>
        <w:instrText xml:space="preserve"> PAGEREF _Toc154619115 \h </w:instrText>
      </w:r>
      <w:r>
        <w:rPr>
          <w:noProof/>
        </w:rPr>
      </w:r>
      <w:r>
        <w:rPr>
          <w:noProof/>
        </w:rPr>
        <w:fldChar w:fldCharType="separate"/>
      </w:r>
      <w:r>
        <w:rPr>
          <w:noProof/>
        </w:rPr>
        <w:t>75</w:t>
      </w:r>
      <w:r>
        <w:rPr>
          <w:noProof/>
        </w:rPr>
        <w:fldChar w:fldCharType="end"/>
      </w:r>
    </w:p>
    <w:p w14:paraId="0899D51C" w14:textId="6CB128A5" w:rsidR="00CB0BA2" w:rsidRDefault="00CB0BA2">
      <w:pPr>
        <w:pStyle w:val="TOC4"/>
        <w:rPr>
          <w:rFonts w:asciiTheme="minorHAnsi" w:eastAsiaTheme="minorEastAsia" w:hAnsiTheme="minorHAnsi" w:cstheme="minorBidi"/>
          <w:noProof/>
          <w:sz w:val="22"/>
          <w:szCs w:val="22"/>
          <w:lang w:eastAsia="en-GB"/>
        </w:rPr>
      </w:pPr>
      <w:r>
        <w:rPr>
          <w:noProof/>
        </w:rPr>
        <w:t>7.11.3.2</w:t>
      </w:r>
      <w:r>
        <w:rPr>
          <w:rFonts w:asciiTheme="minorHAnsi" w:eastAsiaTheme="minorEastAsia" w:hAnsiTheme="minorHAnsi" w:cstheme="minorBidi"/>
          <w:noProof/>
          <w:sz w:val="22"/>
          <w:szCs w:val="22"/>
          <w:lang w:eastAsia="en-GB"/>
        </w:rPr>
        <w:tab/>
      </w:r>
      <w:r>
        <w:rPr>
          <w:noProof/>
        </w:rPr>
        <w:t>UE-initiated IPsec SA rekeying procedure completion</w:t>
      </w:r>
      <w:r>
        <w:rPr>
          <w:noProof/>
        </w:rPr>
        <w:tab/>
      </w:r>
      <w:r>
        <w:rPr>
          <w:noProof/>
        </w:rPr>
        <w:fldChar w:fldCharType="begin" w:fldLock="1"/>
      </w:r>
      <w:r>
        <w:rPr>
          <w:noProof/>
        </w:rPr>
        <w:instrText xml:space="preserve"> PAGEREF _Toc154619116 \h </w:instrText>
      </w:r>
      <w:r>
        <w:rPr>
          <w:noProof/>
        </w:rPr>
      </w:r>
      <w:r>
        <w:rPr>
          <w:noProof/>
        </w:rPr>
        <w:fldChar w:fldCharType="separate"/>
      </w:r>
      <w:r>
        <w:rPr>
          <w:noProof/>
        </w:rPr>
        <w:t>75</w:t>
      </w:r>
      <w:r>
        <w:rPr>
          <w:noProof/>
        </w:rPr>
        <w:fldChar w:fldCharType="end"/>
      </w:r>
    </w:p>
    <w:p w14:paraId="10914D3F" w14:textId="30B7D3C2" w:rsidR="00CB0BA2" w:rsidRDefault="00CB0BA2">
      <w:pPr>
        <w:pStyle w:val="TOC4"/>
        <w:rPr>
          <w:rFonts w:asciiTheme="minorHAnsi" w:eastAsiaTheme="minorEastAsia" w:hAnsiTheme="minorHAnsi" w:cstheme="minorBidi"/>
          <w:noProof/>
          <w:sz w:val="22"/>
          <w:szCs w:val="22"/>
          <w:lang w:eastAsia="en-GB"/>
        </w:rPr>
      </w:pPr>
      <w:r>
        <w:rPr>
          <w:noProof/>
        </w:rPr>
        <w:t>7.11.3.3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_Toc154619117 \h </w:instrText>
      </w:r>
      <w:r>
        <w:rPr>
          <w:noProof/>
        </w:rPr>
      </w:r>
      <w:r>
        <w:rPr>
          <w:noProof/>
        </w:rPr>
        <w:fldChar w:fldCharType="separate"/>
      </w:r>
      <w:r>
        <w:rPr>
          <w:noProof/>
        </w:rPr>
        <w:t>75</w:t>
      </w:r>
      <w:r>
        <w:rPr>
          <w:noProof/>
        </w:rPr>
        <w:fldChar w:fldCharType="end"/>
      </w:r>
    </w:p>
    <w:p w14:paraId="314D1499" w14:textId="05D5B302" w:rsidR="00CB0BA2" w:rsidRDefault="00CB0BA2">
      <w:pPr>
        <w:pStyle w:val="TOC1"/>
        <w:rPr>
          <w:rFonts w:asciiTheme="minorHAnsi" w:eastAsiaTheme="minorEastAsia" w:hAnsiTheme="minorHAnsi" w:cstheme="minorBidi"/>
          <w:noProof/>
          <w:szCs w:val="22"/>
          <w:lang w:eastAsia="en-GB"/>
        </w:rPr>
      </w:pPr>
      <w:r w:rsidRPr="00F70BF9">
        <w:rPr>
          <w:rFonts w:eastAsia="SimSun"/>
          <w:noProof/>
        </w:rPr>
        <w:t>7A</w:t>
      </w:r>
      <w:r>
        <w:rPr>
          <w:rFonts w:asciiTheme="minorHAnsi" w:eastAsiaTheme="minorEastAsia" w:hAnsiTheme="minorHAnsi" w:cstheme="minorBidi"/>
          <w:noProof/>
          <w:szCs w:val="22"/>
          <w:lang w:eastAsia="en-GB"/>
        </w:rPr>
        <w:tab/>
      </w:r>
      <w:r w:rsidRPr="00F70BF9">
        <w:rPr>
          <w:rFonts w:eastAsia="SimSun"/>
          <w:noProof/>
        </w:rPr>
        <w:t>void</w:t>
      </w:r>
      <w:r>
        <w:rPr>
          <w:noProof/>
        </w:rPr>
        <w:tab/>
      </w:r>
      <w:r>
        <w:rPr>
          <w:noProof/>
        </w:rPr>
        <w:fldChar w:fldCharType="begin" w:fldLock="1"/>
      </w:r>
      <w:r>
        <w:rPr>
          <w:noProof/>
        </w:rPr>
        <w:instrText xml:space="preserve"> PAGEREF _Toc154619118 \h </w:instrText>
      </w:r>
      <w:r>
        <w:rPr>
          <w:noProof/>
        </w:rPr>
      </w:r>
      <w:r>
        <w:rPr>
          <w:noProof/>
        </w:rPr>
        <w:fldChar w:fldCharType="separate"/>
      </w:r>
      <w:r>
        <w:rPr>
          <w:noProof/>
        </w:rPr>
        <w:t>75</w:t>
      </w:r>
      <w:r>
        <w:rPr>
          <w:noProof/>
        </w:rPr>
        <w:fldChar w:fldCharType="end"/>
      </w:r>
    </w:p>
    <w:p w14:paraId="751BF996" w14:textId="5D21E463" w:rsidR="00CB0BA2" w:rsidRDefault="00CB0BA2">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transport procedures</w:t>
      </w:r>
      <w:r>
        <w:rPr>
          <w:noProof/>
        </w:rPr>
        <w:tab/>
      </w:r>
      <w:r>
        <w:rPr>
          <w:noProof/>
        </w:rPr>
        <w:fldChar w:fldCharType="begin" w:fldLock="1"/>
      </w:r>
      <w:r>
        <w:rPr>
          <w:noProof/>
        </w:rPr>
        <w:instrText xml:space="preserve"> PAGEREF _Toc154619119 \h </w:instrText>
      </w:r>
      <w:r>
        <w:rPr>
          <w:noProof/>
        </w:rPr>
      </w:r>
      <w:r>
        <w:rPr>
          <w:noProof/>
        </w:rPr>
        <w:fldChar w:fldCharType="separate"/>
      </w:r>
      <w:r>
        <w:rPr>
          <w:noProof/>
        </w:rPr>
        <w:t>75</w:t>
      </w:r>
      <w:r>
        <w:rPr>
          <w:noProof/>
        </w:rPr>
        <w:fldChar w:fldCharType="end"/>
      </w:r>
    </w:p>
    <w:p w14:paraId="4D42DEAF" w14:textId="5F70F489" w:rsidR="00CB0BA2" w:rsidRDefault="00CB0BA2">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_Toc154619120 \h </w:instrText>
      </w:r>
      <w:r>
        <w:rPr>
          <w:noProof/>
        </w:rPr>
      </w:r>
      <w:r>
        <w:rPr>
          <w:noProof/>
        </w:rPr>
        <w:fldChar w:fldCharType="separate"/>
      </w:r>
      <w:r>
        <w:rPr>
          <w:noProof/>
        </w:rPr>
        <w:t>75</w:t>
      </w:r>
      <w:r>
        <w:rPr>
          <w:noProof/>
        </w:rPr>
        <w:fldChar w:fldCharType="end"/>
      </w:r>
    </w:p>
    <w:p w14:paraId="1965CEB2" w14:textId="7CF28346" w:rsidR="00CB0BA2" w:rsidRDefault="00CB0BA2">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Transport of NAS messages over control plane</w:t>
      </w:r>
      <w:r>
        <w:rPr>
          <w:noProof/>
        </w:rPr>
        <w:tab/>
      </w:r>
      <w:r>
        <w:rPr>
          <w:noProof/>
        </w:rPr>
        <w:fldChar w:fldCharType="begin" w:fldLock="1"/>
      </w:r>
      <w:r>
        <w:rPr>
          <w:noProof/>
        </w:rPr>
        <w:instrText xml:space="preserve"> PAGEREF _Toc154619121 \h </w:instrText>
      </w:r>
      <w:r>
        <w:rPr>
          <w:noProof/>
        </w:rPr>
      </w:r>
      <w:r>
        <w:rPr>
          <w:noProof/>
        </w:rPr>
        <w:fldChar w:fldCharType="separate"/>
      </w:r>
      <w:r>
        <w:rPr>
          <w:noProof/>
        </w:rPr>
        <w:t>76</w:t>
      </w:r>
      <w:r>
        <w:rPr>
          <w:noProof/>
        </w:rPr>
        <w:fldChar w:fldCharType="end"/>
      </w:r>
    </w:p>
    <w:p w14:paraId="71B74473" w14:textId="154AD396"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8.2.1</w:t>
      </w:r>
      <w:r>
        <w:rPr>
          <w:rFonts w:asciiTheme="minorHAnsi" w:eastAsiaTheme="minorEastAsia" w:hAnsiTheme="minorHAnsi" w:cstheme="minorBidi"/>
          <w:noProof/>
          <w:sz w:val="22"/>
          <w:szCs w:val="22"/>
          <w:lang w:eastAsia="en-GB"/>
        </w:rPr>
        <w:tab/>
      </w:r>
      <w:r w:rsidRPr="00F70BF9">
        <w:rPr>
          <w:noProof/>
          <w:lang w:val="en-US" w:eastAsia="zh-CN"/>
        </w:rPr>
        <w:t>General</w:t>
      </w:r>
      <w:r>
        <w:rPr>
          <w:noProof/>
        </w:rPr>
        <w:tab/>
      </w:r>
      <w:r>
        <w:rPr>
          <w:noProof/>
        </w:rPr>
        <w:fldChar w:fldCharType="begin" w:fldLock="1"/>
      </w:r>
      <w:r>
        <w:rPr>
          <w:noProof/>
        </w:rPr>
        <w:instrText xml:space="preserve"> PAGEREF _Toc154619122 \h </w:instrText>
      </w:r>
      <w:r>
        <w:rPr>
          <w:noProof/>
        </w:rPr>
      </w:r>
      <w:r>
        <w:rPr>
          <w:noProof/>
        </w:rPr>
        <w:fldChar w:fldCharType="separate"/>
      </w:r>
      <w:r>
        <w:rPr>
          <w:noProof/>
        </w:rPr>
        <w:t>76</w:t>
      </w:r>
      <w:r>
        <w:rPr>
          <w:noProof/>
        </w:rPr>
        <w:fldChar w:fldCharType="end"/>
      </w:r>
    </w:p>
    <w:p w14:paraId="1EC9DC0D" w14:textId="6440AE47"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8.2.2</w:t>
      </w:r>
      <w:r>
        <w:rPr>
          <w:rFonts w:asciiTheme="minorHAnsi" w:eastAsiaTheme="minorEastAsia" w:hAnsiTheme="minorHAnsi" w:cstheme="minorBidi"/>
          <w:noProof/>
          <w:sz w:val="22"/>
          <w:szCs w:val="22"/>
          <w:lang w:eastAsia="en-GB"/>
        </w:rPr>
        <w:tab/>
      </w:r>
      <w:r w:rsidRPr="00F70BF9">
        <w:rPr>
          <w:noProof/>
          <w:lang w:val="en-US" w:eastAsia="zh-CN"/>
        </w:rPr>
        <w:t>TCP packet encapsulation</w:t>
      </w:r>
      <w:r>
        <w:rPr>
          <w:noProof/>
        </w:rPr>
        <w:tab/>
      </w:r>
      <w:r>
        <w:rPr>
          <w:noProof/>
        </w:rPr>
        <w:fldChar w:fldCharType="begin" w:fldLock="1"/>
      </w:r>
      <w:r>
        <w:rPr>
          <w:noProof/>
        </w:rPr>
        <w:instrText xml:space="preserve"> PAGEREF _Toc154619123 \h </w:instrText>
      </w:r>
      <w:r>
        <w:rPr>
          <w:noProof/>
        </w:rPr>
      </w:r>
      <w:r>
        <w:rPr>
          <w:noProof/>
        </w:rPr>
        <w:fldChar w:fldCharType="separate"/>
      </w:r>
      <w:r>
        <w:rPr>
          <w:noProof/>
        </w:rPr>
        <w:t>76</w:t>
      </w:r>
      <w:r>
        <w:rPr>
          <w:noProof/>
        </w:rPr>
        <w:fldChar w:fldCharType="end"/>
      </w:r>
    </w:p>
    <w:p w14:paraId="410BA455" w14:textId="4FACA8E6"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8.2.3</w:t>
      </w:r>
      <w:r>
        <w:rPr>
          <w:rFonts w:asciiTheme="minorHAnsi" w:eastAsiaTheme="minorEastAsia" w:hAnsiTheme="minorHAnsi" w:cstheme="minorBidi"/>
          <w:noProof/>
          <w:sz w:val="22"/>
          <w:szCs w:val="22"/>
          <w:lang w:eastAsia="en-GB"/>
        </w:rPr>
        <w:tab/>
      </w:r>
      <w:r w:rsidRPr="00F70BF9">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_Toc154619124 \h </w:instrText>
      </w:r>
      <w:r>
        <w:rPr>
          <w:noProof/>
        </w:rPr>
      </w:r>
      <w:r>
        <w:rPr>
          <w:noProof/>
        </w:rPr>
        <w:fldChar w:fldCharType="separate"/>
      </w:r>
      <w:r>
        <w:rPr>
          <w:noProof/>
        </w:rPr>
        <w:t>78</w:t>
      </w:r>
      <w:r>
        <w:rPr>
          <w:noProof/>
        </w:rPr>
        <w:fldChar w:fldCharType="end"/>
      </w:r>
    </w:p>
    <w:p w14:paraId="76AC20E6" w14:textId="43518848"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8.2.3A</w:t>
      </w:r>
      <w:r>
        <w:rPr>
          <w:rFonts w:asciiTheme="minorHAnsi" w:eastAsiaTheme="minorEastAsia" w:hAnsiTheme="minorHAnsi" w:cstheme="minorBidi"/>
          <w:noProof/>
          <w:sz w:val="22"/>
          <w:szCs w:val="22"/>
          <w:lang w:eastAsia="en-GB"/>
        </w:rPr>
        <w:tab/>
      </w:r>
      <w:r w:rsidRPr="00F70BF9">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_Toc154619125 \h </w:instrText>
      </w:r>
      <w:r>
        <w:rPr>
          <w:noProof/>
        </w:rPr>
      </w:r>
      <w:r>
        <w:rPr>
          <w:noProof/>
        </w:rPr>
        <w:fldChar w:fldCharType="separate"/>
      </w:r>
      <w:r>
        <w:rPr>
          <w:noProof/>
        </w:rPr>
        <w:t>78</w:t>
      </w:r>
      <w:r>
        <w:rPr>
          <w:noProof/>
        </w:rPr>
        <w:fldChar w:fldCharType="end"/>
      </w:r>
    </w:p>
    <w:p w14:paraId="44771775" w14:textId="43C7E881"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8.2.4</w:t>
      </w:r>
      <w:r>
        <w:rPr>
          <w:rFonts w:asciiTheme="minorHAnsi" w:eastAsiaTheme="minorEastAsia" w:hAnsiTheme="minorHAnsi" w:cstheme="minorBidi"/>
          <w:noProof/>
          <w:sz w:val="22"/>
          <w:szCs w:val="22"/>
          <w:lang w:eastAsia="en-GB"/>
        </w:rPr>
        <w:tab/>
      </w:r>
      <w:r w:rsidRPr="00F70BF9">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_Toc154619126 \h </w:instrText>
      </w:r>
      <w:r>
        <w:rPr>
          <w:noProof/>
        </w:rPr>
      </w:r>
      <w:r>
        <w:rPr>
          <w:noProof/>
        </w:rPr>
        <w:fldChar w:fldCharType="separate"/>
      </w:r>
      <w:r>
        <w:rPr>
          <w:noProof/>
        </w:rPr>
        <w:t>78</w:t>
      </w:r>
      <w:r>
        <w:rPr>
          <w:noProof/>
        </w:rPr>
        <w:fldChar w:fldCharType="end"/>
      </w:r>
    </w:p>
    <w:p w14:paraId="27CBBFBE" w14:textId="1E237A46"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8.2.5</w:t>
      </w:r>
      <w:r>
        <w:rPr>
          <w:rFonts w:asciiTheme="minorHAnsi" w:eastAsiaTheme="minorEastAsia" w:hAnsiTheme="minorHAnsi" w:cstheme="minorBidi"/>
          <w:noProof/>
          <w:sz w:val="22"/>
          <w:szCs w:val="22"/>
          <w:lang w:eastAsia="en-GB"/>
        </w:rPr>
        <w:tab/>
      </w:r>
      <w:r w:rsidRPr="00F70BF9">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_Toc154619127 \h </w:instrText>
      </w:r>
      <w:r>
        <w:rPr>
          <w:noProof/>
        </w:rPr>
      </w:r>
      <w:r>
        <w:rPr>
          <w:noProof/>
        </w:rPr>
        <w:fldChar w:fldCharType="separate"/>
      </w:r>
      <w:r>
        <w:rPr>
          <w:noProof/>
        </w:rPr>
        <w:t>79</w:t>
      </w:r>
      <w:r>
        <w:rPr>
          <w:noProof/>
        </w:rPr>
        <w:fldChar w:fldCharType="end"/>
      </w:r>
    </w:p>
    <w:p w14:paraId="4E87A680" w14:textId="0353E64E" w:rsidR="00CB0BA2" w:rsidRDefault="00CB0BA2">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Transport of messages over user plane</w:t>
      </w:r>
      <w:r>
        <w:rPr>
          <w:noProof/>
        </w:rPr>
        <w:tab/>
      </w:r>
      <w:r>
        <w:rPr>
          <w:noProof/>
        </w:rPr>
        <w:fldChar w:fldCharType="begin" w:fldLock="1"/>
      </w:r>
      <w:r>
        <w:rPr>
          <w:noProof/>
        </w:rPr>
        <w:instrText xml:space="preserve"> PAGEREF _Toc154619128 \h </w:instrText>
      </w:r>
      <w:r>
        <w:rPr>
          <w:noProof/>
        </w:rPr>
      </w:r>
      <w:r>
        <w:rPr>
          <w:noProof/>
        </w:rPr>
        <w:fldChar w:fldCharType="separate"/>
      </w:r>
      <w:r>
        <w:rPr>
          <w:noProof/>
        </w:rPr>
        <w:t>79</w:t>
      </w:r>
      <w:r>
        <w:rPr>
          <w:noProof/>
        </w:rPr>
        <w:fldChar w:fldCharType="end"/>
      </w:r>
    </w:p>
    <w:p w14:paraId="450B6B78" w14:textId="0B23997A"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8.3.1</w:t>
      </w:r>
      <w:r>
        <w:rPr>
          <w:rFonts w:asciiTheme="minorHAnsi" w:eastAsiaTheme="minorEastAsia" w:hAnsiTheme="minorHAnsi" w:cstheme="minorBidi"/>
          <w:noProof/>
          <w:sz w:val="22"/>
          <w:szCs w:val="22"/>
          <w:lang w:eastAsia="en-GB"/>
        </w:rPr>
        <w:tab/>
      </w:r>
      <w:r w:rsidRPr="00F70BF9">
        <w:rPr>
          <w:noProof/>
          <w:lang w:val="en-US" w:eastAsia="zh-CN"/>
        </w:rPr>
        <w:t>General</w:t>
      </w:r>
      <w:r>
        <w:rPr>
          <w:noProof/>
        </w:rPr>
        <w:tab/>
      </w:r>
      <w:r>
        <w:rPr>
          <w:noProof/>
        </w:rPr>
        <w:fldChar w:fldCharType="begin" w:fldLock="1"/>
      </w:r>
      <w:r>
        <w:rPr>
          <w:noProof/>
        </w:rPr>
        <w:instrText xml:space="preserve"> PAGEREF _Toc154619129 \h </w:instrText>
      </w:r>
      <w:r>
        <w:rPr>
          <w:noProof/>
        </w:rPr>
      </w:r>
      <w:r>
        <w:rPr>
          <w:noProof/>
        </w:rPr>
        <w:fldChar w:fldCharType="separate"/>
      </w:r>
      <w:r>
        <w:rPr>
          <w:noProof/>
        </w:rPr>
        <w:t>79</w:t>
      </w:r>
      <w:r>
        <w:rPr>
          <w:noProof/>
        </w:rPr>
        <w:fldChar w:fldCharType="end"/>
      </w:r>
    </w:p>
    <w:p w14:paraId="6226B4CE" w14:textId="2B585DA6"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8.3.2</w:t>
      </w:r>
      <w:r>
        <w:rPr>
          <w:rFonts w:asciiTheme="minorHAnsi" w:eastAsiaTheme="minorEastAsia" w:hAnsiTheme="minorHAnsi" w:cstheme="minorBidi"/>
          <w:noProof/>
          <w:sz w:val="22"/>
          <w:szCs w:val="22"/>
          <w:lang w:eastAsia="en-GB"/>
        </w:rPr>
        <w:tab/>
      </w:r>
      <w:r w:rsidRPr="00F70BF9">
        <w:rPr>
          <w:noProof/>
          <w:lang w:val="en-US" w:eastAsia="zh-CN"/>
        </w:rPr>
        <w:t>Generic routing encapsulation (GRE)</w:t>
      </w:r>
      <w:r>
        <w:rPr>
          <w:noProof/>
        </w:rPr>
        <w:tab/>
      </w:r>
      <w:r>
        <w:rPr>
          <w:noProof/>
        </w:rPr>
        <w:fldChar w:fldCharType="begin" w:fldLock="1"/>
      </w:r>
      <w:r>
        <w:rPr>
          <w:noProof/>
        </w:rPr>
        <w:instrText xml:space="preserve"> PAGEREF _Toc154619130 \h </w:instrText>
      </w:r>
      <w:r>
        <w:rPr>
          <w:noProof/>
        </w:rPr>
      </w:r>
      <w:r>
        <w:rPr>
          <w:noProof/>
        </w:rPr>
        <w:fldChar w:fldCharType="separate"/>
      </w:r>
      <w:r>
        <w:rPr>
          <w:noProof/>
        </w:rPr>
        <w:t>79</w:t>
      </w:r>
      <w:r>
        <w:rPr>
          <w:noProof/>
        </w:rPr>
        <w:fldChar w:fldCharType="end"/>
      </w:r>
    </w:p>
    <w:p w14:paraId="01F3375B" w14:textId="2FE2BFEB" w:rsidR="00CB0BA2" w:rsidRDefault="00CB0BA2">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Parameters and coding</w:t>
      </w:r>
      <w:r>
        <w:rPr>
          <w:noProof/>
        </w:rPr>
        <w:tab/>
      </w:r>
      <w:r>
        <w:rPr>
          <w:noProof/>
        </w:rPr>
        <w:fldChar w:fldCharType="begin" w:fldLock="1"/>
      </w:r>
      <w:r>
        <w:rPr>
          <w:noProof/>
        </w:rPr>
        <w:instrText xml:space="preserve"> PAGEREF _Toc154619131 \h </w:instrText>
      </w:r>
      <w:r>
        <w:rPr>
          <w:noProof/>
        </w:rPr>
      </w:r>
      <w:r>
        <w:rPr>
          <w:noProof/>
        </w:rPr>
        <w:fldChar w:fldCharType="separate"/>
      </w:r>
      <w:r>
        <w:rPr>
          <w:noProof/>
        </w:rPr>
        <w:t>81</w:t>
      </w:r>
      <w:r>
        <w:rPr>
          <w:noProof/>
        </w:rPr>
        <w:fldChar w:fldCharType="end"/>
      </w:r>
    </w:p>
    <w:p w14:paraId="6A9F3C7A" w14:textId="26155DA9" w:rsidR="00CB0BA2" w:rsidRDefault="00CB0BA2">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_Toc154619132 \h </w:instrText>
      </w:r>
      <w:r>
        <w:rPr>
          <w:noProof/>
        </w:rPr>
      </w:r>
      <w:r>
        <w:rPr>
          <w:noProof/>
        </w:rPr>
        <w:fldChar w:fldCharType="separate"/>
      </w:r>
      <w:r>
        <w:rPr>
          <w:noProof/>
        </w:rPr>
        <w:t>81</w:t>
      </w:r>
      <w:r>
        <w:rPr>
          <w:noProof/>
        </w:rPr>
        <w:fldChar w:fldCharType="end"/>
      </w:r>
    </w:p>
    <w:p w14:paraId="79E00AC8" w14:textId="03955EE4" w:rsidR="00CB0BA2" w:rsidRDefault="00CB0BA2">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3GPP specific coding information</w:t>
      </w:r>
      <w:r>
        <w:rPr>
          <w:noProof/>
        </w:rPr>
        <w:tab/>
      </w:r>
      <w:r>
        <w:rPr>
          <w:noProof/>
        </w:rPr>
        <w:fldChar w:fldCharType="begin" w:fldLock="1"/>
      </w:r>
      <w:r>
        <w:rPr>
          <w:noProof/>
        </w:rPr>
        <w:instrText xml:space="preserve"> PAGEREF _Toc154619133 \h </w:instrText>
      </w:r>
      <w:r>
        <w:rPr>
          <w:noProof/>
        </w:rPr>
      </w:r>
      <w:r>
        <w:rPr>
          <w:noProof/>
        </w:rPr>
        <w:fldChar w:fldCharType="separate"/>
      </w:r>
      <w:r>
        <w:rPr>
          <w:noProof/>
        </w:rPr>
        <w:t>81</w:t>
      </w:r>
      <w:r>
        <w:rPr>
          <w:noProof/>
        </w:rPr>
        <w:fldChar w:fldCharType="end"/>
      </w:r>
    </w:p>
    <w:p w14:paraId="230A922B" w14:textId="09372398" w:rsidR="00CB0BA2" w:rsidRDefault="00CB0BA2">
      <w:pPr>
        <w:pStyle w:val="TOC3"/>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Pr>
          <w:noProof/>
        </w:rPr>
        <w:t>GUAMI</w:t>
      </w:r>
      <w:r>
        <w:rPr>
          <w:noProof/>
        </w:rPr>
        <w:tab/>
      </w:r>
      <w:r>
        <w:rPr>
          <w:noProof/>
        </w:rPr>
        <w:fldChar w:fldCharType="begin" w:fldLock="1"/>
      </w:r>
      <w:r>
        <w:rPr>
          <w:noProof/>
        </w:rPr>
        <w:instrText xml:space="preserve"> PAGEREF _Toc154619134 \h </w:instrText>
      </w:r>
      <w:r>
        <w:rPr>
          <w:noProof/>
        </w:rPr>
      </w:r>
      <w:r>
        <w:rPr>
          <w:noProof/>
        </w:rPr>
        <w:fldChar w:fldCharType="separate"/>
      </w:r>
      <w:r>
        <w:rPr>
          <w:noProof/>
        </w:rPr>
        <w:t>81</w:t>
      </w:r>
      <w:r>
        <w:rPr>
          <w:noProof/>
        </w:rPr>
        <w:fldChar w:fldCharType="end"/>
      </w:r>
    </w:p>
    <w:p w14:paraId="67964AAB" w14:textId="00E85405" w:rsidR="00CB0BA2" w:rsidRDefault="00CB0BA2">
      <w:pPr>
        <w:pStyle w:val="TOC3"/>
        <w:rPr>
          <w:rFonts w:asciiTheme="minorHAnsi" w:eastAsiaTheme="minorEastAsia" w:hAnsiTheme="minorHAnsi" w:cstheme="minorBidi"/>
          <w:noProof/>
          <w:sz w:val="22"/>
          <w:szCs w:val="22"/>
          <w:lang w:eastAsia="en-GB"/>
        </w:rPr>
      </w:pPr>
      <w:r>
        <w:rPr>
          <w:noProof/>
        </w:rPr>
        <w:t>9.2.2</w:t>
      </w:r>
      <w:r>
        <w:rPr>
          <w:rFonts w:asciiTheme="minorHAnsi" w:eastAsiaTheme="minorEastAsia" w:hAnsiTheme="minorHAnsi" w:cstheme="minorBidi"/>
          <w:noProof/>
          <w:sz w:val="22"/>
          <w:szCs w:val="22"/>
          <w:lang w:eastAsia="en-GB"/>
        </w:rPr>
        <w:tab/>
      </w:r>
      <w:r>
        <w:rPr>
          <w:noProof/>
        </w:rPr>
        <w:t>Establishment cause for non-3GPP access</w:t>
      </w:r>
      <w:r>
        <w:rPr>
          <w:noProof/>
        </w:rPr>
        <w:tab/>
      </w:r>
      <w:r>
        <w:rPr>
          <w:noProof/>
        </w:rPr>
        <w:fldChar w:fldCharType="begin" w:fldLock="1"/>
      </w:r>
      <w:r>
        <w:rPr>
          <w:noProof/>
        </w:rPr>
        <w:instrText xml:space="preserve"> PAGEREF _Toc154619135 \h </w:instrText>
      </w:r>
      <w:r>
        <w:rPr>
          <w:noProof/>
        </w:rPr>
      </w:r>
      <w:r>
        <w:rPr>
          <w:noProof/>
        </w:rPr>
        <w:fldChar w:fldCharType="separate"/>
      </w:r>
      <w:r>
        <w:rPr>
          <w:noProof/>
        </w:rPr>
        <w:t>82</w:t>
      </w:r>
      <w:r>
        <w:rPr>
          <w:noProof/>
        </w:rPr>
        <w:fldChar w:fldCharType="end"/>
      </w:r>
    </w:p>
    <w:p w14:paraId="0BBB742A" w14:textId="1A662E34"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9.2.3</w:t>
      </w:r>
      <w:r>
        <w:rPr>
          <w:rFonts w:asciiTheme="minorHAnsi" w:eastAsiaTheme="minorEastAsia" w:hAnsiTheme="minorHAnsi" w:cstheme="minorBidi"/>
          <w:noProof/>
          <w:sz w:val="22"/>
          <w:szCs w:val="22"/>
          <w:lang w:eastAsia="en-GB"/>
        </w:rPr>
        <w:tab/>
      </w:r>
      <w:r w:rsidRPr="00F70BF9">
        <w:rPr>
          <w:noProof/>
          <w:lang w:val="en-US"/>
        </w:rPr>
        <w:t>PLMN ID</w:t>
      </w:r>
      <w:r>
        <w:rPr>
          <w:noProof/>
        </w:rPr>
        <w:tab/>
      </w:r>
      <w:r>
        <w:rPr>
          <w:noProof/>
        </w:rPr>
        <w:fldChar w:fldCharType="begin" w:fldLock="1"/>
      </w:r>
      <w:r>
        <w:rPr>
          <w:noProof/>
        </w:rPr>
        <w:instrText xml:space="preserve"> PAGEREF _Toc154619136 \h </w:instrText>
      </w:r>
      <w:r>
        <w:rPr>
          <w:noProof/>
        </w:rPr>
      </w:r>
      <w:r>
        <w:rPr>
          <w:noProof/>
        </w:rPr>
        <w:fldChar w:fldCharType="separate"/>
      </w:r>
      <w:r>
        <w:rPr>
          <w:noProof/>
        </w:rPr>
        <w:t>83</w:t>
      </w:r>
      <w:r>
        <w:rPr>
          <w:noProof/>
        </w:rPr>
        <w:fldChar w:fldCharType="end"/>
      </w:r>
    </w:p>
    <w:p w14:paraId="31643445" w14:textId="300DA921" w:rsidR="00CB0BA2" w:rsidRDefault="00CB0BA2">
      <w:pPr>
        <w:pStyle w:val="TOC3"/>
        <w:rPr>
          <w:rFonts w:asciiTheme="minorHAnsi" w:eastAsiaTheme="minorEastAsia" w:hAnsiTheme="minorHAnsi" w:cstheme="minorBidi"/>
          <w:noProof/>
          <w:sz w:val="22"/>
          <w:szCs w:val="22"/>
          <w:lang w:eastAsia="en-GB"/>
        </w:rPr>
      </w:pPr>
      <w:r w:rsidRPr="00F70BF9">
        <w:rPr>
          <w:noProof/>
          <w:lang w:val="en-CA"/>
        </w:rPr>
        <w:t>9.2.4</w:t>
      </w:r>
      <w:r>
        <w:rPr>
          <w:rFonts w:asciiTheme="minorHAnsi" w:eastAsiaTheme="minorEastAsia" w:hAnsiTheme="minorHAnsi" w:cstheme="minorBidi"/>
          <w:noProof/>
          <w:sz w:val="22"/>
          <w:szCs w:val="22"/>
          <w:lang w:eastAsia="en-GB"/>
        </w:rPr>
        <w:tab/>
      </w:r>
      <w:r w:rsidRPr="00F70BF9">
        <w:rPr>
          <w:noProof/>
          <w:lang w:val="en-CA"/>
        </w:rPr>
        <w:t>IKEv2 Notify Message Type value</w:t>
      </w:r>
      <w:r>
        <w:rPr>
          <w:noProof/>
        </w:rPr>
        <w:tab/>
      </w:r>
      <w:r>
        <w:rPr>
          <w:noProof/>
        </w:rPr>
        <w:fldChar w:fldCharType="begin" w:fldLock="1"/>
      </w:r>
      <w:r>
        <w:rPr>
          <w:noProof/>
        </w:rPr>
        <w:instrText xml:space="preserve"> PAGEREF _Toc154619137 \h </w:instrText>
      </w:r>
      <w:r>
        <w:rPr>
          <w:noProof/>
        </w:rPr>
      </w:r>
      <w:r>
        <w:rPr>
          <w:noProof/>
        </w:rPr>
        <w:fldChar w:fldCharType="separate"/>
      </w:r>
      <w:r>
        <w:rPr>
          <w:noProof/>
        </w:rPr>
        <w:t>83</w:t>
      </w:r>
      <w:r>
        <w:rPr>
          <w:noProof/>
        </w:rPr>
        <w:fldChar w:fldCharType="end"/>
      </w:r>
    </w:p>
    <w:p w14:paraId="6C35F9B4" w14:textId="6A5BE054" w:rsidR="00CB0BA2" w:rsidRDefault="00CB0BA2">
      <w:pPr>
        <w:pStyle w:val="TOC4"/>
        <w:rPr>
          <w:rFonts w:asciiTheme="minorHAnsi" w:eastAsiaTheme="minorEastAsia" w:hAnsiTheme="minorHAnsi" w:cstheme="minorBidi"/>
          <w:noProof/>
          <w:sz w:val="22"/>
          <w:szCs w:val="22"/>
          <w:lang w:eastAsia="en-GB"/>
        </w:rPr>
      </w:pPr>
      <w:r w:rsidRPr="00F70BF9">
        <w:rPr>
          <w:noProof/>
          <w:lang w:val="en-CA"/>
        </w:rPr>
        <w:t>9.2.4.1</w:t>
      </w:r>
      <w:r>
        <w:rPr>
          <w:rFonts w:asciiTheme="minorHAnsi" w:eastAsiaTheme="minorEastAsia" w:hAnsiTheme="minorHAnsi" w:cstheme="minorBidi"/>
          <w:noProof/>
          <w:sz w:val="22"/>
          <w:szCs w:val="22"/>
          <w:lang w:eastAsia="en-GB"/>
        </w:rPr>
        <w:tab/>
      </w:r>
      <w:r w:rsidRPr="00F70BF9">
        <w:rPr>
          <w:noProof/>
          <w:lang w:val="en-CA"/>
        </w:rPr>
        <w:t>General</w:t>
      </w:r>
      <w:r>
        <w:rPr>
          <w:noProof/>
        </w:rPr>
        <w:tab/>
      </w:r>
      <w:r>
        <w:rPr>
          <w:noProof/>
        </w:rPr>
        <w:fldChar w:fldCharType="begin" w:fldLock="1"/>
      </w:r>
      <w:r>
        <w:rPr>
          <w:noProof/>
        </w:rPr>
        <w:instrText xml:space="preserve"> PAGEREF _Toc154619138 \h </w:instrText>
      </w:r>
      <w:r>
        <w:rPr>
          <w:noProof/>
        </w:rPr>
      </w:r>
      <w:r>
        <w:rPr>
          <w:noProof/>
        </w:rPr>
        <w:fldChar w:fldCharType="separate"/>
      </w:r>
      <w:r>
        <w:rPr>
          <w:noProof/>
        </w:rPr>
        <w:t>83</w:t>
      </w:r>
      <w:r>
        <w:rPr>
          <w:noProof/>
        </w:rPr>
        <w:fldChar w:fldCharType="end"/>
      </w:r>
    </w:p>
    <w:p w14:paraId="6DB968E5" w14:textId="7C19FD2B" w:rsidR="00CB0BA2" w:rsidRDefault="00CB0BA2">
      <w:pPr>
        <w:pStyle w:val="TOC4"/>
        <w:rPr>
          <w:rFonts w:asciiTheme="minorHAnsi" w:eastAsiaTheme="minorEastAsia" w:hAnsiTheme="minorHAnsi" w:cstheme="minorBidi"/>
          <w:noProof/>
          <w:sz w:val="22"/>
          <w:szCs w:val="22"/>
          <w:lang w:eastAsia="en-GB"/>
        </w:rPr>
      </w:pPr>
      <w:r w:rsidRPr="00F70BF9">
        <w:rPr>
          <w:noProof/>
          <w:lang w:val="en-CA"/>
        </w:rPr>
        <w:t>9.2.4.2</w:t>
      </w:r>
      <w:r>
        <w:rPr>
          <w:rFonts w:asciiTheme="minorHAnsi" w:eastAsiaTheme="minorEastAsia" w:hAnsiTheme="minorHAnsi" w:cstheme="minorBidi"/>
          <w:noProof/>
          <w:sz w:val="22"/>
          <w:szCs w:val="22"/>
          <w:lang w:eastAsia="en-GB"/>
        </w:rPr>
        <w:tab/>
      </w:r>
      <w:r w:rsidRPr="00F70BF9">
        <w:rPr>
          <w:noProof/>
          <w:lang w:val="en-CA"/>
        </w:rPr>
        <w:t>Private Notify Message - Error Types</w:t>
      </w:r>
      <w:r>
        <w:rPr>
          <w:noProof/>
        </w:rPr>
        <w:tab/>
      </w:r>
      <w:r>
        <w:rPr>
          <w:noProof/>
        </w:rPr>
        <w:fldChar w:fldCharType="begin" w:fldLock="1"/>
      </w:r>
      <w:r>
        <w:rPr>
          <w:noProof/>
        </w:rPr>
        <w:instrText xml:space="preserve"> PAGEREF _Toc154619139 \h </w:instrText>
      </w:r>
      <w:r>
        <w:rPr>
          <w:noProof/>
        </w:rPr>
      </w:r>
      <w:r>
        <w:rPr>
          <w:noProof/>
        </w:rPr>
        <w:fldChar w:fldCharType="separate"/>
      </w:r>
      <w:r>
        <w:rPr>
          <w:noProof/>
        </w:rPr>
        <w:t>84</w:t>
      </w:r>
      <w:r>
        <w:rPr>
          <w:noProof/>
        </w:rPr>
        <w:fldChar w:fldCharType="end"/>
      </w:r>
    </w:p>
    <w:p w14:paraId="7CFA18CA" w14:textId="7693CF75" w:rsidR="00CB0BA2" w:rsidRDefault="00CB0BA2">
      <w:pPr>
        <w:pStyle w:val="TOC4"/>
        <w:rPr>
          <w:rFonts w:asciiTheme="minorHAnsi" w:eastAsiaTheme="minorEastAsia" w:hAnsiTheme="minorHAnsi" w:cstheme="minorBidi"/>
          <w:noProof/>
          <w:sz w:val="22"/>
          <w:szCs w:val="22"/>
          <w:lang w:eastAsia="en-GB"/>
        </w:rPr>
      </w:pPr>
      <w:r w:rsidRPr="00F70BF9">
        <w:rPr>
          <w:noProof/>
          <w:lang w:val="en-CA"/>
        </w:rPr>
        <w:t>9.2.4.3</w:t>
      </w:r>
      <w:r>
        <w:rPr>
          <w:rFonts w:asciiTheme="minorHAnsi" w:eastAsiaTheme="minorEastAsia" w:hAnsiTheme="minorHAnsi" w:cstheme="minorBidi"/>
          <w:noProof/>
          <w:sz w:val="22"/>
          <w:szCs w:val="22"/>
          <w:lang w:eastAsia="en-GB"/>
        </w:rPr>
        <w:tab/>
      </w:r>
      <w:r w:rsidRPr="00F70BF9">
        <w:rPr>
          <w:noProof/>
          <w:lang w:val="en-CA"/>
        </w:rPr>
        <w:t>Private Notify Message - Status Types</w:t>
      </w:r>
      <w:r>
        <w:rPr>
          <w:noProof/>
        </w:rPr>
        <w:tab/>
      </w:r>
      <w:r>
        <w:rPr>
          <w:noProof/>
        </w:rPr>
        <w:fldChar w:fldCharType="begin" w:fldLock="1"/>
      </w:r>
      <w:r>
        <w:rPr>
          <w:noProof/>
        </w:rPr>
        <w:instrText xml:space="preserve"> PAGEREF _Toc154619140 \h </w:instrText>
      </w:r>
      <w:r>
        <w:rPr>
          <w:noProof/>
        </w:rPr>
      </w:r>
      <w:r>
        <w:rPr>
          <w:noProof/>
        </w:rPr>
        <w:fldChar w:fldCharType="separate"/>
      </w:r>
      <w:r>
        <w:rPr>
          <w:noProof/>
        </w:rPr>
        <w:t>84</w:t>
      </w:r>
      <w:r>
        <w:rPr>
          <w:noProof/>
        </w:rPr>
        <w:fldChar w:fldCharType="end"/>
      </w:r>
    </w:p>
    <w:p w14:paraId="21960A7A" w14:textId="79D826B3"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9.2.5</w:t>
      </w:r>
      <w:r>
        <w:rPr>
          <w:rFonts w:asciiTheme="minorHAnsi" w:eastAsiaTheme="minorEastAsia" w:hAnsiTheme="minorHAnsi" w:cstheme="minorBidi"/>
          <w:noProof/>
          <w:sz w:val="22"/>
          <w:szCs w:val="22"/>
          <w:lang w:eastAsia="en-GB"/>
        </w:rPr>
        <w:tab/>
      </w:r>
      <w:r w:rsidRPr="00F70BF9">
        <w:rPr>
          <w:noProof/>
          <w:lang w:val="en-US"/>
        </w:rPr>
        <w:t>TNGF IPv4 contact info</w:t>
      </w:r>
      <w:r>
        <w:rPr>
          <w:noProof/>
        </w:rPr>
        <w:tab/>
      </w:r>
      <w:r>
        <w:rPr>
          <w:noProof/>
        </w:rPr>
        <w:fldChar w:fldCharType="begin" w:fldLock="1"/>
      </w:r>
      <w:r>
        <w:rPr>
          <w:noProof/>
        </w:rPr>
        <w:instrText xml:space="preserve"> PAGEREF _Toc154619141 \h </w:instrText>
      </w:r>
      <w:r>
        <w:rPr>
          <w:noProof/>
        </w:rPr>
      </w:r>
      <w:r>
        <w:rPr>
          <w:noProof/>
        </w:rPr>
        <w:fldChar w:fldCharType="separate"/>
      </w:r>
      <w:r>
        <w:rPr>
          <w:noProof/>
        </w:rPr>
        <w:t>85</w:t>
      </w:r>
      <w:r>
        <w:rPr>
          <w:noProof/>
        </w:rPr>
        <w:fldChar w:fldCharType="end"/>
      </w:r>
    </w:p>
    <w:p w14:paraId="141C9EFF" w14:textId="427C4D55"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9.2.6</w:t>
      </w:r>
      <w:r>
        <w:rPr>
          <w:rFonts w:asciiTheme="minorHAnsi" w:eastAsiaTheme="minorEastAsia" w:hAnsiTheme="minorHAnsi" w:cstheme="minorBidi"/>
          <w:noProof/>
          <w:sz w:val="22"/>
          <w:szCs w:val="22"/>
          <w:lang w:eastAsia="en-GB"/>
        </w:rPr>
        <w:tab/>
      </w:r>
      <w:r w:rsidRPr="00F70BF9">
        <w:rPr>
          <w:noProof/>
          <w:lang w:val="en-US"/>
        </w:rPr>
        <w:t>TNGF IPv6 contact info</w:t>
      </w:r>
      <w:r>
        <w:rPr>
          <w:noProof/>
        </w:rPr>
        <w:tab/>
      </w:r>
      <w:r>
        <w:rPr>
          <w:noProof/>
        </w:rPr>
        <w:fldChar w:fldCharType="begin" w:fldLock="1"/>
      </w:r>
      <w:r>
        <w:rPr>
          <w:noProof/>
        </w:rPr>
        <w:instrText xml:space="preserve"> PAGEREF _Toc154619142 \h </w:instrText>
      </w:r>
      <w:r>
        <w:rPr>
          <w:noProof/>
        </w:rPr>
      </w:r>
      <w:r>
        <w:rPr>
          <w:noProof/>
        </w:rPr>
        <w:fldChar w:fldCharType="separate"/>
      </w:r>
      <w:r>
        <w:rPr>
          <w:noProof/>
        </w:rPr>
        <w:t>86</w:t>
      </w:r>
      <w:r>
        <w:rPr>
          <w:noProof/>
        </w:rPr>
        <w:fldChar w:fldCharType="end"/>
      </w:r>
    </w:p>
    <w:p w14:paraId="290C6AB7" w14:textId="60A5E3F5"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9.2.7</w:t>
      </w:r>
      <w:r>
        <w:rPr>
          <w:rFonts w:asciiTheme="minorHAnsi" w:eastAsiaTheme="minorEastAsia" w:hAnsiTheme="minorHAnsi" w:cstheme="minorBidi"/>
          <w:noProof/>
          <w:sz w:val="22"/>
          <w:szCs w:val="22"/>
          <w:lang w:eastAsia="en-GB"/>
        </w:rPr>
        <w:tab/>
      </w:r>
      <w:r w:rsidRPr="00F70BF9">
        <w:rPr>
          <w:noProof/>
          <w:lang w:val="en-US" w:eastAsia="zh-CN"/>
        </w:rPr>
        <w:t>NID</w:t>
      </w:r>
      <w:r>
        <w:rPr>
          <w:noProof/>
        </w:rPr>
        <w:tab/>
      </w:r>
      <w:r>
        <w:rPr>
          <w:noProof/>
        </w:rPr>
        <w:fldChar w:fldCharType="begin" w:fldLock="1"/>
      </w:r>
      <w:r>
        <w:rPr>
          <w:noProof/>
        </w:rPr>
        <w:instrText xml:space="preserve"> PAGEREF _Toc154619143 \h </w:instrText>
      </w:r>
      <w:r>
        <w:rPr>
          <w:noProof/>
        </w:rPr>
      </w:r>
      <w:r>
        <w:rPr>
          <w:noProof/>
        </w:rPr>
        <w:fldChar w:fldCharType="separate"/>
      </w:r>
      <w:r>
        <w:rPr>
          <w:noProof/>
        </w:rPr>
        <w:t>86</w:t>
      </w:r>
      <w:r>
        <w:rPr>
          <w:noProof/>
        </w:rPr>
        <w:fldChar w:fldCharType="end"/>
      </w:r>
    </w:p>
    <w:p w14:paraId="5C66AC4B" w14:textId="4F36AE8E" w:rsidR="00CB0BA2" w:rsidRDefault="00CB0BA2">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IETF RFC coding information</w:t>
      </w:r>
      <w:r>
        <w:rPr>
          <w:noProof/>
        </w:rPr>
        <w:tab/>
      </w:r>
      <w:r>
        <w:rPr>
          <w:noProof/>
        </w:rPr>
        <w:fldChar w:fldCharType="begin" w:fldLock="1"/>
      </w:r>
      <w:r>
        <w:rPr>
          <w:noProof/>
        </w:rPr>
        <w:instrText xml:space="preserve"> PAGEREF _Toc154619144 \h </w:instrText>
      </w:r>
      <w:r>
        <w:rPr>
          <w:noProof/>
        </w:rPr>
      </w:r>
      <w:r>
        <w:rPr>
          <w:noProof/>
        </w:rPr>
        <w:fldChar w:fldCharType="separate"/>
      </w:r>
      <w:r>
        <w:rPr>
          <w:noProof/>
        </w:rPr>
        <w:t>87</w:t>
      </w:r>
      <w:r>
        <w:rPr>
          <w:noProof/>
        </w:rPr>
        <w:fldChar w:fldCharType="end"/>
      </w:r>
    </w:p>
    <w:p w14:paraId="69ECB3D4" w14:textId="034D82D1"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9.3.1</w:t>
      </w:r>
      <w:r>
        <w:rPr>
          <w:rFonts w:asciiTheme="minorHAnsi" w:eastAsiaTheme="minorEastAsia" w:hAnsiTheme="minorHAnsi" w:cstheme="minorBidi"/>
          <w:noProof/>
          <w:sz w:val="22"/>
          <w:szCs w:val="22"/>
          <w:lang w:eastAsia="en-GB"/>
        </w:rPr>
        <w:tab/>
      </w:r>
      <w:r w:rsidRPr="00F70BF9">
        <w:rPr>
          <w:noProof/>
          <w:lang w:val="en-US"/>
        </w:rPr>
        <w:t>IKEv2 Notify payloads</w:t>
      </w:r>
      <w:r>
        <w:rPr>
          <w:noProof/>
        </w:rPr>
        <w:tab/>
      </w:r>
      <w:r>
        <w:rPr>
          <w:noProof/>
        </w:rPr>
        <w:fldChar w:fldCharType="begin" w:fldLock="1"/>
      </w:r>
      <w:r>
        <w:rPr>
          <w:noProof/>
        </w:rPr>
        <w:instrText xml:space="preserve"> PAGEREF _Toc154619145 \h </w:instrText>
      </w:r>
      <w:r>
        <w:rPr>
          <w:noProof/>
        </w:rPr>
      </w:r>
      <w:r>
        <w:rPr>
          <w:noProof/>
        </w:rPr>
        <w:fldChar w:fldCharType="separate"/>
      </w:r>
      <w:r>
        <w:rPr>
          <w:noProof/>
        </w:rPr>
        <w:t>87</w:t>
      </w:r>
      <w:r>
        <w:rPr>
          <w:noProof/>
        </w:rPr>
        <w:fldChar w:fldCharType="end"/>
      </w:r>
    </w:p>
    <w:p w14:paraId="38BBAC26" w14:textId="21CDA54F" w:rsidR="00CB0BA2" w:rsidRDefault="00CB0BA2">
      <w:pPr>
        <w:pStyle w:val="TOC4"/>
        <w:rPr>
          <w:rFonts w:asciiTheme="minorHAnsi" w:eastAsiaTheme="minorEastAsia" w:hAnsiTheme="minorHAnsi" w:cstheme="minorBidi"/>
          <w:noProof/>
          <w:sz w:val="22"/>
          <w:szCs w:val="22"/>
          <w:lang w:eastAsia="en-GB"/>
        </w:rPr>
      </w:pPr>
      <w:r>
        <w:rPr>
          <w:noProof/>
          <w:lang w:eastAsia="zh-CN"/>
        </w:rPr>
        <w:t>9.3.1.1</w:t>
      </w:r>
      <w:r>
        <w:rPr>
          <w:rFonts w:asciiTheme="minorHAnsi" w:eastAsiaTheme="minorEastAsia" w:hAnsiTheme="minorHAnsi" w:cstheme="minorBidi"/>
          <w:noProof/>
          <w:sz w:val="22"/>
          <w:szCs w:val="22"/>
          <w:lang w:eastAsia="en-GB"/>
        </w:rPr>
        <w:tab/>
      </w:r>
      <w:r>
        <w:rPr>
          <w:noProof/>
          <w:lang w:eastAsia="zh-CN"/>
        </w:rPr>
        <w:t>5G_QOS_INFO Notify payload</w:t>
      </w:r>
      <w:r>
        <w:rPr>
          <w:noProof/>
        </w:rPr>
        <w:tab/>
      </w:r>
      <w:r>
        <w:rPr>
          <w:noProof/>
        </w:rPr>
        <w:fldChar w:fldCharType="begin" w:fldLock="1"/>
      </w:r>
      <w:r>
        <w:rPr>
          <w:noProof/>
        </w:rPr>
        <w:instrText xml:space="preserve"> PAGEREF _Toc154619146 \h </w:instrText>
      </w:r>
      <w:r>
        <w:rPr>
          <w:noProof/>
        </w:rPr>
      </w:r>
      <w:r>
        <w:rPr>
          <w:noProof/>
        </w:rPr>
        <w:fldChar w:fldCharType="separate"/>
      </w:r>
      <w:r>
        <w:rPr>
          <w:noProof/>
        </w:rPr>
        <w:t>87</w:t>
      </w:r>
      <w:r>
        <w:rPr>
          <w:noProof/>
        </w:rPr>
        <w:fldChar w:fldCharType="end"/>
      </w:r>
    </w:p>
    <w:p w14:paraId="12C8095F" w14:textId="7ED4CB38" w:rsidR="00CB0BA2" w:rsidRDefault="00CB0BA2">
      <w:pPr>
        <w:pStyle w:val="TOC4"/>
        <w:rPr>
          <w:rFonts w:asciiTheme="minorHAnsi" w:eastAsiaTheme="minorEastAsia" w:hAnsiTheme="minorHAnsi" w:cstheme="minorBidi"/>
          <w:noProof/>
          <w:sz w:val="22"/>
          <w:szCs w:val="22"/>
          <w:lang w:eastAsia="en-GB"/>
        </w:rPr>
      </w:pPr>
      <w:r>
        <w:rPr>
          <w:noProof/>
          <w:lang w:eastAsia="zh-CN"/>
        </w:rPr>
        <w:t>9.3.1.2</w:t>
      </w:r>
      <w:r>
        <w:rPr>
          <w:rFonts w:asciiTheme="minorHAnsi" w:eastAsiaTheme="minorEastAsia" w:hAnsiTheme="minorHAnsi" w:cstheme="minorBidi"/>
          <w:noProof/>
          <w:sz w:val="22"/>
          <w:szCs w:val="22"/>
          <w:lang w:eastAsia="en-GB"/>
        </w:rPr>
        <w:tab/>
      </w:r>
      <w:r>
        <w:rPr>
          <w:noProof/>
          <w:lang w:eastAsia="zh-CN"/>
        </w:rPr>
        <w:t>NAS_IP4_ADDRESS Notify payload</w:t>
      </w:r>
      <w:r>
        <w:rPr>
          <w:noProof/>
        </w:rPr>
        <w:tab/>
      </w:r>
      <w:r>
        <w:rPr>
          <w:noProof/>
        </w:rPr>
        <w:fldChar w:fldCharType="begin" w:fldLock="1"/>
      </w:r>
      <w:r>
        <w:rPr>
          <w:noProof/>
        </w:rPr>
        <w:instrText xml:space="preserve"> PAGEREF _Toc154619147 \h </w:instrText>
      </w:r>
      <w:r>
        <w:rPr>
          <w:noProof/>
        </w:rPr>
      </w:r>
      <w:r>
        <w:rPr>
          <w:noProof/>
        </w:rPr>
        <w:fldChar w:fldCharType="separate"/>
      </w:r>
      <w:r>
        <w:rPr>
          <w:noProof/>
        </w:rPr>
        <w:t>94</w:t>
      </w:r>
      <w:r>
        <w:rPr>
          <w:noProof/>
        </w:rPr>
        <w:fldChar w:fldCharType="end"/>
      </w:r>
    </w:p>
    <w:p w14:paraId="1F1C33A4" w14:textId="1F3D1FC1" w:rsidR="00CB0BA2" w:rsidRDefault="00CB0BA2">
      <w:pPr>
        <w:pStyle w:val="TOC4"/>
        <w:rPr>
          <w:rFonts w:asciiTheme="minorHAnsi" w:eastAsiaTheme="minorEastAsia" w:hAnsiTheme="minorHAnsi" w:cstheme="minorBidi"/>
          <w:noProof/>
          <w:sz w:val="22"/>
          <w:szCs w:val="22"/>
          <w:lang w:eastAsia="en-GB"/>
        </w:rPr>
      </w:pPr>
      <w:r>
        <w:rPr>
          <w:noProof/>
          <w:lang w:eastAsia="zh-CN"/>
        </w:rPr>
        <w:t>9.3.1.3</w:t>
      </w:r>
      <w:r>
        <w:rPr>
          <w:rFonts w:asciiTheme="minorHAnsi" w:eastAsiaTheme="minorEastAsia" w:hAnsiTheme="minorHAnsi" w:cstheme="minorBidi"/>
          <w:noProof/>
          <w:sz w:val="22"/>
          <w:szCs w:val="22"/>
          <w:lang w:eastAsia="en-GB"/>
        </w:rPr>
        <w:tab/>
      </w:r>
      <w:r>
        <w:rPr>
          <w:noProof/>
          <w:lang w:eastAsia="zh-CN"/>
        </w:rPr>
        <w:t>NAS_IP6_ADDRESS Notify payload</w:t>
      </w:r>
      <w:r>
        <w:rPr>
          <w:noProof/>
        </w:rPr>
        <w:tab/>
      </w:r>
      <w:r>
        <w:rPr>
          <w:noProof/>
        </w:rPr>
        <w:fldChar w:fldCharType="begin" w:fldLock="1"/>
      </w:r>
      <w:r>
        <w:rPr>
          <w:noProof/>
        </w:rPr>
        <w:instrText xml:space="preserve"> PAGEREF _Toc154619148 \h </w:instrText>
      </w:r>
      <w:r>
        <w:rPr>
          <w:noProof/>
        </w:rPr>
      </w:r>
      <w:r>
        <w:rPr>
          <w:noProof/>
        </w:rPr>
        <w:fldChar w:fldCharType="separate"/>
      </w:r>
      <w:r>
        <w:rPr>
          <w:noProof/>
        </w:rPr>
        <w:t>94</w:t>
      </w:r>
      <w:r>
        <w:rPr>
          <w:noProof/>
        </w:rPr>
        <w:fldChar w:fldCharType="end"/>
      </w:r>
    </w:p>
    <w:p w14:paraId="17F5E1EA" w14:textId="3EA85927" w:rsidR="00CB0BA2" w:rsidRDefault="00CB0BA2">
      <w:pPr>
        <w:pStyle w:val="TOC4"/>
        <w:rPr>
          <w:rFonts w:asciiTheme="minorHAnsi" w:eastAsiaTheme="minorEastAsia" w:hAnsiTheme="minorHAnsi" w:cstheme="minorBidi"/>
          <w:noProof/>
          <w:sz w:val="22"/>
          <w:szCs w:val="22"/>
          <w:lang w:eastAsia="en-GB"/>
        </w:rPr>
      </w:pPr>
      <w:r>
        <w:rPr>
          <w:noProof/>
          <w:lang w:eastAsia="zh-CN"/>
        </w:rPr>
        <w:t>9.3.1.4</w:t>
      </w:r>
      <w:r>
        <w:rPr>
          <w:rFonts w:asciiTheme="minorHAnsi" w:eastAsiaTheme="minorEastAsia" w:hAnsiTheme="minorHAnsi" w:cstheme="minorBidi"/>
          <w:noProof/>
          <w:sz w:val="22"/>
          <w:szCs w:val="22"/>
          <w:lang w:eastAsia="en-GB"/>
        </w:rPr>
        <w:tab/>
      </w:r>
      <w:r>
        <w:rPr>
          <w:noProof/>
          <w:lang w:eastAsia="zh-CN"/>
        </w:rPr>
        <w:t>UP_IP4_ADDRESS Notify payload</w:t>
      </w:r>
      <w:r>
        <w:rPr>
          <w:noProof/>
        </w:rPr>
        <w:tab/>
      </w:r>
      <w:r>
        <w:rPr>
          <w:noProof/>
        </w:rPr>
        <w:fldChar w:fldCharType="begin" w:fldLock="1"/>
      </w:r>
      <w:r>
        <w:rPr>
          <w:noProof/>
        </w:rPr>
        <w:instrText xml:space="preserve"> PAGEREF _Toc154619149 \h </w:instrText>
      </w:r>
      <w:r>
        <w:rPr>
          <w:noProof/>
        </w:rPr>
      </w:r>
      <w:r>
        <w:rPr>
          <w:noProof/>
        </w:rPr>
        <w:fldChar w:fldCharType="separate"/>
      </w:r>
      <w:r>
        <w:rPr>
          <w:noProof/>
        </w:rPr>
        <w:t>95</w:t>
      </w:r>
      <w:r>
        <w:rPr>
          <w:noProof/>
        </w:rPr>
        <w:fldChar w:fldCharType="end"/>
      </w:r>
    </w:p>
    <w:p w14:paraId="4EE87E7C" w14:textId="1F23DFE2" w:rsidR="00CB0BA2" w:rsidRDefault="00CB0BA2">
      <w:pPr>
        <w:pStyle w:val="TOC4"/>
        <w:rPr>
          <w:rFonts w:asciiTheme="minorHAnsi" w:eastAsiaTheme="minorEastAsia" w:hAnsiTheme="minorHAnsi" w:cstheme="minorBidi"/>
          <w:noProof/>
          <w:sz w:val="22"/>
          <w:szCs w:val="22"/>
          <w:lang w:eastAsia="en-GB"/>
        </w:rPr>
      </w:pPr>
      <w:r>
        <w:rPr>
          <w:noProof/>
          <w:lang w:eastAsia="zh-CN"/>
        </w:rPr>
        <w:t>9.3.1.5</w:t>
      </w:r>
      <w:r>
        <w:rPr>
          <w:rFonts w:asciiTheme="minorHAnsi" w:eastAsiaTheme="minorEastAsia" w:hAnsiTheme="minorHAnsi" w:cstheme="minorBidi"/>
          <w:noProof/>
          <w:sz w:val="22"/>
          <w:szCs w:val="22"/>
          <w:lang w:eastAsia="en-GB"/>
        </w:rPr>
        <w:tab/>
      </w:r>
      <w:r>
        <w:rPr>
          <w:noProof/>
          <w:lang w:eastAsia="zh-CN"/>
        </w:rPr>
        <w:t>UP_IP6_ADDRESS Notify payload</w:t>
      </w:r>
      <w:r>
        <w:rPr>
          <w:noProof/>
        </w:rPr>
        <w:tab/>
      </w:r>
      <w:r>
        <w:rPr>
          <w:noProof/>
        </w:rPr>
        <w:fldChar w:fldCharType="begin" w:fldLock="1"/>
      </w:r>
      <w:r>
        <w:rPr>
          <w:noProof/>
        </w:rPr>
        <w:instrText xml:space="preserve"> PAGEREF _Toc154619150 \h </w:instrText>
      </w:r>
      <w:r>
        <w:rPr>
          <w:noProof/>
        </w:rPr>
      </w:r>
      <w:r>
        <w:rPr>
          <w:noProof/>
        </w:rPr>
        <w:fldChar w:fldCharType="separate"/>
      </w:r>
      <w:r>
        <w:rPr>
          <w:noProof/>
        </w:rPr>
        <w:t>96</w:t>
      </w:r>
      <w:r>
        <w:rPr>
          <w:noProof/>
        </w:rPr>
        <w:fldChar w:fldCharType="end"/>
      </w:r>
    </w:p>
    <w:p w14:paraId="484948E4" w14:textId="29E7DE3B" w:rsidR="00CB0BA2" w:rsidRDefault="00CB0BA2">
      <w:pPr>
        <w:pStyle w:val="TOC4"/>
        <w:rPr>
          <w:rFonts w:asciiTheme="minorHAnsi" w:eastAsiaTheme="minorEastAsia" w:hAnsiTheme="minorHAnsi" w:cstheme="minorBidi"/>
          <w:noProof/>
          <w:sz w:val="22"/>
          <w:szCs w:val="22"/>
          <w:lang w:eastAsia="en-GB"/>
        </w:rPr>
      </w:pPr>
      <w:r>
        <w:rPr>
          <w:noProof/>
          <w:lang w:eastAsia="zh-CN"/>
        </w:rPr>
        <w:t>9.3.1.6</w:t>
      </w:r>
      <w:r>
        <w:rPr>
          <w:rFonts w:asciiTheme="minorHAnsi" w:eastAsiaTheme="minorEastAsia" w:hAnsiTheme="minorHAnsi" w:cstheme="minorBidi"/>
          <w:noProof/>
          <w:sz w:val="22"/>
          <w:szCs w:val="22"/>
          <w:lang w:eastAsia="en-GB"/>
        </w:rPr>
        <w:tab/>
      </w:r>
      <w:r>
        <w:rPr>
          <w:noProof/>
          <w:lang w:eastAsia="zh-CN"/>
        </w:rPr>
        <w:t>NAS_TCP_PORT Notify payload</w:t>
      </w:r>
      <w:r>
        <w:rPr>
          <w:noProof/>
        </w:rPr>
        <w:tab/>
      </w:r>
      <w:r>
        <w:rPr>
          <w:noProof/>
        </w:rPr>
        <w:fldChar w:fldCharType="begin" w:fldLock="1"/>
      </w:r>
      <w:r>
        <w:rPr>
          <w:noProof/>
        </w:rPr>
        <w:instrText xml:space="preserve"> PAGEREF _Toc154619151 \h </w:instrText>
      </w:r>
      <w:r>
        <w:rPr>
          <w:noProof/>
        </w:rPr>
      </w:r>
      <w:r>
        <w:rPr>
          <w:noProof/>
        </w:rPr>
        <w:fldChar w:fldCharType="separate"/>
      </w:r>
      <w:r>
        <w:rPr>
          <w:noProof/>
        </w:rPr>
        <w:t>96</w:t>
      </w:r>
      <w:r>
        <w:rPr>
          <w:noProof/>
        </w:rPr>
        <w:fldChar w:fldCharType="end"/>
      </w:r>
    </w:p>
    <w:p w14:paraId="3E7E379B" w14:textId="1A48457E" w:rsidR="00CB0BA2" w:rsidRDefault="00CB0BA2">
      <w:pPr>
        <w:pStyle w:val="TOC4"/>
        <w:rPr>
          <w:rFonts w:asciiTheme="minorHAnsi" w:eastAsiaTheme="minorEastAsia" w:hAnsiTheme="minorHAnsi" w:cstheme="minorBidi"/>
          <w:noProof/>
          <w:sz w:val="22"/>
          <w:szCs w:val="22"/>
          <w:lang w:eastAsia="en-GB"/>
        </w:rPr>
      </w:pPr>
      <w:r w:rsidRPr="00F70BF9">
        <w:rPr>
          <w:noProof/>
          <w:lang w:val="en-US"/>
        </w:rPr>
        <w:t>9.3.1.7</w:t>
      </w:r>
      <w:r>
        <w:rPr>
          <w:rFonts w:asciiTheme="minorHAnsi" w:eastAsiaTheme="minorEastAsia" w:hAnsiTheme="minorHAnsi" w:cstheme="minorBidi"/>
          <w:noProof/>
          <w:sz w:val="22"/>
          <w:szCs w:val="22"/>
          <w:lang w:eastAsia="en-GB"/>
        </w:rPr>
        <w:tab/>
      </w:r>
      <w:r w:rsidRPr="00F70BF9">
        <w:rPr>
          <w:noProof/>
          <w:lang w:val="en-US"/>
        </w:rPr>
        <w:t>N3GPP_BACKOFF_TIMER Notify payload</w:t>
      </w:r>
      <w:r>
        <w:rPr>
          <w:noProof/>
        </w:rPr>
        <w:tab/>
      </w:r>
      <w:r>
        <w:rPr>
          <w:noProof/>
        </w:rPr>
        <w:fldChar w:fldCharType="begin" w:fldLock="1"/>
      </w:r>
      <w:r>
        <w:rPr>
          <w:noProof/>
        </w:rPr>
        <w:instrText xml:space="preserve"> PAGEREF _Toc154619152 \h </w:instrText>
      </w:r>
      <w:r>
        <w:rPr>
          <w:noProof/>
        </w:rPr>
      </w:r>
      <w:r>
        <w:rPr>
          <w:noProof/>
        </w:rPr>
        <w:fldChar w:fldCharType="separate"/>
      </w:r>
      <w:r>
        <w:rPr>
          <w:noProof/>
        </w:rPr>
        <w:t>97</w:t>
      </w:r>
      <w:r>
        <w:rPr>
          <w:noProof/>
        </w:rPr>
        <w:fldChar w:fldCharType="end"/>
      </w:r>
    </w:p>
    <w:p w14:paraId="0B281AEA" w14:textId="41D3975F" w:rsidR="00CB0BA2" w:rsidRDefault="00CB0BA2">
      <w:pPr>
        <w:pStyle w:val="TOC4"/>
        <w:rPr>
          <w:rFonts w:asciiTheme="minorHAnsi" w:eastAsiaTheme="minorEastAsia" w:hAnsiTheme="minorHAnsi" w:cstheme="minorBidi"/>
          <w:noProof/>
          <w:sz w:val="22"/>
          <w:szCs w:val="22"/>
          <w:lang w:eastAsia="en-GB"/>
        </w:rPr>
      </w:pPr>
      <w:r>
        <w:rPr>
          <w:noProof/>
          <w:lang w:eastAsia="zh-CN"/>
        </w:rPr>
        <w:t>9.3.1.8</w:t>
      </w:r>
      <w:r>
        <w:rPr>
          <w:rFonts w:asciiTheme="minorHAnsi" w:eastAsiaTheme="minorEastAsia" w:hAnsiTheme="minorHAnsi" w:cstheme="minorBidi"/>
          <w:noProof/>
          <w:sz w:val="22"/>
          <w:szCs w:val="22"/>
          <w:lang w:eastAsia="en-GB"/>
        </w:rPr>
        <w:tab/>
      </w:r>
      <w:r>
        <w:rPr>
          <w:noProof/>
          <w:lang w:eastAsia="zh-CN"/>
        </w:rPr>
        <w:t>UP_SA_INFO Notify payload</w:t>
      </w:r>
      <w:r>
        <w:rPr>
          <w:noProof/>
        </w:rPr>
        <w:tab/>
      </w:r>
      <w:r>
        <w:rPr>
          <w:noProof/>
        </w:rPr>
        <w:fldChar w:fldCharType="begin" w:fldLock="1"/>
      </w:r>
      <w:r>
        <w:rPr>
          <w:noProof/>
        </w:rPr>
        <w:instrText xml:space="preserve"> PAGEREF _Toc154619153 \h </w:instrText>
      </w:r>
      <w:r>
        <w:rPr>
          <w:noProof/>
        </w:rPr>
      </w:r>
      <w:r>
        <w:rPr>
          <w:noProof/>
        </w:rPr>
        <w:fldChar w:fldCharType="separate"/>
      </w:r>
      <w:r>
        <w:rPr>
          <w:noProof/>
        </w:rPr>
        <w:t>97</w:t>
      </w:r>
      <w:r>
        <w:rPr>
          <w:noProof/>
        </w:rPr>
        <w:fldChar w:fldCharType="end"/>
      </w:r>
    </w:p>
    <w:p w14:paraId="1C9D422D" w14:textId="797254CF" w:rsidR="00CB0BA2" w:rsidRDefault="00CB0BA2">
      <w:pPr>
        <w:pStyle w:val="TOC3"/>
        <w:rPr>
          <w:rFonts w:asciiTheme="minorHAnsi" w:eastAsiaTheme="minorEastAsia" w:hAnsiTheme="minorHAnsi" w:cstheme="minorBidi"/>
          <w:noProof/>
          <w:sz w:val="22"/>
          <w:szCs w:val="22"/>
          <w:lang w:eastAsia="en-GB"/>
        </w:rPr>
      </w:pPr>
      <w:r>
        <w:rPr>
          <w:noProof/>
        </w:rPr>
        <w:t>9.3.2</w:t>
      </w:r>
      <w:r>
        <w:rPr>
          <w:rFonts w:asciiTheme="minorHAnsi" w:eastAsiaTheme="minorEastAsia" w:hAnsiTheme="minorHAnsi" w:cstheme="minorBidi"/>
          <w:noProof/>
          <w:sz w:val="22"/>
          <w:szCs w:val="22"/>
          <w:lang w:eastAsia="en-GB"/>
        </w:rPr>
        <w:tab/>
      </w:r>
      <w:r>
        <w:rPr>
          <w:noProof/>
        </w:rPr>
        <w:t>EAP-</w:t>
      </w:r>
      <w:r>
        <w:rPr>
          <w:noProof/>
          <w:lang w:eastAsia="ko-KR"/>
        </w:rPr>
        <w:t>5G method</w:t>
      </w:r>
      <w:r>
        <w:rPr>
          <w:noProof/>
        </w:rPr>
        <w:tab/>
      </w:r>
      <w:r>
        <w:rPr>
          <w:noProof/>
        </w:rPr>
        <w:fldChar w:fldCharType="begin" w:fldLock="1"/>
      </w:r>
      <w:r>
        <w:rPr>
          <w:noProof/>
        </w:rPr>
        <w:instrText xml:space="preserve"> PAGEREF _Toc154619154 \h </w:instrText>
      </w:r>
      <w:r>
        <w:rPr>
          <w:noProof/>
        </w:rPr>
      </w:r>
      <w:r>
        <w:rPr>
          <w:noProof/>
        </w:rPr>
        <w:fldChar w:fldCharType="separate"/>
      </w:r>
      <w:r>
        <w:rPr>
          <w:noProof/>
        </w:rPr>
        <w:t>98</w:t>
      </w:r>
      <w:r>
        <w:rPr>
          <w:noProof/>
        </w:rPr>
        <w:fldChar w:fldCharType="end"/>
      </w:r>
    </w:p>
    <w:p w14:paraId="5800708B" w14:textId="609F3AB6" w:rsidR="00CB0BA2" w:rsidRDefault="00CB0BA2">
      <w:pPr>
        <w:pStyle w:val="TOC4"/>
        <w:rPr>
          <w:rFonts w:asciiTheme="minorHAnsi" w:eastAsiaTheme="minorEastAsia" w:hAnsiTheme="minorHAnsi" w:cstheme="minorBidi"/>
          <w:noProof/>
          <w:sz w:val="22"/>
          <w:szCs w:val="22"/>
          <w:lang w:eastAsia="en-GB"/>
        </w:rPr>
      </w:pPr>
      <w:r>
        <w:rPr>
          <w:noProof/>
        </w:rPr>
        <w:t>9.3.2.1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_Toc154619155 \h </w:instrText>
      </w:r>
      <w:r>
        <w:rPr>
          <w:noProof/>
        </w:rPr>
      </w:r>
      <w:r>
        <w:rPr>
          <w:noProof/>
        </w:rPr>
        <w:fldChar w:fldCharType="separate"/>
      </w:r>
      <w:r>
        <w:rPr>
          <w:noProof/>
        </w:rPr>
        <w:t>98</w:t>
      </w:r>
      <w:r>
        <w:rPr>
          <w:noProof/>
        </w:rPr>
        <w:fldChar w:fldCharType="end"/>
      </w:r>
    </w:p>
    <w:p w14:paraId="23EA672E" w14:textId="0ED83C2E" w:rsidR="00CB0BA2" w:rsidRDefault="00CB0BA2">
      <w:pPr>
        <w:pStyle w:val="TOC4"/>
        <w:rPr>
          <w:rFonts w:asciiTheme="minorHAnsi" w:eastAsiaTheme="minorEastAsia" w:hAnsiTheme="minorHAnsi" w:cstheme="minorBidi"/>
          <w:noProof/>
          <w:sz w:val="22"/>
          <w:szCs w:val="22"/>
          <w:lang w:eastAsia="en-GB"/>
        </w:rPr>
      </w:pPr>
      <w:r>
        <w:rPr>
          <w:noProof/>
        </w:rPr>
        <w:t>9.3.2.2</w:t>
      </w:r>
      <w:r>
        <w:rPr>
          <w:rFonts w:asciiTheme="minorHAnsi" w:eastAsiaTheme="minorEastAsia" w:hAnsiTheme="minorHAnsi" w:cstheme="minorBidi"/>
          <w:noProof/>
          <w:sz w:val="22"/>
          <w:szCs w:val="22"/>
          <w:lang w:eastAsia="en-GB"/>
        </w:rPr>
        <w:tab/>
      </w:r>
      <w:r>
        <w:rPr>
          <w:noProof/>
        </w:rPr>
        <w:t>Message format</w:t>
      </w:r>
      <w:r>
        <w:rPr>
          <w:noProof/>
        </w:rPr>
        <w:tab/>
      </w:r>
      <w:r>
        <w:rPr>
          <w:noProof/>
        </w:rPr>
        <w:fldChar w:fldCharType="begin" w:fldLock="1"/>
      </w:r>
      <w:r>
        <w:rPr>
          <w:noProof/>
        </w:rPr>
        <w:instrText xml:space="preserve"> PAGEREF _Toc154619156 \h </w:instrText>
      </w:r>
      <w:r>
        <w:rPr>
          <w:noProof/>
        </w:rPr>
      </w:r>
      <w:r>
        <w:rPr>
          <w:noProof/>
        </w:rPr>
        <w:fldChar w:fldCharType="separate"/>
      </w:r>
      <w:r>
        <w:rPr>
          <w:noProof/>
        </w:rPr>
        <w:t>98</w:t>
      </w:r>
      <w:r>
        <w:rPr>
          <w:noProof/>
        </w:rPr>
        <w:fldChar w:fldCharType="end"/>
      </w:r>
    </w:p>
    <w:p w14:paraId="72850BA7" w14:textId="425B7234" w:rsidR="00CB0BA2" w:rsidRDefault="00CB0BA2">
      <w:pPr>
        <w:pStyle w:val="TOC5"/>
        <w:rPr>
          <w:rFonts w:asciiTheme="minorHAnsi" w:eastAsiaTheme="minorEastAsia" w:hAnsiTheme="minorHAnsi" w:cstheme="minorBidi"/>
          <w:noProof/>
          <w:sz w:val="22"/>
          <w:szCs w:val="22"/>
          <w:lang w:eastAsia="en-GB"/>
        </w:rPr>
      </w:pPr>
      <w:r>
        <w:rPr>
          <w:noProof/>
        </w:rPr>
        <w:t>9.3.2.2.1</w:t>
      </w:r>
      <w:r>
        <w:rPr>
          <w:rFonts w:asciiTheme="minorHAnsi" w:eastAsiaTheme="minorEastAsia" w:hAnsiTheme="minorHAnsi" w:cstheme="minorBidi"/>
          <w:noProof/>
          <w:sz w:val="22"/>
          <w:szCs w:val="22"/>
          <w:lang w:eastAsia="en-GB"/>
        </w:rPr>
        <w:tab/>
      </w:r>
      <w:r>
        <w:rPr>
          <w:noProof/>
        </w:rPr>
        <w:t>EAP-Request/5G-Start message</w:t>
      </w:r>
      <w:r>
        <w:rPr>
          <w:noProof/>
        </w:rPr>
        <w:tab/>
      </w:r>
      <w:r>
        <w:rPr>
          <w:noProof/>
        </w:rPr>
        <w:fldChar w:fldCharType="begin" w:fldLock="1"/>
      </w:r>
      <w:r>
        <w:rPr>
          <w:noProof/>
        </w:rPr>
        <w:instrText xml:space="preserve"> PAGEREF _Toc154619157 \h </w:instrText>
      </w:r>
      <w:r>
        <w:rPr>
          <w:noProof/>
        </w:rPr>
      </w:r>
      <w:r>
        <w:rPr>
          <w:noProof/>
        </w:rPr>
        <w:fldChar w:fldCharType="separate"/>
      </w:r>
      <w:r>
        <w:rPr>
          <w:noProof/>
        </w:rPr>
        <w:t>98</w:t>
      </w:r>
      <w:r>
        <w:rPr>
          <w:noProof/>
        </w:rPr>
        <w:fldChar w:fldCharType="end"/>
      </w:r>
    </w:p>
    <w:p w14:paraId="751CEB7E" w14:textId="04C309D9" w:rsidR="00CB0BA2" w:rsidRDefault="00CB0BA2">
      <w:pPr>
        <w:pStyle w:val="TOC5"/>
        <w:rPr>
          <w:rFonts w:asciiTheme="minorHAnsi" w:eastAsiaTheme="minorEastAsia" w:hAnsiTheme="minorHAnsi" w:cstheme="minorBidi"/>
          <w:noProof/>
          <w:sz w:val="22"/>
          <w:szCs w:val="22"/>
          <w:lang w:eastAsia="en-GB"/>
        </w:rPr>
      </w:pPr>
      <w:r>
        <w:rPr>
          <w:noProof/>
        </w:rPr>
        <w:t>9.3.2.2.2</w:t>
      </w:r>
      <w:r>
        <w:rPr>
          <w:rFonts w:asciiTheme="minorHAnsi" w:eastAsiaTheme="minorEastAsia" w:hAnsiTheme="minorHAnsi" w:cstheme="minorBidi"/>
          <w:noProof/>
          <w:sz w:val="22"/>
          <w:szCs w:val="22"/>
          <w:lang w:eastAsia="en-GB"/>
        </w:rPr>
        <w:tab/>
      </w:r>
      <w:r>
        <w:rPr>
          <w:noProof/>
        </w:rPr>
        <w:t>EAP-Response/5G-NAS message</w:t>
      </w:r>
      <w:r>
        <w:rPr>
          <w:noProof/>
        </w:rPr>
        <w:tab/>
      </w:r>
      <w:r>
        <w:rPr>
          <w:noProof/>
        </w:rPr>
        <w:fldChar w:fldCharType="begin" w:fldLock="1"/>
      </w:r>
      <w:r>
        <w:rPr>
          <w:noProof/>
        </w:rPr>
        <w:instrText xml:space="preserve"> PAGEREF _Toc154619158 \h </w:instrText>
      </w:r>
      <w:r>
        <w:rPr>
          <w:noProof/>
        </w:rPr>
      </w:r>
      <w:r>
        <w:rPr>
          <w:noProof/>
        </w:rPr>
        <w:fldChar w:fldCharType="separate"/>
      </w:r>
      <w:r>
        <w:rPr>
          <w:noProof/>
        </w:rPr>
        <w:t>99</w:t>
      </w:r>
      <w:r>
        <w:rPr>
          <w:noProof/>
        </w:rPr>
        <w:fldChar w:fldCharType="end"/>
      </w:r>
    </w:p>
    <w:p w14:paraId="71833B47" w14:textId="0039CFA6" w:rsidR="00CB0BA2" w:rsidRDefault="00CB0BA2">
      <w:pPr>
        <w:pStyle w:val="TOC5"/>
        <w:rPr>
          <w:rFonts w:asciiTheme="minorHAnsi" w:eastAsiaTheme="minorEastAsia" w:hAnsiTheme="minorHAnsi" w:cstheme="minorBidi"/>
          <w:noProof/>
          <w:sz w:val="22"/>
          <w:szCs w:val="22"/>
          <w:lang w:eastAsia="en-GB"/>
        </w:rPr>
      </w:pPr>
      <w:r>
        <w:rPr>
          <w:noProof/>
        </w:rPr>
        <w:t>9.3.2.2.3</w:t>
      </w:r>
      <w:r>
        <w:rPr>
          <w:rFonts w:asciiTheme="minorHAnsi" w:eastAsiaTheme="minorEastAsia" w:hAnsiTheme="minorHAnsi" w:cstheme="minorBidi"/>
          <w:noProof/>
          <w:sz w:val="22"/>
          <w:szCs w:val="22"/>
          <w:lang w:eastAsia="en-GB"/>
        </w:rPr>
        <w:tab/>
      </w:r>
      <w:r>
        <w:rPr>
          <w:noProof/>
        </w:rPr>
        <w:t>EAP-Request/5G-NAS message</w:t>
      </w:r>
      <w:r>
        <w:rPr>
          <w:noProof/>
        </w:rPr>
        <w:tab/>
      </w:r>
      <w:r>
        <w:rPr>
          <w:noProof/>
        </w:rPr>
        <w:fldChar w:fldCharType="begin" w:fldLock="1"/>
      </w:r>
      <w:r>
        <w:rPr>
          <w:noProof/>
        </w:rPr>
        <w:instrText xml:space="preserve"> PAGEREF _Toc154619159 \h </w:instrText>
      </w:r>
      <w:r>
        <w:rPr>
          <w:noProof/>
        </w:rPr>
      </w:r>
      <w:r>
        <w:rPr>
          <w:noProof/>
        </w:rPr>
        <w:fldChar w:fldCharType="separate"/>
      </w:r>
      <w:r>
        <w:rPr>
          <w:noProof/>
        </w:rPr>
        <w:t>102</w:t>
      </w:r>
      <w:r>
        <w:rPr>
          <w:noProof/>
        </w:rPr>
        <w:fldChar w:fldCharType="end"/>
      </w:r>
    </w:p>
    <w:p w14:paraId="52861265" w14:textId="7FE768E9" w:rsidR="00CB0BA2" w:rsidRDefault="00CB0BA2">
      <w:pPr>
        <w:pStyle w:val="TOC5"/>
        <w:rPr>
          <w:rFonts w:asciiTheme="minorHAnsi" w:eastAsiaTheme="minorEastAsia" w:hAnsiTheme="minorHAnsi" w:cstheme="minorBidi"/>
          <w:noProof/>
          <w:sz w:val="22"/>
          <w:szCs w:val="22"/>
          <w:lang w:eastAsia="en-GB"/>
        </w:rPr>
      </w:pPr>
      <w:r>
        <w:rPr>
          <w:noProof/>
        </w:rPr>
        <w:t>9.3.2.2.4</w:t>
      </w:r>
      <w:r>
        <w:rPr>
          <w:rFonts w:asciiTheme="minorHAnsi" w:eastAsiaTheme="minorEastAsia" w:hAnsiTheme="minorHAnsi" w:cstheme="minorBidi"/>
          <w:noProof/>
          <w:sz w:val="22"/>
          <w:szCs w:val="22"/>
          <w:lang w:eastAsia="en-GB"/>
        </w:rPr>
        <w:tab/>
      </w:r>
      <w:r>
        <w:rPr>
          <w:noProof/>
        </w:rPr>
        <w:t>EAP-Response/5G-Stop message</w:t>
      </w:r>
      <w:r>
        <w:rPr>
          <w:noProof/>
        </w:rPr>
        <w:tab/>
      </w:r>
      <w:r>
        <w:rPr>
          <w:noProof/>
        </w:rPr>
        <w:fldChar w:fldCharType="begin" w:fldLock="1"/>
      </w:r>
      <w:r>
        <w:rPr>
          <w:noProof/>
        </w:rPr>
        <w:instrText xml:space="preserve"> PAGEREF _Toc154619160 \h </w:instrText>
      </w:r>
      <w:r>
        <w:rPr>
          <w:noProof/>
        </w:rPr>
      </w:r>
      <w:r>
        <w:rPr>
          <w:noProof/>
        </w:rPr>
        <w:fldChar w:fldCharType="separate"/>
      </w:r>
      <w:r>
        <w:rPr>
          <w:noProof/>
        </w:rPr>
        <w:t>103</w:t>
      </w:r>
      <w:r>
        <w:rPr>
          <w:noProof/>
        </w:rPr>
        <w:fldChar w:fldCharType="end"/>
      </w:r>
    </w:p>
    <w:p w14:paraId="7C7C936A" w14:textId="0A17BD6A" w:rsidR="00CB0BA2" w:rsidRDefault="00CB0BA2">
      <w:pPr>
        <w:pStyle w:val="TOC5"/>
        <w:rPr>
          <w:rFonts w:asciiTheme="minorHAnsi" w:eastAsiaTheme="minorEastAsia" w:hAnsiTheme="minorHAnsi" w:cstheme="minorBidi"/>
          <w:noProof/>
          <w:sz w:val="22"/>
          <w:szCs w:val="22"/>
          <w:lang w:eastAsia="en-GB"/>
        </w:rPr>
      </w:pPr>
      <w:r>
        <w:rPr>
          <w:noProof/>
        </w:rPr>
        <w:lastRenderedPageBreak/>
        <w:t>9.3.2.2.5</w:t>
      </w:r>
      <w:r>
        <w:rPr>
          <w:rFonts w:asciiTheme="minorHAnsi" w:eastAsiaTheme="minorEastAsia" w:hAnsiTheme="minorHAnsi" w:cstheme="minorBidi"/>
          <w:noProof/>
          <w:sz w:val="22"/>
          <w:szCs w:val="22"/>
          <w:lang w:eastAsia="en-GB"/>
        </w:rPr>
        <w:tab/>
      </w:r>
      <w:r>
        <w:rPr>
          <w:noProof/>
        </w:rPr>
        <w:t>EAP-Request/5G-Notification message</w:t>
      </w:r>
      <w:r>
        <w:rPr>
          <w:noProof/>
        </w:rPr>
        <w:tab/>
      </w:r>
      <w:r>
        <w:rPr>
          <w:noProof/>
        </w:rPr>
        <w:fldChar w:fldCharType="begin" w:fldLock="1"/>
      </w:r>
      <w:r>
        <w:rPr>
          <w:noProof/>
        </w:rPr>
        <w:instrText xml:space="preserve"> PAGEREF _Toc154619161 \h </w:instrText>
      </w:r>
      <w:r>
        <w:rPr>
          <w:noProof/>
        </w:rPr>
      </w:r>
      <w:r>
        <w:rPr>
          <w:noProof/>
        </w:rPr>
        <w:fldChar w:fldCharType="separate"/>
      </w:r>
      <w:r>
        <w:rPr>
          <w:noProof/>
        </w:rPr>
        <w:t>104</w:t>
      </w:r>
      <w:r>
        <w:rPr>
          <w:noProof/>
        </w:rPr>
        <w:fldChar w:fldCharType="end"/>
      </w:r>
    </w:p>
    <w:p w14:paraId="52304AD5" w14:textId="5A74D4CE" w:rsidR="00CB0BA2" w:rsidRDefault="00CB0BA2">
      <w:pPr>
        <w:pStyle w:val="TOC5"/>
        <w:rPr>
          <w:rFonts w:asciiTheme="minorHAnsi" w:eastAsiaTheme="minorEastAsia" w:hAnsiTheme="minorHAnsi" w:cstheme="minorBidi"/>
          <w:noProof/>
          <w:sz w:val="22"/>
          <w:szCs w:val="22"/>
          <w:lang w:eastAsia="en-GB"/>
        </w:rPr>
      </w:pPr>
      <w:r>
        <w:rPr>
          <w:noProof/>
        </w:rPr>
        <w:t>9.3.2.2.6</w:t>
      </w:r>
      <w:r>
        <w:rPr>
          <w:rFonts w:asciiTheme="minorHAnsi" w:eastAsiaTheme="minorEastAsia" w:hAnsiTheme="minorHAnsi" w:cstheme="minorBidi"/>
          <w:noProof/>
          <w:sz w:val="22"/>
          <w:szCs w:val="22"/>
          <w:lang w:eastAsia="en-GB"/>
        </w:rPr>
        <w:tab/>
      </w:r>
      <w:r>
        <w:rPr>
          <w:noProof/>
        </w:rPr>
        <w:t>EAP-Response/5G-Notification message</w:t>
      </w:r>
      <w:r>
        <w:rPr>
          <w:noProof/>
        </w:rPr>
        <w:tab/>
      </w:r>
      <w:r>
        <w:rPr>
          <w:noProof/>
        </w:rPr>
        <w:fldChar w:fldCharType="begin" w:fldLock="1"/>
      </w:r>
      <w:r>
        <w:rPr>
          <w:noProof/>
        </w:rPr>
        <w:instrText xml:space="preserve"> PAGEREF _Toc154619162 \h </w:instrText>
      </w:r>
      <w:r>
        <w:rPr>
          <w:noProof/>
        </w:rPr>
      </w:r>
      <w:r>
        <w:rPr>
          <w:noProof/>
        </w:rPr>
        <w:fldChar w:fldCharType="separate"/>
      </w:r>
      <w:r>
        <w:rPr>
          <w:noProof/>
        </w:rPr>
        <w:t>106</w:t>
      </w:r>
      <w:r>
        <w:rPr>
          <w:noProof/>
        </w:rPr>
        <w:fldChar w:fldCharType="end"/>
      </w:r>
    </w:p>
    <w:p w14:paraId="21B3BB00" w14:textId="6DC5A4FB" w:rsidR="00CB0BA2" w:rsidRDefault="00CB0BA2">
      <w:pPr>
        <w:pStyle w:val="TOC3"/>
        <w:rPr>
          <w:rFonts w:asciiTheme="minorHAnsi" w:eastAsiaTheme="minorEastAsia" w:hAnsiTheme="minorHAnsi" w:cstheme="minorBidi"/>
          <w:noProof/>
          <w:sz w:val="22"/>
          <w:szCs w:val="22"/>
          <w:lang w:eastAsia="en-GB"/>
        </w:rPr>
      </w:pPr>
      <w:r w:rsidRPr="00F70BF9">
        <w:rPr>
          <w:noProof/>
          <w:lang w:val="en-US" w:eastAsia="zh-CN"/>
        </w:rPr>
        <w:t>9.3.3</w:t>
      </w:r>
      <w:r>
        <w:rPr>
          <w:rFonts w:asciiTheme="minorHAnsi" w:eastAsiaTheme="minorEastAsia" w:hAnsiTheme="minorHAnsi" w:cstheme="minorBidi"/>
          <w:noProof/>
          <w:sz w:val="22"/>
          <w:szCs w:val="22"/>
          <w:lang w:eastAsia="en-GB"/>
        </w:rPr>
        <w:tab/>
      </w:r>
      <w:r>
        <w:rPr>
          <w:noProof/>
          <w:lang w:eastAsia="zh-CN"/>
        </w:rPr>
        <w:t>GRE encapsulated user data packet</w:t>
      </w:r>
      <w:r>
        <w:rPr>
          <w:noProof/>
        </w:rPr>
        <w:tab/>
      </w:r>
      <w:r>
        <w:rPr>
          <w:noProof/>
        </w:rPr>
        <w:fldChar w:fldCharType="begin" w:fldLock="1"/>
      </w:r>
      <w:r>
        <w:rPr>
          <w:noProof/>
        </w:rPr>
        <w:instrText xml:space="preserve"> PAGEREF _Toc154619163 \h </w:instrText>
      </w:r>
      <w:r>
        <w:rPr>
          <w:noProof/>
        </w:rPr>
      </w:r>
      <w:r>
        <w:rPr>
          <w:noProof/>
        </w:rPr>
        <w:fldChar w:fldCharType="separate"/>
      </w:r>
      <w:r>
        <w:rPr>
          <w:noProof/>
        </w:rPr>
        <w:t>107</w:t>
      </w:r>
      <w:r>
        <w:rPr>
          <w:noProof/>
        </w:rPr>
        <w:fldChar w:fldCharType="end"/>
      </w:r>
    </w:p>
    <w:p w14:paraId="0719BEE1" w14:textId="4D82D187" w:rsidR="00CB0BA2" w:rsidRDefault="00CB0BA2">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NAS message envelope</w:t>
      </w:r>
      <w:r>
        <w:rPr>
          <w:noProof/>
        </w:rPr>
        <w:tab/>
      </w:r>
      <w:r>
        <w:rPr>
          <w:noProof/>
        </w:rPr>
        <w:fldChar w:fldCharType="begin" w:fldLock="1"/>
      </w:r>
      <w:r>
        <w:rPr>
          <w:noProof/>
        </w:rPr>
        <w:instrText xml:space="preserve"> PAGEREF _Toc154619164 \h </w:instrText>
      </w:r>
      <w:r>
        <w:rPr>
          <w:noProof/>
        </w:rPr>
      </w:r>
      <w:r>
        <w:rPr>
          <w:noProof/>
        </w:rPr>
        <w:fldChar w:fldCharType="separate"/>
      </w:r>
      <w:r>
        <w:rPr>
          <w:noProof/>
        </w:rPr>
        <w:t>108</w:t>
      </w:r>
      <w:r>
        <w:rPr>
          <w:noProof/>
        </w:rPr>
        <w:fldChar w:fldCharType="end"/>
      </w:r>
    </w:p>
    <w:p w14:paraId="01BC62FB" w14:textId="46B9E3D1" w:rsidR="00CB0BA2" w:rsidRDefault="00CB0BA2" w:rsidP="00CB0BA2">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_Toc154619165 \h </w:instrText>
      </w:r>
      <w:r>
        <w:rPr>
          <w:noProof/>
        </w:rPr>
      </w:r>
      <w:r>
        <w:rPr>
          <w:noProof/>
        </w:rPr>
        <w:fldChar w:fldCharType="separate"/>
      </w:r>
      <w:r>
        <w:rPr>
          <w:noProof/>
        </w:rPr>
        <w:t>110</w:t>
      </w:r>
      <w:r>
        <w:rPr>
          <w:noProof/>
        </w:rPr>
        <w:fldChar w:fldCharType="end"/>
      </w:r>
    </w:p>
    <w:p w14:paraId="32F3E701" w14:textId="332DF53A" w:rsidR="00E63F21" w:rsidRDefault="002F6666">
      <w:r>
        <w:rPr>
          <w:noProof/>
          <w:sz w:val="22"/>
        </w:rPr>
        <w:fldChar w:fldCharType="end"/>
      </w:r>
    </w:p>
    <w:p w14:paraId="51F1E20F" w14:textId="77777777" w:rsidR="00763F92" w:rsidRPr="00022B68" w:rsidRDefault="00B910EA" w:rsidP="00B910EA">
      <w:pPr>
        <w:pStyle w:val="Heading1"/>
      </w:pPr>
      <w:r>
        <w:br w:type="page"/>
      </w:r>
      <w:bookmarkStart w:id="9" w:name="_Toc20212006"/>
      <w:bookmarkStart w:id="10" w:name="_Toc27744888"/>
      <w:bookmarkStart w:id="11" w:name="_Toc36114688"/>
      <w:bookmarkStart w:id="12" w:name="_Toc45271282"/>
      <w:bookmarkStart w:id="13" w:name="_Toc51936540"/>
      <w:bookmarkStart w:id="14" w:name="_Toc58230210"/>
      <w:bookmarkStart w:id="15" w:name="_Toc154618928"/>
      <w:r w:rsidR="00763F92" w:rsidRPr="00022B68">
        <w:lastRenderedPageBreak/>
        <w:t>Foreword</w:t>
      </w:r>
      <w:bookmarkEnd w:id="9"/>
      <w:bookmarkEnd w:id="10"/>
      <w:bookmarkEnd w:id="11"/>
      <w:bookmarkEnd w:id="12"/>
      <w:bookmarkEnd w:id="13"/>
      <w:bookmarkEnd w:id="14"/>
      <w:bookmarkEnd w:id="15"/>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Version x.y.z</w:t>
      </w:r>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6" w:name="_Toc20212007"/>
      <w:bookmarkStart w:id="17" w:name="_Toc27744889"/>
      <w:bookmarkStart w:id="18" w:name="_Toc36114689"/>
      <w:bookmarkStart w:id="19" w:name="_Toc45271283"/>
      <w:bookmarkStart w:id="20" w:name="_Toc51936541"/>
      <w:bookmarkStart w:id="21" w:name="_Toc58230211"/>
      <w:bookmarkStart w:id="22" w:name="_Toc154618929"/>
      <w:r w:rsidRPr="00022B68">
        <w:lastRenderedPageBreak/>
        <w:t>1</w:t>
      </w:r>
      <w:r w:rsidRPr="00022B68">
        <w:tab/>
        <w:t>Scope</w:t>
      </w:r>
      <w:bookmarkEnd w:id="16"/>
      <w:bookmarkEnd w:id="17"/>
      <w:bookmarkEnd w:id="18"/>
      <w:bookmarkEnd w:id="19"/>
      <w:bookmarkEnd w:id="20"/>
      <w:bookmarkEnd w:id="21"/>
      <w:bookmarkEnd w:id="22"/>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5AA5F035"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426AA340" w14:textId="77777777" w:rsidR="003E6162" w:rsidRDefault="003E6162" w:rsidP="003E6162">
      <w:pPr>
        <w:pStyle w:val="NO"/>
      </w:pPr>
      <w:bookmarkStart w:id="23" w:name="_Toc20212008"/>
      <w:r>
        <w:t>NOTE 1:</w:t>
      </w:r>
      <w:r>
        <w:tab/>
      </w:r>
      <w:r w:rsidRPr="00A00B31">
        <w:t xml:space="preserve">The present document is </w:t>
      </w:r>
      <w:r>
        <w:t xml:space="preserve">not </w:t>
      </w:r>
      <w:r w:rsidRPr="00A00B31">
        <w:t xml:space="preserve">applicable to the </w:t>
      </w:r>
      <w:r>
        <w:t>FN-RG.</w:t>
      </w:r>
    </w:p>
    <w:p w14:paraId="1005B08F" w14:textId="77777777" w:rsidR="003E6162" w:rsidRDefault="003E6162" w:rsidP="003E6162">
      <w:pPr>
        <w:pStyle w:val="NO"/>
      </w:pPr>
      <w:r>
        <w:t>NOTE 2:</w:t>
      </w:r>
      <w:r>
        <w:tab/>
        <w:t xml:space="preserve">The </w:t>
      </w:r>
      <w:r w:rsidRPr="009E46C1">
        <w:t>W-AGF acting on behalf of the FN-</w:t>
      </w:r>
      <w:r>
        <w:t>B</w:t>
      </w:r>
      <w:r w:rsidRPr="009E46C1">
        <w:t>RG</w:t>
      </w:r>
      <w:r>
        <w:t xml:space="preserve">, accessing an SNPN is not defined </w:t>
      </w:r>
      <w:r w:rsidRPr="009E46C1">
        <w:t>in the present version of the present document</w:t>
      </w:r>
      <w:r>
        <w:t>.</w:t>
      </w:r>
    </w:p>
    <w:p w14:paraId="7A49607F" w14:textId="77777777" w:rsidR="004B3A06" w:rsidRDefault="004B3A06" w:rsidP="004B3A06">
      <w:pPr>
        <w:pStyle w:val="Heading1"/>
      </w:pPr>
      <w:bookmarkStart w:id="24" w:name="_Toc27744890"/>
      <w:bookmarkStart w:id="25" w:name="_Toc36114690"/>
      <w:bookmarkStart w:id="26" w:name="_Toc45271284"/>
      <w:bookmarkStart w:id="27" w:name="_Toc51936542"/>
      <w:bookmarkStart w:id="28" w:name="_Toc58230212"/>
      <w:bookmarkStart w:id="29" w:name="_Toc154618930"/>
      <w:r>
        <w:t>2</w:t>
      </w:r>
      <w:r>
        <w:tab/>
        <w:t>References</w:t>
      </w:r>
      <w:bookmarkEnd w:id="23"/>
      <w:bookmarkEnd w:id="24"/>
      <w:bookmarkEnd w:id="25"/>
      <w:bookmarkEnd w:id="26"/>
      <w:bookmarkEnd w:id="27"/>
      <w:bookmarkEnd w:id="28"/>
      <w:bookmarkEnd w:id="29"/>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30" w:name="OLE_LINK4"/>
      <w:bookmarkStart w:id="31" w:name="OLE_LINK3"/>
      <w:bookmarkStart w:id="32" w:name="OLE_LINK2"/>
      <w:bookmarkStart w:id="33"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0"/>
    <w:bookmarkEnd w:id="31"/>
    <w:bookmarkEnd w:id="32"/>
    <w:bookmarkEnd w:id="33"/>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lastRenderedPageBreak/>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2EA640AF"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ins w:id="34" w:author="24.502_CR0295_(Rel-18)_TEI18" w:date="2024-03-29T09:55:00Z">
        <w:r w:rsidR="006977CA">
          <w:t>20</w:t>
        </w:r>
      </w:ins>
      <w:del w:id="35" w:author="24.502_CR0295_(Rel-18)_TEI18" w:date="2024-03-29T09:55:00Z">
        <w:r w:rsidDel="006977CA">
          <w:delText>1</w:delText>
        </w:r>
        <w:r w:rsidR="00FA69F7" w:rsidDel="006977CA">
          <w:delText>6</w:delText>
        </w:r>
      </w:del>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003F72D9"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w:t>
      </w:r>
      <w:ins w:id="36" w:author="24.502_CR0295_(Rel-18)_TEI18" w:date="2024-03-29T09:56:00Z">
        <w:r w:rsidR="006977CA">
          <w:t>2</w:t>
        </w:r>
      </w:ins>
      <w:del w:id="37" w:author="24.502_CR0295_(Rel-18)_TEI18" w:date="2024-03-29T09:56:00Z">
        <w:r w:rsidDel="006977CA">
          <w:delText>1</w:delText>
        </w:r>
      </w:del>
      <w:r>
        <w:t>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77777777" w:rsidR="009E57FC" w:rsidRDefault="009E57FC" w:rsidP="009E57FC">
      <w:pPr>
        <w:pStyle w:val="EX"/>
        <w:rPr>
          <w:lang w:eastAsia="zh-CN"/>
        </w:rPr>
      </w:pPr>
      <w:r>
        <w:rPr>
          <w:lang w:val="en-US"/>
        </w:rPr>
        <w:t>[34]</w:t>
      </w:r>
      <w:r>
        <w:rPr>
          <w:lang w:val="en-US"/>
        </w:rPr>
        <w:tab/>
        <w:t>IETF RFC 2410: "</w:t>
      </w:r>
      <w:del w:id="38" w:author="24.502_CR0295_(Rel-18)_TEI18" w:date="2024-03-29T09:56:00Z">
        <w:r w:rsidRPr="005137EB" w:rsidDel="006977CA">
          <w:delText xml:space="preserve"> </w:delText>
        </w:r>
      </w:del>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39" w:name="_Toc20212009"/>
      <w:bookmarkStart w:id="40" w:name="_Toc27744891"/>
      <w:r>
        <w:t>[36]</w:t>
      </w:r>
      <w:r w:rsidR="001B3DE5">
        <w:tab/>
      </w:r>
      <w:r w:rsidR="0085402B" w:rsidRPr="003B7B43">
        <w:t>CableLabs</w:t>
      </w:r>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41" w:name="_Toc36114691"/>
      <w:r w:rsidRPr="00292D57">
        <w:rPr>
          <w:lang w:eastAsia="ja-JP"/>
        </w:rPr>
        <w:lastRenderedPageBreak/>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42" w:name="_Toc45271285"/>
      <w:r>
        <w:rPr>
          <w:lang w:val="en-US"/>
        </w:rPr>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(ProSe)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43" w:name="_Toc51936543"/>
      <w:bookmarkStart w:id="44" w:name="_Toc58230213"/>
      <w:bookmarkStart w:id="45" w:name="_Toc154618931"/>
      <w:r w:rsidRPr="00022B68">
        <w:t>3</w:t>
      </w:r>
      <w:r w:rsidRPr="00022B68">
        <w:tab/>
        <w:t>Definitions, symbols and abbreviations</w:t>
      </w:r>
      <w:bookmarkEnd w:id="39"/>
      <w:bookmarkEnd w:id="40"/>
      <w:bookmarkEnd w:id="41"/>
      <w:bookmarkEnd w:id="42"/>
      <w:bookmarkEnd w:id="43"/>
      <w:bookmarkEnd w:id="44"/>
      <w:bookmarkEnd w:id="45"/>
    </w:p>
    <w:p w14:paraId="112D5EBB" w14:textId="77777777" w:rsidR="00763F92" w:rsidRPr="00022B68" w:rsidRDefault="00763F92" w:rsidP="00763F92">
      <w:pPr>
        <w:pStyle w:val="Heading2"/>
      </w:pPr>
      <w:bookmarkStart w:id="46" w:name="_Toc20212010"/>
      <w:bookmarkStart w:id="47" w:name="_Toc27744892"/>
      <w:bookmarkStart w:id="48" w:name="_Toc36114692"/>
      <w:bookmarkStart w:id="49" w:name="_Toc45271286"/>
      <w:bookmarkStart w:id="50" w:name="_Toc51936544"/>
      <w:bookmarkStart w:id="51" w:name="_Toc58230214"/>
      <w:bookmarkStart w:id="52" w:name="_Toc154618932"/>
      <w:r w:rsidRPr="00022B68">
        <w:t>3.1</w:t>
      </w:r>
      <w:r w:rsidRPr="00022B68">
        <w:tab/>
        <w:t>Definitions</w:t>
      </w:r>
      <w:bookmarkEnd w:id="46"/>
      <w:bookmarkEnd w:id="47"/>
      <w:bookmarkEnd w:id="48"/>
      <w:bookmarkEnd w:id="49"/>
      <w:bookmarkEnd w:id="50"/>
      <w:bookmarkEnd w:id="51"/>
      <w:bookmarkEnd w:id="52"/>
    </w:p>
    <w:p w14:paraId="1497E57B" w14:textId="3E840110" w:rsidR="00763F92" w:rsidRDefault="00763F92" w:rsidP="00763F92">
      <w:r w:rsidRPr="00022B68">
        <w:t xml:space="preserve">For the purposes of the present document, the terms and definitions given in </w:t>
      </w:r>
      <w:bookmarkStart w:id="53" w:name="OLE_LINK6"/>
      <w:bookmarkStart w:id="54" w:name="OLE_LINK7"/>
      <w:bookmarkStart w:id="55" w:name="OLE_LINK8"/>
      <w:r w:rsidRPr="00022B68">
        <w:t>3GPP</w:t>
      </w:r>
      <w:bookmarkEnd w:id="53"/>
      <w:bookmarkEnd w:id="54"/>
      <w:bookmarkEnd w:id="55"/>
      <w:r w:rsidR="009C4BED">
        <w:t> </w:t>
      </w:r>
      <w:r w:rsidRPr="00022B68">
        <w:t>TR 21.905 [1] and the following apply. A term defined in the present document takes precedence over the definition of the same term, if any, in 3GPP</w:t>
      </w:r>
      <w:r w:rsidR="009C4BED">
        <w:t> </w:t>
      </w:r>
      <w:r w:rsidRPr="00022B68">
        <w:t>TR 21.905 [1].</w:t>
      </w:r>
    </w:p>
    <w:p w14:paraId="6929A32B" w14:textId="46D22331" w:rsidR="003E518F" w:rsidRPr="00562D04" w:rsidRDefault="003E518F" w:rsidP="00763F92">
      <w:pPr>
        <w:rPr>
          <w:b/>
        </w:rPr>
      </w:pPr>
      <w:bookmarkStart w:id="56" w:name="_Hlk135887399"/>
      <w:r>
        <w:rPr>
          <w:b/>
        </w:rPr>
        <w:t>SNPN access operation mode for 5G NSWO:</w:t>
      </w:r>
      <w:r w:rsidRPr="003B791E">
        <w:rPr>
          <w:bCs/>
        </w:rPr>
        <w:t xml:space="preserve"> </w:t>
      </w:r>
      <w:r>
        <w:rPr>
          <w:bCs/>
        </w:rPr>
        <w:t xml:space="preserve">A UE operating in SNPN access operation mode for 5G NSWO only </w:t>
      </w:r>
      <w:r w:rsidRPr="009D1411">
        <w:rPr>
          <w:bCs/>
        </w:rPr>
        <w:t xml:space="preserve">selects SNPNs for 5G </w:t>
      </w:r>
      <w:r>
        <w:rPr>
          <w:bCs/>
        </w:rPr>
        <w:t>NSWO</w:t>
      </w:r>
      <w:r w:rsidRPr="009D1411">
        <w:rPr>
          <w:bCs/>
        </w:rPr>
        <w:t xml:space="preserve">. </w:t>
      </w:r>
      <w:bookmarkStart w:id="57" w:name="_Hlk135887869"/>
      <w:r w:rsidRPr="007034AF">
        <w:rPr>
          <w:bCs/>
        </w:rPr>
        <w:t>The UE using 5G NSWO authenticates using credentials in the selected entry of "list of subscriber data" or using credentials in the USIM, if PLMN subscription is selected.</w:t>
      </w:r>
      <w:bookmarkEnd w:id="56"/>
      <w:bookmarkEnd w:id="57"/>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r>
        <w:rPr>
          <w:b/>
        </w:rPr>
        <w:t>NWt</w:t>
      </w:r>
      <w:r w:rsidRPr="003168A2">
        <w:rPr>
          <w:b/>
        </w:rPr>
        <w:t>:</w:t>
      </w:r>
      <w:r>
        <w:t xml:space="preserve"> NWt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r>
        <w:rPr>
          <w:b/>
        </w:rPr>
        <w:t>NWu</w:t>
      </w:r>
      <w:r w:rsidRPr="003168A2">
        <w:rPr>
          <w:b/>
        </w:rPr>
        <w:t>:</w:t>
      </w:r>
      <w:r>
        <w:t xml:space="preserve"> NWu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604B753" w:rsidR="00A80E8E" w:rsidRDefault="00A80E8E" w:rsidP="00A80E8E">
      <w:pPr>
        <w:pStyle w:val="EW"/>
        <w:rPr>
          <w:b/>
          <w:noProof/>
        </w:rPr>
      </w:pPr>
      <w:r w:rsidRPr="00B6630E">
        <w:rPr>
          <w:b/>
          <w:noProof/>
        </w:rPr>
        <w:t>5G Core Network</w:t>
      </w:r>
      <w:r w:rsidR="00FA69F7">
        <w:rPr>
          <w:b/>
          <w:noProof/>
        </w:rPr>
        <w:t xml:space="preserve"> </w:t>
      </w:r>
    </w:p>
    <w:p w14:paraId="2DF9D913" w14:textId="0A059C4A" w:rsidR="003E518F" w:rsidRDefault="003E518F" w:rsidP="00A80E8E">
      <w:pPr>
        <w:pStyle w:val="EW"/>
        <w:rPr>
          <w:b/>
          <w:noProof/>
          <w:lang w:val="sv-SE"/>
        </w:rPr>
      </w:pPr>
      <w:r>
        <w:rPr>
          <w:b/>
          <w:noProof/>
        </w:rPr>
        <w:t xml:space="preserve">5G NSWO </w:t>
      </w:r>
    </w:p>
    <w:p w14:paraId="2DCC9ECB" w14:textId="77777777" w:rsidR="00EC1A6E" w:rsidRPr="00BD1D67" w:rsidRDefault="00EC1A6E" w:rsidP="00562D04">
      <w:pPr>
        <w:pStyle w:val="EW"/>
        <w:rPr>
          <w:b/>
        </w:rPr>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5EFD61C2" w:rsidR="00A80E8E" w:rsidRDefault="00A80E8E" w:rsidP="00A80E8E">
      <w:pPr>
        <w:pStyle w:val="EW"/>
        <w:rPr>
          <w:b/>
          <w:noProof/>
          <w:lang w:val="sv-SE"/>
        </w:rPr>
      </w:pPr>
      <w:r>
        <w:rPr>
          <w:b/>
          <w:noProof/>
          <w:lang w:val="sv-SE"/>
        </w:rPr>
        <w:t>5G System</w:t>
      </w:r>
    </w:p>
    <w:p w14:paraId="25CDAAB0" w14:textId="77777777" w:rsidR="004E0873" w:rsidRDefault="004E0873" w:rsidP="004E0873">
      <w:pPr>
        <w:pStyle w:val="EW"/>
        <w:rPr>
          <w:b/>
          <w:noProof/>
          <w:lang w:val="sv-SE"/>
        </w:rPr>
      </w:pPr>
      <w:r>
        <w:rPr>
          <w:b/>
          <w:noProof/>
          <w:lang w:val="sv-SE"/>
        </w:rPr>
        <w:t>5G-RG</w:t>
      </w:r>
    </w:p>
    <w:p w14:paraId="57E1AF6F" w14:textId="5BD00D21" w:rsidR="00C91A2D" w:rsidRDefault="00C91A2D" w:rsidP="00C91A2D">
      <w:pPr>
        <w:pStyle w:val="EW"/>
        <w:rPr>
          <w:b/>
          <w:noProof/>
          <w:lang w:val="sv-SE"/>
        </w:rPr>
      </w:pPr>
      <w:r>
        <w:rPr>
          <w:b/>
          <w:noProof/>
          <w:lang w:val="sv-SE"/>
        </w:rPr>
        <w:t>Credentials Holder (CH)</w:t>
      </w:r>
    </w:p>
    <w:p w14:paraId="399C4244" w14:textId="0BAAA0BB" w:rsidR="004E0873" w:rsidRDefault="004E0873" w:rsidP="00A80E8E">
      <w:pPr>
        <w:pStyle w:val="EW"/>
        <w:rPr>
          <w:b/>
          <w:noProof/>
          <w:lang w:val="sv-SE"/>
        </w:rPr>
      </w:pPr>
      <w:r w:rsidRPr="00790C06">
        <w:rPr>
          <w:b/>
          <w:noProof/>
        </w:rPr>
        <w:t>FN-RG</w:t>
      </w:r>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Default="00FA69F7" w:rsidP="00FA69F7">
      <w:pPr>
        <w:pStyle w:val="EW"/>
        <w:rPr>
          <w:b/>
          <w:noProof/>
          <w:lang w:val="sv-SE"/>
        </w:rPr>
      </w:pPr>
      <w:r w:rsidRPr="00B16AFC">
        <w:rPr>
          <w:b/>
          <w:noProof/>
          <w:lang w:val="sv-SE"/>
        </w:rPr>
        <w:t>Stand-alone Non-Public Network</w:t>
      </w:r>
    </w:p>
    <w:p w14:paraId="51FE4A2A" w14:textId="07520ECC" w:rsidR="00F561B6" w:rsidRPr="00B16AFC" w:rsidRDefault="00F561B6" w:rsidP="00FA69F7">
      <w:pPr>
        <w:pStyle w:val="EW"/>
        <w:rPr>
          <w:b/>
          <w:noProof/>
          <w:lang w:val="sv-SE"/>
        </w:rPr>
      </w:pPr>
      <w:r>
        <w:rPr>
          <w:b/>
          <w:noProof/>
          <w:lang w:val="sv-SE"/>
        </w:rPr>
        <w:t>ON-SNPN</w:t>
      </w:r>
    </w:p>
    <w:p w14:paraId="7E536440" w14:textId="77777777" w:rsidR="004E0873" w:rsidRDefault="001D7F2D" w:rsidP="00562D04">
      <w:pPr>
        <w:pStyle w:val="EX"/>
        <w:spacing w:after="0"/>
        <w:rPr>
          <w:b/>
          <w:noProof/>
          <w:lang w:val="en-US"/>
        </w:rPr>
      </w:pPr>
      <w:r w:rsidRPr="00C73995">
        <w:rPr>
          <w:b/>
          <w:noProof/>
          <w:lang w:val="en-US"/>
        </w:rPr>
        <w:t>TNGF</w:t>
      </w:r>
    </w:p>
    <w:p w14:paraId="2B3EB5AA" w14:textId="42C44337" w:rsidR="004E0873" w:rsidRPr="00562D04" w:rsidRDefault="004E0873" w:rsidP="00562D04">
      <w:pPr>
        <w:pStyle w:val="EX"/>
        <w:spacing w:after="0"/>
        <w:rPr>
          <w:b/>
          <w:noProof/>
          <w:lang w:val="en-US"/>
        </w:rPr>
      </w:pPr>
      <w:r w:rsidRPr="00562D04">
        <w:rPr>
          <w:b/>
          <w:noProof/>
          <w:lang w:val="en-US"/>
        </w:rPr>
        <w:t>W-AGF</w:t>
      </w:r>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483B3ED7" w14:textId="77777777" w:rsidR="00A972CE" w:rsidRDefault="005679BD" w:rsidP="0069428F">
      <w:pPr>
        <w:pStyle w:val="EX"/>
        <w:rPr>
          <w:b/>
          <w:bCs/>
          <w:lang w:val="en-US" w:eastAsia="zh-CN"/>
        </w:rPr>
      </w:pPr>
      <w:r>
        <w:rPr>
          <w:b/>
          <w:bCs/>
          <w:lang w:val="en-US" w:eastAsia="zh-CN"/>
        </w:rPr>
        <w:t>Global Cable Identifier (GCI)</w:t>
      </w:r>
    </w:p>
    <w:p w14:paraId="682DCCDF" w14:textId="08A1F4DC" w:rsidR="00751906" w:rsidRPr="006242AD" w:rsidRDefault="00751906" w:rsidP="0069428F">
      <w:pPr>
        <w:pStyle w:val="EX"/>
        <w:rPr>
          <w:b/>
        </w:rPr>
      </w:pPr>
      <w:r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lastRenderedPageBreak/>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58" w:name="_Toc20212011"/>
      <w:bookmarkStart w:id="59"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t>W-AGF acting on behalf of the N5GC device</w:t>
      </w:r>
    </w:p>
    <w:p w14:paraId="776DE7C2" w14:textId="77777777" w:rsidR="001709B0" w:rsidRDefault="001709B0" w:rsidP="001709B0">
      <w:bookmarkStart w:id="60" w:name="_Toc36114693"/>
      <w:bookmarkStart w:id="61" w:name="_Toc45271287"/>
      <w:r>
        <w:t>For the purposes of the present document, the following terms and definitions given in 3GPP TS 23.316 [</w:t>
      </w:r>
      <w:r w:rsidR="00624A97">
        <w:rPr>
          <w:lang w:val="en-US"/>
        </w:rPr>
        <w:t>40</w:t>
      </w:r>
      <w:r>
        <w:t>] apply:</w:t>
      </w:r>
    </w:p>
    <w:p w14:paraId="181EF0AD" w14:textId="77777777" w:rsidR="006244ED" w:rsidRPr="00FC099D" w:rsidRDefault="006244ED" w:rsidP="006244ED">
      <w:pPr>
        <w:pStyle w:val="EW"/>
        <w:rPr>
          <w:b/>
          <w:bCs/>
          <w:lang w:val="fr-FR"/>
        </w:rPr>
      </w:pPr>
      <w:r w:rsidRPr="00FC099D">
        <w:rPr>
          <w:b/>
          <w:bCs/>
          <w:lang w:val="fr-FR"/>
        </w:rPr>
        <w:t>Authenticable Non-3GPP device (AUN3)</w:t>
      </w:r>
    </w:p>
    <w:p w14:paraId="4ADF2975" w14:textId="485E9200" w:rsidR="006244ED" w:rsidRPr="00FC099D" w:rsidRDefault="006244ED" w:rsidP="00786697">
      <w:pPr>
        <w:pStyle w:val="EW"/>
        <w:rPr>
          <w:b/>
          <w:bCs/>
          <w:lang w:val="fr-FR"/>
        </w:rPr>
      </w:pPr>
      <w:r w:rsidRPr="00FC099D">
        <w:rPr>
          <w:b/>
          <w:bCs/>
          <w:lang w:val="fr-FR"/>
        </w:rPr>
        <w:t>Non-Authenticable Non-3GPP device (NAUN3)</w:t>
      </w:r>
    </w:p>
    <w:p w14:paraId="6562CA89" w14:textId="6F026B66"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Default="0004140F" w:rsidP="00786697">
      <w:pPr>
        <w:pStyle w:val="EX"/>
        <w:rPr>
          <w:b/>
          <w:bC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343D168D" w14:textId="77777777" w:rsidR="00044339" w:rsidRDefault="00044339" w:rsidP="00044339">
      <w:r>
        <w:t>For the purposes of the present document, the following terms and definitions given in 3GPP TS 23.122 [</w:t>
      </w:r>
      <w:r>
        <w:rPr>
          <w:lang w:val="en-US"/>
        </w:rPr>
        <w:t>13</w:t>
      </w:r>
      <w:r>
        <w:t>] apply:</w:t>
      </w:r>
    </w:p>
    <w:p w14:paraId="2696F205" w14:textId="77777777" w:rsidR="00044339" w:rsidRDefault="00044339" w:rsidP="00044339">
      <w:pPr>
        <w:pStyle w:val="EW"/>
        <w:rPr>
          <w:b/>
          <w:noProof/>
          <w:lang w:val="en-US"/>
        </w:rPr>
      </w:pPr>
      <w:r>
        <w:rPr>
          <w:b/>
          <w:noProof/>
          <w:lang w:val="en-US"/>
        </w:rPr>
        <w:t>Registered SNPN</w:t>
      </w:r>
    </w:p>
    <w:p w14:paraId="753FC9D9" w14:textId="55FFB34B" w:rsidR="00044339" w:rsidRPr="00044339" w:rsidRDefault="00044339" w:rsidP="00044339">
      <w:pPr>
        <w:pStyle w:val="EX"/>
        <w:rPr>
          <w:b/>
          <w:bCs/>
        </w:rPr>
      </w:pPr>
      <w:r w:rsidRPr="00CE1B86">
        <w:rPr>
          <w:b/>
          <w:bCs/>
        </w:rPr>
        <w:t>Subscribed SNPN</w:t>
      </w:r>
    </w:p>
    <w:p w14:paraId="0CC20A21" w14:textId="77777777" w:rsidR="00763F92" w:rsidRPr="00022B68" w:rsidRDefault="00763F92" w:rsidP="00763F92">
      <w:pPr>
        <w:pStyle w:val="Heading2"/>
      </w:pPr>
      <w:bookmarkStart w:id="62" w:name="_Toc51936545"/>
      <w:bookmarkStart w:id="63" w:name="_Toc58230215"/>
      <w:bookmarkStart w:id="64" w:name="_Toc154618933"/>
      <w:r w:rsidRPr="00022B68">
        <w:t>3.</w:t>
      </w:r>
      <w:r w:rsidR="00B748CD">
        <w:t>2</w:t>
      </w:r>
      <w:r w:rsidRPr="00022B68">
        <w:tab/>
        <w:t>Abbreviations</w:t>
      </w:r>
      <w:bookmarkEnd w:id="58"/>
      <w:bookmarkEnd w:id="59"/>
      <w:bookmarkEnd w:id="60"/>
      <w:bookmarkEnd w:id="61"/>
      <w:bookmarkEnd w:id="62"/>
      <w:bookmarkEnd w:id="63"/>
      <w:bookmarkEnd w:id="64"/>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068BFB6" w:rsidR="00E473D2" w:rsidRDefault="00E473D2" w:rsidP="00E473D2">
      <w:pPr>
        <w:pStyle w:val="EW"/>
      </w:pPr>
      <w:r w:rsidRPr="00B6630E">
        <w:t>5G-AN</w:t>
      </w:r>
      <w:r w:rsidRPr="00B6630E">
        <w:tab/>
        <w:t>5G Access Network</w:t>
      </w:r>
    </w:p>
    <w:p w14:paraId="7D8F9396" w14:textId="75D91D44" w:rsidR="002E3E9D" w:rsidRPr="00B6630E" w:rsidRDefault="002E3E9D" w:rsidP="00E473D2">
      <w:pPr>
        <w:pStyle w:val="EW"/>
      </w:pPr>
      <w:r>
        <w:t>5G-RG</w:t>
      </w:r>
      <w:r>
        <w:tab/>
      </w:r>
      <w:r w:rsidRPr="007D615D">
        <w:t>5G Residential Gateway</w:t>
      </w:r>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482E2494" w:rsidR="009D29C6" w:rsidRDefault="009D29C6" w:rsidP="009D29C6">
      <w:pPr>
        <w:pStyle w:val="EW"/>
      </w:pPr>
      <w:r>
        <w:t>ANDSP</w:t>
      </w:r>
      <w:r>
        <w:tab/>
        <w:t xml:space="preserve">Access Network Discovery and Selection </w:t>
      </w:r>
      <w:r w:rsidRPr="002D1888">
        <w:t>Policy</w:t>
      </w:r>
    </w:p>
    <w:p w14:paraId="2D3E0AF9" w14:textId="2B868B27" w:rsidR="00FD0DB4" w:rsidRDefault="00FD0DB4" w:rsidP="009D29C6">
      <w:pPr>
        <w:pStyle w:val="EW"/>
      </w:pPr>
      <w:r>
        <w:t>ANQP</w:t>
      </w:r>
      <w:r>
        <w:tab/>
      </w:r>
      <w:r w:rsidRPr="003C3A03">
        <w:t>Access Network Query Protocol</w:t>
      </w:r>
    </w:p>
    <w:p w14:paraId="495C7BF2" w14:textId="77777777" w:rsidR="00E473D2" w:rsidRDefault="00E473D2" w:rsidP="00E473D2">
      <w:pPr>
        <w:pStyle w:val="EW"/>
      </w:pPr>
      <w:r>
        <w:t>AUSF</w:t>
      </w:r>
      <w:r>
        <w:tab/>
        <w:t>Authentication Server Function</w:t>
      </w:r>
    </w:p>
    <w:p w14:paraId="4CF39A82" w14:textId="003808F6" w:rsidR="00B7563E" w:rsidRDefault="00B7563E" w:rsidP="00B7563E">
      <w:pPr>
        <w:pStyle w:val="EW"/>
      </w:pPr>
      <w:r>
        <w:t>CH</w:t>
      </w:r>
      <w:r>
        <w:tab/>
        <w:t>Credentials Holder</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r>
        <w:t>ePDG</w:t>
      </w:r>
      <w:r>
        <w:tab/>
        <w:t>Evolved Packet Data Gateway</w:t>
      </w:r>
    </w:p>
    <w:p w14:paraId="0F5135B3" w14:textId="3B5548AC" w:rsidR="00773D2D" w:rsidRDefault="00773D2D" w:rsidP="00773D2D">
      <w:pPr>
        <w:pStyle w:val="EW"/>
      </w:pPr>
      <w:r>
        <w:t>ESP</w:t>
      </w:r>
      <w:r>
        <w:tab/>
      </w:r>
      <w:r w:rsidRPr="007B4AD0">
        <w:t>Encapsulating Security Payload</w:t>
      </w:r>
    </w:p>
    <w:p w14:paraId="3AB3766B" w14:textId="77777777" w:rsidR="003E6162" w:rsidRDefault="003E6162" w:rsidP="003E6162">
      <w:pPr>
        <w:pStyle w:val="EW"/>
      </w:pPr>
      <w:r w:rsidRPr="00F7523A">
        <w:t>FN-</w:t>
      </w:r>
      <w:r>
        <w:t>B</w:t>
      </w:r>
      <w:r w:rsidRPr="00F7523A">
        <w:t>RG</w:t>
      </w:r>
      <w:r>
        <w:tab/>
      </w:r>
      <w:r w:rsidRPr="00F7523A">
        <w:t xml:space="preserve">Fixed Network </w:t>
      </w:r>
      <w:r w:rsidRPr="00D27B81">
        <w:t xml:space="preserve">Broadband </w:t>
      </w:r>
      <w:r w:rsidRPr="00997AF9">
        <w:t>Residential Gateway</w:t>
      </w:r>
    </w:p>
    <w:p w14:paraId="0567087F" w14:textId="62D1DA9D" w:rsidR="003E6162" w:rsidRDefault="003E6162" w:rsidP="00773D2D">
      <w:pPr>
        <w:pStyle w:val="EW"/>
      </w:pPr>
      <w:r w:rsidRPr="00F7523A">
        <w:t>FN-</w:t>
      </w:r>
      <w:r>
        <w:t>C</w:t>
      </w:r>
      <w:r w:rsidRPr="00F7523A">
        <w:t>RG</w:t>
      </w:r>
      <w:r>
        <w:tab/>
      </w:r>
      <w:r w:rsidRPr="00F7523A">
        <w:t xml:space="preserve">Fixed Network </w:t>
      </w:r>
      <w:r>
        <w:t xml:space="preserve">Cable </w:t>
      </w:r>
      <w:r w:rsidRPr="00997AF9">
        <w:t>Residential Gateway</w:t>
      </w:r>
    </w:p>
    <w:p w14:paraId="51D1C3FA" w14:textId="3FB8AAEF" w:rsidR="002E3E9D" w:rsidRDefault="002E3E9D" w:rsidP="00773D2D">
      <w:pPr>
        <w:pStyle w:val="EW"/>
      </w:pPr>
      <w:r w:rsidRPr="00F7523A">
        <w:t>FN-RG</w:t>
      </w:r>
      <w:r>
        <w:tab/>
      </w:r>
      <w:r w:rsidRPr="00F7523A">
        <w:t xml:space="preserve">Fixed Network </w:t>
      </w:r>
      <w:r w:rsidRPr="00997AF9">
        <w:t>Residential Gateway</w:t>
      </w:r>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Default="0069440F" w:rsidP="00E473D2">
      <w:pPr>
        <w:pStyle w:val="EW"/>
      </w:pPr>
      <w:r>
        <w:t>IPsec</w:t>
      </w:r>
      <w:r>
        <w:tab/>
        <w:t>Internet Protocol Security</w:t>
      </w:r>
    </w:p>
    <w:p w14:paraId="3DDDED84" w14:textId="1504F469" w:rsidR="009116D1" w:rsidRPr="00B6630E" w:rsidRDefault="009116D1" w:rsidP="009116D1">
      <w:pPr>
        <w:pStyle w:val="EW"/>
      </w:pPr>
      <w:r>
        <w:t>MPS</w:t>
      </w:r>
      <w:r>
        <w:tab/>
        <w:t>Multimedia Priority Service</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Non-3GPP InterWorking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D1D1EC9" w:rsidR="00751906" w:rsidRDefault="00751906" w:rsidP="00751906">
      <w:pPr>
        <w:pStyle w:val="EW"/>
      </w:pPr>
      <w:r w:rsidRPr="006242AD">
        <w:t>NAI</w:t>
      </w:r>
      <w:r w:rsidRPr="006242AD">
        <w:tab/>
        <w:t>Network Access Identifier</w:t>
      </w:r>
    </w:p>
    <w:p w14:paraId="613301D9" w14:textId="0345031C" w:rsidR="00373363" w:rsidRPr="006242AD" w:rsidRDefault="00373363" w:rsidP="00751906">
      <w:pPr>
        <w:pStyle w:val="EW"/>
      </w:pPr>
      <w:r w:rsidRPr="00C75448">
        <w:t>NAPTR</w:t>
      </w:r>
      <w:r w:rsidRPr="006242AD">
        <w:tab/>
      </w:r>
      <w:r w:rsidRPr="00AA5E9F">
        <w:t>Naming Authority Pointer</w:t>
      </w:r>
    </w:p>
    <w:p w14:paraId="346AD956" w14:textId="77777777" w:rsidR="009C5CB7" w:rsidRDefault="009C5CB7" w:rsidP="009C5CB7">
      <w:pPr>
        <w:pStyle w:val="EW"/>
      </w:pPr>
      <w:r>
        <w:lastRenderedPageBreak/>
        <w:t>NAS</w:t>
      </w:r>
      <w:r>
        <w:tab/>
        <w:t>Non Access Stratum</w:t>
      </w:r>
    </w:p>
    <w:p w14:paraId="0220807A" w14:textId="77777777" w:rsidR="000211C6" w:rsidRDefault="000211C6" w:rsidP="000211C6">
      <w:pPr>
        <w:pStyle w:val="EW"/>
      </w:pPr>
      <w:r>
        <w:t>NID</w:t>
      </w:r>
      <w:r>
        <w:tab/>
        <w:t>Network Identifier</w:t>
      </w:r>
    </w:p>
    <w:p w14:paraId="2F57D065" w14:textId="4D3677B9" w:rsidR="00E56E7C" w:rsidRDefault="00E56E7C" w:rsidP="00E56E7C">
      <w:pPr>
        <w:pStyle w:val="EW"/>
        <w:rPr>
          <w:bCs/>
        </w:rPr>
      </w:pPr>
      <w:r>
        <w:rPr>
          <w:bCs/>
        </w:rPr>
        <w:t>NSWO</w:t>
      </w:r>
      <w:r>
        <w:rPr>
          <w:bCs/>
        </w:rPr>
        <w:tab/>
        <w:t>Non-Seamless WLAN Offload</w:t>
      </w:r>
    </w:p>
    <w:p w14:paraId="3D9BE161" w14:textId="1E75B0C7" w:rsidR="00813980" w:rsidRPr="00B1173A" w:rsidRDefault="00813980" w:rsidP="00E56E7C">
      <w:pPr>
        <w:pStyle w:val="EW"/>
        <w:rPr>
          <w:bCs/>
        </w:rPr>
      </w:pPr>
      <w:r w:rsidRPr="00D02862">
        <w:rPr>
          <w:bCs/>
        </w:rPr>
        <w:t>NSWOF</w:t>
      </w:r>
      <w:r>
        <w:rPr>
          <w:bCs/>
        </w:rPr>
        <w:tab/>
      </w:r>
      <w:r w:rsidRPr="00D02862">
        <w:rPr>
          <w:bCs/>
        </w:rPr>
        <w:t>Non-Seamless WLAN Offload</w:t>
      </w:r>
      <w:r>
        <w:rPr>
          <w:bCs/>
        </w:rPr>
        <w:t xml:space="preserve"> Function</w:t>
      </w:r>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44CAA759" w:rsidR="00773D2D" w:rsidRDefault="00773D2D" w:rsidP="00773D2D">
      <w:pPr>
        <w:pStyle w:val="EW"/>
      </w:pPr>
      <w:r>
        <w:t>SPI</w:t>
      </w:r>
      <w:r>
        <w:tab/>
      </w:r>
      <w:r w:rsidRPr="00CD59A0">
        <w:t>Security Parameters Index</w:t>
      </w:r>
    </w:p>
    <w:p w14:paraId="2D82E6DC" w14:textId="316033EE" w:rsidR="00FD0DB4" w:rsidRPr="00B6630E" w:rsidRDefault="00FD0DB4" w:rsidP="00773D2D">
      <w:pPr>
        <w:pStyle w:val="EW"/>
      </w:pPr>
      <w:r>
        <w:t>SSID</w:t>
      </w:r>
      <w:r>
        <w:tab/>
      </w:r>
      <w:r w:rsidRPr="00D25468">
        <w:rPr>
          <w:rFonts w:hint="eastAsia"/>
        </w:rPr>
        <w:t>Service Set Identifier</w:t>
      </w:r>
    </w:p>
    <w:p w14:paraId="0970A56C" w14:textId="77777777" w:rsidR="00C3286D" w:rsidRPr="00FC099D" w:rsidRDefault="00751906" w:rsidP="00C3286D">
      <w:pPr>
        <w:pStyle w:val="EW"/>
      </w:pPr>
      <w:r w:rsidRPr="00FC099D">
        <w:t>SUPI</w:t>
      </w:r>
      <w:r w:rsidRPr="00FC099D">
        <w:tab/>
        <w:t>Subscription Permanent Identifier</w:t>
      </w:r>
    </w:p>
    <w:p w14:paraId="4186DCA0" w14:textId="77777777" w:rsidR="008E13F3" w:rsidRPr="00FC099D" w:rsidRDefault="008E13F3" w:rsidP="008E13F3">
      <w:pPr>
        <w:pStyle w:val="EW"/>
      </w:pPr>
      <w:r w:rsidRPr="00FC099D">
        <w:t>SUCI</w:t>
      </w:r>
      <w:r w:rsidRPr="00FC099D">
        <w:tab/>
        <w:t>Subscription Concealed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3980D29F" w:rsidR="008E13F3" w:rsidRDefault="00C92C61" w:rsidP="008E13F3">
      <w:pPr>
        <w:pStyle w:val="EW"/>
      </w:pPr>
      <w:r>
        <w:t>V</w:t>
      </w:r>
      <w:r w:rsidR="008E13F3">
        <w:t>-PCF</w:t>
      </w:r>
      <w:r w:rsidR="008E13F3">
        <w:tab/>
      </w:r>
      <w:r>
        <w:t>A PCF in the V</w:t>
      </w:r>
      <w:r w:rsidRPr="00F70B61">
        <w:t>PLMN</w:t>
      </w:r>
    </w:p>
    <w:p w14:paraId="1E1CF342" w14:textId="237EB843" w:rsidR="002E3E9D" w:rsidRDefault="002E3E9D" w:rsidP="008E13F3">
      <w:pPr>
        <w:pStyle w:val="EW"/>
      </w:pPr>
      <w:r w:rsidRPr="00B91C04">
        <w:t>W-AGF</w:t>
      </w:r>
      <w:r>
        <w:tab/>
      </w:r>
      <w:r w:rsidRPr="00B91C04">
        <w:t>Wireline Access Gateway Function</w:t>
      </w:r>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65" w:name="_Toc20212012"/>
      <w:bookmarkStart w:id="66" w:name="_Toc27744894"/>
      <w:bookmarkStart w:id="67" w:name="_Toc36114694"/>
      <w:bookmarkStart w:id="68" w:name="_Toc45271288"/>
      <w:bookmarkStart w:id="69" w:name="_Toc51936546"/>
      <w:bookmarkStart w:id="70" w:name="_Toc58230216"/>
      <w:bookmarkStart w:id="71" w:name="_Toc154618934"/>
      <w:r>
        <w:t>4</w:t>
      </w:r>
      <w:r>
        <w:tab/>
        <w:t>General</w:t>
      </w:r>
      <w:bookmarkEnd w:id="65"/>
      <w:bookmarkEnd w:id="66"/>
      <w:bookmarkEnd w:id="67"/>
      <w:bookmarkEnd w:id="68"/>
      <w:bookmarkEnd w:id="69"/>
      <w:bookmarkEnd w:id="70"/>
      <w:bookmarkEnd w:id="71"/>
    </w:p>
    <w:p w14:paraId="045D3E54" w14:textId="77777777" w:rsidR="00B748CD" w:rsidRDefault="00B748CD" w:rsidP="00B748CD">
      <w:pPr>
        <w:pStyle w:val="Heading2"/>
      </w:pPr>
      <w:bookmarkStart w:id="72" w:name="_Toc20212013"/>
      <w:bookmarkStart w:id="73" w:name="_Toc27744895"/>
      <w:bookmarkStart w:id="74" w:name="_Toc36114695"/>
      <w:bookmarkStart w:id="75" w:name="_Toc45271289"/>
      <w:bookmarkStart w:id="76" w:name="_Toc51936547"/>
      <w:bookmarkStart w:id="77" w:name="_Toc58230217"/>
      <w:bookmarkStart w:id="78" w:name="_Toc154618935"/>
      <w:r>
        <w:t>4.1</w:t>
      </w:r>
      <w:r>
        <w:tab/>
        <w:t>Overview</w:t>
      </w:r>
      <w:bookmarkEnd w:id="72"/>
      <w:bookmarkEnd w:id="73"/>
      <w:bookmarkEnd w:id="74"/>
      <w:bookmarkEnd w:id="75"/>
      <w:bookmarkEnd w:id="76"/>
      <w:bookmarkEnd w:id="77"/>
      <w:bookmarkEnd w:id="78"/>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231F9153" w:rsidR="009D5DD9" w:rsidRDefault="009D5DD9" w:rsidP="002F6666">
      <w:pPr>
        <w:pStyle w:val="B1"/>
      </w:pPr>
      <w:r w:rsidRPr="002F6666">
        <w:t>b)</w:t>
      </w:r>
      <w:r w:rsidRPr="002F6666">
        <w:tab/>
        <w:t>information about PLMN list with 5G connectivity without NAS using trusted non-3GPP access</w:t>
      </w:r>
      <w:r>
        <w:t xml:space="preserve">; </w:t>
      </w:r>
    </w:p>
    <w:p w14:paraId="22F57FA8" w14:textId="7E7456BA"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007455CF">
        <w:t>; or</w:t>
      </w:r>
    </w:p>
    <w:p w14:paraId="70C8967F" w14:textId="50300F03" w:rsidR="007455CF" w:rsidRPr="002F6666" w:rsidRDefault="005856D1" w:rsidP="007455CF">
      <w:pPr>
        <w:pStyle w:val="B1"/>
        <w:rPr>
          <w:lang w:eastAsia="ko-KR"/>
        </w:rPr>
      </w:pPr>
      <w:r>
        <w:rPr>
          <w:lang w:eastAsia="zh-CN"/>
        </w:rPr>
        <w:t>d</w:t>
      </w:r>
      <w:r w:rsidR="007455CF">
        <w:rPr>
          <w:lang w:eastAsia="zh-CN"/>
        </w:rPr>
        <w:t>)</w:t>
      </w:r>
      <w:r w:rsidR="007455CF">
        <w:rPr>
          <w:lang w:eastAsia="zh-CN"/>
        </w:rPr>
        <w:tab/>
      </w:r>
      <w:r w:rsidR="007455CF">
        <w:rPr>
          <w:lang w:val="en-US"/>
        </w:rPr>
        <w:t xml:space="preserve">information about SNPN list with 5G connectivity </w:t>
      </w:r>
      <w:r w:rsidR="007455CF" w:rsidRPr="00EE3693">
        <w:rPr>
          <w:lang w:val="en-US"/>
        </w:rPr>
        <w:t>using trusted non-3GPP access</w:t>
      </w:r>
      <w:r w:rsidR="007455CF" w:rsidRPr="002F6666">
        <w:t>.</w:t>
      </w:r>
    </w:p>
    <w:p w14:paraId="2FB4869B" w14:textId="77777777" w:rsidR="00D77581" w:rsidRDefault="00D77581" w:rsidP="00D77581">
      <w:pPr>
        <w:pStyle w:val="NO"/>
        <w:rPr>
          <w:lang w:eastAsia="ko-KR"/>
        </w:rPr>
      </w:pPr>
      <w:bookmarkStart w:id="79" w:name="_Hlk151044862"/>
      <w:r>
        <w:rPr>
          <w:lang w:eastAsia="ko-KR"/>
        </w:rPr>
        <w:t>NOTE 1:</w:t>
      </w:r>
      <w:r>
        <w:rPr>
          <w:lang w:eastAsia="ko-KR"/>
        </w:rPr>
        <w:tab/>
        <w:t>A wireline access network does not indicate PLMNs or SNPNs for which it supports connectivity.</w:t>
      </w:r>
    </w:p>
    <w:bookmarkEnd w:id="79"/>
    <w:p w14:paraId="3B9CA992" w14:textId="01A1D188" w:rsidR="00D77581" w:rsidRDefault="00D77581" w:rsidP="00D77581">
      <w:pPr>
        <w:rPr>
          <w:bCs/>
          <w:noProof/>
        </w:rPr>
      </w:pPr>
      <w:r w:rsidRPr="00636E7E">
        <w:rPr>
          <w:bCs/>
          <w:noProof/>
        </w:rPr>
        <w:t>In wireline access, the 5G-RG can provide connectivity</w:t>
      </w:r>
      <w:r>
        <w:rPr>
          <w:bCs/>
          <w:noProof/>
        </w:rPr>
        <w:t xml:space="preserve"> for</w:t>
      </w:r>
      <w:r w:rsidRPr="00636E7E">
        <w:rPr>
          <w:bCs/>
          <w:noProof/>
        </w:rPr>
        <w:t>:</w:t>
      </w:r>
    </w:p>
    <w:p w14:paraId="042227E6" w14:textId="37F009E6" w:rsidR="00D77581" w:rsidRDefault="00D77581" w:rsidP="00D77581">
      <w:pPr>
        <w:pStyle w:val="B1"/>
        <w:rPr>
          <w:noProof/>
        </w:rPr>
      </w:pPr>
      <w:r>
        <w:rPr>
          <w:noProof/>
        </w:rPr>
        <w:t>a)</w:t>
      </w:r>
      <w:r>
        <w:rPr>
          <w:noProof/>
        </w:rPr>
        <w:tab/>
      </w:r>
      <w:r w:rsidRPr="00636E7E">
        <w:rPr>
          <w:noProof/>
        </w:rPr>
        <w:t xml:space="preserve">a UE </w:t>
      </w:r>
      <w:r>
        <w:rPr>
          <w:noProof/>
        </w:rPr>
        <w:t>behind</w:t>
      </w:r>
      <w:r w:rsidRPr="00636E7E">
        <w:rPr>
          <w:noProof/>
        </w:rPr>
        <w:t xml:space="preserve"> the 5G-RG to access the 5GCN via untrusted non-3GPP access</w:t>
      </w:r>
      <w:r>
        <w:rPr>
          <w:noProof/>
        </w:rPr>
        <w:t xml:space="preserve"> network</w:t>
      </w:r>
      <w:r w:rsidRPr="00636E7E">
        <w:rPr>
          <w:noProof/>
        </w:rPr>
        <w:t xml:space="preserve"> or trusted non-3GPP access network;</w:t>
      </w:r>
    </w:p>
    <w:p w14:paraId="2D615E93" w14:textId="77777777" w:rsidR="00D77581" w:rsidRDefault="00D77581" w:rsidP="002321FF">
      <w:pPr>
        <w:pStyle w:val="NO"/>
        <w:rPr>
          <w:lang w:eastAsia="ko-KR"/>
        </w:rPr>
      </w:pPr>
      <w:r>
        <w:rPr>
          <w:lang w:eastAsia="ko-KR"/>
        </w:rPr>
        <w:t>NOTE 2:</w:t>
      </w:r>
      <w:r>
        <w:rPr>
          <w:lang w:eastAsia="ko-KR"/>
        </w:rPr>
        <w:tab/>
        <w:t xml:space="preserve">For a </w:t>
      </w:r>
      <w:r w:rsidRPr="00B84A56">
        <w:rPr>
          <w:lang w:eastAsia="ko-KR"/>
        </w:rPr>
        <w:t>UE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75F3D7" w14:textId="1E04BF2C" w:rsidR="00D77581" w:rsidRDefault="00D77581" w:rsidP="00D77581">
      <w:pPr>
        <w:pStyle w:val="B1"/>
        <w:rPr>
          <w:noProof/>
        </w:rPr>
      </w:pPr>
      <w:r>
        <w:rPr>
          <w:noProof/>
        </w:rPr>
        <w:t>b)</w:t>
      </w:r>
      <w:r>
        <w:rPr>
          <w:noProof/>
        </w:rPr>
        <w:tab/>
      </w:r>
      <w:r w:rsidRPr="00636E7E">
        <w:rPr>
          <w:noProof/>
        </w:rPr>
        <w:t xml:space="preserve"> an AUN3 device </w:t>
      </w:r>
      <w:r>
        <w:rPr>
          <w:noProof/>
        </w:rPr>
        <w:t>behind the</w:t>
      </w:r>
      <w:r w:rsidRPr="00636E7E">
        <w:rPr>
          <w:noProof/>
        </w:rPr>
        <w:t xml:space="preserve"> 5G-RG to access the 5GCN via wireline access network</w:t>
      </w:r>
      <w:r>
        <w:rPr>
          <w:noProof/>
        </w:rPr>
        <w:t>; and</w:t>
      </w:r>
    </w:p>
    <w:p w14:paraId="471828B1" w14:textId="77777777" w:rsidR="00D77581" w:rsidRDefault="00D77581" w:rsidP="00D77581">
      <w:pPr>
        <w:pStyle w:val="B1"/>
        <w:rPr>
          <w:noProof/>
        </w:rPr>
      </w:pPr>
      <w:r>
        <w:rPr>
          <w:noProof/>
        </w:rPr>
        <w:t>c)</w:t>
      </w:r>
      <w:r>
        <w:rPr>
          <w:noProof/>
        </w:rPr>
        <w:tab/>
        <w:t>an N</w:t>
      </w:r>
      <w:r w:rsidRPr="00B41BA8">
        <w:rPr>
          <w:noProof/>
        </w:rPr>
        <w:t>AUN3 device behind the 5G-RG</w:t>
      </w:r>
      <w:r>
        <w:rPr>
          <w:noProof/>
        </w:rPr>
        <w:t xml:space="preserve"> </w:t>
      </w:r>
      <w:r w:rsidRPr="00707C14">
        <w:rPr>
          <w:noProof/>
        </w:rPr>
        <w:t>to access the 5GCN via wireline access</w:t>
      </w:r>
      <w:r>
        <w:rPr>
          <w:noProof/>
        </w:rPr>
        <w:t>.</w:t>
      </w:r>
    </w:p>
    <w:p w14:paraId="04DDE0E0" w14:textId="77777777" w:rsidR="00D77581" w:rsidRPr="003C2C0A" w:rsidRDefault="00D77581" w:rsidP="002321FF">
      <w:pPr>
        <w:pStyle w:val="NO"/>
        <w:rPr>
          <w:lang w:eastAsia="ko-KR"/>
        </w:rPr>
      </w:pPr>
      <w:r>
        <w:rPr>
          <w:lang w:eastAsia="ko-KR"/>
        </w:rPr>
        <w:lastRenderedPageBreak/>
        <w:t>NOTE 3:</w:t>
      </w:r>
      <w:r>
        <w:rPr>
          <w:lang w:eastAsia="ko-KR"/>
        </w:rPr>
        <w:tab/>
        <w:t xml:space="preserve">For </w:t>
      </w:r>
      <w:r w:rsidRPr="00B84A56">
        <w:rPr>
          <w:lang w:eastAsia="ko-KR"/>
        </w:rPr>
        <w:t>an NAUN3 device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559081" w14:textId="77777777" w:rsidR="00763F92" w:rsidRPr="00022B68" w:rsidRDefault="00763F92" w:rsidP="00763F92">
      <w:pPr>
        <w:pStyle w:val="Heading2"/>
      </w:pPr>
      <w:bookmarkStart w:id="80" w:name="_Toc20212014"/>
      <w:bookmarkStart w:id="81" w:name="_Toc27744896"/>
      <w:bookmarkStart w:id="82" w:name="_Toc36114696"/>
      <w:bookmarkStart w:id="83" w:name="_Toc45271290"/>
      <w:bookmarkStart w:id="84" w:name="_Toc51936548"/>
      <w:bookmarkStart w:id="85" w:name="_Toc58230218"/>
      <w:bookmarkStart w:id="86" w:name="_Toc154618936"/>
      <w:r w:rsidRPr="00022B68">
        <w:t>4.2</w:t>
      </w:r>
      <w:r w:rsidRPr="00022B68">
        <w:tab/>
      </w:r>
      <w:r w:rsidR="009F4097">
        <w:t>U</w:t>
      </w:r>
      <w:r w:rsidR="00FF478C">
        <w:t>ntrusted access</w:t>
      </w:r>
      <w:bookmarkEnd w:id="80"/>
      <w:bookmarkEnd w:id="81"/>
      <w:bookmarkEnd w:id="82"/>
      <w:bookmarkEnd w:id="83"/>
      <w:bookmarkEnd w:id="84"/>
      <w:bookmarkEnd w:id="85"/>
      <w:bookmarkEnd w:id="86"/>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87" w:name="_Toc20212015"/>
      <w:bookmarkStart w:id="88" w:name="_Toc27744897"/>
      <w:bookmarkStart w:id="89" w:name="_Toc36114697"/>
      <w:bookmarkStart w:id="90" w:name="_Toc45271291"/>
      <w:bookmarkStart w:id="91" w:name="_Toc51936549"/>
      <w:bookmarkStart w:id="92" w:name="_Toc58230219"/>
      <w:bookmarkStart w:id="93" w:name="_Toc154618937"/>
      <w:r>
        <w:t>4.3</w:t>
      </w:r>
      <w:r>
        <w:tab/>
        <w:t>Identities</w:t>
      </w:r>
      <w:bookmarkEnd w:id="87"/>
      <w:bookmarkEnd w:id="88"/>
      <w:bookmarkEnd w:id="89"/>
      <w:bookmarkEnd w:id="90"/>
      <w:bookmarkEnd w:id="91"/>
      <w:bookmarkEnd w:id="92"/>
      <w:bookmarkEnd w:id="93"/>
    </w:p>
    <w:p w14:paraId="32C2A011" w14:textId="77777777" w:rsidR="00751906" w:rsidRDefault="00751906" w:rsidP="00751906">
      <w:pPr>
        <w:pStyle w:val="Heading3"/>
      </w:pPr>
      <w:bookmarkStart w:id="94" w:name="_Toc20212016"/>
      <w:bookmarkStart w:id="95" w:name="_Toc27744898"/>
      <w:bookmarkStart w:id="96" w:name="_Toc36114698"/>
      <w:bookmarkStart w:id="97" w:name="_Toc45271292"/>
      <w:bookmarkStart w:id="98" w:name="_Toc51936550"/>
      <w:bookmarkStart w:id="99" w:name="_Toc58230220"/>
      <w:bookmarkStart w:id="100" w:name="_Toc154618938"/>
      <w:r>
        <w:t>4.3.1</w:t>
      </w:r>
      <w:r>
        <w:tab/>
        <w:t>User identities</w:t>
      </w:r>
      <w:bookmarkEnd w:id="94"/>
      <w:bookmarkEnd w:id="95"/>
      <w:bookmarkEnd w:id="96"/>
      <w:bookmarkEnd w:id="97"/>
      <w:bookmarkEnd w:id="98"/>
      <w:bookmarkEnd w:id="99"/>
      <w:bookmarkEnd w:id="100"/>
    </w:p>
    <w:p w14:paraId="6F836AE3" w14:textId="77777777" w:rsidR="00751906" w:rsidRDefault="00751906" w:rsidP="00751906">
      <w:pPr>
        <w:rPr>
          <w:lang w:eastAsia="zh-CN"/>
        </w:rPr>
      </w:pPr>
      <w:r>
        <w:rPr>
          <w:rFonts w:eastAsia="SimSun"/>
        </w:rPr>
        <w:t>W</w:t>
      </w:r>
      <w:r w:rsidRPr="00003137">
        <w:rPr>
          <w:rFonts w:eastAsia="SimSun"/>
          <w:lang w:val="en-US"/>
        </w:rPr>
        <w:t xml:space="preserve">hen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101" w:name="_Toc20212017"/>
      <w:bookmarkStart w:id="102" w:name="_Toc27744899"/>
      <w:bookmarkStart w:id="103" w:name="_Toc36114699"/>
      <w:bookmarkStart w:id="104" w:name="_Toc45271293"/>
      <w:bookmarkStart w:id="105" w:name="_Toc51936551"/>
      <w:bookmarkStart w:id="106" w:name="_Toc58230221"/>
      <w:bookmarkStart w:id="107" w:name="_Toc154618939"/>
      <w:r>
        <w:t>4.3.2</w:t>
      </w:r>
      <w:r>
        <w:tab/>
        <w:t>FQDN for N3IWF Selection</w:t>
      </w:r>
      <w:bookmarkEnd w:id="101"/>
      <w:bookmarkEnd w:id="102"/>
      <w:bookmarkEnd w:id="103"/>
      <w:bookmarkEnd w:id="104"/>
      <w:bookmarkEnd w:id="105"/>
      <w:bookmarkEnd w:id="106"/>
      <w:bookmarkEnd w:id="107"/>
    </w:p>
    <w:p w14:paraId="2F195562" w14:textId="41EE84AD" w:rsidR="00E051CA" w:rsidRDefault="0022228E" w:rsidP="0022228E">
      <w:r>
        <w:t>An N3IWF FQDN is either provisioned by the home operator or constructed by the UE in</w:t>
      </w:r>
      <w:r w:rsidR="00E051CA">
        <w:t>:</w:t>
      </w:r>
    </w:p>
    <w:p w14:paraId="2BC2DCEC" w14:textId="7786A1AF" w:rsidR="00E051CA" w:rsidRDefault="00D34629" w:rsidP="00D34629">
      <w:pPr>
        <w:ind w:left="720" w:hanging="360"/>
        <w:rPr>
          <w:lang w:eastAsia="zh-CN"/>
        </w:rPr>
      </w:pPr>
      <w:r>
        <w:rPr>
          <w:lang w:eastAsia="zh-CN"/>
        </w:rPr>
        <w:t>a)</w:t>
      </w:r>
      <w:r>
        <w:rPr>
          <w:lang w:eastAsia="zh-CN"/>
        </w:rPr>
        <w:tab/>
      </w:r>
      <w:r w:rsidR="0022228E">
        <w:t>the Operator Identifier FQDN format or the Tracking Area Identity FQDN format</w:t>
      </w:r>
      <w:r w:rsidR="00E051CA">
        <w:rPr>
          <w:rFonts w:hint="eastAsia"/>
          <w:lang w:eastAsia="zh-CN"/>
        </w:rPr>
        <w:t>;</w:t>
      </w:r>
      <w:r w:rsidR="00E051CA">
        <w:rPr>
          <w:lang w:eastAsia="zh-CN"/>
        </w:rPr>
        <w:t xml:space="preserve"> or</w:t>
      </w:r>
    </w:p>
    <w:p w14:paraId="7E523064" w14:textId="535A0E6A" w:rsidR="00E051CA" w:rsidRDefault="00D34629" w:rsidP="00D34629">
      <w:pPr>
        <w:pStyle w:val="B1"/>
        <w:ind w:left="720" w:hanging="360"/>
      </w:pPr>
      <w:r>
        <w:t>b)</w:t>
      </w:r>
      <w:r>
        <w:tab/>
      </w:r>
      <w:r w:rsidR="00E051CA">
        <w:t>the Prefixed Operator Identifier FQDN format or the Prefixed Tracking Area Identity FQDN format if the UE is configured with slice-specific N3IWF prefix configuration,</w:t>
      </w:r>
    </w:p>
    <w:p w14:paraId="6AA75A93" w14:textId="6D9786A0" w:rsidR="0022228E" w:rsidRDefault="0022228E" w:rsidP="00E051CA">
      <w:pPr>
        <w:pStyle w:val="B1"/>
        <w:ind w:left="720" w:firstLine="0"/>
      </w:pPr>
      <w:r>
        <w:t xml:space="preserve">as specified in </w:t>
      </w:r>
      <w:r w:rsidR="001B3DE5">
        <w:t>clause</w:t>
      </w:r>
      <w:r>
        <w:t> 6.3.6.2 in 3GPP TS 23.501 [2].</w:t>
      </w:r>
    </w:p>
    <w:p w14:paraId="57A43BF7" w14:textId="78200AE7" w:rsidR="00116AD6" w:rsidRDefault="00116AD6" w:rsidP="00116AD6">
      <w:r>
        <w:t>The N3IWF FQDN for onboarding services in SNPN is pre-configured in the UE to select an N3IWF to register the onboarding SNPN via untrusted non-3GPP access.</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108" w:name="_Toc20212018"/>
      <w:bookmarkStart w:id="109" w:name="_Toc27744900"/>
      <w:bookmarkStart w:id="110" w:name="_Toc36114700"/>
      <w:bookmarkStart w:id="111" w:name="_Toc45271294"/>
      <w:bookmarkStart w:id="112" w:name="_Toc51936552"/>
      <w:bookmarkStart w:id="113" w:name="_Toc58230222"/>
      <w:bookmarkStart w:id="114" w:name="_Toc154618940"/>
      <w:r>
        <w:lastRenderedPageBreak/>
        <w:t>4.4</w:t>
      </w:r>
      <w:r>
        <w:tab/>
        <w:t>Quality of service support</w:t>
      </w:r>
      <w:bookmarkEnd w:id="108"/>
      <w:bookmarkEnd w:id="109"/>
      <w:bookmarkEnd w:id="110"/>
      <w:bookmarkEnd w:id="111"/>
      <w:bookmarkEnd w:id="112"/>
      <w:bookmarkEnd w:id="113"/>
      <w:bookmarkEnd w:id="114"/>
    </w:p>
    <w:p w14:paraId="7C06F19B" w14:textId="77777777" w:rsidR="00EC1A6E" w:rsidRDefault="00EC1A6E" w:rsidP="00EC1A6E">
      <w:pPr>
        <w:pStyle w:val="Heading3"/>
      </w:pPr>
      <w:bookmarkStart w:id="115" w:name="_Toc20212019"/>
      <w:bookmarkStart w:id="116" w:name="_Toc27744901"/>
      <w:bookmarkStart w:id="117" w:name="_Toc36114701"/>
      <w:bookmarkStart w:id="118" w:name="_Toc45271295"/>
      <w:bookmarkStart w:id="119" w:name="_Toc51936553"/>
      <w:bookmarkStart w:id="120" w:name="_Toc58230223"/>
      <w:bookmarkStart w:id="121" w:name="_Toc154618941"/>
      <w:r>
        <w:t>4.4.1</w:t>
      </w:r>
      <w:r>
        <w:tab/>
        <w:t>General</w:t>
      </w:r>
      <w:bookmarkEnd w:id="115"/>
      <w:bookmarkEnd w:id="116"/>
      <w:bookmarkEnd w:id="117"/>
      <w:bookmarkEnd w:id="118"/>
      <w:bookmarkEnd w:id="119"/>
      <w:bookmarkEnd w:id="120"/>
      <w:bookmarkEnd w:id="121"/>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22" w:name="_Toc20212020"/>
      <w:bookmarkStart w:id="123" w:name="_Toc27744902"/>
      <w:bookmarkStart w:id="124" w:name="_Toc36114702"/>
      <w:bookmarkStart w:id="125" w:name="_Toc45271296"/>
      <w:bookmarkStart w:id="126" w:name="_Toc51936554"/>
      <w:bookmarkStart w:id="127" w:name="_Toc58230224"/>
      <w:bookmarkStart w:id="128" w:name="_Toc154618942"/>
      <w:r>
        <w:t>4.4.2</w:t>
      </w:r>
      <w:r>
        <w:tab/>
        <w:t>QoS</w:t>
      </w:r>
      <w:r w:rsidRPr="00956224">
        <w:t xml:space="preserve"> </w:t>
      </w:r>
      <w:r>
        <w:t>differentiation</w:t>
      </w:r>
      <w:r w:rsidRPr="00956224">
        <w:t xml:space="preserve"> </w:t>
      </w:r>
      <w:r>
        <w:t>in non-3GPP access</w:t>
      </w:r>
      <w:bookmarkEnd w:id="122"/>
      <w:bookmarkEnd w:id="123"/>
      <w:bookmarkEnd w:id="124"/>
      <w:bookmarkEnd w:id="125"/>
      <w:bookmarkEnd w:id="126"/>
      <w:bookmarkEnd w:id="127"/>
      <w:bookmarkEnd w:id="128"/>
    </w:p>
    <w:p w14:paraId="08F915B5" w14:textId="77777777" w:rsidR="00EC1A6E" w:rsidRDefault="00EC1A6E" w:rsidP="00EC1A6E">
      <w:pPr>
        <w:pStyle w:val="Heading4"/>
      </w:pPr>
      <w:bookmarkStart w:id="129" w:name="_Toc20212021"/>
      <w:bookmarkStart w:id="130" w:name="_Toc27744903"/>
      <w:bookmarkStart w:id="131" w:name="_Toc36114703"/>
      <w:bookmarkStart w:id="132" w:name="_Toc45271297"/>
      <w:bookmarkStart w:id="133" w:name="_Toc51936555"/>
      <w:bookmarkStart w:id="134" w:name="_Toc58230225"/>
      <w:bookmarkStart w:id="135" w:name="_Toc154618943"/>
      <w:r>
        <w:t>4.4.2.1</w:t>
      </w:r>
      <w:r>
        <w:tab/>
        <w:t>General</w:t>
      </w:r>
      <w:bookmarkEnd w:id="129"/>
      <w:bookmarkEnd w:id="130"/>
      <w:bookmarkEnd w:id="131"/>
      <w:bookmarkEnd w:id="132"/>
      <w:bookmarkEnd w:id="133"/>
      <w:bookmarkEnd w:id="134"/>
      <w:bookmarkEnd w:id="135"/>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1CC789A4" w14:textId="77777777" w:rsidR="00326096" w:rsidRDefault="00326096" w:rsidP="00326096">
      <w:bookmarkStart w:id="136" w:name="_Toc20212022"/>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r>
        <w:t xml:space="preserve"> For QoS differentiation in the non-3GPP access network behind the 5G-RG, 5G-RG provides QoS signalling to support QoS differentiation and mapping of QoS flows to non-3GPP access resources behind the 5G-RG.</w:t>
      </w:r>
    </w:p>
    <w:p w14:paraId="0614B120" w14:textId="77777777" w:rsidR="00EC1A6E" w:rsidRPr="000F1C98" w:rsidRDefault="00EC1A6E" w:rsidP="00EC1A6E">
      <w:pPr>
        <w:pStyle w:val="Heading4"/>
      </w:pPr>
      <w:bookmarkStart w:id="137" w:name="_Toc27744904"/>
      <w:bookmarkStart w:id="138" w:name="_Toc36114704"/>
      <w:bookmarkStart w:id="139" w:name="_Toc45271298"/>
      <w:bookmarkStart w:id="140" w:name="_Toc51936556"/>
      <w:bookmarkStart w:id="141" w:name="_Toc58230226"/>
      <w:bookmarkStart w:id="142" w:name="_Toc154618944"/>
      <w:r>
        <w:t>4.4.2</w:t>
      </w:r>
      <w:r w:rsidRPr="000F1C98">
        <w:t>.</w:t>
      </w:r>
      <w:r>
        <w:t>2</w:t>
      </w:r>
      <w:r w:rsidRPr="000F1C98">
        <w:tab/>
      </w:r>
      <w:r>
        <w:t>QoS signalling</w:t>
      </w:r>
      <w:bookmarkEnd w:id="136"/>
      <w:bookmarkEnd w:id="137"/>
      <w:bookmarkEnd w:id="138"/>
      <w:bookmarkEnd w:id="139"/>
      <w:bookmarkEnd w:id="140"/>
      <w:bookmarkEnd w:id="141"/>
      <w:bookmarkEnd w:id="142"/>
    </w:p>
    <w:p w14:paraId="62DBD7B6" w14:textId="0560BBE6"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1B07AD" w14:textId="77777777" w:rsidR="00326096" w:rsidRDefault="003B7DCC" w:rsidP="00326096">
      <w:pPr>
        <w:pStyle w:val="B2"/>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sidR="00326096">
        <w:t>; or</w:t>
      </w:r>
    </w:p>
    <w:p w14:paraId="6348172C" w14:textId="77777777" w:rsidR="000B417E" w:rsidRDefault="000B417E" w:rsidP="000B417E">
      <w:r>
        <w:t xml:space="preserve">During PDU session establishment procedure or PDU session modification procedure as </w:t>
      </w:r>
      <w:r w:rsidRPr="00DA0F63">
        <w:t>specified in 3GPP TS 24.501 [4]</w:t>
      </w:r>
      <w:r>
        <w:t>, the 5G-RG may use the Authorized QoS flow descriptions and the N3QAI to reserve the resources in the non-3GPP access network behind the 5G-RG.</w:t>
      </w:r>
    </w:p>
    <w:p w14:paraId="4FFE788D" w14:textId="33566090" w:rsidR="003B7DCC" w:rsidRDefault="00326096" w:rsidP="00562D04">
      <w:pPr>
        <w:pStyle w:val="NO"/>
        <w:rPr>
          <w:lang w:eastAsia="zh-CN"/>
        </w:rPr>
      </w:pPr>
      <w:r>
        <w:t>NOTE:</w:t>
      </w:r>
      <w:r>
        <w:tab/>
        <w:t>How the 5G-RG reserves the resources in the non-3GPP access network behind the 5G-RG is out of scope of this specification.</w:t>
      </w:r>
    </w:p>
    <w:p w14:paraId="70639395" w14:textId="5A5C9A4A" w:rsidR="002931D0" w:rsidRDefault="002931D0" w:rsidP="002931D0">
      <w:r>
        <w:t xml:space="preserve">In order to support QoS differentiation in </w:t>
      </w:r>
      <w:r w:rsidR="0084444F">
        <w:t xml:space="preserve">the </w:t>
      </w:r>
      <w:r>
        <w:t>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5E97236F" w:rsidR="00E56E7C" w:rsidRDefault="00E56E7C" w:rsidP="002931D0">
      <w:r>
        <w:lastRenderedPageBreak/>
        <w:t xml:space="preserve">In order to support QoS differentiation in </w:t>
      </w:r>
      <w:r w:rsidR="00B5026C">
        <w:t xml:space="preserve">the </w:t>
      </w:r>
      <w:r>
        <w:t xml:space="preserve">case of access to PLMN services via 5G ProSe layer-3 UE-to-network relay with N3IWF as specified in clause 5.6.2.2 of 3GPP TS 23.304 [41], </w:t>
      </w:r>
      <w:r w:rsidRPr="006B30FA">
        <w:t>the N3IWF is preconfigured with one or more QoS profiles requiring a dedicated IPsec child SA which can be associated with a DSCP value.</w:t>
      </w:r>
    </w:p>
    <w:p w14:paraId="1DAE4F33" w14:textId="17C1860B" w:rsidR="003635F9" w:rsidRPr="003635F9" w:rsidRDefault="003635F9" w:rsidP="002931D0">
      <w:pPr>
        <w:rPr>
          <w:noProof/>
          <w:lang w:val="en-US" w:eastAsia="zh-CN"/>
        </w:rPr>
      </w:pPr>
      <w:r w:rsidRPr="00F709BF">
        <w:t>In order to support QoS differentiation in the case of access to PLMN services via a WLAN, the N3IWF and TNGF behaviour is as specified in clause</w:t>
      </w:r>
      <w:r>
        <w:t> </w:t>
      </w:r>
      <w:r w:rsidRPr="00F709BF">
        <w:t>4.4.2.3, with one or more QoS profiles requiring an IPsec child SA which can be associated with a downlink DSCP value determined by taking into account, according to operator policy, the establishment cause, the 5QI, the Priority Level (if explicitly signalled) and optionally, the ARP priority level.</w:t>
      </w:r>
    </w:p>
    <w:p w14:paraId="3721BD94" w14:textId="77777777" w:rsidR="00EC1A6E" w:rsidRPr="000F1C98" w:rsidRDefault="00EC1A6E" w:rsidP="00EC1A6E">
      <w:pPr>
        <w:pStyle w:val="Heading4"/>
      </w:pPr>
      <w:bookmarkStart w:id="143" w:name="_Toc20212023"/>
      <w:bookmarkStart w:id="144" w:name="_Toc27744905"/>
      <w:bookmarkStart w:id="145" w:name="_Toc36114705"/>
      <w:bookmarkStart w:id="146" w:name="_Toc45271299"/>
      <w:bookmarkStart w:id="147" w:name="_Toc51936557"/>
      <w:bookmarkStart w:id="148" w:name="_Toc58230227"/>
      <w:bookmarkStart w:id="149" w:name="_Toc154618945"/>
      <w:r>
        <w:t>4.4.2</w:t>
      </w:r>
      <w:r w:rsidRPr="000F1C98">
        <w:t>.</w:t>
      </w:r>
      <w:r>
        <w:t>3</w:t>
      </w:r>
      <w:r w:rsidRPr="000F1C98">
        <w:tab/>
      </w:r>
      <w:r>
        <w:t>QoS differentiation in user plane</w:t>
      </w:r>
      <w:bookmarkEnd w:id="143"/>
      <w:bookmarkEnd w:id="144"/>
      <w:bookmarkEnd w:id="145"/>
      <w:bookmarkEnd w:id="146"/>
      <w:bookmarkEnd w:id="147"/>
      <w:bookmarkEnd w:id="148"/>
      <w:bookmarkEnd w:id="149"/>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NWu</w:t>
      </w:r>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user data packet over NWt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3C46B872" w:rsidR="003B7DCC" w:rsidRDefault="003B7DCC" w:rsidP="003B7DCC">
      <w:pPr>
        <w:rPr>
          <w:noProof/>
          <w:lang w:val="en-US" w:eastAsia="zh-CN"/>
        </w:rPr>
      </w:pPr>
      <w:bookmarkStart w:id="150"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001ED1E6" w14:textId="5DE9DA60" w:rsidR="00A4584F" w:rsidRDefault="00A4584F" w:rsidP="003B7DCC">
      <w:r>
        <w:rPr>
          <w:noProof/>
          <w:lang w:val="en-US" w:eastAsia="zh-CN"/>
        </w:rPr>
        <w:t xml:space="preserve">For QoS differentiation in the non-3GPP access network behind the 5G-RG, </w:t>
      </w:r>
      <w:r>
        <w:t xml:space="preserve">if the network during PDU session establishment or PDU session modification procedure provides the QoS rules, the network may additionally provide Non-3GPP QoS Assistance Information (N3QAI) for each QoS flow to aid in reserving resources in the non-3GPP access network behind the </w:t>
      </w:r>
      <w:r>
        <w:rPr>
          <w:noProof/>
          <w:lang w:val="en-US" w:eastAsia="zh-CN"/>
        </w:rPr>
        <w:t xml:space="preserve">5G-RG. </w:t>
      </w:r>
      <w:r>
        <w:t>How the 5G-RG uses the Authorized QoS flow descriptions to reserve the resources in the non-3GPP access network behind the 5G-RG, is out of scope of this specification.</w:t>
      </w:r>
    </w:p>
    <w:p w14:paraId="188B7D69" w14:textId="77777777" w:rsidR="006C1C52" w:rsidRDefault="006C1C52" w:rsidP="006C1C52">
      <w:pPr>
        <w:pStyle w:val="Heading4"/>
      </w:pPr>
      <w:bookmarkStart w:id="151" w:name="_Toc27744906"/>
      <w:bookmarkStart w:id="152" w:name="_Toc36114706"/>
      <w:bookmarkStart w:id="153" w:name="_Toc45271300"/>
      <w:bookmarkStart w:id="154" w:name="_Toc51936558"/>
      <w:bookmarkStart w:id="155" w:name="_Toc58230228"/>
      <w:bookmarkStart w:id="156" w:name="_Toc154618946"/>
      <w:r>
        <w:t>4.4.2.4</w:t>
      </w:r>
      <w:r>
        <w:tab/>
        <w:t>Reflective QoS</w:t>
      </w:r>
      <w:bookmarkEnd w:id="150"/>
      <w:bookmarkEnd w:id="151"/>
      <w:bookmarkEnd w:id="152"/>
      <w:bookmarkEnd w:id="153"/>
      <w:bookmarkEnd w:id="154"/>
      <w:bookmarkEnd w:id="155"/>
      <w:bookmarkEnd w:id="156"/>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over NWu</w:t>
      </w:r>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157" w:name="_Toc20212025"/>
      <w:bookmarkStart w:id="158" w:name="_Toc27744907"/>
      <w:bookmarkStart w:id="159" w:name="_Toc36114707"/>
      <w:bookmarkStart w:id="160" w:name="_Toc45271301"/>
      <w:bookmarkStart w:id="161" w:name="_Toc51936559"/>
      <w:bookmarkStart w:id="162" w:name="_Toc58230229"/>
      <w:bookmarkStart w:id="163" w:name="_Toc154618947"/>
      <w:r>
        <w:lastRenderedPageBreak/>
        <w:t>4.4.2.5</w:t>
      </w:r>
      <w:r>
        <w:tab/>
        <w:t>QoS enforcement</w:t>
      </w:r>
      <w:bookmarkEnd w:id="157"/>
      <w:bookmarkEnd w:id="158"/>
      <w:bookmarkEnd w:id="159"/>
      <w:bookmarkEnd w:id="160"/>
      <w:bookmarkEnd w:id="161"/>
      <w:bookmarkEnd w:id="162"/>
      <w:bookmarkEnd w:id="163"/>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164" w:name="_Toc20212026"/>
      <w:bookmarkStart w:id="165" w:name="_Toc27744908"/>
      <w:bookmarkStart w:id="166" w:name="_Toc36114708"/>
      <w:bookmarkStart w:id="167" w:name="_Toc45271302"/>
      <w:bookmarkStart w:id="168" w:name="_Toc51936560"/>
      <w:bookmarkStart w:id="169" w:name="_Toc58230230"/>
      <w:bookmarkStart w:id="170" w:name="_Toc154618948"/>
      <w:r>
        <w:t>4.5</w:t>
      </w:r>
      <w:r>
        <w:tab/>
        <w:t>Trusted access</w:t>
      </w:r>
      <w:bookmarkEnd w:id="164"/>
      <w:bookmarkEnd w:id="165"/>
      <w:bookmarkEnd w:id="166"/>
      <w:bookmarkEnd w:id="167"/>
      <w:bookmarkEnd w:id="168"/>
      <w:bookmarkEnd w:id="169"/>
      <w:bookmarkEnd w:id="170"/>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171" w:name="_Toc20212027"/>
      <w:bookmarkStart w:id="172" w:name="_Toc27744909"/>
      <w:bookmarkStart w:id="173" w:name="_Toc36114709"/>
      <w:bookmarkStart w:id="174" w:name="_Toc45271303"/>
      <w:bookmarkStart w:id="175" w:name="_Toc51936561"/>
      <w:bookmarkStart w:id="176" w:name="_Toc58230231"/>
      <w:bookmarkStart w:id="177" w:name="_Toc154618949"/>
      <w:r>
        <w:t>4.6</w:t>
      </w:r>
      <w:r>
        <w:tab/>
        <w:t>F</w:t>
      </w:r>
      <w:r w:rsidRPr="00D27A95">
        <w:t>orbidden PLMNs</w:t>
      </w:r>
      <w:r>
        <w:t xml:space="preserve"> for non-3GPP access to 5GCN</w:t>
      </w:r>
      <w:bookmarkEnd w:id="171"/>
      <w:bookmarkEnd w:id="172"/>
      <w:bookmarkEnd w:id="173"/>
      <w:bookmarkEnd w:id="174"/>
      <w:bookmarkEnd w:id="175"/>
      <w:bookmarkEnd w:id="176"/>
      <w:bookmarkEnd w:id="177"/>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178" w:name="_Toc20212028"/>
      <w:bookmarkStart w:id="179" w:name="_Toc27744910"/>
      <w:bookmarkStart w:id="180"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181" w:name="_Toc45271304"/>
      <w:bookmarkStart w:id="182" w:name="_Toc51936562"/>
      <w:bookmarkStart w:id="183" w:name="_Toc58230232"/>
      <w:bookmarkStart w:id="184" w:name="_Toc154618950"/>
      <w:r>
        <w:lastRenderedPageBreak/>
        <w:t>5</w:t>
      </w:r>
      <w:r>
        <w:tab/>
      </w:r>
      <w:r w:rsidR="00B7055B">
        <w:t>N</w:t>
      </w:r>
      <w:r>
        <w:t>etwork discovery and s</w:t>
      </w:r>
      <w:r w:rsidR="00B748CD">
        <w:t>election</w:t>
      </w:r>
      <w:bookmarkEnd w:id="178"/>
      <w:bookmarkEnd w:id="179"/>
      <w:bookmarkEnd w:id="180"/>
      <w:bookmarkEnd w:id="181"/>
      <w:bookmarkEnd w:id="182"/>
      <w:bookmarkEnd w:id="183"/>
      <w:bookmarkEnd w:id="184"/>
    </w:p>
    <w:p w14:paraId="2B99AD7B" w14:textId="77777777" w:rsidR="00CB748D" w:rsidRDefault="00CB748D" w:rsidP="00CB748D">
      <w:pPr>
        <w:pStyle w:val="Heading2"/>
      </w:pPr>
      <w:bookmarkStart w:id="185" w:name="_Toc20212029"/>
      <w:bookmarkStart w:id="186" w:name="_Toc27744911"/>
      <w:bookmarkStart w:id="187" w:name="_Toc36114711"/>
      <w:bookmarkStart w:id="188" w:name="_Toc45271305"/>
      <w:bookmarkStart w:id="189" w:name="_Toc51936563"/>
      <w:bookmarkStart w:id="190" w:name="_Toc58230233"/>
      <w:bookmarkStart w:id="191" w:name="_Toc154618951"/>
      <w:r>
        <w:t>5.1</w:t>
      </w:r>
      <w:r>
        <w:tab/>
        <w:t>General</w:t>
      </w:r>
      <w:bookmarkEnd w:id="185"/>
      <w:bookmarkEnd w:id="186"/>
      <w:bookmarkEnd w:id="187"/>
      <w:bookmarkEnd w:id="188"/>
      <w:bookmarkEnd w:id="189"/>
      <w:bookmarkEnd w:id="190"/>
      <w:bookmarkEnd w:id="191"/>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192" w:name="_Toc20212030"/>
      <w:bookmarkStart w:id="193" w:name="_Toc27744912"/>
      <w:bookmarkStart w:id="194" w:name="_Toc36114712"/>
      <w:bookmarkStart w:id="195" w:name="_Toc45271306"/>
      <w:bookmarkStart w:id="196" w:name="_Toc51936564"/>
      <w:bookmarkStart w:id="197" w:name="_Toc58230234"/>
      <w:bookmarkStart w:id="198" w:name="_Toc154618952"/>
      <w:r>
        <w:t>5.</w:t>
      </w:r>
      <w:r w:rsidR="002C0C03">
        <w:t>2</w:t>
      </w:r>
      <w:r>
        <w:tab/>
      </w:r>
      <w:r w:rsidR="00CB748D">
        <w:t>Access network discovery procedure</w:t>
      </w:r>
      <w:bookmarkEnd w:id="192"/>
      <w:bookmarkEnd w:id="193"/>
      <w:bookmarkEnd w:id="194"/>
      <w:bookmarkEnd w:id="195"/>
      <w:bookmarkEnd w:id="196"/>
      <w:bookmarkEnd w:id="197"/>
      <w:bookmarkEnd w:id="198"/>
    </w:p>
    <w:p w14:paraId="47DF0D11" w14:textId="77777777" w:rsidR="009D29C6" w:rsidRDefault="009D29C6" w:rsidP="009D29C6">
      <w:pPr>
        <w:pStyle w:val="Heading3"/>
      </w:pPr>
      <w:bookmarkStart w:id="199" w:name="_Toc20212031"/>
      <w:bookmarkStart w:id="200" w:name="_Toc27744913"/>
      <w:bookmarkStart w:id="201" w:name="_Toc36114713"/>
      <w:bookmarkStart w:id="202" w:name="_Toc45271307"/>
      <w:bookmarkStart w:id="203" w:name="_Toc51936565"/>
      <w:bookmarkStart w:id="204" w:name="_Toc58230235"/>
      <w:bookmarkStart w:id="205" w:name="_Toc154618953"/>
      <w:r>
        <w:t>5.2.1</w:t>
      </w:r>
      <w:r>
        <w:tab/>
        <w:t>General</w:t>
      </w:r>
      <w:bookmarkEnd w:id="199"/>
      <w:bookmarkEnd w:id="200"/>
      <w:bookmarkEnd w:id="201"/>
      <w:bookmarkEnd w:id="202"/>
      <w:bookmarkEnd w:id="203"/>
      <w:bookmarkEnd w:id="204"/>
      <w:bookmarkEnd w:id="205"/>
    </w:p>
    <w:p w14:paraId="5305290E" w14:textId="5EBCC03A" w:rsidR="009D29C6" w:rsidRPr="00015D90" w:rsidRDefault="00700048" w:rsidP="009D29C6">
      <w:r>
        <w:t xml:space="preserve">When the UE is not </w:t>
      </w:r>
      <w:r w:rsidRPr="00464171">
        <w:t xml:space="preserve">operating in SNPN </w:t>
      </w:r>
      <w:r>
        <w:t>access operation mode,</w:t>
      </w:r>
      <w:r w:rsidRPr="00015D90">
        <w:t xml:space="preserve"> </w:t>
      </w:r>
      <w:r>
        <w:t>i</w:t>
      </w:r>
      <w:r w:rsidR="009D29C6" w:rsidRPr="00015D90">
        <w:t>f P</w:t>
      </w:r>
      <w:r w:rsidR="009D29C6">
        <w:t>LMN selection specified in 3GPP TS 23.122 [</w:t>
      </w:r>
      <w:r w:rsidR="00EB0846">
        <w:t>13</w:t>
      </w:r>
      <w:r w:rsidR="009D29C6">
        <w:t xml:space="preserve">] </w:t>
      </w:r>
      <w:r w:rsidR="009D29C6" w:rsidRPr="00015D90">
        <w:t>is applicable</w:t>
      </w:r>
      <w:r w:rsidR="009D29C6">
        <w:t xml:space="preserve"> (e.g., at switch-on, recovery from lack of 3GPP coverage, or user selection of applicable 3GPP access technology)</w:t>
      </w:r>
      <w:r w:rsidR="009D29C6" w:rsidRPr="00015D90">
        <w:t>, the PLMN selection to select the highest priority PLMN according to these specifications is performed before any access network discovery.</w:t>
      </w:r>
      <w:r w:rsidR="009D29C6">
        <w:rPr>
          <w:rFonts w:hint="eastAsia"/>
          <w:lang w:eastAsia="zh-CN"/>
        </w:rPr>
        <w:t xml:space="preserve"> </w:t>
      </w:r>
    </w:p>
    <w:p w14:paraId="06503675" w14:textId="77777777" w:rsidR="00DC293B" w:rsidRPr="00015D90" w:rsidRDefault="00DC293B" w:rsidP="00DC293B">
      <w:r>
        <w:t xml:space="preserve">When the UE is </w:t>
      </w:r>
      <w:r w:rsidRPr="00464171">
        <w:t xml:space="preserve">operating in SNPN </w:t>
      </w:r>
      <w:r>
        <w:t>access operation mode</w:t>
      </w:r>
      <w:r w:rsidRPr="00F406C2">
        <w:t xml:space="preserve"> over non-3gpp access</w:t>
      </w:r>
      <w:r>
        <w:t>, i</w:t>
      </w:r>
      <w:r w:rsidRPr="00015D90">
        <w:t xml:space="preserve">f </w:t>
      </w:r>
      <w:r>
        <w:t xml:space="preserve">SNPN selection specified in 3GPP TS 23.122 [13] </w:t>
      </w:r>
      <w:r w:rsidRPr="00015D90">
        <w:t>is applicable</w:t>
      </w:r>
      <w:r>
        <w:t xml:space="preserve"> (e.g., at switch-on, recovery from lack of 3GPP coverage, or user selection of applicable 3GPP access technology)</w:t>
      </w:r>
      <w:r w:rsidRPr="00015D90">
        <w:t xml:space="preserve">, the </w:t>
      </w:r>
      <w:r>
        <w:t>SNPN</w:t>
      </w:r>
      <w:r w:rsidRPr="00015D90">
        <w:t xml:space="preserve"> selection to select </w:t>
      </w:r>
      <w:r>
        <w:t>a highest priority SNPN</w:t>
      </w:r>
      <w:r w:rsidRPr="00015D90">
        <w:t xml:space="preserve">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Determination of the presence of access networks requires using radio access specific procedures, which are not further described here.</w:t>
      </w:r>
    </w:p>
    <w:p w14:paraId="3D97485D" w14:textId="0E5D1E63" w:rsidR="0096445E" w:rsidRDefault="0096445E" w:rsidP="0096445E">
      <w:pPr>
        <w:pStyle w:val="NO"/>
      </w:pPr>
      <w:bookmarkStart w:id="206"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207" w:name="_Toc27744914"/>
      <w:bookmarkStart w:id="208" w:name="_Toc36114714"/>
      <w:bookmarkStart w:id="209" w:name="_Toc45271308"/>
      <w:bookmarkStart w:id="210" w:name="_Toc51936566"/>
      <w:bookmarkStart w:id="211" w:name="_Toc58230236"/>
      <w:bookmarkStart w:id="212" w:name="_Toc154618954"/>
      <w:r>
        <w:t>5.2.2</w:t>
      </w:r>
      <w:r>
        <w:tab/>
        <w:t>Discovering availability of WLAN access networks</w:t>
      </w:r>
      <w:bookmarkEnd w:id="206"/>
      <w:bookmarkEnd w:id="207"/>
      <w:bookmarkEnd w:id="208"/>
      <w:bookmarkEnd w:id="209"/>
      <w:bookmarkEnd w:id="210"/>
      <w:bookmarkEnd w:id="211"/>
      <w:bookmarkEnd w:id="212"/>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53B97E4E" w:rsidR="00A4443E" w:rsidRDefault="00813891" w:rsidP="00A4443E">
      <w:pPr>
        <w:rPr>
          <w:lang w:eastAsia="zh-CN"/>
        </w:rPr>
      </w:pPr>
      <w:r>
        <w:t>The UE may receive multiple valid WLANSP rules</w:t>
      </w:r>
      <w:r w:rsidR="00B23ABC" w:rsidRPr="004D015F">
        <w:t xml:space="preserve"> from PLMNs to be used when not operating in SNPN access </w:t>
      </w:r>
      <w:r w:rsidR="00B23ABC">
        <w:t xml:space="preserve">operation </w:t>
      </w:r>
      <w:r w:rsidR="00B23ABC" w:rsidRPr="004D015F">
        <w:t>mode</w:t>
      </w:r>
      <w:r>
        <w:t xml:space="preserve">.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0673355" w14:textId="77777777" w:rsidR="00856D07" w:rsidRDefault="00856D07" w:rsidP="00856D07">
      <w:r>
        <w:t>The UE may be provisioned with multiple valid WLANSP rules to be used when operating in SNPN access operation mode over non-3gpp access:</w:t>
      </w:r>
    </w:p>
    <w:p w14:paraId="506308F5" w14:textId="2401B1AA" w:rsidR="005B55E8" w:rsidRDefault="005B55E8" w:rsidP="005B55E8">
      <w:pPr>
        <w:pStyle w:val="B1"/>
      </w:pPr>
      <w:r>
        <w:t>a)</w:t>
      </w:r>
      <w:r>
        <w:tab/>
        <w:t>pre-configured from the subscribed SNPN or CH with AAA server and stored in the selected entry of the "list of subscriber data", if selected or HPLMN (associated with the PLMN subscription, if selected);</w:t>
      </w:r>
    </w:p>
    <w:p w14:paraId="025B8489" w14:textId="3BD8E576" w:rsidR="005B55E8" w:rsidRDefault="005B55E8" w:rsidP="005B55E8">
      <w:pPr>
        <w:pStyle w:val="B1"/>
      </w:pPr>
      <w:r>
        <w:lastRenderedPageBreak/>
        <w:t>b)</w:t>
      </w:r>
      <w:r>
        <w:tab/>
        <w:t>received from the PCF of the subscribed SNPN associated with the selected entry of the "list of subscriber data" if selected) or HPLMN (associated with the PLMN subscription, if selected); or</w:t>
      </w:r>
    </w:p>
    <w:p w14:paraId="0BF833F8" w14:textId="77777777" w:rsidR="005B55E8" w:rsidRDefault="005B55E8" w:rsidP="005B55E8">
      <w:pPr>
        <w:pStyle w:val="B1"/>
      </w:pPr>
      <w:r>
        <w:t>c)</w:t>
      </w:r>
      <w:r>
        <w:tab/>
        <w:t>received from the PCF of a non-subscribed SNPN.</w:t>
      </w:r>
    </w:p>
    <w:p w14:paraId="4BEE6D6A" w14:textId="77777777" w:rsidR="005B55E8" w:rsidRDefault="005B55E8" w:rsidP="005B55E8">
      <w:pPr>
        <w:rPr>
          <w:lang w:eastAsia="zh-CN"/>
        </w:rPr>
      </w:pPr>
      <w:r>
        <w:rPr>
          <w:lang w:eastAsia="zh-CN"/>
        </w:rPr>
        <w:t>If the UE is in the subscribed SNPN, the UE uses the valid WLANSP rules from the subscribed SNPN. If the UE is in a non-subscribed SNPN and has valid WLANSP rules both from:</w:t>
      </w:r>
    </w:p>
    <w:p w14:paraId="14E84E72" w14:textId="77777777" w:rsidR="005B55E8" w:rsidRDefault="005B55E8" w:rsidP="002321FF">
      <w:pPr>
        <w:pStyle w:val="B1"/>
        <w:rPr>
          <w:lang w:eastAsia="zh-CN"/>
        </w:rPr>
      </w:pPr>
      <w:r>
        <w:rPr>
          <w:lang w:eastAsia="zh-CN"/>
        </w:rPr>
        <w:t>a)</w:t>
      </w:r>
      <w:r>
        <w:rPr>
          <w:lang w:eastAsia="zh-CN"/>
        </w:rPr>
        <w:tab/>
        <w:t>the subscribed SNPN, the CH with AAA server or the HPLMN; and</w:t>
      </w:r>
    </w:p>
    <w:p w14:paraId="2F1638E4" w14:textId="77777777" w:rsidR="005B55E8" w:rsidRDefault="005B55E8" w:rsidP="002321FF">
      <w:pPr>
        <w:pStyle w:val="B1"/>
        <w:rPr>
          <w:lang w:eastAsia="zh-CN"/>
        </w:rPr>
      </w:pPr>
      <w:r>
        <w:rPr>
          <w:lang w:eastAsia="zh-CN"/>
        </w:rPr>
        <w:t>b)</w:t>
      </w:r>
      <w:r>
        <w:rPr>
          <w:lang w:eastAsia="zh-CN"/>
        </w:rPr>
        <w:tab/>
        <w:t>the non-subscribed SNPN;</w:t>
      </w:r>
    </w:p>
    <w:p w14:paraId="029155A1" w14:textId="77777777" w:rsidR="005B55E8" w:rsidRDefault="005B55E8" w:rsidP="005B55E8">
      <w:pPr>
        <w:rPr>
          <w:lang w:eastAsia="zh-CN"/>
        </w:rPr>
      </w:pPr>
      <w:r>
        <w:rPr>
          <w:lang w:eastAsia="zh-CN"/>
        </w:rPr>
        <w:t>the UE uses the WLANSP rules in the following order of decreasing priority:</w:t>
      </w:r>
    </w:p>
    <w:p w14:paraId="1C8EA9F4" w14:textId="77777777" w:rsidR="005B55E8" w:rsidRDefault="005B55E8" w:rsidP="005B55E8">
      <w:pPr>
        <w:pStyle w:val="B1"/>
        <w:rPr>
          <w:lang w:eastAsia="zh-CN"/>
        </w:rPr>
      </w:pPr>
      <w:r>
        <w:rPr>
          <w:lang w:eastAsia="zh-CN"/>
        </w:rPr>
        <w:t>a)</w:t>
      </w:r>
      <w:r>
        <w:rPr>
          <w:lang w:eastAsia="zh-CN"/>
        </w:rPr>
        <w:tab/>
        <w:t>the valid WLANSP rules from the non-subscribed SNPN; and</w:t>
      </w:r>
    </w:p>
    <w:p w14:paraId="281AAC6B" w14:textId="77777777" w:rsidR="005B55E8" w:rsidRDefault="005B55E8" w:rsidP="005B55E8">
      <w:pPr>
        <w:pStyle w:val="B1"/>
        <w:rPr>
          <w:lang w:eastAsia="zh-CN"/>
        </w:rPr>
      </w:pPr>
      <w:r>
        <w:rPr>
          <w:lang w:eastAsia="zh-CN"/>
        </w:rPr>
        <w:t>b)</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225546E3" w14:textId="77777777" w:rsidR="005B55E8" w:rsidRDefault="005B55E8" w:rsidP="005B55E8">
      <w:r>
        <w:t>A WLANSP rule is valid if it meets the validity conditions included in the WLANSP rule (if provided).</w:t>
      </w:r>
    </w:p>
    <w:p w14:paraId="3C8D26EA" w14:textId="77777777" w:rsidR="005B55E8" w:rsidRDefault="005B55E8" w:rsidP="005B55E8">
      <w:r>
        <w:t>The UE may apply the techniques specific to the WLAN access technologies to discover available WLAN access networks. Such techniques will not be further described here.</w:t>
      </w:r>
    </w:p>
    <w:p w14:paraId="0E1ABE8B" w14:textId="77777777" w:rsidR="005B55E8" w:rsidRDefault="005B55E8" w:rsidP="005B55E8">
      <w:r>
        <w:t xml:space="preserve">In addition, the UE may obtain information on operator preferred WLAN access networks via ANDSP. </w:t>
      </w:r>
    </w:p>
    <w:p w14:paraId="1517CC0B" w14:textId="77777777" w:rsidR="00CB748D" w:rsidRDefault="00CB748D" w:rsidP="00CB748D">
      <w:pPr>
        <w:pStyle w:val="Heading2"/>
      </w:pPr>
      <w:bookmarkStart w:id="213" w:name="_Toc20212033"/>
      <w:bookmarkStart w:id="214" w:name="_Toc27744915"/>
      <w:bookmarkStart w:id="215" w:name="_Toc36114715"/>
      <w:bookmarkStart w:id="216" w:name="_Toc45271309"/>
      <w:bookmarkStart w:id="217" w:name="_Toc51936567"/>
      <w:bookmarkStart w:id="218" w:name="_Toc58230237"/>
      <w:bookmarkStart w:id="219" w:name="_Toc154618955"/>
      <w:r>
        <w:t>5.</w:t>
      </w:r>
      <w:r w:rsidR="002C0C03">
        <w:t>3</w:t>
      </w:r>
      <w:r>
        <w:tab/>
        <w:t>Access network selection procedure</w:t>
      </w:r>
      <w:bookmarkEnd w:id="213"/>
      <w:bookmarkEnd w:id="214"/>
      <w:bookmarkEnd w:id="215"/>
      <w:bookmarkEnd w:id="216"/>
      <w:bookmarkEnd w:id="217"/>
      <w:bookmarkEnd w:id="218"/>
      <w:bookmarkEnd w:id="219"/>
    </w:p>
    <w:p w14:paraId="4CFB867B" w14:textId="77777777" w:rsidR="009D29C6" w:rsidRDefault="009D29C6" w:rsidP="009D29C6">
      <w:pPr>
        <w:pStyle w:val="Heading3"/>
      </w:pPr>
      <w:bookmarkStart w:id="220" w:name="_Toc20212034"/>
      <w:bookmarkStart w:id="221" w:name="_Toc27744916"/>
      <w:bookmarkStart w:id="222" w:name="_Toc36114716"/>
      <w:bookmarkStart w:id="223" w:name="_Toc45271310"/>
      <w:bookmarkStart w:id="224" w:name="_Toc51936568"/>
      <w:bookmarkStart w:id="225" w:name="_Toc58230238"/>
      <w:bookmarkStart w:id="226" w:name="_Toc154618956"/>
      <w:r>
        <w:t>5.3.1</w:t>
      </w:r>
      <w:r>
        <w:tab/>
        <w:t>General</w:t>
      </w:r>
      <w:bookmarkEnd w:id="220"/>
      <w:bookmarkEnd w:id="221"/>
      <w:bookmarkEnd w:id="222"/>
      <w:bookmarkEnd w:id="223"/>
      <w:bookmarkEnd w:id="224"/>
      <w:bookmarkEnd w:id="225"/>
      <w:bookmarkEnd w:id="226"/>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27" w:name="_Toc20212035"/>
      <w:bookmarkStart w:id="228" w:name="_Toc27744917"/>
      <w:bookmarkStart w:id="229" w:name="_Toc36114717"/>
      <w:bookmarkStart w:id="230" w:name="_Toc45271311"/>
      <w:bookmarkStart w:id="231" w:name="_Toc51936569"/>
      <w:bookmarkStart w:id="232" w:name="_Toc58230239"/>
      <w:bookmarkStart w:id="233" w:name="_Toc154618957"/>
      <w:r>
        <w:rPr>
          <w:rFonts w:hint="eastAsia"/>
        </w:rPr>
        <w:t>5.</w:t>
      </w:r>
      <w:r>
        <w:t>3.2</w:t>
      </w:r>
      <w:r>
        <w:rPr>
          <w:rFonts w:hint="eastAsia"/>
        </w:rPr>
        <w:tab/>
        <w:t>WLAN selection</w:t>
      </w:r>
      <w:r>
        <w:t xml:space="preserve"> procedure</w:t>
      </w:r>
      <w:bookmarkEnd w:id="227"/>
      <w:bookmarkEnd w:id="228"/>
      <w:bookmarkEnd w:id="229"/>
      <w:bookmarkEnd w:id="230"/>
      <w:bookmarkEnd w:id="231"/>
      <w:bookmarkEnd w:id="232"/>
      <w:bookmarkEnd w:id="233"/>
    </w:p>
    <w:p w14:paraId="36432CFE" w14:textId="77777777" w:rsidR="00B051B9" w:rsidRDefault="00B051B9" w:rsidP="00B051B9">
      <w:pPr>
        <w:pStyle w:val="Heading4"/>
      </w:pPr>
      <w:bookmarkStart w:id="234" w:name="_Toc20212036"/>
      <w:bookmarkStart w:id="235" w:name="_Toc27744918"/>
      <w:bookmarkStart w:id="236" w:name="_Toc36114718"/>
      <w:bookmarkStart w:id="237" w:name="_Toc45271312"/>
      <w:bookmarkStart w:id="238" w:name="_Toc51936570"/>
      <w:bookmarkStart w:id="239" w:name="_Toc58230240"/>
      <w:bookmarkStart w:id="240" w:name="_Toc154618958"/>
      <w:r>
        <w:t>5.3.2.1</w:t>
      </w:r>
      <w:r>
        <w:tab/>
        <w:t>General</w:t>
      </w:r>
      <w:bookmarkEnd w:id="234"/>
      <w:bookmarkEnd w:id="235"/>
      <w:bookmarkEnd w:id="236"/>
      <w:bookmarkEnd w:id="237"/>
      <w:bookmarkEnd w:id="238"/>
      <w:bookmarkEnd w:id="239"/>
      <w:bookmarkEnd w:id="240"/>
    </w:p>
    <w:p w14:paraId="4A21DE3F" w14:textId="77777777" w:rsidR="00B051B9" w:rsidRDefault="00B051B9" w:rsidP="00B051B9">
      <w:pPr>
        <w:rPr>
          <w:lang w:val="en-US"/>
        </w:rPr>
      </w:pPr>
      <w:r>
        <w:rPr>
          <w:lang w:val="en-US"/>
        </w:rPr>
        <w:t>The purpose of the WLAN selection procedure is to create a prioritized list of selected WLAN(s).</w:t>
      </w:r>
    </w:p>
    <w:p w14:paraId="40B7F8D7" w14:textId="77777777" w:rsidR="000B0F30" w:rsidRDefault="00B051B9" w:rsidP="000B0F30">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000B0F30">
        <w:t xml:space="preserve"> </w:t>
      </w:r>
      <w:r w:rsidR="000B0F30" w:rsidRPr="000830AD">
        <w:t xml:space="preserve">to be used when not operating in SNPN access </w:t>
      </w:r>
      <w:r w:rsidR="000B0F30">
        <w:t xml:space="preserve">operation </w:t>
      </w:r>
      <w:r w:rsidR="000B0F30" w:rsidRPr="000830AD">
        <w:t>mode.</w:t>
      </w:r>
    </w:p>
    <w:p w14:paraId="6CD22D9D" w14:textId="77777777" w:rsidR="000B0F30" w:rsidRDefault="000B0F30" w:rsidP="000B0F30">
      <w:r w:rsidRPr="00581ABB">
        <w:t>The UE may be provisioned with multiple WLANSP rules to be used when operating in SNPN access operation mode over non-3gpp access.</w:t>
      </w:r>
    </w:p>
    <w:p w14:paraId="4D1997C1" w14:textId="7C3C2E5F" w:rsidR="00F34EE1" w:rsidRDefault="00F34EE1" w:rsidP="00F34EE1">
      <w:pPr>
        <w:pStyle w:val="B1"/>
      </w:pPr>
      <w:r>
        <w:t>a)</w:t>
      </w:r>
      <w:r>
        <w:tab/>
        <w:t xml:space="preserve">pre-configured from the subscribed SNPN </w:t>
      </w:r>
      <w:r w:rsidRPr="00FA6773">
        <w:t xml:space="preserve">or CH with AAA server </w:t>
      </w:r>
      <w:r>
        <w:t>and stored in the selected entry of the "list of subscriber data", if selected or HPLMN (associated with the PLMN subscription, if selected);</w:t>
      </w:r>
    </w:p>
    <w:p w14:paraId="69DF93D6" w14:textId="4C2231AB" w:rsidR="00F34EE1" w:rsidRDefault="00F34EE1" w:rsidP="00F34EE1">
      <w:pPr>
        <w:pStyle w:val="B1"/>
      </w:pPr>
      <w:r>
        <w:t>b)</w:t>
      </w:r>
      <w:r>
        <w:tab/>
        <w:t>received from the PCF of the subscribed SNPN associated with the selected entry of the "list of subscriber data" if selected) or HPLMN (associated with the PLMN subscription, if selected); or</w:t>
      </w:r>
    </w:p>
    <w:p w14:paraId="413778F2" w14:textId="77777777" w:rsidR="00F34EE1" w:rsidRDefault="00F34EE1" w:rsidP="00F34EE1">
      <w:pPr>
        <w:pStyle w:val="B1"/>
      </w:pPr>
      <w:r>
        <w:t>c)</w:t>
      </w:r>
      <w:r>
        <w:tab/>
        <w:t>received from the PCF of a non-subscribed SNPN.</w:t>
      </w:r>
    </w:p>
    <w:p w14:paraId="1057E5CA" w14:textId="0A275E9E" w:rsidR="00B051B9" w:rsidRDefault="00B051B9" w:rsidP="00B051B9">
      <w:pPr>
        <w:rPr>
          <w:lang w:val="en-US"/>
        </w:rPr>
      </w:pPr>
      <w:r w:rsidRPr="00F70B61">
        <w:t>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lastRenderedPageBreak/>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41" w:name="_Toc20212037"/>
      <w:bookmarkStart w:id="242" w:name="_Toc27744919"/>
      <w:bookmarkStart w:id="243" w:name="_Toc36114719"/>
      <w:bookmarkStart w:id="244" w:name="_Toc45271313"/>
      <w:bookmarkStart w:id="245" w:name="_Toc51936571"/>
      <w:bookmarkStart w:id="246" w:name="_Toc58230241"/>
      <w:bookmarkStart w:id="247" w:name="_Toc154618959"/>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41"/>
      <w:bookmarkEnd w:id="242"/>
      <w:bookmarkEnd w:id="243"/>
      <w:bookmarkEnd w:id="244"/>
      <w:bookmarkEnd w:id="245"/>
      <w:bookmarkEnd w:id="246"/>
      <w:bookmarkEnd w:id="247"/>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48" w:name="_Toc20212038"/>
      <w:bookmarkStart w:id="249" w:name="_Toc27744920"/>
      <w:bookmarkStart w:id="250" w:name="_Toc36114720"/>
      <w:bookmarkStart w:id="251" w:name="_Toc45271314"/>
      <w:bookmarkStart w:id="252" w:name="_Toc51936572"/>
      <w:bookmarkStart w:id="253" w:name="_Toc58230242"/>
      <w:bookmarkStart w:id="254" w:name="_Toc154618960"/>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48"/>
      <w:bookmarkEnd w:id="249"/>
      <w:bookmarkEnd w:id="250"/>
      <w:bookmarkEnd w:id="251"/>
      <w:bookmarkEnd w:id="252"/>
      <w:bookmarkEnd w:id="253"/>
      <w:bookmarkEnd w:id="254"/>
    </w:p>
    <w:p w14:paraId="331E140A" w14:textId="23659C4E" w:rsidR="00B051B9"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r w:rsidR="007B55D4">
        <w:rPr>
          <w:color w:val="000000"/>
          <w:szCs w:val="22"/>
        </w:rPr>
        <w:t>.</w:t>
      </w:r>
    </w:p>
    <w:p w14:paraId="6A38C70C" w14:textId="0BEF613B" w:rsidR="007B55D4" w:rsidRPr="00F408CF" w:rsidRDefault="007B55D4" w:rsidP="00B051B9">
      <w:pPr>
        <w:spacing w:after="120"/>
        <w:rPr>
          <w:color w:val="000000"/>
          <w:szCs w:val="22"/>
        </w:rPr>
      </w:pPr>
      <w:r w:rsidRPr="008005CE">
        <w:rPr>
          <w:color w:val="000000"/>
          <w:szCs w:val="22"/>
        </w:rPr>
        <w:t xml:space="preserve">If the UE is not operating in SNPN access </w:t>
      </w:r>
      <w:r>
        <w:rPr>
          <w:color w:val="000000"/>
          <w:szCs w:val="22"/>
        </w:rPr>
        <w:t xml:space="preserve">operation </w:t>
      </w:r>
      <w:r w:rsidRPr="008005CE">
        <w:rPr>
          <w:color w:val="000000"/>
          <w:szCs w:val="22"/>
        </w:rPr>
        <w:t>mode:</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8D00A2B" w14:textId="77777777" w:rsidR="00C20653" w:rsidRPr="001251FC" w:rsidRDefault="00C20653" w:rsidP="00C20653">
      <w:pPr>
        <w:spacing w:after="120"/>
        <w:rPr>
          <w:color w:val="000000"/>
          <w:szCs w:val="22"/>
        </w:rPr>
      </w:pPr>
      <w:r w:rsidRPr="00F537EE">
        <w:rPr>
          <w:color w:val="000000"/>
          <w:szCs w:val="22"/>
        </w:rPr>
        <w:t xml:space="preserve">If the UE is operating in SNPN access </w:t>
      </w:r>
      <w:r>
        <w:rPr>
          <w:color w:val="000000"/>
          <w:szCs w:val="22"/>
        </w:rPr>
        <w:t xml:space="preserve">operation </w:t>
      </w:r>
      <w:r w:rsidRPr="00F537EE">
        <w:rPr>
          <w:color w:val="000000"/>
          <w:szCs w:val="22"/>
        </w:rPr>
        <w:t>mode</w:t>
      </w:r>
      <w:r>
        <w:rPr>
          <w:color w:val="000000"/>
          <w:szCs w:val="22"/>
        </w:rPr>
        <w:t xml:space="preserve"> over non-3gpp access</w:t>
      </w:r>
      <w:r w:rsidRPr="00F537EE">
        <w:rPr>
          <w:color w:val="000000"/>
          <w:szCs w:val="22"/>
        </w:rPr>
        <w:t>:</w:t>
      </w:r>
    </w:p>
    <w:p w14:paraId="7022F793" w14:textId="18874C8D" w:rsidR="00C20653" w:rsidRDefault="00C20653" w:rsidP="00C20653">
      <w:pPr>
        <w:pStyle w:val="B1"/>
        <w:rPr>
          <w:lang w:eastAsia="zh-CN"/>
        </w:rPr>
      </w:pPr>
      <w:r>
        <w:rPr>
          <w:lang w:eastAsia="zh-CN"/>
        </w:rPr>
        <w:t>a)</w:t>
      </w:r>
      <w:r>
        <w:rPr>
          <w:lang w:eastAsia="zh-CN"/>
        </w:rPr>
        <w:tab/>
      </w:r>
      <w:r w:rsidRPr="0013125C">
        <w:rPr>
          <w:lang w:eastAsia="zh-CN"/>
        </w:rPr>
        <w:t>the</w:t>
      </w:r>
      <w:r w:rsidRPr="001251FC">
        <w:rPr>
          <w:lang w:eastAsia="zh-CN"/>
        </w:rPr>
        <w:t xml:space="preserve"> UE shall select one entry in the "list of subscriber data", if any, or the PLMN subscription, if any, to be used for automatic mode WLAN selection. How the UE selects the entry in the "list of subscriber data" or the PLMN subscription is UE implementation specific</w:t>
      </w:r>
      <w:r>
        <w:rPr>
          <w:lang w:eastAsia="zh-CN"/>
        </w:rPr>
        <w:t>;</w:t>
      </w:r>
    </w:p>
    <w:p w14:paraId="0880A815" w14:textId="5F1A9AB7" w:rsidR="00C20653" w:rsidRDefault="00C20653" w:rsidP="00C20653">
      <w:pPr>
        <w:pStyle w:val="B1"/>
        <w:rPr>
          <w:lang w:eastAsia="zh-CN"/>
        </w:rPr>
      </w:pPr>
      <w:r>
        <w:rPr>
          <w:lang w:eastAsia="zh-CN"/>
        </w:rPr>
        <w:t>b)</w:t>
      </w:r>
      <w:r>
        <w:rPr>
          <w:lang w:eastAsia="zh-CN"/>
        </w:rPr>
        <w:tab/>
      </w:r>
      <w:r w:rsidRPr="00EF0F30">
        <w:rPr>
          <w:lang w:eastAsia="zh-CN"/>
        </w:rPr>
        <w:t>the UE uses the valid WLANSP rules</w:t>
      </w:r>
      <w:r w:rsidR="00173EC2">
        <w:rPr>
          <w:lang w:eastAsia="zh-CN"/>
        </w:rPr>
        <w:t>:</w:t>
      </w:r>
    </w:p>
    <w:p w14:paraId="7773FA19" w14:textId="56E121F2" w:rsidR="00894748" w:rsidRPr="002321FF" w:rsidRDefault="00894748" w:rsidP="002321FF">
      <w:pPr>
        <w:pStyle w:val="B2"/>
      </w:pPr>
      <w:r>
        <w:t>1)</w:t>
      </w:r>
      <w:r w:rsidRPr="002321FF">
        <w:tab/>
        <w:t>pre-configured from the subscribed SNPN or CH with AAA server and stored in the selected entry of the "list of subscriber data", if selected or HPLMN (associated with the PLMN subscription, if selected);</w:t>
      </w:r>
    </w:p>
    <w:p w14:paraId="374E7F61" w14:textId="53CDB47F" w:rsidR="00894748" w:rsidRPr="002321FF" w:rsidRDefault="00894748" w:rsidP="002321FF">
      <w:pPr>
        <w:pStyle w:val="B2"/>
      </w:pPr>
      <w:r>
        <w:t>2)</w:t>
      </w:r>
      <w:r w:rsidRPr="002321FF">
        <w:tab/>
        <w:t>received from the PCF of the subscribed SNPN associated with the selected entry of the "list of subscriber data" if selected) or HPLMN (associated with the PLMN subscription, if selected)</w:t>
      </w:r>
      <w:r>
        <w:t>; or</w:t>
      </w:r>
    </w:p>
    <w:p w14:paraId="59796E19" w14:textId="77777777" w:rsidR="00894748" w:rsidRDefault="00894748" w:rsidP="002321FF">
      <w:pPr>
        <w:pStyle w:val="B2"/>
      </w:pPr>
      <w:r>
        <w:t>3)</w:t>
      </w:r>
      <w:r>
        <w:tab/>
        <w:t>received from the PCF of a non-subscribed SNPN;</w:t>
      </w:r>
    </w:p>
    <w:p w14:paraId="2281A853" w14:textId="77777777" w:rsidR="00894748" w:rsidRDefault="00894748" w:rsidP="002321FF">
      <w:pPr>
        <w:pStyle w:val="B1"/>
        <w:rPr>
          <w:lang w:eastAsia="zh-CN"/>
        </w:rPr>
      </w:pPr>
      <w:r>
        <w:rPr>
          <w:lang w:eastAsia="zh-CN"/>
        </w:rPr>
        <w:t>c)</w:t>
      </w:r>
      <w:r>
        <w:rPr>
          <w:lang w:eastAsia="zh-CN"/>
        </w:rPr>
        <w:tab/>
        <w:t>if the UE is in the subscribed SNPN, the UE shall use the valid WLANSP rules from the subscribed SNPN; and</w:t>
      </w:r>
    </w:p>
    <w:p w14:paraId="63233990" w14:textId="77777777" w:rsidR="00894748" w:rsidRDefault="00894748" w:rsidP="00894748">
      <w:pPr>
        <w:pStyle w:val="B1"/>
        <w:rPr>
          <w:lang w:eastAsia="zh-CN"/>
        </w:rPr>
      </w:pPr>
      <w:r>
        <w:rPr>
          <w:lang w:eastAsia="zh-CN"/>
        </w:rPr>
        <w:t>d)</w:t>
      </w:r>
      <w:r>
        <w:rPr>
          <w:lang w:eastAsia="zh-CN"/>
        </w:rPr>
        <w:tab/>
        <w:t>if the UE is in a non-subscribed SNPN and has valid WLANSP rules both from:</w:t>
      </w:r>
    </w:p>
    <w:p w14:paraId="5964391B" w14:textId="77777777" w:rsidR="00894748" w:rsidRDefault="00894748" w:rsidP="002321FF">
      <w:pPr>
        <w:pStyle w:val="B2"/>
        <w:rPr>
          <w:lang w:eastAsia="zh-CN"/>
        </w:rPr>
      </w:pPr>
      <w:r>
        <w:rPr>
          <w:lang w:eastAsia="zh-CN"/>
        </w:rPr>
        <w:t>1)</w:t>
      </w:r>
      <w:r>
        <w:rPr>
          <w:lang w:eastAsia="zh-CN"/>
        </w:rPr>
        <w:tab/>
        <w:t>the subscribed SNPN, the CH with AAA server or the HPLMN; and</w:t>
      </w:r>
    </w:p>
    <w:p w14:paraId="74EF9AF2" w14:textId="77777777" w:rsidR="00894748" w:rsidRDefault="00894748" w:rsidP="002321FF">
      <w:pPr>
        <w:pStyle w:val="B2"/>
        <w:rPr>
          <w:lang w:eastAsia="zh-CN"/>
        </w:rPr>
      </w:pPr>
      <w:r>
        <w:rPr>
          <w:lang w:eastAsia="zh-CN"/>
        </w:rPr>
        <w:t>2)</w:t>
      </w:r>
      <w:r>
        <w:rPr>
          <w:lang w:eastAsia="zh-CN"/>
        </w:rPr>
        <w:tab/>
        <w:t>the non-subscribed SNPN;</w:t>
      </w:r>
    </w:p>
    <w:p w14:paraId="27182376" w14:textId="77777777" w:rsidR="00894748" w:rsidRDefault="00894748" w:rsidP="002321FF">
      <w:pPr>
        <w:pStyle w:val="B1"/>
        <w:rPr>
          <w:lang w:eastAsia="zh-CN"/>
        </w:rPr>
      </w:pPr>
      <w:r>
        <w:rPr>
          <w:lang w:eastAsia="zh-CN"/>
        </w:rPr>
        <w:tab/>
        <w:t>the UE shall use the WLANSP rules in the following order of decreasing priority:</w:t>
      </w:r>
    </w:p>
    <w:p w14:paraId="64152EEC" w14:textId="77777777" w:rsidR="00894748" w:rsidRDefault="00894748" w:rsidP="002321FF">
      <w:pPr>
        <w:pStyle w:val="B2"/>
        <w:rPr>
          <w:lang w:eastAsia="zh-CN"/>
        </w:rPr>
      </w:pPr>
      <w:r>
        <w:rPr>
          <w:lang w:eastAsia="zh-CN"/>
        </w:rPr>
        <w:t>1)</w:t>
      </w:r>
      <w:r>
        <w:rPr>
          <w:lang w:eastAsia="zh-CN"/>
        </w:rPr>
        <w:tab/>
        <w:t>the valid WLANSP rules from the non-subscribed SNPN; and</w:t>
      </w:r>
    </w:p>
    <w:p w14:paraId="1BB5F166" w14:textId="77777777" w:rsidR="00894748" w:rsidRDefault="00894748" w:rsidP="002321FF">
      <w:pPr>
        <w:pStyle w:val="B2"/>
        <w:rPr>
          <w:lang w:eastAsia="zh-CN"/>
        </w:rPr>
      </w:pPr>
      <w:r>
        <w:rPr>
          <w:lang w:eastAsia="zh-CN"/>
        </w:rPr>
        <w:t>2)</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132C271C"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255" w:name="_Hlk2256485"/>
      <w:r w:rsidR="00C92C61">
        <w:rPr>
          <w:lang w:eastAsia="zh-CN"/>
        </w:rPr>
        <w:t xml:space="preserve">If the UE supports ANQP procedures, the UE may </w:t>
      </w:r>
      <w:r w:rsidR="00C92C61" w:rsidRPr="00134D97">
        <w:t xml:space="preserve">send an ANQP request for </w:t>
      </w:r>
      <w:bookmarkEnd w:id="255"/>
      <w:r w:rsidR="00C92C61" w:rsidRPr="00134D97">
        <w:t>list</w:t>
      </w:r>
      <w:r w:rsidR="00C92C61">
        <w:t>s</w:t>
      </w:r>
      <w:r w:rsidR="00C92C61" w:rsidRPr="00134D97">
        <w:t xml:space="preserve"> of </w:t>
      </w:r>
      <w:r w:rsidR="00C92C61">
        <w:t>service provider</w:t>
      </w:r>
      <w:r w:rsidR="00C92C61" w:rsidRPr="00134D97">
        <w:t xml:space="preserve">s </w:t>
      </w:r>
      <w:bookmarkStart w:id="256" w:name="_Hlk2135310"/>
      <w:r w:rsidR="00C92C61" w:rsidRPr="00134D97">
        <w:t xml:space="preserve">(i.e. </w:t>
      </w:r>
      <w:r w:rsidR="00C92C61" w:rsidRPr="00134D97">
        <w:rPr>
          <w:lang w:eastAsia="zh-CN"/>
        </w:rPr>
        <w:t xml:space="preserve">ANQP-elements </w:t>
      </w:r>
      <w:r w:rsidR="00C20653">
        <w:rPr>
          <w:lang w:eastAsia="zh-CN"/>
        </w:rPr>
        <w:t>“</w:t>
      </w:r>
      <w:r w:rsidR="00C92C61">
        <w:rPr>
          <w:lang w:eastAsia="zh-CN"/>
        </w:rPr>
        <w:t>Domain Name</w:t>
      </w:r>
      <w:r w:rsidR="00C20653">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w:t>
      </w:r>
      <w:r w:rsidR="00C20653">
        <w:rPr>
          <w:lang w:eastAsia="zh-CN"/>
        </w:rPr>
        <w:t>,</w:t>
      </w:r>
      <w:r w:rsidR="00C92C61" w:rsidRPr="00134D97">
        <w:t xml:space="preserve"> PLMN identities </w:t>
      </w:r>
      <w:r w:rsidR="00C20653">
        <w:t xml:space="preserve">or SNPN identities or both </w:t>
      </w:r>
      <w:r w:rsidR="00C92C61" w:rsidRPr="00134D97">
        <w:t xml:space="preserve">(i.e.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256"/>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and construct a prioritized list of available WLANs that fulfill</w:t>
      </w:r>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lastRenderedPageBreak/>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r>
        <w:t>i)</w:t>
      </w:r>
      <w:r w:rsidR="00B051B9">
        <w:tab/>
        <w:t xml:space="preserve">the other </w:t>
      </w:r>
      <w:r w:rsidR="00B051B9" w:rsidRPr="008C2668">
        <w:t>selection criteria in the active WLANSP rule</w:t>
      </w:r>
      <w:r w:rsidR="00B051B9">
        <w:t xml:space="preserve"> are met; and</w:t>
      </w:r>
    </w:p>
    <w:p w14:paraId="4A1D60DC" w14:textId="347B95EB" w:rsidR="00C92C61" w:rsidRDefault="009E2E29" w:rsidP="00C92C61">
      <w:pPr>
        <w:pStyle w:val="B3"/>
        <w:rPr>
          <w:lang w:eastAsia="zh-CN"/>
        </w:rPr>
      </w:pPr>
      <w:r>
        <w:t>ii)</w:t>
      </w:r>
      <w:r w:rsidR="00B051B9">
        <w:tab/>
        <w:t xml:space="preserve">the </w:t>
      </w:r>
      <w:r w:rsidR="00D24B49">
        <w:t xml:space="preserve">UE is not operating in SNPN access operation mode and 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257" w:name="_Hlk2134616"/>
      <w:r w:rsidR="00C92C61" w:rsidRPr="00134D97">
        <w:t xml:space="preserve">ANQP-element </w:t>
      </w:r>
      <w:r w:rsidR="00C92C61" w:rsidRPr="00134D97">
        <w:rPr>
          <w:lang w:eastAsia="zh-CN"/>
        </w:rPr>
        <w:t>"3GPP Cellular Network"</w:t>
      </w:r>
      <w:bookmarkEnd w:id="257"/>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5D49104F" w14:textId="77777777" w:rsidR="00506C94" w:rsidRDefault="00506C94" w:rsidP="00506C94">
      <w:pPr>
        <w:pStyle w:val="B3"/>
        <w:ind w:left="851" w:firstLine="0"/>
        <w:rPr>
          <w:lang w:eastAsia="zh-CN"/>
        </w:rPr>
      </w:pPr>
      <w:r>
        <w:t>iii)</w:t>
      </w:r>
      <w:r>
        <w:tab/>
        <w:t>the UE is operating in SNPN access operation mode</w:t>
      </w:r>
      <w:r w:rsidRPr="00A731DA">
        <w:t xml:space="preserve"> over non-3gpp access</w:t>
      </w:r>
      <w:r>
        <w:t xml:space="preserv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w:t>
      </w:r>
      <w:r>
        <w:t xml:space="preserve">SNPN </w:t>
      </w:r>
      <w:r w:rsidRPr="00134D97">
        <w:t xml:space="preserve">identities (i.e. ANQP-element </w:t>
      </w:r>
      <w:r w:rsidRPr="00134D97">
        <w:rPr>
          <w:lang w:eastAsia="zh-CN"/>
        </w:rPr>
        <w:t>"3GPP Cellular Network")</w:t>
      </w:r>
      <w:r>
        <w:rPr>
          <w:lang w:eastAsia="zh-CN"/>
        </w:rPr>
        <w:t>, and:</w:t>
      </w:r>
    </w:p>
    <w:p w14:paraId="57038243" w14:textId="77777777" w:rsidR="00506C94" w:rsidRDefault="00506C94" w:rsidP="00506C94">
      <w:pPr>
        <w:pStyle w:val="B4"/>
      </w:pPr>
      <w:r>
        <w:t>I)</w:t>
      </w:r>
      <w:r>
        <w:tab/>
      </w:r>
      <w:r w:rsidRPr="00926FF8">
        <w:t>if the UE is registered over 3GPP access</w:t>
      </w:r>
      <w:r>
        <w:t xml:space="preserve"> and</w:t>
      </w:r>
      <w:r w:rsidRPr="00926FF8">
        <w:t xml:space="preserve"> </w:t>
      </w:r>
      <w:r w:rsidRPr="00D01E86">
        <w:t xml:space="preserve">the list with SNPNs that can be selected from the WLAN (see 3GPP TS 24.302 [7]) includes </w:t>
      </w:r>
      <w:r>
        <w:t>the registered SNPN;</w:t>
      </w:r>
    </w:p>
    <w:p w14:paraId="3CA91CD5" w14:textId="77777777" w:rsidR="00506C94" w:rsidRDefault="00506C94" w:rsidP="00506C94">
      <w:pPr>
        <w:pStyle w:val="B4"/>
      </w:pPr>
      <w:r>
        <w:t>II)</w:t>
      </w:r>
      <w:r>
        <w:tab/>
      </w:r>
      <w:r w:rsidRPr="00926FF8">
        <w:t xml:space="preserve">if the UE is </w:t>
      </w:r>
      <w:r>
        <w:t xml:space="preserve">not </w:t>
      </w:r>
      <w:r w:rsidRPr="00926FF8">
        <w:t>registered over 3GPP access</w:t>
      </w:r>
      <w:r>
        <w:t xml:space="preserve"> and the </w:t>
      </w:r>
      <w:r w:rsidRPr="008B2022">
        <w:t>list</w:t>
      </w:r>
      <w:r>
        <w:t xml:space="preserve"> with </w:t>
      </w:r>
      <w:r>
        <w:rPr>
          <w:noProof/>
        </w:rPr>
        <w:t>SNPNs that can be selected from the WLAN</w:t>
      </w:r>
      <w:r w:rsidRPr="008B2022">
        <w:t xml:space="preserve"> </w:t>
      </w:r>
      <w:r>
        <w:t xml:space="preserve">(see </w:t>
      </w:r>
      <w:r w:rsidRPr="00096FBD">
        <w:t>3GPP TS 24.302 [7]</w:t>
      </w:r>
      <w:r>
        <w:t xml:space="preserve">) includes </w:t>
      </w:r>
      <w:r w:rsidRPr="00FC7BB8">
        <w:t xml:space="preserve">an SNPN identity of the subscribed SNPN in </w:t>
      </w:r>
      <w:r>
        <w:t>the</w:t>
      </w:r>
      <w:r w:rsidRPr="00FC7BB8">
        <w:t xml:space="preserve"> selected entry of the "list of subscriber data"</w:t>
      </w:r>
      <w:r>
        <w:t xml:space="preserve"> or associated with </w:t>
      </w:r>
      <w:r w:rsidRPr="00300D4E">
        <w:t>the PLMN subscription</w:t>
      </w:r>
      <w:r>
        <w:t>; or</w:t>
      </w:r>
    </w:p>
    <w:p w14:paraId="3EC3DEB6" w14:textId="69148F86" w:rsidR="00506C94" w:rsidRDefault="00506C94" w:rsidP="00506C94">
      <w:pPr>
        <w:pStyle w:val="B4"/>
      </w:pPr>
      <w:r>
        <w:t>III)</w:t>
      </w:r>
      <w:r>
        <w:tab/>
      </w:r>
      <w:r w:rsidRPr="00BC06E3">
        <w:t xml:space="preserve">if the domain name list (see IEEE 802.11 [19]) </w:t>
      </w:r>
      <w:r w:rsidRPr="00213441">
        <w:t>includes</w:t>
      </w:r>
      <w:r w:rsidRPr="00213441">
        <w:rPr>
          <w:lang w:eastAsia="zh-CN"/>
        </w:rPr>
        <w:t xml:space="preserve"> the home network domain of an SNPN identity as defined in TS 23.003 [16] clause 28.2 included </w:t>
      </w:r>
      <w:r w:rsidRPr="00213441">
        <w:t>in the selected entry of the "list of subscriber data" or associated with the PLMN su</w:t>
      </w:r>
      <w:r w:rsidRPr="00300D4E">
        <w:t>bscription</w:t>
      </w:r>
      <w:r>
        <w:rPr>
          <w:lang w:eastAsia="zh-CN"/>
        </w:rPr>
        <w:t>;</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6D15D305" w14:textId="77777777" w:rsidR="00B76803" w:rsidRDefault="00B76803" w:rsidP="00B76803">
      <w:pPr>
        <w:pStyle w:val="NO"/>
        <w:rPr>
          <w:lang w:eastAsia="x-none"/>
        </w:rPr>
      </w:pPr>
      <w:r>
        <w:t>NOTE 4:</w:t>
      </w:r>
      <w:r>
        <w:tab/>
      </w:r>
      <w:r w:rsidRPr="00134D97">
        <w:t xml:space="preserve">WLAN advertises </w:t>
      </w:r>
      <w:r>
        <w:t xml:space="preserve">SNPN(s) </w:t>
      </w:r>
      <w:r w:rsidRPr="00134D97">
        <w:t xml:space="preserve">towards which </w:t>
      </w:r>
      <w:r>
        <w:t xml:space="preserve">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w:t>
      </w:r>
      <w:r>
        <w:t xml:space="preserve"> the SNPN List with</w:t>
      </w:r>
      <w:r>
        <w:rPr>
          <w:lang w:eastAsia="x-none"/>
        </w:rPr>
        <w:t xml:space="preserve"> trusted 5G connectivity IE </w:t>
      </w:r>
      <w:bookmarkStart w:id="258" w:name="_Hlk131086841"/>
      <w:r>
        <w:rPr>
          <w:lang w:eastAsia="x-none"/>
        </w:rPr>
        <w:t xml:space="preserve">or </w:t>
      </w:r>
      <w:r>
        <w:t>the SNPN List with</w:t>
      </w:r>
      <w:r>
        <w:rPr>
          <w:lang w:eastAsia="x-none"/>
        </w:rPr>
        <w:t xml:space="preserve"> trusted 5G connectivity-without-NAS IE</w:t>
      </w:r>
      <w:bookmarkEnd w:id="258"/>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w:t>
      </w:r>
      <w:r w:rsidRPr="0058392B">
        <w:t>he SNPN List with trusted 5G connectivity-without-NAS IE</w:t>
      </w:r>
      <w:r>
        <w:t xml:space="preserve"> </w:t>
      </w:r>
      <w:r>
        <w:rPr>
          <w:lang w:eastAsia="x-none"/>
        </w:rPr>
        <w:t>is only used by N5CW devices.</w:t>
      </w:r>
    </w:p>
    <w:p w14:paraId="402E1212" w14:textId="0A47E514" w:rsidR="0069641C" w:rsidRDefault="0069641C" w:rsidP="0069641C">
      <w:pPr>
        <w:pStyle w:val="NO"/>
        <w:rPr>
          <w:lang w:eastAsia="x-none"/>
        </w:rPr>
      </w:pPr>
      <w:r>
        <w:lastRenderedPageBreak/>
        <w:t>NOTE </w:t>
      </w:r>
      <w:r w:rsidR="00DC3397">
        <w:t>5</w:t>
      </w:r>
      <w:r>
        <w:t>:</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6D21A854" w:rsidR="0069641C" w:rsidRDefault="0069641C" w:rsidP="0069641C">
      <w:pPr>
        <w:pStyle w:val="NO"/>
      </w:pPr>
      <w:r>
        <w:rPr>
          <w:lang w:eastAsia="x-none"/>
        </w:rPr>
        <w:t>NOTE </w:t>
      </w:r>
      <w:r w:rsidR="00DC3397">
        <w:rPr>
          <w:lang w:eastAsia="x-none"/>
        </w:rPr>
        <w:t>6</w:t>
      </w:r>
      <w:r>
        <w:rPr>
          <w:lang w:eastAsia="x-none"/>
        </w:rPr>
        <w:t>:</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037D083F" w14:textId="6FF04765" w:rsidR="00BB6B55" w:rsidRDefault="00BB6B55" w:rsidP="00BB6B55">
      <w:pPr>
        <w:pStyle w:val="B3"/>
        <w:ind w:left="851" w:firstLine="0"/>
        <w:rPr>
          <w:lang w:eastAsia="zh-CN"/>
        </w:rPr>
      </w:pPr>
      <w:r>
        <w:t>iv)</w:t>
      </w:r>
      <w:r>
        <w:tab/>
        <w:t>the UE is in SNPN access operation mode for 5G NSWO, the UE received the List of SNPNs with AAA connectivity to 5GC via WLAN (see 3GPP TS 24.302 [7]) and</w:t>
      </w:r>
      <w:r>
        <w:rPr>
          <w:lang w:eastAsia="zh-CN"/>
        </w:rPr>
        <w:t>:</w:t>
      </w:r>
    </w:p>
    <w:p w14:paraId="345411DE" w14:textId="77777777" w:rsidR="003E518F" w:rsidRDefault="003E518F" w:rsidP="003E518F">
      <w:pPr>
        <w:pStyle w:val="B4"/>
      </w:pPr>
      <w:r>
        <w:t>I)</w:t>
      </w:r>
      <w:r>
        <w:tab/>
      </w:r>
      <w:r w:rsidRPr="00926FF8">
        <w:t>the UE is registered over 3GPP access</w:t>
      </w:r>
      <w:r>
        <w:t xml:space="preserve"> and</w:t>
      </w:r>
      <w:r w:rsidRPr="00926FF8">
        <w:t xml:space="preserve"> </w:t>
      </w:r>
      <w:r w:rsidRPr="00D01E86">
        <w:t xml:space="preserve">the </w:t>
      </w:r>
      <w:r>
        <w:t>List of SNPNs with AAA connectivity to 5GC received via the WLAN</w:t>
      </w:r>
      <w:r w:rsidRPr="00D01E86">
        <w:t xml:space="preserve"> includes </w:t>
      </w:r>
      <w:r>
        <w:t>the registered SNPN;</w:t>
      </w:r>
    </w:p>
    <w:p w14:paraId="183E36E3" w14:textId="77777777" w:rsidR="003E518F" w:rsidRDefault="003E518F" w:rsidP="003E518F">
      <w:pPr>
        <w:pStyle w:val="B4"/>
      </w:pPr>
      <w:r>
        <w:t>II)</w:t>
      </w:r>
      <w:r>
        <w:tab/>
      </w:r>
      <w:r w:rsidRPr="00D01E86">
        <w:t xml:space="preserve">the </w:t>
      </w:r>
      <w:r>
        <w:t xml:space="preserve">List of SNPNs with AAA connectivity to 5GC received via the WLAN includes </w:t>
      </w:r>
      <w:r w:rsidRPr="00FC7BB8">
        <w:t xml:space="preserve">an SNPN identity of the subscribed SNPN in </w:t>
      </w:r>
      <w:r>
        <w:t>the</w:t>
      </w:r>
      <w:r w:rsidRPr="00FC7BB8">
        <w:t xml:space="preserve"> selected entry of the </w:t>
      </w:r>
      <w:r>
        <w:rPr>
          <w:noProof/>
          <w:color w:val="000000"/>
          <w:lang w:val="en-US"/>
        </w:rPr>
        <w:t>"</w:t>
      </w:r>
      <w:r w:rsidRPr="00FC7BB8">
        <w:t>list of subscriber data</w:t>
      </w:r>
      <w:r>
        <w:rPr>
          <w:noProof/>
          <w:color w:val="000000"/>
          <w:lang w:val="en-US"/>
        </w:rPr>
        <w:t>"</w:t>
      </w:r>
      <w:r>
        <w:t>; or</w:t>
      </w:r>
    </w:p>
    <w:p w14:paraId="25CC4FA6" w14:textId="77777777" w:rsidR="003E518F" w:rsidRDefault="003E518F" w:rsidP="003E518F">
      <w:pPr>
        <w:pStyle w:val="B4"/>
        <w:rPr>
          <w:lang w:eastAsia="zh-CN"/>
        </w:rPr>
      </w:pPr>
      <w:r>
        <w:t>III)</w:t>
      </w:r>
      <w:r>
        <w:tab/>
      </w:r>
      <w:r w:rsidRPr="00926FF8">
        <w:t xml:space="preserve">the UE </w:t>
      </w:r>
      <w:r>
        <w:t xml:space="preserve">supports </w:t>
      </w:r>
      <w:r w:rsidRPr="00D84BE3">
        <w:t xml:space="preserve">access to an SNPN using credentials from a </w:t>
      </w:r>
      <w:r>
        <w:t>c</w:t>
      </w:r>
      <w:r w:rsidRPr="00CF7D2C">
        <w:t xml:space="preserve">redentials </w:t>
      </w:r>
      <w:r>
        <w:t>h</w:t>
      </w:r>
      <w:r w:rsidRPr="00CF7D2C">
        <w:t>older</w:t>
      </w:r>
      <w:r>
        <w:t xml:space="preserve"> and </w:t>
      </w:r>
      <w:r w:rsidRPr="00D01E86">
        <w:t xml:space="preserve">the </w:t>
      </w:r>
      <w:r>
        <w:t xml:space="preserve">List of SNPNs with AAA connectivity to 5GC received via the WLAN includes </w:t>
      </w:r>
      <w:r w:rsidRPr="00FC7BB8">
        <w:t>an SNPN identity of</w:t>
      </w:r>
      <w:r>
        <w:t xml:space="preserve"> any one of</w:t>
      </w:r>
      <w:r>
        <w:rPr>
          <w:lang w:eastAsia="zh-CN"/>
        </w:rPr>
        <w:t>:</w:t>
      </w:r>
    </w:p>
    <w:p w14:paraId="2A185B16" w14:textId="77777777" w:rsidR="003E518F" w:rsidRDefault="003E518F" w:rsidP="003E518F">
      <w:pPr>
        <w:pStyle w:val="B5"/>
      </w:pPr>
      <w:r>
        <w:t>-</w:t>
      </w:r>
      <w:r>
        <w:tab/>
        <w:t>an SNPN in the user controlled prioritized list of preferred SNPNs or in the c</w:t>
      </w:r>
      <w:r w:rsidRPr="00CF7D2C">
        <w:t xml:space="preserve">redentials </w:t>
      </w:r>
      <w:r>
        <w:t>h</w:t>
      </w:r>
      <w:r w:rsidRPr="00CF7D2C">
        <w:t>older</w:t>
      </w:r>
      <w:r>
        <w:t xml:space="preserve"> controlled prioritized list of preferred SNPNs associated with the selected entry in the </w:t>
      </w:r>
      <w:r w:rsidRPr="001251FC">
        <w:rPr>
          <w:lang w:eastAsia="zh-CN"/>
        </w:rPr>
        <w:t>"list of subscriber data"</w:t>
      </w:r>
      <w:r>
        <w:rPr>
          <w:lang w:eastAsia="zh-CN"/>
        </w:rPr>
        <w:t>, respectively</w:t>
      </w:r>
      <w:r>
        <w:t>; or</w:t>
      </w:r>
    </w:p>
    <w:p w14:paraId="3F438997" w14:textId="1901161B" w:rsidR="003E518F" w:rsidRDefault="003E518F" w:rsidP="00562D04">
      <w:pPr>
        <w:pStyle w:val="B5"/>
        <w:rPr>
          <w:lang w:eastAsia="zh-CN"/>
        </w:rPr>
      </w:pPr>
      <w:r>
        <w:t>-</w:t>
      </w:r>
      <w:r>
        <w:tab/>
        <w:t>a GIN in the c</w:t>
      </w:r>
      <w:r w:rsidRPr="00CF7D2C">
        <w:t xml:space="preserve">redentials </w:t>
      </w:r>
      <w:r>
        <w:t>h</w:t>
      </w:r>
      <w:r w:rsidRPr="00CF7D2C">
        <w:t>older</w:t>
      </w:r>
      <w:r>
        <w:t xml:space="preserve"> controlled prioritized list of GINs associated with the selected entry in the </w:t>
      </w:r>
      <w:r w:rsidRPr="001251FC">
        <w:rPr>
          <w:lang w:eastAsia="zh-CN"/>
        </w:rPr>
        <w:t>"list of subscriber data"</w:t>
      </w:r>
    </w:p>
    <w:p w14:paraId="656CFA12" w14:textId="69F4C0A0" w:rsidR="00C301EA" w:rsidRDefault="00C301EA" w:rsidP="006B000C">
      <w:pPr>
        <w:pStyle w:val="NO"/>
        <w:rPr>
          <w:lang w:eastAsia="zh-CN"/>
        </w:rPr>
      </w:pPr>
      <w:r>
        <w:t>NOTE 7:</w:t>
      </w:r>
      <w:r>
        <w:tab/>
        <w:t xml:space="preserve">WLAN advertises SNPN(s) towards which the AAA connectivity to 5GC is supported by using the ANQP-element </w:t>
      </w:r>
      <w:r>
        <w:rPr>
          <w:lang w:eastAsia="zh-CN"/>
        </w:rPr>
        <w:t>"3GPP Cellular Network"</w:t>
      </w:r>
      <w:r>
        <w:t xml:space="preserve"> with the SNPN List with AAA connectivity to 5GC IE in the payload (</w:t>
      </w:r>
      <w:r>
        <w:rPr>
          <w:lang w:eastAsia="zh-CN"/>
        </w:rPr>
        <w:t>see annex</w:t>
      </w:r>
      <w:r>
        <w:t> </w:t>
      </w:r>
      <w:r>
        <w:rPr>
          <w:lang w:eastAsia="zh-CN"/>
        </w:rPr>
        <w:t xml:space="preserve">H in </w:t>
      </w:r>
      <w:r>
        <w:t>3GPP TS 24.302 [7]</w:t>
      </w:r>
      <w:r>
        <w:rPr>
          <w:lang w:eastAsia="zh-CN"/>
        </w:rPr>
        <w:t>)</w:t>
      </w:r>
      <w:r>
        <w:t>.</w:t>
      </w:r>
    </w:p>
    <w:p w14:paraId="09012E11" w14:textId="7832744F" w:rsidR="00AD55CA"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defined in the preferredSSIDlist</w:t>
      </w:r>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r w:rsidR="002241A5">
        <w:rPr>
          <w:lang w:eastAsia="zh-CN"/>
        </w:rPr>
        <w:t xml:space="preserve">; </w:t>
      </w:r>
      <w:r w:rsidR="00AD55CA">
        <w:rPr>
          <w:lang w:eastAsia="zh-CN"/>
        </w:rPr>
        <w:t>and</w:t>
      </w:r>
    </w:p>
    <w:p w14:paraId="78E91E10" w14:textId="77777777" w:rsidR="00AD55CA" w:rsidRDefault="00AD55CA" w:rsidP="00AD55CA">
      <w:pPr>
        <w:pStyle w:val="B2"/>
        <w:rPr>
          <w:lang w:eastAsia="zh-CN"/>
        </w:rPr>
      </w:pPr>
      <w:r>
        <w:rPr>
          <w:lang w:eastAsia="zh-CN"/>
        </w:rPr>
        <w:t>5)</w:t>
      </w:r>
      <w:r>
        <w:rPr>
          <w:lang w:eastAsia="zh-CN"/>
        </w:rPr>
        <w:tab/>
        <w:t xml:space="preserve">When the </w:t>
      </w:r>
      <w:r w:rsidRPr="00A13DEB">
        <w:rPr>
          <w:lang w:eastAsia="zh-CN"/>
        </w:rPr>
        <w:t>selection criteria</w:t>
      </w:r>
      <w:r>
        <w:rPr>
          <w:lang w:eastAsia="zh-CN"/>
        </w:rPr>
        <w:t xml:space="preserve"> is set to </w:t>
      </w:r>
      <w:r w:rsidRPr="00A13DEB">
        <w:rPr>
          <w:lang w:eastAsia="zh-CN"/>
        </w:rPr>
        <w:t>slice-based TNAN list</w:t>
      </w:r>
      <w:r>
        <w:rPr>
          <w:lang w:eastAsia="zh-CN"/>
        </w:rPr>
        <w:t xml:space="preserve"> and the UE supports slice-based TNGF selection, the UE:</w:t>
      </w:r>
    </w:p>
    <w:p w14:paraId="22333324" w14:textId="77777777" w:rsidR="00AD55CA" w:rsidRDefault="00AD55CA" w:rsidP="00AD55CA">
      <w:pPr>
        <w:pStyle w:val="B3"/>
        <w:rPr>
          <w:lang w:eastAsia="zh-CN"/>
        </w:rPr>
      </w:pPr>
      <w:r>
        <w:rPr>
          <w:lang w:eastAsia="zh-CN"/>
        </w:rPr>
        <w:t>i)</w:t>
      </w:r>
      <w:r>
        <w:rPr>
          <w:lang w:eastAsia="zh-CN"/>
        </w:rPr>
        <w:tab/>
        <w:t>shall select a s</w:t>
      </w:r>
      <w:r w:rsidRPr="00A7553C">
        <w:rPr>
          <w:lang w:eastAsia="zh-CN"/>
        </w:rPr>
        <w:t>election criteria sub entry</w:t>
      </w:r>
      <w:r>
        <w:rPr>
          <w:lang w:eastAsia="zh-CN"/>
        </w:rPr>
        <w:t xml:space="preserve"> </w:t>
      </w:r>
      <w:r w:rsidRPr="00842D6E">
        <w:rPr>
          <w:lang w:eastAsia="zh-CN"/>
        </w:rPr>
        <w:t>whose S-NSSAI list has the best match with the Requested S-NSSAI(s)</w:t>
      </w:r>
      <w:r>
        <w:rPr>
          <w:lang w:eastAsia="zh-CN"/>
        </w:rPr>
        <w:t xml:space="preserve"> </w:t>
      </w:r>
      <w:r w:rsidRPr="00842D6E">
        <w:rPr>
          <w:lang w:eastAsia="zh-CN"/>
        </w:rPr>
        <w:t>that the UE is going to use in the registration procedure over the untrusted non-3GPP access</w:t>
      </w:r>
      <w:r>
        <w:rPr>
          <w:lang w:eastAsia="zh-CN"/>
        </w:rPr>
        <w:t>;</w:t>
      </w:r>
    </w:p>
    <w:p w14:paraId="213DB223" w14:textId="77777777" w:rsidR="00AD55CA" w:rsidRDefault="00AD55CA" w:rsidP="00AD55CA">
      <w:pPr>
        <w:pStyle w:val="B3"/>
        <w:rPr>
          <w:lang w:eastAsia="zh-CN"/>
        </w:rPr>
      </w:pPr>
      <w:r>
        <w:rPr>
          <w:lang w:eastAsia="zh-CN"/>
        </w:rPr>
        <w:t>ii)</w:t>
      </w:r>
      <w:r>
        <w:rPr>
          <w:lang w:eastAsia="zh-CN"/>
        </w:rPr>
        <w:tab/>
        <w:t>shall not add in the</w:t>
      </w:r>
      <w:r w:rsidRPr="00F4165D">
        <w:rPr>
          <w:lang w:eastAsia="zh-CN"/>
        </w:rPr>
        <w:t xml:space="preserve"> </w:t>
      </w:r>
      <w:r w:rsidRPr="00137CBA">
        <w:rPr>
          <w:lang w:eastAsia="zh-CN"/>
        </w:rPr>
        <w:t xml:space="preserve">prioritized list of available WLANs </w:t>
      </w:r>
      <w:r>
        <w:rPr>
          <w:lang w:eastAsia="zh-CN"/>
        </w:rPr>
        <w:t xml:space="preserve">the WLAN(s) whose SSID(s) are not in the </w:t>
      </w:r>
      <w:r w:rsidRPr="006E420E">
        <w:rPr>
          <w:lang w:eastAsia="zh-CN"/>
        </w:rPr>
        <w:t>SSID list</w:t>
      </w:r>
      <w:r>
        <w:rPr>
          <w:lang w:eastAsia="zh-CN"/>
        </w:rPr>
        <w:t xml:space="preserve"> of the selected s</w:t>
      </w:r>
      <w:r w:rsidRPr="00A7553C">
        <w:rPr>
          <w:lang w:eastAsia="zh-CN"/>
        </w:rPr>
        <w:t>election criteria sub entry</w:t>
      </w:r>
      <w:r>
        <w:rPr>
          <w:lang w:eastAsia="zh-CN"/>
        </w:rPr>
        <w:t xml:space="preserve">; and </w:t>
      </w:r>
    </w:p>
    <w:p w14:paraId="5797EACD" w14:textId="1DFB5E04" w:rsidR="00C769D3" w:rsidRDefault="00C769D3" w:rsidP="00C769D3">
      <w:pPr>
        <w:pStyle w:val="B3"/>
        <w:rPr>
          <w:lang w:eastAsia="zh-CN"/>
        </w:rPr>
      </w:pPr>
      <w:r>
        <w:rPr>
          <w:lang w:eastAsia="zh-CN"/>
        </w:rPr>
        <w:t>iii)</w:t>
      </w:r>
      <w:r>
        <w:rPr>
          <w:lang w:eastAsia="zh-CN"/>
        </w:rPr>
        <w:tab/>
        <w:t>shall consider the TNGF ID that exists in the selected s</w:t>
      </w:r>
      <w:r w:rsidRPr="00A7553C">
        <w:rPr>
          <w:lang w:eastAsia="zh-CN"/>
        </w:rPr>
        <w:t xml:space="preserve">election criteria sub entry </w:t>
      </w:r>
      <w:r>
        <w:rPr>
          <w:lang w:eastAsia="zh-CN"/>
        </w:rPr>
        <w:t xml:space="preserve">while constructing the NAI used for </w:t>
      </w:r>
      <w:r w:rsidRPr="000E5304">
        <w:rPr>
          <w:lang w:eastAsia="zh-CN"/>
        </w:rPr>
        <w:t>EAP authentication</w:t>
      </w:r>
      <w:r>
        <w:rPr>
          <w:lang w:eastAsia="zh-CN"/>
        </w:rPr>
        <w:t xml:space="preserve"> as specified in </w:t>
      </w:r>
      <w:r w:rsidRPr="00502257">
        <w:rPr>
          <w:lang w:eastAsia="zh-CN"/>
        </w:rPr>
        <w:t>clause </w:t>
      </w:r>
      <w:r w:rsidRPr="00FF680D">
        <w:rPr>
          <w:lang w:eastAsia="zh-CN"/>
        </w:rPr>
        <w:t>28.7.6</w:t>
      </w:r>
      <w:r w:rsidRPr="00502257">
        <w:rPr>
          <w:lang w:eastAsia="zh-CN"/>
        </w:rPr>
        <w:t xml:space="preserve"> of 3GPP TS 23.003 [8]</w:t>
      </w:r>
      <w:r>
        <w:rPr>
          <w:lang w:eastAsia="zh-CN"/>
        </w:rPr>
        <w:t xml:space="preserve"> </w:t>
      </w:r>
      <w:r w:rsidRPr="00D63837">
        <w:rPr>
          <w:lang w:eastAsia="zh-CN"/>
        </w:rPr>
        <w:t>when</w:t>
      </w:r>
      <w:r>
        <w:rPr>
          <w:lang w:eastAsia="zh-CN"/>
        </w:rPr>
        <w:t xml:space="preserve"> the</w:t>
      </w:r>
      <w:r w:rsidRPr="00D63837">
        <w:rPr>
          <w:lang w:eastAsia="zh-CN"/>
        </w:rPr>
        <w:t xml:space="preserve"> TNGF ID is used for constructing the NAI</w:t>
      </w:r>
      <w:r>
        <w:rPr>
          <w:lang w:eastAsia="zh-CN"/>
        </w:rPr>
        <w:t>.</w:t>
      </w:r>
    </w:p>
    <w:p w14:paraId="25A99C90" w14:textId="65DA4C42" w:rsidR="008F658A" w:rsidRDefault="008F658A" w:rsidP="008F658A">
      <w:pPr>
        <w:pStyle w:val="NO"/>
        <w:rPr>
          <w:noProof/>
        </w:rPr>
      </w:pPr>
      <w:r>
        <w:t>NOTE </w:t>
      </w:r>
      <w:r w:rsidR="00080100">
        <w:t>8</w:t>
      </w:r>
      <w:r>
        <w:t>:</w:t>
      </w:r>
      <w:r>
        <w:tab/>
        <w:t>UE implementation can optimize the steps described above, e.g. by combining the ANQP procedures.</w:t>
      </w:r>
    </w:p>
    <w:p w14:paraId="1CB22834" w14:textId="77777777" w:rsidR="00FA69F7" w:rsidRDefault="00FA69F7" w:rsidP="00FA69F7">
      <w:pPr>
        <w:pStyle w:val="Heading2"/>
      </w:pPr>
      <w:bookmarkStart w:id="259" w:name="_Toc20212039"/>
      <w:bookmarkStart w:id="260" w:name="_Toc27744921"/>
      <w:bookmarkStart w:id="261" w:name="_Toc36114721"/>
      <w:bookmarkStart w:id="262" w:name="_Toc45271315"/>
      <w:bookmarkStart w:id="263" w:name="_Toc51936573"/>
      <w:bookmarkStart w:id="264" w:name="_Toc58230243"/>
      <w:bookmarkStart w:id="265" w:name="_Toc154618961"/>
      <w:r>
        <w:t>5.3A</w:t>
      </w:r>
      <w:r>
        <w:tab/>
        <w:t>PLMN selection procedures using trusted non-3GPP access</w:t>
      </w:r>
      <w:bookmarkEnd w:id="259"/>
      <w:bookmarkEnd w:id="260"/>
      <w:bookmarkEnd w:id="261"/>
      <w:bookmarkEnd w:id="262"/>
      <w:bookmarkEnd w:id="263"/>
      <w:bookmarkEnd w:id="264"/>
      <w:bookmarkEnd w:id="265"/>
    </w:p>
    <w:p w14:paraId="79BD12E0" w14:textId="77777777" w:rsidR="00FA69F7" w:rsidRDefault="00FA69F7" w:rsidP="00FA69F7">
      <w:pPr>
        <w:pStyle w:val="Heading3"/>
      </w:pPr>
      <w:bookmarkStart w:id="266" w:name="_Toc20212040"/>
      <w:bookmarkStart w:id="267" w:name="_Toc27744922"/>
      <w:bookmarkStart w:id="268" w:name="_Toc36114722"/>
      <w:bookmarkStart w:id="269" w:name="_Toc45271316"/>
      <w:bookmarkStart w:id="270" w:name="_Toc51936574"/>
      <w:bookmarkStart w:id="271" w:name="_Toc58230244"/>
      <w:bookmarkStart w:id="272" w:name="_Toc154618962"/>
      <w:r>
        <w:t>5.3A.1</w:t>
      </w:r>
      <w:r>
        <w:tab/>
        <w:t>General</w:t>
      </w:r>
      <w:bookmarkEnd w:id="266"/>
      <w:bookmarkEnd w:id="267"/>
      <w:bookmarkEnd w:id="268"/>
      <w:bookmarkEnd w:id="269"/>
      <w:bookmarkEnd w:id="270"/>
      <w:bookmarkEnd w:id="271"/>
      <w:bookmarkEnd w:id="272"/>
    </w:p>
    <w:p w14:paraId="658A2039" w14:textId="1FD901E7" w:rsidR="00FA69F7" w:rsidRDefault="00751056" w:rsidP="00FA69F7">
      <w:r>
        <w:t>When the UE is not operating in SNPN access operation mode</w:t>
      </w:r>
      <w:r w:rsidR="00386403">
        <w:t>,</w:t>
      </w:r>
      <w:r>
        <w:t xml:space="preserve"> </w:t>
      </w:r>
      <w:r w:rsidR="00386403">
        <w:t>t</w:t>
      </w:r>
      <w:r w:rsidR="00FA69F7">
        <w:t xml:space="preserve">here are two modes of PLMN selection, namely, manual </w:t>
      </w:r>
      <w:r w:rsidR="00386403">
        <w:t xml:space="preserve">PLMN </w:t>
      </w:r>
      <w:r w:rsidR="00FA69F7">
        <w:t xml:space="preserve">selection and automatic </w:t>
      </w:r>
      <w:r w:rsidR="00386403">
        <w:t xml:space="preserve">PLMN </w:t>
      </w:r>
      <w:r w:rsidR="00FA69F7">
        <w:t>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lastRenderedPageBreak/>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273"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274" w:name="_Toc27744923"/>
      <w:bookmarkStart w:id="275" w:name="_Toc36114723"/>
      <w:bookmarkStart w:id="276" w:name="_Toc45271317"/>
      <w:bookmarkStart w:id="277" w:name="_Toc51936575"/>
      <w:bookmarkStart w:id="278" w:name="_Toc58230245"/>
      <w:bookmarkStart w:id="279" w:name="_Toc154618963"/>
      <w:r>
        <w:t>5.3A.2</w:t>
      </w:r>
      <w:r>
        <w:tab/>
        <w:t>PLMN solicitation</w:t>
      </w:r>
      <w:bookmarkEnd w:id="273"/>
      <w:bookmarkEnd w:id="274"/>
      <w:bookmarkEnd w:id="275"/>
      <w:bookmarkEnd w:id="276"/>
      <w:bookmarkEnd w:id="277"/>
      <w:bookmarkEnd w:id="278"/>
      <w:bookmarkEnd w:id="279"/>
    </w:p>
    <w:p w14:paraId="2B7260EA" w14:textId="77777777" w:rsidR="00BA7D26" w:rsidRDefault="00BA7D26" w:rsidP="00BA7D26">
      <w:r>
        <w:t xml:space="preserve">The UE </w:t>
      </w:r>
      <w:r>
        <w:rPr>
          <w:lang w:val="en-US"/>
        </w:rPr>
        <w:t xml:space="preserve">not operating in SNPN access operation mode </w:t>
      </w:r>
      <w:r>
        <w:t xml:space="preserve">shall determine which PLMNs are available from each WLAN on the list of available WLANs </w:t>
      </w:r>
      <w:r>
        <w:rPr>
          <w:lang w:val="en-US" w:eastAsia="zh-CN"/>
        </w:rPr>
        <w:t>constructed using the WLAN selection procedure described in clause 5.3.2 using the following procedures:</w:t>
      </w:r>
    </w:p>
    <w:p w14:paraId="5DFCB8DD" w14:textId="77777777" w:rsidR="00BA7D26" w:rsidRDefault="00BA7D26" w:rsidP="00BA7D26">
      <w:pPr>
        <w:pStyle w:val="B1"/>
        <w:rPr>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434CD78B" w14:textId="77777777" w:rsidR="00BA7D26" w:rsidRDefault="00BA7D26" w:rsidP="00BA7D2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w:t>
      </w:r>
    </w:p>
    <w:p w14:paraId="75F5C07E" w14:textId="48105C54" w:rsidR="00BA7D26" w:rsidRDefault="00BA7D26" w:rsidP="00BA7D26">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PLMN identities (i.e. ANQP-element </w:t>
      </w:r>
      <w:r>
        <w:rPr>
          <w:lang w:eastAsia="zh-CN"/>
        </w:rPr>
        <w:t>"3GPP Cellular Network"), or both</w:t>
      </w:r>
      <w:r>
        <w:t>; and</w:t>
      </w:r>
    </w:p>
    <w:p w14:paraId="6FE6892C" w14:textId="73F51288" w:rsidR="00BA7D26" w:rsidRDefault="00BA7D26" w:rsidP="00BA7D2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7A29504C" w14:textId="2ADCDF33" w:rsidR="00BA7D26" w:rsidRDefault="00BA7D26" w:rsidP="00BA7D26">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w:t>
      </w:r>
      <w:r>
        <w:t>,</w:t>
      </w:r>
      <w:r w:rsidRPr="00681718">
        <w:t xml:space="preserve"> PLMN identities</w:t>
      </w:r>
      <w:r>
        <w:t>,</w:t>
      </w:r>
      <w:r>
        <w:rPr>
          <w:lang w:eastAsia="zh-CN"/>
        </w:rPr>
        <w:t xml:space="preserve"> or both</w:t>
      </w:r>
      <w:r w:rsidRPr="00681718">
        <w:t xml:space="preserve">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PLMN identities</w:t>
      </w:r>
      <w:r>
        <w:t>,</w:t>
      </w:r>
      <w:r>
        <w:rPr>
          <w:lang w:eastAsia="zh-CN"/>
        </w:rPr>
        <w:t xml:space="preserve"> or both</w:t>
      </w:r>
      <w:r w:rsidRPr="00681718">
        <w:t xml:space="preserve"> interworking with that WLAN by sending the EAP-Response/Identity message including as identity the alternative NAI; and</w:t>
      </w:r>
    </w:p>
    <w:p w14:paraId="1DFA626E" w14:textId="77777777" w:rsidR="00BA7D26" w:rsidRDefault="00BA7D26" w:rsidP="00BA7D2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299EE251" w14:textId="300588D6" w:rsidR="00BA7D26" w:rsidRDefault="00BA7D26" w:rsidP="00BA7D26">
      <w:pPr>
        <w:pStyle w:val="NO"/>
        <w:rPr>
          <w:lang w:val="en-US" w:eastAsia="zh-CN"/>
        </w:rPr>
      </w:pPr>
      <w:r>
        <w:rPr>
          <w:lang w:eastAsia="zh-CN"/>
        </w:rPr>
        <w:t>NOTE 3:</w:t>
      </w:r>
      <w:r>
        <w:rPr>
          <w:lang w:eastAsia="zh-CN"/>
        </w:rPr>
        <w:tab/>
        <w:t xml:space="preserve">The </w:t>
      </w:r>
      <w:r>
        <w:t>list with realms, PLMN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 xml:space="preserve">realms, PLMN identities, </w:t>
      </w:r>
      <w:r>
        <w:rPr>
          <w:lang w:eastAsia="zh-CN"/>
        </w:rPr>
        <w:t>or both</w:t>
      </w:r>
      <w:r>
        <w:t xml:space="preserve"> available via the WLAN</w:t>
      </w:r>
      <w:r>
        <w:rPr>
          <w:lang w:val="en-US" w:eastAsia="zh-CN"/>
        </w:rPr>
        <w:t>.</w:t>
      </w:r>
    </w:p>
    <w:p w14:paraId="4F5CF46C" w14:textId="77777777" w:rsidR="00BA7D26" w:rsidRDefault="00BA7D26" w:rsidP="00BA7D26">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 xml:space="preserve">3GPP TS 23.003 [8]. The N5CW device shall convert any received PLMN identities into realms of the PLMNs using the rules defined in </w:t>
      </w:r>
      <w:r>
        <w:t xml:space="preserve">clause 28 of </w:t>
      </w:r>
      <w:r>
        <w:rPr>
          <w:lang w:val="en-US" w:eastAsia="zh-CN"/>
        </w:rPr>
        <w:t>3GPP TS 23.003 [8].</w:t>
      </w:r>
    </w:p>
    <w:p w14:paraId="077213F3" w14:textId="77777777" w:rsidR="00FA69F7" w:rsidRDefault="00FA69F7" w:rsidP="00FA69F7">
      <w:pPr>
        <w:pStyle w:val="Heading3"/>
        <w:rPr>
          <w:lang w:eastAsia="en-GB"/>
        </w:rPr>
      </w:pPr>
      <w:bookmarkStart w:id="280" w:name="_Toc20212042"/>
      <w:bookmarkStart w:id="281" w:name="_Toc27744924"/>
      <w:bookmarkStart w:id="282" w:name="_Toc36114724"/>
      <w:bookmarkStart w:id="283" w:name="_Toc45271318"/>
      <w:bookmarkStart w:id="284" w:name="_Toc51936576"/>
      <w:bookmarkStart w:id="285" w:name="_Toc58230246"/>
      <w:bookmarkStart w:id="286" w:name="_Toc154618964"/>
      <w:r>
        <w:t>5.3A.3</w:t>
      </w:r>
      <w:r>
        <w:tab/>
        <w:t>Manual PLMN selection mode procedure</w:t>
      </w:r>
      <w:bookmarkEnd w:id="280"/>
      <w:bookmarkEnd w:id="281"/>
      <w:bookmarkEnd w:id="282"/>
      <w:bookmarkEnd w:id="283"/>
      <w:bookmarkEnd w:id="284"/>
      <w:bookmarkEnd w:id="285"/>
      <w:bookmarkEnd w:id="286"/>
    </w:p>
    <w:p w14:paraId="3E740281" w14:textId="7288A8B3" w:rsidR="00FA69F7" w:rsidRDefault="00FA69F7" w:rsidP="00FA69F7">
      <w:pPr>
        <w:rPr>
          <w:noProof/>
          <w:lang w:eastAsia="zh-CN"/>
        </w:rPr>
      </w:pPr>
      <w:r>
        <w:rPr>
          <w:lang w:val="en-US"/>
        </w:rPr>
        <w:t xml:space="preserve">The UE </w:t>
      </w:r>
      <w:r w:rsidR="0053019D">
        <w:rPr>
          <w:lang w:val="en-US"/>
        </w:rPr>
        <w:t xml:space="preserve">not operating in SNPN access operation mode </w:t>
      </w:r>
      <w:r>
        <w:rPr>
          <w:lang w:val="en-US"/>
        </w:rPr>
        <w:t>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287" w:name="_Toc20212043"/>
      <w:bookmarkStart w:id="288" w:name="_Toc27744925"/>
      <w:bookmarkStart w:id="289" w:name="_Toc36114725"/>
      <w:bookmarkStart w:id="290" w:name="_Toc45271319"/>
      <w:bookmarkStart w:id="291" w:name="_Toc51936577"/>
      <w:bookmarkStart w:id="292" w:name="_Toc58230247"/>
      <w:bookmarkStart w:id="293" w:name="_Toc154618965"/>
      <w:r>
        <w:t>5.3A.</w:t>
      </w:r>
      <w:r>
        <w:rPr>
          <w:lang w:eastAsia="zh-CN"/>
        </w:rPr>
        <w:t>4</w:t>
      </w:r>
      <w:r>
        <w:tab/>
        <w:t>Automatic mode PLMN selection procedure</w:t>
      </w:r>
      <w:bookmarkEnd w:id="287"/>
      <w:bookmarkEnd w:id="288"/>
      <w:bookmarkEnd w:id="289"/>
      <w:bookmarkEnd w:id="290"/>
      <w:bookmarkEnd w:id="291"/>
      <w:bookmarkEnd w:id="292"/>
      <w:bookmarkEnd w:id="293"/>
    </w:p>
    <w:p w14:paraId="6B2D5CB0" w14:textId="77777777" w:rsidR="00FA69F7" w:rsidRPr="00557CB2" w:rsidRDefault="00FA69F7" w:rsidP="00FA69F7">
      <w:pPr>
        <w:pStyle w:val="Heading4"/>
      </w:pPr>
      <w:bookmarkStart w:id="294" w:name="_Hlk8735028"/>
      <w:bookmarkStart w:id="295" w:name="_Toc20212044"/>
      <w:bookmarkStart w:id="296" w:name="_Toc27744926"/>
      <w:bookmarkStart w:id="297" w:name="_Toc36114726"/>
      <w:bookmarkStart w:id="298" w:name="_Toc45271320"/>
      <w:bookmarkStart w:id="299" w:name="_Toc51936578"/>
      <w:bookmarkStart w:id="300" w:name="_Toc58230248"/>
      <w:bookmarkStart w:id="301" w:name="_Toc154618966"/>
      <w:r w:rsidRPr="00557CB2">
        <w:t>5.3A.4.1</w:t>
      </w:r>
      <w:bookmarkEnd w:id="294"/>
      <w:r w:rsidRPr="00557CB2">
        <w:tab/>
        <w:t>General</w:t>
      </w:r>
      <w:bookmarkEnd w:id="295"/>
      <w:bookmarkEnd w:id="296"/>
      <w:bookmarkEnd w:id="297"/>
      <w:bookmarkEnd w:id="298"/>
      <w:bookmarkEnd w:id="299"/>
      <w:bookmarkEnd w:id="300"/>
      <w:bookmarkEnd w:id="301"/>
    </w:p>
    <w:p w14:paraId="4649B549" w14:textId="6DA3B852" w:rsidR="00FA69F7" w:rsidRDefault="00FA69F7" w:rsidP="00FA69F7">
      <w:pPr>
        <w:rPr>
          <w:lang w:val="en-US"/>
        </w:rPr>
      </w:pPr>
      <w:r>
        <w:rPr>
          <w:lang w:val="en-US"/>
        </w:rPr>
        <w:t xml:space="preserve">The purpose of this procedure is </w:t>
      </w:r>
      <w:r w:rsidR="00CE2310">
        <w:rPr>
          <w:lang w:val="en-US"/>
        </w:rPr>
        <w:t xml:space="preserve">for a </w:t>
      </w:r>
      <w:r w:rsidR="00CE2310" w:rsidRPr="00586A9E">
        <w:rPr>
          <w:lang w:val="en-US"/>
        </w:rPr>
        <w:t xml:space="preserve">UE </w:t>
      </w:r>
      <w:r w:rsidR="00CE2310">
        <w:rPr>
          <w:lang w:val="en-US"/>
        </w:rPr>
        <w:t xml:space="preserve">not </w:t>
      </w:r>
      <w:r w:rsidR="00CE2310" w:rsidRPr="00586A9E">
        <w:rPr>
          <w:lang w:val="en-US"/>
        </w:rPr>
        <w:t xml:space="preserve">operating in SNPN access </w:t>
      </w:r>
      <w:r w:rsidR="0026508B">
        <w:rPr>
          <w:lang w:val="en-US"/>
        </w:rPr>
        <w:t xml:space="preserve">operation </w:t>
      </w:r>
      <w:r w:rsidR="0026508B" w:rsidRPr="00586A9E">
        <w:rPr>
          <w:lang w:val="en-US"/>
        </w:rPr>
        <w:t xml:space="preserve">mode </w:t>
      </w:r>
      <w:r>
        <w:rPr>
          <w:lang w:val="en-US"/>
        </w:rPr>
        <w:t>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3D679E3E" w14:textId="77777777" w:rsidR="00FA69F7" w:rsidRDefault="00FA69F7" w:rsidP="00FA69F7">
      <w:pPr>
        <w:rPr>
          <w:lang w:val="en-US"/>
        </w:rPr>
      </w:pPr>
      <w:bookmarkStart w:id="302" w:name="_Hlk8811993"/>
      <w:r>
        <w:rPr>
          <w:lang w:val="en-US"/>
        </w:rPr>
        <w:lastRenderedPageBreak/>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302"/>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r>
        <w:t>i)</w:t>
      </w:r>
      <w:r>
        <w:tab/>
        <w:t>i</w:t>
      </w:r>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r>
        <w:rPr>
          <w:lang w:val="en-US"/>
        </w:rPr>
        <w:t>i)</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284F1113" w14:textId="30928A38" w:rsidR="00C769D3" w:rsidRDefault="00C769D3" w:rsidP="00C769D3">
      <w:pPr>
        <w:pStyle w:val="B2"/>
        <w:rPr>
          <w:lang w:eastAsia="zh-CN"/>
        </w:rPr>
      </w:pPr>
      <w:r>
        <w:t>i)</w:t>
      </w:r>
      <w:r>
        <w:tab/>
        <w:t>clause</w:t>
      </w:r>
      <w:r>
        <w:rPr>
          <w:lang w:eastAsia="zh-CN"/>
        </w:rPr>
        <w:t xml:space="preserve"> 28.7.6 </w:t>
      </w:r>
      <w:r w:rsidRPr="002D3718">
        <w:rPr>
          <w:lang w:eastAsia="zh-CN"/>
        </w:rPr>
        <w:t>of 3GPP TS 23.003 [8]</w:t>
      </w:r>
      <w:r>
        <w:rPr>
          <w:lang w:eastAsia="zh-CN"/>
        </w:rPr>
        <w:t xml:space="preserve"> (</w:t>
      </w:r>
      <w:r w:rsidRPr="00EC57F4">
        <w:rPr>
          <w:lang w:eastAsia="zh-CN"/>
        </w:rPr>
        <w:t>when</w:t>
      </w:r>
      <w:r>
        <w:rPr>
          <w:lang w:eastAsia="zh-CN"/>
        </w:rPr>
        <w:t xml:space="preserve"> the</w:t>
      </w:r>
      <w:r w:rsidRPr="00EC57F4">
        <w:rPr>
          <w:lang w:eastAsia="zh-CN"/>
        </w:rPr>
        <w:t xml:space="preserve"> TNGF ID is not used for constructing the NAI</w:t>
      </w:r>
      <w:r>
        <w:rPr>
          <w:lang w:eastAsia="zh-CN"/>
        </w:rPr>
        <w:t xml:space="preserve"> or </w:t>
      </w:r>
      <w:r w:rsidRPr="003676AA">
        <w:rPr>
          <w:lang w:eastAsia="zh-CN"/>
        </w:rPr>
        <w:t>when</w:t>
      </w:r>
      <w:r>
        <w:rPr>
          <w:lang w:eastAsia="zh-CN"/>
        </w:rPr>
        <w:t xml:space="preserve"> the</w:t>
      </w:r>
      <w:r w:rsidRPr="003676AA">
        <w:rPr>
          <w:lang w:eastAsia="zh-CN"/>
        </w:rPr>
        <w:t xml:space="preserve"> TNGF ID is used for constructing the NAI</w:t>
      </w:r>
      <w:r>
        <w:rPr>
          <w:lang w:eastAsia="zh-CN"/>
        </w:rPr>
        <w:t xml:space="preserve">)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5E4CFD82" w14:textId="3CC79C5D" w:rsidR="009B0FAF" w:rsidRDefault="009B0FAF" w:rsidP="002F6666">
      <w:pPr>
        <w:pStyle w:val="B2"/>
        <w:rPr>
          <w:lang w:val="en-US"/>
        </w:rPr>
      </w:pPr>
      <w:r>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lastRenderedPageBreak/>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303"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304" w:name="_Toc27744927"/>
      <w:bookmarkStart w:id="305" w:name="_Toc36114727"/>
      <w:bookmarkStart w:id="306" w:name="_Toc45271321"/>
      <w:bookmarkStart w:id="307" w:name="_Toc51936579"/>
      <w:bookmarkStart w:id="308" w:name="_Toc58230249"/>
      <w:bookmarkStart w:id="309" w:name="_Toc154618967"/>
      <w:r>
        <w:t>5.3A.4</w:t>
      </w:r>
      <w:r>
        <w:rPr>
          <w:lang w:eastAsia="zh-CN"/>
        </w:rPr>
        <w:t>.2</w:t>
      </w:r>
      <w:r>
        <w:tab/>
        <w:t>Attempting to select HPLMN or equivalent HPLMN</w:t>
      </w:r>
      <w:bookmarkEnd w:id="303"/>
      <w:bookmarkEnd w:id="304"/>
      <w:bookmarkEnd w:id="305"/>
      <w:bookmarkEnd w:id="306"/>
      <w:bookmarkEnd w:id="307"/>
      <w:bookmarkEnd w:id="308"/>
      <w:bookmarkEnd w:id="309"/>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310" w:name="_Toc20212046"/>
      <w:bookmarkStart w:id="311" w:name="_Toc27744928"/>
      <w:bookmarkStart w:id="312" w:name="_Toc36114728"/>
      <w:bookmarkStart w:id="313" w:name="_Toc45271322"/>
      <w:bookmarkStart w:id="314" w:name="_Toc51936580"/>
      <w:bookmarkStart w:id="315" w:name="_Toc58230250"/>
      <w:bookmarkStart w:id="316" w:name="_Toc154618968"/>
      <w:r>
        <w:t>5.3A.4</w:t>
      </w:r>
      <w:r>
        <w:rPr>
          <w:lang w:eastAsia="zh-CN"/>
        </w:rPr>
        <w:t>.3</w:t>
      </w:r>
      <w:r>
        <w:tab/>
      </w:r>
      <w:bookmarkEnd w:id="310"/>
      <w:bookmarkEnd w:id="311"/>
      <w:bookmarkEnd w:id="312"/>
      <w:bookmarkEnd w:id="313"/>
      <w:bookmarkEnd w:id="314"/>
      <w:r w:rsidR="009B0FAF">
        <w:t>Void</w:t>
      </w:r>
      <w:bookmarkEnd w:id="315"/>
      <w:bookmarkEnd w:id="316"/>
    </w:p>
    <w:p w14:paraId="6A87B3E4" w14:textId="77777777" w:rsidR="003B7DCC" w:rsidRDefault="003B7DCC" w:rsidP="003B7DCC">
      <w:pPr>
        <w:pStyle w:val="Heading2"/>
      </w:pPr>
      <w:bookmarkStart w:id="317" w:name="_Toc27744929"/>
      <w:bookmarkStart w:id="318" w:name="_Toc36114729"/>
      <w:bookmarkStart w:id="319" w:name="_Toc45271323"/>
      <w:bookmarkStart w:id="320" w:name="_Toc51936581"/>
      <w:bookmarkStart w:id="321" w:name="_Toc58230251"/>
      <w:bookmarkStart w:id="322" w:name="_Toc154618969"/>
      <w:bookmarkStart w:id="323" w:name="_Toc20212047"/>
      <w:r>
        <w:t>5.3B</w:t>
      </w:r>
      <w:r>
        <w:tab/>
        <w:t>PLMN selection procedures using wireline access</w:t>
      </w:r>
      <w:bookmarkEnd w:id="317"/>
      <w:bookmarkEnd w:id="318"/>
      <w:bookmarkEnd w:id="319"/>
      <w:bookmarkEnd w:id="320"/>
      <w:bookmarkEnd w:id="321"/>
      <w:bookmarkEnd w:id="322"/>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77777777" w:rsidR="00541DAE" w:rsidRDefault="00541DAE" w:rsidP="00541DAE">
      <w:pPr>
        <w:pStyle w:val="Heading2"/>
      </w:pPr>
      <w:bookmarkStart w:id="324" w:name="_Toc154618970"/>
      <w:bookmarkStart w:id="325" w:name="_Toc27744930"/>
      <w:bookmarkStart w:id="326" w:name="_Toc36114730"/>
      <w:bookmarkStart w:id="327" w:name="_Toc45271324"/>
      <w:bookmarkStart w:id="328" w:name="_Toc51936582"/>
      <w:bookmarkStart w:id="329" w:name="_Toc58230252"/>
      <w:r>
        <w:t>5.3C</w:t>
      </w:r>
      <w:r>
        <w:tab/>
        <w:t xml:space="preserve">PLMN selection procedures for </w:t>
      </w:r>
      <w:r w:rsidRPr="001F6692">
        <w:t xml:space="preserve">NSWO </w:t>
      </w:r>
      <w:r>
        <w:t>in 5GS</w:t>
      </w:r>
      <w:bookmarkEnd w:id="324"/>
      <w:r>
        <w:t xml:space="preserve"> </w:t>
      </w:r>
    </w:p>
    <w:p w14:paraId="0EC2FC4D" w14:textId="77777777" w:rsidR="00817F2F" w:rsidRDefault="00817F2F" w:rsidP="00817F2F">
      <w:bookmarkStart w:id="330" w:name="_Hlk116391764"/>
      <w:r>
        <w:t>The UE shall select a PLMN to authenticate with for NSWO by performing the following steps:</w:t>
      </w:r>
    </w:p>
    <w:p w14:paraId="6955DD74" w14:textId="77777777" w:rsidR="00817F2F" w:rsidRDefault="00817F2F" w:rsidP="00817F2F">
      <w:pPr>
        <w:pStyle w:val="B1"/>
      </w:pPr>
      <w:r>
        <w:t>a)</w:t>
      </w:r>
      <w:r>
        <w:tab/>
        <w:t>select a WLAN using the procedure specified in subclause 5.3.2; and</w:t>
      </w:r>
    </w:p>
    <w:p w14:paraId="1E1D8FEC" w14:textId="77777777" w:rsidR="00817F2F" w:rsidRDefault="00817F2F" w:rsidP="00817F2F">
      <w:pPr>
        <w:pStyle w:val="B1"/>
      </w:pPr>
      <w:r>
        <w:t>b)</w:t>
      </w:r>
      <w:r>
        <w:tab/>
        <w:t>select:</w:t>
      </w:r>
    </w:p>
    <w:p w14:paraId="6F270FF9" w14:textId="77777777" w:rsidR="00817F2F" w:rsidRDefault="00817F2F" w:rsidP="00817F2F">
      <w:pPr>
        <w:pStyle w:val="B2"/>
      </w:pPr>
      <w:r>
        <w:t>1)</w:t>
      </w:r>
      <w:r>
        <w:tab/>
        <w:t xml:space="preserve">the HPLMN, if the HPLMN is in the PLMN list with </w:t>
      </w:r>
      <w:r>
        <w:rPr>
          <w:lang w:eastAsia="x-none"/>
        </w:rPr>
        <w:t>AAA connectivity to 5GC IE (</w:t>
      </w:r>
      <w:r>
        <w:rPr>
          <w:lang w:eastAsia="zh-CN"/>
        </w:rPr>
        <w:t>a</w:t>
      </w:r>
      <w:r w:rsidRPr="00134D97">
        <w:rPr>
          <w:lang w:eastAsia="zh-CN"/>
        </w:rPr>
        <w:t>nnex</w:t>
      </w:r>
      <w:r w:rsidRPr="00134D97">
        <w:t> </w:t>
      </w:r>
      <w:r w:rsidRPr="00134D97">
        <w:rPr>
          <w:lang w:eastAsia="zh-CN"/>
        </w:rPr>
        <w:t>H</w:t>
      </w:r>
      <w:r>
        <w:rPr>
          <w:lang w:eastAsia="zh-CN"/>
        </w:rPr>
        <w:t xml:space="preserve"> in </w:t>
      </w:r>
      <w:r w:rsidRPr="00096FBD">
        <w:t>3GPP TS 24.302 [7]</w:t>
      </w:r>
      <w:r>
        <w:t>) provided by the selected WLAN; and</w:t>
      </w:r>
    </w:p>
    <w:p w14:paraId="489CA8FC" w14:textId="77777777" w:rsidR="00817F2F" w:rsidRPr="001F6692" w:rsidRDefault="00817F2F" w:rsidP="00817F2F">
      <w:pPr>
        <w:pStyle w:val="B2"/>
      </w:pPr>
      <w:r>
        <w:t>2)</w:t>
      </w:r>
      <w:r>
        <w:tab/>
        <w:t xml:space="preserve">one of the PLMNs in the PLMN list with </w:t>
      </w:r>
      <w:r>
        <w:rPr>
          <w:lang w:eastAsia="x-none"/>
        </w:rPr>
        <w:t xml:space="preserve">AAA connectivity to 5GC IE </w:t>
      </w:r>
      <w:r>
        <w:t xml:space="preserve">provided by the selected WLAN, if the HPLMN is not in the PLMN list with </w:t>
      </w:r>
      <w:r>
        <w:rPr>
          <w:lang w:eastAsia="x-none"/>
        </w:rPr>
        <w:t xml:space="preserve">AAA connectivity to 5GC IE </w:t>
      </w:r>
      <w:r>
        <w:t>provided by the selected WLAN.</w:t>
      </w:r>
    </w:p>
    <w:p w14:paraId="3D0BAA2F" w14:textId="77777777" w:rsidR="00817F2F" w:rsidRDefault="00817F2F" w:rsidP="00817F2F">
      <w:pPr>
        <w:pStyle w:val="NO"/>
        <w:rPr>
          <w:lang w:eastAsia="x-none"/>
        </w:rPr>
      </w:pPr>
      <w:r>
        <w:t>NOTE:</w:t>
      </w:r>
      <w:r>
        <w:tab/>
        <w:t xml:space="preserve">UEs supporting NSWO in 5GS only use the PLMN list with </w:t>
      </w:r>
      <w:r>
        <w:rPr>
          <w:lang w:eastAsia="x-none"/>
        </w:rPr>
        <w:t xml:space="preserve">AAA connectivity to 5GC IE for NSWO in 5GS, and </w:t>
      </w:r>
      <w:r>
        <w:t xml:space="preserve">the PLMN list with </w:t>
      </w:r>
      <w:r>
        <w:rPr>
          <w:lang w:eastAsia="x-none"/>
        </w:rPr>
        <w:t xml:space="preserve">AAA connectivity to 5GC IE is only used by UEs </w:t>
      </w:r>
      <w:r>
        <w:t>supporting NSWO in 5GS</w:t>
      </w:r>
      <w:r>
        <w:rPr>
          <w:lang w:eastAsia="x-none"/>
        </w:rPr>
        <w:t>.</w:t>
      </w:r>
    </w:p>
    <w:p w14:paraId="7DFD670A" w14:textId="77137F26" w:rsidR="00B35F41" w:rsidRDefault="00B35F41" w:rsidP="00B35F41">
      <w:pPr>
        <w:pStyle w:val="Heading2"/>
      </w:pPr>
      <w:bookmarkStart w:id="331" w:name="_Toc154618971"/>
      <w:bookmarkEnd w:id="330"/>
      <w:r>
        <w:lastRenderedPageBreak/>
        <w:t>5.3D</w:t>
      </w:r>
      <w:r>
        <w:tab/>
        <w:t>SNPN selection procedures using trusted non-3GPP access</w:t>
      </w:r>
      <w:bookmarkEnd w:id="331"/>
    </w:p>
    <w:p w14:paraId="7D66DFE4" w14:textId="025E6437" w:rsidR="00B35F41" w:rsidRDefault="00B35F41" w:rsidP="00B35F41">
      <w:pPr>
        <w:pStyle w:val="Heading3"/>
      </w:pPr>
      <w:bookmarkStart w:id="332" w:name="_Toc154618972"/>
      <w:r>
        <w:t>5.3D.1</w:t>
      </w:r>
      <w:r>
        <w:tab/>
        <w:t>General</w:t>
      </w:r>
      <w:bookmarkEnd w:id="332"/>
    </w:p>
    <w:p w14:paraId="6EA8385E" w14:textId="77777777" w:rsidR="00B35F41" w:rsidRDefault="00B35F41" w:rsidP="00B35F41">
      <w:r>
        <w:t>When the UE is operating in SNPN access operation mode there are two modes of SNPN selection, namely, manual SNPN selection and automatic SNPN selection.</w:t>
      </w:r>
    </w:p>
    <w:p w14:paraId="1D80D416" w14:textId="77777777" w:rsidR="00B76803" w:rsidRDefault="00B76803" w:rsidP="00B76803">
      <w:r>
        <w:t xml:space="preserve">The UE follows one of the following two procedures defined in clause 5.3.2.2 and clause 5.3.2.3 depending on its implementation. </w:t>
      </w:r>
      <w:r w:rsidRPr="00272569">
        <w:t>The N5CW device that is not registered or cannot register via NG-RAN performs manual mode WLAN selection procedure as defined in clause</w:t>
      </w:r>
      <w:r>
        <w:t> </w:t>
      </w:r>
      <w:r w:rsidRPr="00272569">
        <w:t>5.3.2.2.</w:t>
      </w:r>
    </w:p>
    <w:p w14:paraId="53CC8E03" w14:textId="1653DA00" w:rsidR="00B35F41" w:rsidRDefault="00B35F41" w:rsidP="00B35F41">
      <w:r>
        <w:t xml:space="preserve">The SNPN is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SNPN and use the NAI as the identity for authentication and authorization with the SNPN and usage of the WLAN.</w:t>
      </w:r>
    </w:p>
    <w:p w14:paraId="29DEF5F6" w14:textId="45D5EA15" w:rsidR="00B76803" w:rsidRDefault="00B76803" w:rsidP="00B35F41">
      <w:r>
        <w:t>The procedures described in this clause 5.3D shall apply to the UE and the N5CW device.</w:t>
      </w:r>
    </w:p>
    <w:p w14:paraId="6970E77F" w14:textId="0F344352" w:rsidR="00B35F41" w:rsidRDefault="00B35F41" w:rsidP="00B35F41">
      <w:pPr>
        <w:pStyle w:val="Heading3"/>
      </w:pPr>
      <w:bookmarkStart w:id="333" w:name="_Toc154618973"/>
      <w:r>
        <w:t>5.3D</w:t>
      </w:r>
      <w:r w:rsidRPr="00DD2007">
        <w:t>.2</w:t>
      </w:r>
      <w:r w:rsidRPr="00DD2007">
        <w:tab/>
        <w:t>SNPN solicitation</w:t>
      </w:r>
      <w:bookmarkEnd w:id="333"/>
    </w:p>
    <w:p w14:paraId="7C924CED" w14:textId="77777777" w:rsidR="009204F6" w:rsidRDefault="009204F6" w:rsidP="009204F6">
      <w:r>
        <w:t xml:space="preserve">The UE operating in SNPN access operation mode shall determine which SNPNs are available from each WLAN on the list of available WLANs </w:t>
      </w:r>
      <w:r>
        <w:rPr>
          <w:lang w:val="en-US" w:eastAsia="zh-CN"/>
        </w:rPr>
        <w:t>constructed using the WLAN selection procedure described in clause 5.3.2 using the following procedures:</w:t>
      </w:r>
    </w:p>
    <w:p w14:paraId="139E2A58" w14:textId="77777777" w:rsidR="009204F6" w:rsidRDefault="009204F6" w:rsidP="009204F6">
      <w:pPr>
        <w:pStyle w:val="B1"/>
        <w:rPr>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35CB2A64" w14:textId="77777777" w:rsidR="009204F6" w:rsidRDefault="009204F6" w:rsidP="009204F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5.3.2.2.</w:t>
      </w:r>
    </w:p>
    <w:p w14:paraId="4E260F8D" w14:textId="27E22F46" w:rsidR="009204F6" w:rsidRDefault="009204F6" w:rsidP="009204F6">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SNPN identities (i.e. ANQP-element </w:t>
      </w:r>
      <w:r>
        <w:rPr>
          <w:lang w:eastAsia="zh-CN"/>
        </w:rPr>
        <w:t>"3GPP Cellular Network"), or both</w:t>
      </w:r>
      <w:r>
        <w:t>; and</w:t>
      </w:r>
    </w:p>
    <w:p w14:paraId="252F6A2B" w14:textId="178915B2" w:rsidR="009204F6" w:rsidRDefault="009204F6" w:rsidP="009204F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2708B436" w14:textId="5001CF62" w:rsidR="009204F6" w:rsidRDefault="009204F6" w:rsidP="009204F6">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xml:space="preserve">), an EAP-Request/Identity is received and the EAP-Request/Identity does not include one or more of realms and </w:t>
      </w:r>
      <w:r>
        <w:t>SNPN</w:t>
      </w:r>
      <w:r w:rsidRPr="00681718">
        <w:t xml:space="preserve"> identities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w:t>
      </w:r>
      <w:r>
        <w:t>SNPN</w:t>
      </w:r>
      <w:r w:rsidRPr="00681718">
        <w:t xml:space="preserve"> identities</w:t>
      </w:r>
      <w:r>
        <w:t>,</w:t>
      </w:r>
      <w:r>
        <w:rPr>
          <w:lang w:eastAsia="zh-CN"/>
        </w:rPr>
        <w:t xml:space="preserve"> or both</w:t>
      </w:r>
      <w:r w:rsidRPr="00681718">
        <w:t xml:space="preserve"> interworking with that WLAN by sending the EAP-Response/Identity message including as identity the alternative NAI; and</w:t>
      </w:r>
    </w:p>
    <w:p w14:paraId="13F64520" w14:textId="77777777" w:rsidR="009204F6" w:rsidRDefault="009204F6" w:rsidP="009204F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69C6975E" w14:textId="0787DADE" w:rsidR="009204F6" w:rsidRDefault="009204F6" w:rsidP="009204F6">
      <w:pPr>
        <w:pStyle w:val="NO"/>
        <w:rPr>
          <w:lang w:val="en-US" w:eastAsia="zh-CN"/>
        </w:rPr>
      </w:pPr>
      <w:r>
        <w:rPr>
          <w:lang w:eastAsia="zh-CN"/>
        </w:rPr>
        <w:t>NOTE 3:</w:t>
      </w:r>
      <w:r>
        <w:rPr>
          <w:lang w:eastAsia="zh-CN"/>
        </w:rPr>
        <w:tab/>
        <w:t xml:space="preserve">The </w:t>
      </w:r>
      <w:r>
        <w:t>list with realms, SNPN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realms, SNPN identities,</w:t>
      </w:r>
      <w:r>
        <w:rPr>
          <w:lang w:eastAsia="zh-CN"/>
        </w:rPr>
        <w:t xml:space="preserve"> or both</w:t>
      </w:r>
      <w:r>
        <w:t xml:space="preserve"> available via the WLAN</w:t>
      </w:r>
      <w:r>
        <w:rPr>
          <w:lang w:val="en-US" w:eastAsia="zh-CN"/>
        </w:rPr>
        <w:t>.</w:t>
      </w:r>
    </w:p>
    <w:p w14:paraId="02A9DA94" w14:textId="77777777" w:rsidR="009204F6" w:rsidRDefault="009204F6" w:rsidP="009204F6">
      <w:pPr>
        <w:rPr>
          <w:lang w:val="en-US"/>
        </w:rPr>
      </w:pPr>
      <w:r w:rsidRPr="008530CB">
        <w:rPr>
          <w:lang w:val="en-US" w:eastAsia="zh-CN"/>
        </w:rPr>
        <w:t xml:space="preserve">The UE shall convert any received SNPN identities into realms of the SNPNs using the rules defined in clause 19 and </w:t>
      </w:r>
      <w:r w:rsidRPr="008530CB">
        <w:t xml:space="preserve">clause 28 of </w:t>
      </w:r>
      <w:r w:rsidRPr="008530CB">
        <w:rPr>
          <w:lang w:val="en-US" w:eastAsia="zh-CN"/>
        </w:rPr>
        <w:t>3GPP TS 23.003 [8].</w:t>
      </w:r>
      <w:r>
        <w:rPr>
          <w:lang w:val="en-US" w:eastAsia="zh-CN"/>
        </w:rPr>
        <w:t xml:space="preserve"> The N5CW device shall convert any received </w:t>
      </w:r>
      <w:r w:rsidRPr="008530CB">
        <w:rPr>
          <w:lang w:val="en-US" w:eastAsia="zh-CN"/>
        </w:rPr>
        <w:t xml:space="preserve">SNPN </w:t>
      </w:r>
      <w:r>
        <w:rPr>
          <w:lang w:val="en-US" w:eastAsia="zh-CN"/>
        </w:rPr>
        <w:t xml:space="preserve">identities into realms of the SNPNs using the rules defined in </w:t>
      </w:r>
      <w:r>
        <w:t xml:space="preserve">clause 28 of </w:t>
      </w:r>
      <w:r>
        <w:rPr>
          <w:lang w:val="en-US" w:eastAsia="zh-CN"/>
        </w:rPr>
        <w:t>3GPP TS 23.003 [8].</w:t>
      </w:r>
    </w:p>
    <w:p w14:paraId="2D142BE3" w14:textId="2238C3CB" w:rsidR="00B35F41" w:rsidRDefault="00B35F41" w:rsidP="00B35F41">
      <w:pPr>
        <w:pStyle w:val="Heading3"/>
        <w:rPr>
          <w:lang w:eastAsia="en-GB"/>
        </w:rPr>
      </w:pPr>
      <w:bookmarkStart w:id="334" w:name="_Toc154618974"/>
      <w:r>
        <w:t>5.3D.3</w:t>
      </w:r>
      <w:r>
        <w:tab/>
        <w:t>Manual SNPN selection mode procedure</w:t>
      </w:r>
      <w:bookmarkEnd w:id="334"/>
    </w:p>
    <w:p w14:paraId="79E47DD4" w14:textId="77777777" w:rsidR="00B35F41" w:rsidRDefault="00B35F41" w:rsidP="00B35F41">
      <w:pPr>
        <w:rPr>
          <w:lang w:val="en-US"/>
        </w:rPr>
      </w:pPr>
      <w:r w:rsidRPr="00777681">
        <w:rPr>
          <w:lang w:val="en-US"/>
        </w:rPr>
        <w:t xml:space="preserve">The UE </w:t>
      </w:r>
      <w:r w:rsidRPr="00704912">
        <w:rPr>
          <w:lang w:val="en-US"/>
        </w:rPr>
        <w:t>operating in SNPN access operation mode</w:t>
      </w:r>
      <w:r>
        <w:rPr>
          <w:lang w:val="en-US"/>
        </w:rPr>
        <w:t>:</w:t>
      </w:r>
    </w:p>
    <w:p w14:paraId="4DBC211B" w14:textId="77777777" w:rsidR="00B35F41" w:rsidRDefault="00B35F41" w:rsidP="00B35F41">
      <w:pPr>
        <w:pStyle w:val="B1"/>
        <w:rPr>
          <w:lang w:val="en-US"/>
        </w:rPr>
      </w:pPr>
      <w:r>
        <w:rPr>
          <w:lang w:val="en-US"/>
        </w:rPr>
        <w:lastRenderedPageBreak/>
        <w:t>i)</w:t>
      </w:r>
      <w:r>
        <w:rPr>
          <w:lang w:val="en-US"/>
        </w:rPr>
        <w:tab/>
      </w:r>
      <w:r w:rsidRPr="00777681">
        <w:rPr>
          <w:lang w:val="en-US"/>
        </w:rPr>
        <w:t xml:space="preserve">select one entry in the "list of subscriber data", if any, or the PLMN subscription, if any, to be used for </w:t>
      </w:r>
      <w:r>
        <w:rPr>
          <w:lang w:val="en-US"/>
        </w:rPr>
        <w:t>manual</w:t>
      </w:r>
      <w:r w:rsidRPr="00777681">
        <w:rPr>
          <w:lang w:val="en-US"/>
        </w:rPr>
        <w:t xml:space="preserve"> mode SNPN selection. How the UE selects the entry in the "list of subscriber data" or the PLMN subscription is UE implementation specific</w:t>
      </w:r>
      <w:r>
        <w:rPr>
          <w:lang w:val="en-US"/>
        </w:rPr>
        <w:t>; and</w:t>
      </w:r>
    </w:p>
    <w:p w14:paraId="454EE2A6" w14:textId="75E2872B" w:rsidR="00B35F41" w:rsidRDefault="00B35F41" w:rsidP="00B35F41">
      <w:pPr>
        <w:pStyle w:val="B1"/>
        <w:rPr>
          <w:noProof/>
          <w:lang w:eastAsia="zh-CN"/>
        </w:rPr>
      </w:pPr>
      <w:r>
        <w:rPr>
          <w:lang w:val="en-US"/>
        </w:rPr>
        <w:t>ii)</w:t>
      </w:r>
      <w:r>
        <w:rPr>
          <w:lang w:val="en-US"/>
        </w:rPr>
        <w:tab/>
        <w:t>indicate to the user the</w:t>
      </w:r>
      <w:r>
        <w:rPr>
          <w:lang w:val="en-US" w:eastAsia="zh-CN"/>
        </w:rPr>
        <w:t xml:space="preserve"> </w:t>
      </w:r>
      <w:r>
        <w:rPr>
          <w:lang w:val="en-US"/>
        </w:rPr>
        <w:t>SNPNs which are available</w:t>
      </w:r>
      <w:r>
        <w:rPr>
          <w:lang w:val="en-US" w:eastAsia="zh-CN"/>
        </w:rPr>
        <w:t xml:space="preserve"> via the WLAN. The UE may obtain the SNPNs available for WLAN access using procedures as described in clause </w:t>
      </w:r>
      <w:r>
        <w:t>5.3D.2</w:t>
      </w:r>
      <w:r>
        <w:rPr>
          <w:lang w:val="en-US"/>
        </w:rPr>
        <w:t xml:space="preserve">. </w:t>
      </w:r>
      <w:r>
        <w:rPr>
          <w:lang w:val="en-US" w:eastAsia="zh-CN"/>
        </w:rPr>
        <w:t>The UE selects the SNPN based on the user preference.</w:t>
      </w:r>
    </w:p>
    <w:p w14:paraId="7E59CBF9" w14:textId="30307CE3" w:rsidR="00B35F41" w:rsidRDefault="00B35F41" w:rsidP="00B35F41">
      <w:pPr>
        <w:pStyle w:val="Heading3"/>
        <w:rPr>
          <w:lang w:eastAsia="en-GB"/>
        </w:rPr>
      </w:pPr>
      <w:bookmarkStart w:id="335" w:name="_Toc154618975"/>
      <w:r>
        <w:t>5.3D.</w:t>
      </w:r>
      <w:r>
        <w:rPr>
          <w:lang w:eastAsia="zh-CN"/>
        </w:rPr>
        <w:t>4</w:t>
      </w:r>
      <w:r>
        <w:tab/>
        <w:t>Automatic mode SNPN selection procedure</w:t>
      </w:r>
      <w:bookmarkEnd w:id="335"/>
    </w:p>
    <w:p w14:paraId="55F30F35" w14:textId="5F1E1325" w:rsidR="00B35F41" w:rsidRPr="00557CB2" w:rsidRDefault="00B35F41" w:rsidP="00B35F41">
      <w:pPr>
        <w:pStyle w:val="Heading4"/>
      </w:pPr>
      <w:bookmarkStart w:id="336" w:name="_Toc154618976"/>
      <w:r>
        <w:t>5.3D</w:t>
      </w:r>
      <w:r w:rsidRPr="00557CB2">
        <w:t>.</w:t>
      </w:r>
      <w:r>
        <w:t>4</w:t>
      </w:r>
      <w:r w:rsidRPr="00557CB2">
        <w:t>.1</w:t>
      </w:r>
      <w:r w:rsidRPr="00557CB2">
        <w:tab/>
        <w:t>General</w:t>
      </w:r>
      <w:bookmarkEnd w:id="336"/>
    </w:p>
    <w:p w14:paraId="689B58EA" w14:textId="77777777" w:rsidR="00B35F41" w:rsidRDefault="00B35F41" w:rsidP="00B35F41">
      <w:pPr>
        <w:rPr>
          <w:lang w:val="en-US"/>
        </w:rPr>
      </w:pPr>
      <w:r>
        <w:rPr>
          <w:lang w:val="en-US"/>
        </w:rPr>
        <w:t>The purpose of this procedure is for the UE operating in SNPN access operation mode to:</w:t>
      </w:r>
    </w:p>
    <w:p w14:paraId="2AAF0218" w14:textId="77777777" w:rsidR="00B35F41" w:rsidRDefault="00B35F41" w:rsidP="00B35F41">
      <w:pPr>
        <w:pStyle w:val="B1"/>
        <w:rPr>
          <w:lang w:val="en-US"/>
        </w:rPr>
      </w:pPr>
      <w:r>
        <w:rPr>
          <w:lang w:val="en-US"/>
        </w:rPr>
        <w:t>-</w:t>
      </w:r>
      <w:r>
        <w:rPr>
          <w:lang w:val="en-US"/>
        </w:rPr>
        <w:tab/>
        <w:t>select an SNPN over WLAN; and</w:t>
      </w:r>
    </w:p>
    <w:p w14:paraId="16F01A94" w14:textId="77777777" w:rsidR="00B35F41" w:rsidRDefault="00B35F41" w:rsidP="00B35F41">
      <w:pPr>
        <w:pStyle w:val="B1"/>
        <w:rPr>
          <w:lang w:val="en-US"/>
        </w:rPr>
      </w:pPr>
      <w:r>
        <w:rPr>
          <w:lang w:val="en-US"/>
        </w:rPr>
        <w:t>-</w:t>
      </w:r>
      <w:r>
        <w:rPr>
          <w:lang w:val="en-US"/>
        </w:rPr>
        <w:tab/>
        <w:t xml:space="preserve">construct a NAI for use with authentication signalling with the selected SNPN </w:t>
      </w:r>
      <w:r>
        <w:t>in order for the UE to be authorised to use the WLAN</w:t>
      </w:r>
      <w:r>
        <w:rPr>
          <w:lang w:val="en-US"/>
        </w:rPr>
        <w:t>.</w:t>
      </w:r>
    </w:p>
    <w:p w14:paraId="14385AAA" w14:textId="77777777" w:rsidR="00B35F41" w:rsidRDefault="00B35F41" w:rsidP="00B35F41">
      <w:pPr>
        <w:rPr>
          <w:lang w:val="en-US"/>
        </w:rPr>
      </w:pPr>
      <w:r w:rsidRPr="00777681">
        <w:rPr>
          <w:lang w:val="en-US"/>
        </w:rPr>
        <w:t>The UE shall select one entry in the "list of subscriber data", if any, or the PLMN subscription, if any, to be used for automatic mode SNPN selection. How the UE selects the entry in the "list of subscriber data" or the PLMN subscription is UE implementation specific.</w:t>
      </w:r>
    </w:p>
    <w:p w14:paraId="50FAD664" w14:textId="77777777" w:rsidR="00B35F41" w:rsidRDefault="00B35F41" w:rsidP="00B35F41">
      <w:pPr>
        <w:rPr>
          <w:lang w:val="en-US"/>
        </w:rPr>
      </w:pPr>
      <w:r>
        <w:rPr>
          <w:lang w:val="en-US"/>
        </w:rPr>
        <w:t xml:space="preserve">Until the </w:t>
      </w:r>
      <w:r w:rsidRPr="006E574E">
        <w:rPr>
          <w:lang w:val="en-US"/>
        </w:rPr>
        <w:t>highest priority SNPN</w:t>
      </w:r>
      <w:r>
        <w:rPr>
          <w:lang w:val="en-US"/>
        </w:rPr>
        <w:t xml:space="preserve"> is found, the UE shall verify if a SNPN available over a WLAN </w:t>
      </w:r>
      <w:r>
        <w:t xml:space="preserve">of the selected WLAN(s) is the </w:t>
      </w:r>
      <w:r>
        <w:rPr>
          <w:lang w:val="en-US"/>
        </w:rPr>
        <w:t>highest priority SNPN:</w:t>
      </w:r>
    </w:p>
    <w:p w14:paraId="41FFA1BB" w14:textId="632854C8" w:rsidR="00B35F41" w:rsidRPr="001D4968" w:rsidRDefault="00B35F41" w:rsidP="00B35F41">
      <w:pPr>
        <w:pStyle w:val="B1"/>
        <w:rPr>
          <w:color w:val="000000"/>
          <w:lang w:val="en-US" w:eastAsia="zh-CN"/>
        </w:rPr>
      </w:pPr>
      <w:r w:rsidRPr="001D4968">
        <w:rPr>
          <w:color w:val="000000"/>
          <w:lang w:val="en-US" w:eastAsia="zh-CN"/>
        </w:rPr>
        <w:t>1)</w:t>
      </w:r>
      <w:r w:rsidRPr="001D4968">
        <w:rPr>
          <w:color w:val="000000"/>
          <w:lang w:val="en-US" w:eastAsia="zh-CN"/>
        </w:rPr>
        <w:tab/>
        <w:t xml:space="preserve">using the </w:t>
      </w:r>
      <w:r>
        <w:rPr>
          <w:color w:val="000000"/>
          <w:lang w:val="en-US" w:eastAsia="zh-CN"/>
        </w:rPr>
        <w:t>SNPN</w:t>
      </w:r>
      <w:r w:rsidRPr="001D4968">
        <w:rPr>
          <w:color w:val="000000"/>
          <w:lang w:val="en-US" w:eastAsia="zh-CN"/>
        </w:rPr>
        <w:t>s</w:t>
      </w:r>
      <w:r w:rsidRPr="001D4968">
        <w:rPr>
          <w:color w:val="000000"/>
          <w:lang w:val="en-US"/>
        </w:rPr>
        <w:t xml:space="preserve"> which are available</w:t>
      </w:r>
      <w:r w:rsidRPr="001D4968">
        <w:rPr>
          <w:color w:val="000000"/>
          <w:lang w:val="en-US" w:eastAsia="zh-CN"/>
        </w:rPr>
        <w:t xml:space="preserve"> for WLAN as described in </w:t>
      </w:r>
      <w:r>
        <w:rPr>
          <w:color w:val="000000"/>
          <w:lang w:val="en-US" w:eastAsia="zh-CN"/>
        </w:rPr>
        <w:t>clause</w:t>
      </w:r>
      <w:r w:rsidRPr="001D4968">
        <w:rPr>
          <w:color w:val="000000"/>
          <w:lang w:val="en-US" w:eastAsia="zh-CN"/>
        </w:rPr>
        <w:t>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00C44E1B">
        <w:rPr>
          <w:color w:val="000000"/>
          <w:lang w:val="en-US" w:eastAsia="zh-CN"/>
        </w:rPr>
        <w:t xml:space="preserve"> </w:t>
      </w:r>
      <w:r w:rsidRPr="001D4968">
        <w:rPr>
          <w:color w:val="000000"/>
          <w:lang w:val="en-US" w:eastAsia="zh-CN"/>
        </w:rPr>
        <w:t xml:space="preserve">the UE uses the realms of the </w:t>
      </w:r>
      <w:r>
        <w:rPr>
          <w:color w:val="000000"/>
          <w:lang w:val="en-US" w:eastAsia="zh-CN"/>
        </w:rPr>
        <w:t>SNPN</w:t>
      </w:r>
      <w:r w:rsidRPr="001D4968">
        <w:rPr>
          <w:color w:val="000000"/>
          <w:lang w:val="en-US" w:eastAsia="zh-CN"/>
        </w:rPr>
        <w:t xml:space="preserve"> in the remaining steps of this </w:t>
      </w:r>
      <w:r>
        <w:rPr>
          <w:color w:val="000000"/>
          <w:lang w:val="en-US" w:eastAsia="zh-CN"/>
        </w:rPr>
        <w:t>clause</w:t>
      </w:r>
      <w:r w:rsidRPr="001D4968">
        <w:rPr>
          <w:color w:val="000000"/>
          <w:lang w:val="en-US" w:eastAsia="zh-CN"/>
        </w:rPr>
        <w:t>;</w:t>
      </w:r>
    </w:p>
    <w:p w14:paraId="06EC4FE4" w14:textId="23DB1D0A" w:rsidR="00B35F41" w:rsidRPr="001D4968" w:rsidRDefault="00B35F41" w:rsidP="00B35F41">
      <w:pPr>
        <w:pStyle w:val="B1"/>
        <w:rPr>
          <w:noProof/>
        </w:rPr>
      </w:pPr>
      <w:r w:rsidRPr="001D4968">
        <w:rPr>
          <w:color w:val="000000"/>
        </w:rPr>
        <w:t>2)</w:t>
      </w:r>
      <w:r w:rsidRPr="001D4968">
        <w:rPr>
          <w:color w:val="000000"/>
        </w:rPr>
        <w:tab/>
        <w:t xml:space="preserve">if </w:t>
      </w:r>
      <w:r w:rsidRPr="006E574E">
        <w:rPr>
          <w:color w:val="000000"/>
        </w:rPr>
        <w:t xml:space="preserve">the UE is registered over 3GPP access, </w:t>
      </w:r>
      <w:r w:rsidRPr="006E574E">
        <w:t xml:space="preserve">the realm of the </w:t>
      </w:r>
      <w:r>
        <w:t>R</w:t>
      </w:r>
      <w:r w:rsidRPr="006E574E">
        <w:t xml:space="preserve">SNPN </w:t>
      </w:r>
      <w:r w:rsidRPr="006E574E">
        <w:rPr>
          <w:lang w:val="en-US"/>
        </w:rPr>
        <w:t xml:space="preserve">of the 3GPP access </w:t>
      </w:r>
      <w:r w:rsidRPr="006E574E">
        <w:t xml:space="preserve">is included in the list of realms created in </w:t>
      </w:r>
      <w:r w:rsidRPr="006E574E">
        <w:rPr>
          <w:lang w:eastAsia="zh-CN"/>
        </w:rPr>
        <w:t>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6E574E">
        <w:t xml:space="preserve"> if the realm of the RSNPN </w:t>
      </w:r>
      <w:r w:rsidRPr="006E574E">
        <w:rPr>
          <w:lang w:val="en-US"/>
        </w:rPr>
        <w:t xml:space="preserve">of the 3GPP access does not match a realm converted from any SNPN ID in the </w:t>
      </w:r>
      <w:r w:rsidRPr="006E574E">
        <w:t xml:space="preserve">"temporarily forbidden SNPNs" list for non-3GPP access </w:t>
      </w:r>
      <w:r w:rsidRPr="006E574E">
        <w:rPr>
          <w:lang w:val="en-US"/>
        </w:rPr>
        <w:t xml:space="preserve">or </w:t>
      </w:r>
      <w:r w:rsidRPr="006E574E">
        <w:t xml:space="preserve">"permanently forbidden SNPNs" list for non-3GPP access associated with the selected entry of the </w:t>
      </w:r>
      <w:r w:rsidRPr="006E574E">
        <w:rPr>
          <w:lang w:eastAsia="ja-JP"/>
        </w:rPr>
        <w:t xml:space="preserve">"list of </w:t>
      </w:r>
      <w:r w:rsidRPr="006E574E">
        <w:rPr>
          <w:noProof/>
        </w:rPr>
        <w:t>subscriber data"</w:t>
      </w:r>
      <w:r w:rsidRPr="006E574E">
        <w:t xml:space="preserve"> or </w:t>
      </w:r>
      <w:r w:rsidRPr="006E574E">
        <w:rPr>
          <w:noProof/>
        </w:rPr>
        <w:t xml:space="preserve">the selected PLMN subscription, </w:t>
      </w:r>
      <w:r w:rsidRPr="006E574E">
        <w:t>then the UE shall select the RSNPN of the 3GPP access;</w:t>
      </w:r>
    </w:p>
    <w:p w14:paraId="32C17FD9" w14:textId="1D90FE0E" w:rsidR="00B35F41" w:rsidRDefault="00B35F41" w:rsidP="00B35F41">
      <w:pPr>
        <w:pStyle w:val="B1"/>
        <w:rPr>
          <w:lang w:val="en-US"/>
        </w:rPr>
      </w:pPr>
      <w:r w:rsidRPr="001D4968">
        <w:rPr>
          <w:color w:val="000000"/>
          <w:lang w:val="en-US"/>
        </w:rPr>
        <w:t>3)</w:t>
      </w:r>
      <w:r w:rsidRPr="001D4968">
        <w:rPr>
          <w:color w:val="000000"/>
          <w:lang w:val="en-US"/>
        </w:rPr>
        <w:tab/>
      </w:r>
      <w:r>
        <w:rPr>
          <w:lang w:val="en-US"/>
        </w:rPr>
        <w:t xml:space="preserve">if the condition in step 2) is not satisfied, the UE shall select, </w:t>
      </w:r>
      <w:r w:rsidRPr="004F58A2">
        <w:rPr>
          <w:lang w:val="en-US"/>
        </w:rPr>
        <w:t>in priority order, a</w:t>
      </w:r>
      <w:r>
        <w:rPr>
          <w:lang w:val="en-US"/>
        </w:rPr>
        <w:t>n</w:t>
      </w:r>
      <w:r w:rsidRPr="004F58A2">
        <w:rPr>
          <w:lang w:val="en-US"/>
        </w:rPr>
        <w:t xml:space="preserve"> </w:t>
      </w:r>
      <w:r>
        <w:rPr>
          <w:lang w:val="en-US"/>
        </w:rPr>
        <w:t>SNPN</w:t>
      </w:r>
      <w:r w:rsidRPr="004F58A2">
        <w:rPr>
          <w:lang w:val="en-US"/>
        </w:rPr>
        <w:t xml:space="preserve"> from the list of realms created in 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4F58A2">
        <w:rPr>
          <w:lang w:val="en-US"/>
        </w:rPr>
        <w:t xml:space="preserve"> if</w:t>
      </w:r>
      <w:r w:rsidRPr="004770FC">
        <w:rPr>
          <w:lang w:val="en-US"/>
        </w:rPr>
        <w:t>:</w:t>
      </w:r>
    </w:p>
    <w:p w14:paraId="44526D24" w14:textId="77777777" w:rsidR="00B35F41" w:rsidRDefault="00B35F41" w:rsidP="00B35F41">
      <w:pPr>
        <w:pStyle w:val="B2"/>
        <w:rPr>
          <w:lang w:val="en-US"/>
        </w:rPr>
      </w:pPr>
      <w:r w:rsidRPr="003C0D35">
        <w:rPr>
          <w:lang w:val="en-US"/>
        </w:rPr>
        <w:t>i)</w:t>
      </w:r>
      <w:r w:rsidRPr="003C0D35">
        <w:rPr>
          <w:lang w:val="en-US"/>
        </w:rPr>
        <w:tab/>
      </w:r>
      <w:r w:rsidRPr="00552908">
        <w:rPr>
          <w:lang w:val="en-US"/>
        </w:rPr>
        <w:t>the SNPN identified by an SNPN identity of the subscribed SNPN in the selected entry of the "list of subscriber data"</w:t>
      </w:r>
      <w:r>
        <w:rPr>
          <w:lang w:val="en-US"/>
        </w:rPr>
        <w:t>;</w:t>
      </w:r>
    </w:p>
    <w:p w14:paraId="2931D898" w14:textId="77777777" w:rsidR="00B35F41" w:rsidRDefault="00B35F41" w:rsidP="00B35F41">
      <w:pPr>
        <w:pStyle w:val="B2"/>
        <w:rPr>
          <w:lang w:val="en-US"/>
        </w:rPr>
      </w:pPr>
      <w:r w:rsidRPr="003C0D35">
        <w:rPr>
          <w:lang w:val="en-US"/>
        </w:rPr>
        <w:t>i</w:t>
      </w:r>
      <w:r>
        <w:rPr>
          <w:lang w:val="en-US"/>
        </w:rPr>
        <w:t>i</w:t>
      </w:r>
      <w:r w:rsidRPr="003C0D35">
        <w:rPr>
          <w:lang w:val="en-US"/>
        </w:rPr>
        <w:t>)</w:t>
      </w:r>
      <w:r w:rsidRPr="003C0D35">
        <w:rPr>
          <w:lang w:val="en-US"/>
        </w:rPr>
        <w:tab/>
      </w:r>
      <w:r w:rsidRPr="00834960">
        <w:rPr>
          <w:lang w:val="en-US"/>
        </w:rPr>
        <w:t xml:space="preserve">if the </w:t>
      </w:r>
      <w:r>
        <w:rPr>
          <w:lang w:val="en-US"/>
        </w:rPr>
        <w:t>UE</w:t>
      </w:r>
      <w:r w:rsidRPr="00834960">
        <w:rPr>
          <w:lang w:val="en-US"/>
        </w:rPr>
        <w:t xml:space="preserve"> supports access to an SNPN using credentials from a credentials holder, using the SNPN selection parameters in the selected entry of the "list of subscriber data" or associated with the selected PLMN subscription:</w:t>
      </w:r>
    </w:p>
    <w:p w14:paraId="784F02E0" w14:textId="77777777" w:rsidR="00B35F41" w:rsidRDefault="00B35F41" w:rsidP="00B35F41">
      <w:pPr>
        <w:pStyle w:val="B3"/>
        <w:rPr>
          <w:lang w:val="en-US"/>
        </w:rPr>
      </w:pPr>
      <w:r>
        <w:rPr>
          <w:lang w:val="en-US"/>
        </w:rPr>
        <w:t>I)</w:t>
      </w:r>
      <w:r>
        <w:rPr>
          <w:lang w:val="en-US"/>
        </w:rPr>
        <w:tab/>
      </w:r>
      <w:r w:rsidRPr="00FA1144">
        <w:rPr>
          <w:lang w:val="en-US"/>
        </w:rPr>
        <w:t>each SNPN indicati</w:t>
      </w:r>
      <w:r>
        <w:rPr>
          <w:lang w:val="en-US"/>
        </w:rPr>
        <w:t>ng</w:t>
      </w:r>
      <w:r w:rsidRPr="00FA1144">
        <w:rPr>
          <w:lang w:val="en-US"/>
        </w:rPr>
        <w:t xml:space="preserve"> that access using credentials from a credentials holder is supported and which is identified by an SNPN identity contained in the user controlled prioritized list of preferred SNPNs (in priority order);</w:t>
      </w:r>
    </w:p>
    <w:p w14:paraId="0A2E4C68" w14:textId="77777777" w:rsidR="00B35F41" w:rsidRDefault="00B35F41" w:rsidP="00B35F41">
      <w:pPr>
        <w:pStyle w:val="B3"/>
        <w:rPr>
          <w:lang w:val="en-US"/>
        </w:rPr>
      </w:pPr>
      <w:r>
        <w:rPr>
          <w:lang w:val="en-US"/>
        </w:rPr>
        <w:t>II)</w:t>
      </w:r>
      <w:r>
        <w:rPr>
          <w:lang w:val="en-US"/>
        </w:rPr>
        <w:tab/>
      </w:r>
      <w:r w:rsidRPr="00663B34">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access using credentials from a credentials holder is supported and which is identified by an SNPN identity contained in the credentials holder controlled prioritized list of preferred SNPNs (in priority order);</w:t>
      </w:r>
    </w:p>
    <w:p w14:paraId="2D35DD2B" w14:textId="77777777" w:rsidR="00B35F41" w:rsidRPr="009F752F" w:rsidRDefault="00B35F41" w:rsidP="00B35F41">
      <w:pPr>
        <w:pStyle w:val="B3"/>
        <w:rPr>
          <w:lang w:val="en-US"/>
        </w:rPr>
      </w:pPr>
      <w:r>
        <w:rPr>
          <w:lang w:val="en-US"/>
        </w:rPr>
        <w:t>III)</w:t>
      </w:r>
      <w:r>
        <w:rPr>
          <w:lang w:val="en-US"/>
        </w:rPr>
        <w:tab/>
      </w:r>
      <w:r w:rsidRPr="00882929">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 xml:space="preserve">access using credentials from a credentials holder is </w:t>
      </w:r>
      <w:r w:rsidRPr="009F752F">
        <w:rPr>
          <w:lang w:val="en-US"/>
        </w:rPr>
        <w:t>supported and indicating a GIN contained in the credentials holder controlled prioritized list of GINs (in priority order). If more than one such SNPN indicate the same GIN, the priority order is UE implementation specific;</w:t>
      </w:r>
    </w:p>
    <w:p w14:paraId="0672749F" w14:textId="745D0DA2" w:rsidR="00B35F41" w:rsidRDefault="00B35F41" w:rsidP="00B35F41">
      <w:pPr>
        <w:pStyle w:val="B3"/>
        <w:rPr>
          <w:lang w:val="en-US"/>
        </w:rPr>
      </w:pPr>
      <w:r w:rsidRPr="009F752F">
        <w:rPr>
          <w:lang w:val="en-US"/>
        </w:rPr>
        <w:t>III)</w:t>
      </w:r>
      <w:r w:rsidRPr="009F752F">
        <w:rPr>
          <w:lang w:val="en-US"/>
        </w:rPr>
        <w:tab/>
        <w:t>each SNPN identified by an SNPN identity which is included neither in the SNPN selection parameters of the entries of the "list of subscriber data" nor in the SNPN selection parameters associated</w:t>
      </w:r>
      <w:r w:rsidRPr="00405898">
        <w:rPr>
          <w:lang w:val="en-US"/>
        </w:rPr>
        <w:t xml:space="preserve"> with the PLMN subscription, which does not </w:t>
      </w:r>
      <w:r>
        <w:rPr>
          <w:lang w:val="en-US"/>
        </w:rPr>
        <w:t>indicate</w:t>
      </w:r>
      <w:r w:rsidRPr="00405898">
        <w:rPr>
          <w:lang w:val="en-US"/>
        </w:rPr>
        <w:t xml:space="preserve"> a GIN which is included in the credentials holder controlled prioritized list of GINs, and which indicat</w:t>
      </w:r>
      <w:r>
        <w:rPr>
          <w:lang w:val="en-US"/>
        </w:rPr>
        <w:t>es</w:t>
      </w:r>
      <w:r w:rsidRPr="00405898">
        <w:rPr>
          <w:lang w:val="en-US"/>
        </w:rPr>
        <w:t xml:space="preserve"> that the SNPN allows registration attempts from </w:t>
      </w:r>
      <w:r>
        <w:rPr>
          <w:lang w:val="en-US"/>
        </w:rPr>
        <w:t>UE</w:t>
      </w:r>
      <w:r w:rsidRPr="00405898">
        <w:rPr>
          <w:lang w:val="en-US"/>
        </w:rPr>
        <w:t xml:space="preserve">s that are not explicitly configured to select the SNPN. If more than one such SNPN is available, the order in which the </w:t>
      </w:r>
      <w:r>
        <w:rPr>
          <w:lang w:val="en-US"/>
        </w:rPr>
        <w:t>UE</w:t>
      </w:r>
      <w:r w:rsidRPr="00405898">
        <w:rPr>
          <w:lang w:val="en-US"/>
        </w:rPr>
        <w:t xml:space="preserve"> attempts registration on those SNPNs is </w:t>
      </w:r>
      <w:r>
        <w:rPr>
          <w:lang w:val="en-US"/>
        </w:rPr>
        <w:t>UE</w:t>
      </w:r>
      <w:r w:rsidRPr="00405898">
        <w:rPr>
          <w:lang w:val="en-US"/>
        </w:rPr>
        <w:t xml:space="preserve"> implementation specific.</w:t>
      </w:r>
    </w:p>
    <w:p w14:paraId="3A17F8B7" w14:textId="77777777" w:rsidR="00C44E1B" w:rsidRDefault="00C44E1B" w:rsidP="00C44E1B">
      <w:pPr>
        <w:rPr>
          <w:lang w:val="en-US"/>
        </w:rPr>
      </w:pPr>
      <w:r>
        <w:rPr>
          <w:lang w:eastAsia="zh-CN"/>
        </w:rPr>
        <w:lastRenderedPageBreak/>
        <w:t xml:space="preserve">The UE </w:t>
      </w:r>
      <w:r>
        <w:rPr>
          <w:lang w:val="en-US"/>
        </w:rPr>
        <w:t xml:space="preserve">shall construct a NAI for authentication </w:t>
      </w:r>
      <w:r w:rsidRPr="006731A1">
        <w:rPr>
          <w:lang w:val="en-US"/>
        </w:rPr>
        <w:t>with the highest priority SNPN as follows:</w:t>
      </w:r>
    </w:p>
    <w:p w14:paraId="44AD5481" w14:textId="77777777" w:rsidR="00C44E1B" w:rsidRDefault="00C44E1B" w:rsidP="00C44E1B">
      <w:pPr>
        <w:pStyle w:val="B1"/>
        <w:rPr>
          <w:lang w:val="en-US"/>
        </w:rPr>
      </w:pPr>
      <w:r>
        <w:rPr>
          <w:lang w:val="en-US"/>
        </w:rPr>
        <w:t>1)</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 using trusted non-3GPP access and</w:t>
      </w:r>
      <w:r>
        <w:rPr>
          <w:lang w:val="en-US"/>
        </w:rPr>
        <w:t>:</w:t>
      </w:r>
    </w:p>
    <w:p w14:paraId="488FB267" w14:textId="77777777" w:rsidR="00C44E1B" w:rsidRDefault="00C44E1B" w:rsidP="00C44E1B">
      <w:pPr>
        <w:pStyle w:val="B2"/>
        <w:rPr>
          <w:lang w:val="en-US"/>
        </w:rPr>
      </w:pPr>
      <w:r>
        <w:rPr>
          <w:lang w:val="en-US"/>
        </w:rPr>
        <w:t>i)</w:t>
      </w:r>
      <w:r>
        <w:rPr>
          <w:lang w:val="en-US"/>
        </w:rPr>
        <w:tab/>
        <w:t xml:space="preserve">the selected SNPN is from a list of SNPNs obtained from the SNPN </w:t>
      </w:r>
      <w:r>
        <w:t>List with trusted 5G Connectivity IE</w:t>
      </w:r>
      <w:r>
        <w:rPr>
          <w:lang w:eastAsia="x-none"/>
        </w:rPr>
        <w:t xml:space="preserve"> </w:t>
      </w:r>
      <w:r>
        <w:t>(see annex H of 3GPP TS 24.302 [7]);</w:t>
      </w:r>
      <w:r>
        <w:rPr>
          <w:lang w:val="en-US"/>
        </w:rPr>
        <w:t xml:space="preserve"> or</w:t>
      </w:r>
    </w:p>
    <w:p w14:paraId="4BBBF594" w14:textId="77777777" w:rsidR="00C44E1B" w:rsidRDefault="00C44E1B" w:rsidP="00C44E1B">
      <w:pPr>
        <w:pStyle w:val="B2"/>
        <w:rPr>
          <w:lang w:val="en-US"/>
        </w:rPr>
      </w:pPr>
      <w:r>
        <w:rPr>
          <w:lang w:val="en-US"/>
        </w:rPr>
        <w:t>ii)</w:t>
      </w:r>
      <w:r>
        <w:rPr>
          <w:lang w:val="en-US"/>
        </w:rPr>
        <w:tab/>
        <w:t xml:space="preserve"> 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04C918A5"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28.7.6 of 3GPP TS 23.003 [8]; or</w:t>
      </w:r>
    </w:p>
    <w:p w14:paraId="31C3184E" w14:textId="77777777" w:rsidR="00C44E1B" w:rsidRDefault="00C44E1B" w:rsidP="00C44E1B">
      <w:pPr>
        <w:pStyle w:val="B1"/>
        <w:rPr>
          <w:lang w:val="en-US"/>
        </w:rPr>
      </w:pPr>
      <w:r>
        <w:rPr>
          <w:lang w:val="en-US"/>
        </w:rPr>
        <w:t>2)</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w:t>
      </w:r>
      <w:r w:rsidRPr="000739C9">
        <w:t xml:space="preserve"> </w:t>
      </w:r>
      <w:r>
        <w:t>without NAS using trusted non-3GPP access and</w:t>
      </w:r>
      <w:r>
        <w:rPr>
          <w:lang w:val="en-US"/>
        </w:rPr>
        <w:t>:</w:t>
      </w:r>
    </w:p>
    <w:p w14:paraId="2488422D" w14:textId="77777777" w:rsidR="00C44E1B" w:rsidRDefault="00C44E1B" w:rsidP="00C44E1B">
      <w:pPr>
        <w:pStyle w:val="B2"/>
        <w:rPr>
          <w:lang w:val="en-US"/>
        </w:rPr>
      </w:pPr>
      <w:r>
        <w:rPr>
          <w:lang w:val="en-US"/>
        </w:rPr>
        <w:t>i)</w:t>
      </w:r>
      <w:r>
        <w:rPr>
          <w:lang w:val="en-US"/>
        </w:rPr>
        <w:tab/>
        <w:t xml:space="preserve">the selected SNPN is from a list of SNPNs obtained from the SNPN </w:t>
      </w:r>
      <w:r>
        <w:t>List with trusted 5G Connectivity-without-NAS IE</w:t>
      </w:r>
      <w:r>
        <w:rPr>
          <w:lang w:eastAsia="x-none"/>
        </w:rPr>
        <w:t xml:space="preserve"> </w:t>
      </w:r>
      <w:r>
        <w:t>(see annex H of 3GPP TS 24.302 [7]);</w:t>
      </w:r>
      <w:r>
        <w:rPr>
          <w:lang w:val="en-US"/>
        </w:rPr>
        <w:t xml:space="preserve"> or</w:t>
      </w:r>
    </w:p>
    <w:p w14:paraId="1A5F8A06" w14:textId="77777777" w:rsidR="00C44E1B" w:rsidRDefault="00C44E1B" w:rsidP="00C44E1B">
      <w:pPr>
        <w:pStyle w:val="B2"/>
        <w:rPr>
          <w:lang w:val="en-US"/>
        </w:rPr>
      </w:pPr>
      <w:r>
        <w:rPr>
          <w:lang w:val="en-US"/>
        </w:rPr>
        <w:t>ii)</w:t>
      </w:r>
      <w:r>
        <w:rPr>
          <w:lang w:val="en-US"/>
        </w:rPr>
        <w:tab/>
        <w:t>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5E3EBB34"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28.7.7 of 3GPP TS 23.003 [8].</w:t>
      </w:r>
    </w:p>
    <w:p w14:paraId="7C8A6FFD" w14:textId="77777777" w:rsidR="00B35F41" w:rsidRDefault="00B35F41" w:rsidP="00B35F41">
      <w:pPr>
        <w:pStyle w:val="NO"/>
        <w:rPr>
          <w:lang w:val="en-US"/>
        </w:rPr>
      </w:pPr>
      <w:r>
        <w:t>NOTE 1:</w:t>
      </w:r>
      <w:r>
        <w:tab/>
        <w:t xml:space="preserve">UE implementations can optimize the steps described above, e.g. by combining the ANQP procedures </w:t>
      </w:r>
      <w:r>
        <w:rPr>
          <w:lang w:val="en-US" w:eastAsia="zh-CN"/>
        </w:rPr>
        <w:t>described in clause </w:t>
      </w:r>
      <w:r>
        <w:t>5.3C.2 with the ANQP procedures in clause</w:t>
      </w:r>
      <w:r>
        <w:rPr>
          <w:lang w:val="en-US"/>
        </w:rPr>
        <w:t> </w:t>
      </w:r>
      <w:r>
        <w:rPr>
          <w:color w:val="000000"/>
        </w:rPr>
        <w:t>5.3.2.3</w:t>
      </w:r>
      <w:r>
        <w:t>.</w:t>
      </w:r>
    </w:p>
    <w:p w14:paraId="221113FB" w14:textId="662290AD" w:rsidR="00CB7DBA" w:rsidRDefault="00B35F41" w:rsidP="00CB7DBA">
      <w:pPr>
        <w:pStyle w:val="NO"/>
      </w:pPr>
      <w:r w:rsidRPr="00CB7DBA">
        <w:t>NOTE 2:</w:t>
      </w:r>
      <w:r w:rsidRPr="00CB7DBA">
        <w:tab/>
        <w:t xml:space="preserve">Selecting a WLAN from multiple WLANs advertising support for the selected SNPN is UE implementation specific. </w:t>
      </w:r>
      <w:bookmarkStart w:id="337" w:name="_Hlk131287319"/>
    </w:p>
    <w:p w14:paraId="57151ABB" w14:textId="30E41987" w:rsidR="00B76803" w:rsidRDefault="00B76803" w:rsidP="00CB7DBA">
      <w:pPr>
        <w:pStyle w:val="NO"/>
        <w:rPr>
          <w:lang w:eastAsia="x-none"/>
        </w:rPr>
      </w:pPr>
      <w:r>
        <w:t>NOTE 3:</w:t>
      </w:r>
      <w:r>
        <w:tab/>
        <w:t xml:space="preserve">The N5CW device which is not registered or cannot register via NG-RAN only uses the </w:t>
      </w:r>
      <w:r>
        <w:rPr>
          <w:lang w:val="en-US"/>
        </w:rPr>
        <w:t xml:space="preserve">SNPN </w:t>
      </w:r>
      <w:r>
        <w:t>List with trusted 5G Connectivity</w:t>
      </w:r>
      <w:r>
        <w:rPr>
          <w:lang w:eastAsia="x-none"/>
        </w:rPr>
        <w:t xml:space="preserve">-without-NAS IE, and </w:t>
      </w:r>
      <w:r>
        <w:t xml:space="preserve">the </w:t>
      </w:r>
      <w:r>
        <w:rPr>
          <w:lang w:val="en-US"/>
        </w:rPr>
        <w:t xml:space="preserve">SNPN </w:t>
      </w:r>
      <w:r>
        <w:t>List with trusted 5G Connectivity</w:t>
      </w:r>
      <w:r>
        <w:rPr>
          <w:lang w:eastAsia="x-none"/>
        </w:rPr>
        <w:t>-without-NAS IE is only used by the N5CW devices.</w:t>
      </w:r>
    </w:p>
    <w:p w14:paraId="5B2783E4" w14:textId="7823417C" w:rsidR="008A09A4" w:rsidRDefault="008A09A4" w:rsidP="008A09A4">
      <w:pPr>
        <w:pStyle w:val="Heading3"/>
        <w:ind w:left="0" w:firstLine="0"/>
        <w:rPr>
          <w:lang w:eastAsia="en-GB"/>
        </w:rPr>
      </w:pPr>
      <w:bookmarkStart w:id="338" w:name="_Toc154618977"/>
      <w:r>
        <w:t>5.3D.</w:t>
      </w:r>
      <w:r w:rsidR="004E6C29">
        <w:t>5</w:t>
      </w:r>
      <w:r>
        <w:tab/>
        <w:t>Automatic SNPN selection procedure for onboarding services in SNPN over trusted non-3GPP access</w:t>
      </w:r>
      <w:bookmarkEnd w:id="338"/>
    </w:p>
    <w:p w14:paraId="15FBA6AF" w14:textId="77777777" w:rsidR="008A09A4" w:rsidRDefault="008A09A4" w:rsidP="008A09A4">
      <w:r>
        <w:t>If the UE is operating in SNPN access operation mode over trusted non-3GPP access, the UE shall follow these steps:</w:t>
      </w:r>
    </w:p>
    <w:p w14:paraId="72364DC7" w14:textId="77777777" w:rsidR="008A09A4" w:rsidRDefault="008A09A4" w:rsidP="008A09A4">
      <w:pPr>
        <w:pStyle w:val="B1"/>
      </w:pPr>
      <w:r>
        <w:t>1.</w:t>
      </w:r>
      <w:r>
        <w:tab/>
        <w:t xml:space="preserve">use procedures defined in </w:t>
      </w:r>
      <w:r w:rsidRPr="009B47BD">
        <w:t>subcla</w:t>
      </w:r>
      <w:r>
        <w:t>u</w:t>
      </w:r>
      <w:r w:rsidRPr="009B47BD">
        <w:t>se</w:t>
      </w:r>
      <w:r>
        <w:t xml:space="preserve"> 5.3.2.3 to discover available WLANs; </w:t>
      </w:r>
    </w:p>
    <w:p w14:paraId="2852D311" w14:textId="77777777" w:rsidR="008A09A4" w:rsidRPr="008A56C5" w:rsidRDefault="008A09A4" w:rsidP="008A09A4">
      <w:pPr>
        <w:pStyle w:val="NO"/>
      </w:pPr>
      <w:r w:rsidRPr="008A56C5">
        <w:t>NOTE:</w:t>
      </w:r>
      <w:r w:rsidRPr="008A56C5">
        <w:tab/>
        <w:t xml:space="preserve">The available WLANs advertise the SNPN(s) towards which the 5G connectivity using trusted non-3GPP access is supported as described in subclause 5.3.2.3. If an SNPN supports onboarding services in SNPN (i.e. the SNPN can be used as ON-SNPN) the WLAN providing access to the SNPN provides an indication (e.g. via ANQP) that onboarding is allowed </w:t>
      </w:r>
      <w:r w:rsidRPr="008A56C5">
        <w:rPr>
          <w:rFonts w:eastAsia="Malgun Gothic"/>
        </w:rPr>
        <w:t xml:space="preserve">as described in </w:t>
      </w:r>
      <w:r w:rsidRPr="008A56C5">
        <w:t>3GPP TS 24.302 [7] annex H.</w:t>
      </w:r>
    </w:p>
    <w:p w14:paraId="0C77EBC0" w14:textId="77777777" w:rsidR="008A09A4" w:rsidRDefault="008A09A4" w:rsidP="008A09A4">
      <w:pPr>
        <w:pStyle w:val="B1"/>
      </w:pPr>
      <w:r>
        <w:t>2.</w:t>
      </w:r>
      <w:r>
        <w:tab/>
        <w:t>select an SNPN i</w:t>
      </w:r>
      <w:r w:rsidRPr="0094098C">
        <w:t xml:space="preserve">f the SNPN indicates that onboarding is allowed and the SNPN matches the </w:t>
      </w:r>
      <w:r>
        <w:t xml:space="preserve">optional </w:t>
      </w:r>
      <w:r w:rsidRPr="0094098C">
        <w:t>pre-configured onboarding SNPN selection information</w:t>
      </w:r>
      <w:r>
        <w:t xml:space="preserve">. The contents of the onboarding </w:t>
      </w:r>
      <w:r w:rsidRPr="00F06C70">
        <w:t>SNPN selection informatio</w:t>
      </w:r>
      <w:r>
        <w:t>n are UE implementation specific; and</w:t>
      </w:r>
    </w:p>
    <w:p w14:paraId="04CDFB7F" w14:textId="40B10431" w:rsidR="008A09A4" w:rsidRPr="00CB7DBA" w:rsidRDefault="008A09A4" w:rsidP="006B000C">
      <w:pPr>
        <w:pStyle w:val="B1"/>
      </w:pPr>
      <w:r>
        <w:t>3.</w:t>
      </w:r>
      <w:r>
        <w:tab/>
        <w:t xml:space="preserve">performs initial registration for onboarding services in the SNPN. If the registration fails, the UE may select and can attempt to </w:t>
      </w:r>
      <w:r w:rsidRPr="0094098C">
        <w:t>perform initial registration for onboarding services</w:t>
      </w:r>
      <w:r>
        <w:t xml:space="preserve"> in a </w:t>
      </w:r>
      <w:r w:rsidRPr="0094098C">
        <w:t>different SNPN that indicates onboarding is allowed</w:t>
      </w:r>
      <w:r>
        <w:t xml:space="preserve"> </w:t>
      </w:r>
      <w:r w:rsidRPr="0094098C">
        <w:t xml:space="preserve">and the SNPN matches the </w:t>
      </w:r>
      <w:r>
        <w:t xml:space="preserve">optional </w:t>
      </w:r>
      <w:r w:rsidRPr="0094098C">
        <w:t>pre-configured onboarding SNPN selection information</w:t>
      </w:r>
      <w:r>
        <w:t>.</w:t>
      </w:r>
    </w:p>
    <w:p w14:paraId="4183617F" w14:textId="26A67DA5" w:rsidR="00C2485D" w:rsidRDefault="00C2485D" w:rsidP="00C2485D">
      <w:pPr>
        <w:pStyle w:val="Heading2"/>
      </w:pPr>
      <w:bookmarkStart w:id="339" w:name="_Toc154618978"/>
      <w:r>
        <w:t>5.3E</w:t>
      </w:r>
      <w:r>
        <w:tab/>
        <w:t>PLMN selection procedures using untrusted non-3GPP access</w:t>
      </w:r>
      <w:bookmarkEnd w:id="339"/>
    </w:p>
    <w:p w14:paraId="68401AED" w14:textId="1794712F" w:rsidR="00C2485D" w:rsidRDefault="00C2485D" w:rsidP="00C2485D">
      <w:r>
        <w:t>Selection of a PLMN over untrusted non-3GPP access is documented in subclause </w:t>
      </w:r>
      <w:r w:rsidRPr="00F37B07">
        <w:rPr>
          <w:lang w:val="en-US" w:eastAsia="zh-CN"/>
        </w:rPr>
        <w:t>7.2</w:t>
      </w:r>
      <w:r>
        <w:t>.</w:t>
      </w:r>
    </w:p>
    <w:p w14:paraId="67E0266E" w14:textId="23E9636B" w:rsidR="00C2485D" w:rsidRDefault="00C2485D" w:rsidP="00C2485D">
      <w:pPr>
        <w:pStyle w:val="Heading2"/>
      </w:pPr>
      <w:bookmarkStart w:id="340" w:name="_Toc154618979"/>
      <w:r>
        <w:t>5.3F</w:t>
      </w:r>
      <w:r>
        <w:tab/>
        <w:t>SNPN selection procedures using untrusted non-3GPP access</w:t>
      </w:r>
      <w:bookmarkEnd w:id="340"/>
    </w:p>
    <w:p w14:paraId="13BAA171" w14:textId="37415071" w:rsidR="00C2485D" w:rsidRDefault="00C2485D" w:rsidP="004318F7">
      <w:r>
        <w:t>Selection of an SNPN over untrusted non-3GPP access is documented in subclause </w:t>
      </w:r>
      <w:r w:rsidRPr="00F37B07">
        <w:rPr>
          <w:lang w:val="en-US" w:eastAsia="zh-CN"/>
        </w:rPr>
        <w:t>7.2</w:t>
      </w:r>
      <w:r>
        <w:t>.</w:t>
      </w:r>
    </w:p>
    <w:p w14:paraId="1B5668FF" w14:textId="0D350904" w:rsidR="00107399" w:rsidRPr="009E46C1" w:rsidRDefault="00107399" w:rsidP="00901288">
      <w:pPr>
        <w:pStyle w:val="Heading2"/>
      </w:pPr>
      <w:bookmarkStart w:id="341" w:name="_Toc154618980"/>
      <w:r w:rsidRPr="009E46C1">
        <w:lastRenderedPageBreak/>
        <w:t>5.3</w:t>
      </w:r>
      <w:r w:rsidR="006703A9">
        <w:t>G</w:t>
      </w:r>
      <w:r w:rsidRPr="009E46C1">
        <w:tab/>
        <w:t>SNPN selection procedures using wireline access</w:t>
      </w:r>
      <w:bookmarkEnd w:id="341"/>
    </w:p>
    <w:p w14:paraId="5D06B6AE" w14:textId="77777777" w:rsidR="00107399" w:rsidRPr="009E46C1" w:rsidRDefault="00107399" w:rsidP="00107399">
      <w:r w:rsidRPr="009E46C1">
        <w:t>Selection of non-subscribed SNPN over wireline access is not defined in the present version of the present document.</w:t>
      </w:r>
    </w:p>
    <w:p w14:paraId="5FB7E374" w14:textId="760F5178" w:rsidR="00107399" w:rsidRDefault="00107399" w:rsidP="004318F7">
      <w:r w:rsidRPr="009E46C1">
        <w:t>The 5G-RG and the W-AGF acting on behalf of the FN-</w:t>
      </w:r>
      <w:r w:rsidR="003E6162">
        <w:t>C</w:t>
      </w:r>
      <w:r w:rsidRPr="009E46C1">
        <w:t>RG shall consider that the subscribed SNPN is available on each wireline access network and shall select the subscribed SNPN on the wireline access network.</w:t>
      </w:r>
    </w:p>
    <w:p w14:paraId="2549EC57" w14:textId="1309B4D4" w:rsidR="00726510" w:rsidRDefault="00726510" w:rsidP="00726510">
      <w:pPr>
        <w:pStyle w:val="Heading2"/>
      </w:pPr>
      <w:bookmarkStart w:id="342" w:name="_Toc154618981"/>
      <w:r>
        <w:t>5.3H</w:t>
      </w:r>
      <w:r>
        <w:tab/>
        <w:t>SNPN selection procedures for NSWO in 5GS</w:t>
      </w:r>
      <w:bookmarkEnd w:id="342"/>
    </w:p>
    <w:p w14:paraId="1FFC94E2" w14:textId="77777777" w:rsidR="00726510" w:rsidRDefault="00726510" w:rsidP="00726510">
      <w:r>
        <w:t xml:space="preserve">The UE </w:t>
      </w:r>
      <w:r>
        <w:rPr>
          <w:lang w:val="en-US"/>
        </w:rPr>
        <w:t>operating in SNPN access operation mode for 5G NSWO</w:t>
      </w:r>
      <w:r>
        <w:t xml:space="preserve"> shall select:</w:t>
      </w:r>
    </w:p>
    <w:p w14:paraId="37E85C52" w14:textId="77777777" w:rsidR="00726510" w:rsidRDefault="00726510" w:rsidP="00726510">
      <w:pPr>
        <w:pStyle w:val="B1"/>
      </w:pPr>
      <w:r>
        <w:t>a)</w:t>
      </w:r>
      <w:r>
        <w:tab/>
        <w:t>the registered SNPN</w:t>
      </w:r>
      <w:r>
        <w:rPr>
          <w:rFonts w:hint="eastAsia"/>
          <w:lang w:eastAsia="zh-CN"/>
        </w:rPr>
        <w:t>,</w:t>
      </w:r>
      <w:r>
        <w:rPr>
          <w:lang w:eastAsia="zh-CN"/>
        </w:rPr>
        <w:t xml:space="preserve"> </w:t>
      </w:r>
      <w:r>
        <w:rPr>
          <w:rFonts w:hint="eastAsia"/>
          <w:lang w:eastAsia="zh-CN"/>
        </w:rPr>
        <w:t>if</w:t>
      </w:r>
      <w:r>
        <w:rPr>
          <w:lang w:eastAsia="zh-CN"/>
        </w:rPr>
        <w:t xml:space="preserve"> the</w:t>
      </w:r>
      <w:r>
        <w:rPr>
          <w:rFonts w:hint="eastAsia"/>
          <w:lang w:eastAsia="zh-CN"/>
        </w:rPr>
        <w:t xml:space="preserve"> </w:t>
      </w:r>
      <w:r>
        <w:rPr>
          <w:lang w:eastAsia="zh-CN"/>
        </w:rPr>
        <w:t>WL</w:t>
      </w:r>
      <w:r>
        <w:rPr>
          <w:rFonts w:hint="eastAsia"/>
          <w:lang w:eastAsia="zh-CN"/>
        </w:rPr>
        <w:t>AN</w:t>
      </w:r>
      <w:r>
        <w:t xml:space="preserve"> is selected according to step b) 3) iv) I) of clause 5.3.2.3;</w:t>
      </w:r>
    </w:p>
    <w:p w14:paraId="682A94CC" w14:textId="77777777" w:rsidR="00726510" w:rsidRPr="00282972" w:rsidRDefault="00726510" w:rsidP="00726510">
      <w:pPr>
        <w:pStyle w:val="B1"/>
        <w:rPr>
          <w:lang w:val="en-US"/>
        </w:rPr>
      </w:pPr>
      <w:r>
        <w:t>b)</w:t>
      </w:r>
      <w:r>
        <w:tab/>
      </w:r>
      <w:r w:rsidRPr="00282972">
        <w:rPr>
          <w:lang w:val="en-US"/>
        </w:rPr>
        <w:t>the subscribed SNPN</w:t>
      </w:r>
      <w:r>
        <w:rPr>
          <w:lang w:val="en-US"/>
        </w:rPr>
        <w:t>, if the WLAN</w:t>
      </w:r>
      <w:r>
        <w:rPr>
          <w:rFonts w:hint="eastAsia"/>
          <w:lang w:val="en-US" w:eastAsia="zh-CN"/>
        </w:rPr>
        <w:t xml:space="preserve"> </w:t>
      </w:r>
      <w:r>
        <w:rPr>
          <w:lang w:val="en-US" w:eastAsia="zh-CN"/>
        </w:rPr>
        <w:t>is</w:t>
      </w:r>
      <w:r w:rsidRPr="00282972">
        <w:rPr>
          <w:lang w:val="en-US"/>
        </w:rPr>
        <w:t xml:space="preserve"> selected according to step b) 3) iv) II) of clause 5.3.2.3</w:t>
      </w:r>
      <w:r>
        <w:rPr>
          <w:lang w:val="en-US"/>
        </w:rPr>
        <w:t>; or</w:t>
      </w:r>
    </w:p>
    <w:p w14:paraId="449B3C3D" w14:textId="77777777" w:rsidR="00726510" w:rsidRDefault="00726510" w:rsidP="00726510">
      <w:pPr>
        <w:pStyle w:val="B1"/>
      </w:pPr>
      <w:r>
        <w:rPr>
          <w:lang w:val="en-US"/>
        </w:rPr>
        <w:t>c)</w:t>
      </w:r>
      <w:r>
        <w:tab/>
        <w:t>the SNPN corresponding to the SNPN identity</w:t>
      </w:r>
      <w:r>
        <w:rPr>
          <w:rFonts w:hint="eastAsia"/>
          <w:lang w:eastAsia="zh-CN"/>
        </w:rPr>
        <w:t xml:space="preserve"> </w:t>
      </w:r>
      <w:r>
        <w:rPr>
          <w:lang w:eastAsia="zh-CN"/>
        </w:rPr>
        <w:t>used in st</w:t>
      </w:r>
      <w:r>
        <w:t>ep b) 3) iv) III) of clause 5.3.2.3</w:t>
      </w:r>
      <w:r>
        <w:rPr>
          <w:rFonts w:hint="eastAsia"/>
          <w:lang w:eastAsia="zh-CN"/>
        </w:rPr>
        <w:t>,</w:t>
      </w:r>
      <w:r>
        <w:rPr>
          <w:lang w:eastAsia="zh-CN"/>
        </w:rPr>
        <w:t xml:space="preserve"> if the WLAN is selected according to</w:t>
      </w:r>
      <w:r>
        <w:t xml:space="preserve"> step b) 3) iv) III) of clause 5.3.2.3.</w:t>
      </w:r>
    </w:p>
    <w:p w14:paraId="55E67FDD" w14:textId="3790F109" w:rsidR="00726510" w:rsidRDefault="00726510" w:rsidP="00726510">
      <w:pPr>
        <w:pStyle w:val="NO"/>
      </w:pPr>
      <w:r>
        <w:t>NOTE:</w:t>
      </w:r>
      <w:r>
        <w:tab/>
      </w:r>
      <w:r>
        <w:rPr>
          <w:color w:val="000000"/>
          <w:shd w:val="clear" w:color="auto" w:fill="FFFFFF"/>
        </w:rPr>
        <w:t>The SNPN identity of the selected SNPN is used to construct the NAI for the authentication procedure for NSWO</w:t>
      </w:r>
      <w:r>
        <w:t>.</w:t>
      </w:r>
    </w:p>
    <w:p w14:paraId="7B3BACEC" w14:textId="77777777" w:rsidR="00CA6536" w:rsidRDefault="00CA6536" w:rsidP="00CA6536">
      <w:pPr>
        <w:pStyle w:val="Heading2"/>
      </w:pPr>
      <w:bookmarkStart w:id="343" w:name="_Toc154618982"/>
      <w:bookmarkEnd w:id="337"/>
      <w:r>
        <w:t>5.4</w:t>
      </w:r>
      <w:r>
        <w:tab/>
        <w:t>Access network reselection procedure</w:t>
      </w:r>
      <w:bookmarkEnd w:id="323"/>
      <w:bookmarkEnd w:id="325"/>
      <w:bookmarkEnd w:id="326"/>
      <w:bookmarkEnd w:id="327"/>
      <w:bookmarkEnd w:id="328"/>
      <w:bookmarkEnd w:id="329"/>
      <w:bookmarkEnd w:id="343"/>
    </w:p>
    <w:p w14:paraId="3B65E241" w14:textId="77777777" w:rsidR="002A3EC9" w:rsidRDefault="002A3EC9" w:rsidP="002A3EC9">
      <w:pPr>
        <w:pStyle w:val="Heading3"/>
      </w:pPr>
      <w:bookmarkStart w:id="344" w:name="_Toc20212048"/>
      <w:bookmarkStart w:id="345" w:name="_Toc27744931"/>
      <w:bookmarkStart w:id="346" w:name="_Toc36114731"/>
      <w:bookmarkStart w:id="347" w:name="_Toc45271325"/>
      <w:bookmarkStart w:id="348" w:name="_Toc51936583"/>
      <w:bookmarkStart w:id="349" w:name="_Toc58230253"/>
      <w:bookmarkStart w:id="350" w:name="_Toc154618983"/>
      <w:r>
        <w:t>5.4.1</w:t>
      </w:r>
      <w:r>
        <w:tab/>
        <w:t>General</w:t>
      </w:r>
      <w:bookmarkEnd w:id="344"/>
      <w:bookmarkEnd w:id="345"/>
      <w:bookmarkEnd w:id="346"/>
      <w:bookmarkEnd w:id="347"/>
      <w:bookmarkEnd w:id="348"/>
      <w:bookmarkEnd w:id="349"/>
      <w:bookmarkEnd w:id="350"/>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351" w:name="_Toc20212049"/>
      <w:bookmarkStart w:id="352" w:name="_Toc27744932"/>
      <w:bookmarkStart w:id="353" w:name="_Toc36114732"/>
      <w:bookmarkStart w:id="354" w:name="_Toc45271326"/>
      <w:bookmarkStart w:id="355" w:name="_Toc51936584"/>
      <w:bookmarkStart w:id="356" w:name="_Toc58230254"/>
      <w:bookmarkStart w:id="357" w:name="_Toc154618984"/>
      <w:r w:rsidRPr="00642B98">
        <w:rPr>
          <w:rFonts w:hint="eastAsia"/>
        </w:rPr>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351"/>
      <w:bookmarkEnd w:id="352"/>
      <w:bookmarkEnd w:id="353"/>
      <w:bookmarkEnd w:id="354"/>
      <w:bookmarkEnd w:id="355"/>
      <w:bookmarkEnd w:id="356"/>
      <w:bookmarkEnd w:id="357"/>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358" w:name="_Toc20212050"/>
      <w:bookmarkStart w:id="359" w:name="_Toc27744933"/>
      <w:bookmarkStart w:id="360" w:name="_Toc36114733"/>
      <w:bookmarkStart w:id="361" w:name="_Toc45271327"/>
      <w:bookmarkStart w:id="362" w:name="_Toc51936585"/>
      <w:bookmarkStart w:id="363" w:name="_Toc58230255"/>
      <w:bookmarkStart w:id="364" w:name="_Toc154618985"/>
      <w:r>
        <w:t>6</w:t>
      </w:r>
      <w:r w:rsidR="00B748CD">
        <w:tab/>
      </w:r>
      <w:r w:rsidR="00131101">
        <w:t>UE - 5GC network protocols</w:t>
      </w:r>
      <w:bookmarkEnd w:id="358"/>
      <w:bookmarkEnd w:id="359"/>
      <w:bookmarkEnd w:id="360"/>
      <w:bookmarkEnd w:id="361"/>
      <w:bookmarkEnd w:id="362"/>
      <w:bookmarkEnd w:id="363"/>
      <w:bookmarkEnd w:id="364"/>
    </w:p>
    <w:p w14:paraId="33D251C5" w14:textId="77777777" w:rsidR="00B748CD" w:rsidRPr="005D3588" w:rsidRDefault="00EE7FBE" w:rsidP="00B748CD">
      <w:pPr>
        <w:pStyle w:val="Heading2"/>
      </w:pPr>
      <w:bookmarkStart w:id="365" w:name="_Toc20212051"/>
      <w:bookmarkStart w:id="366" w:name="_Toc27744934"/>
      <w:bookmarkStart w:id="367" w:name="_Toc36114734"/>
      <w:bookmarkStart w:id="368" w:name="_Toc45271328"/>
      <w:bookmarkStart w:id="369" w:name="_Toc51936586"/>
      <w:bookmarkStart w:id="370" w:name="_Toc58230256"/>
      <w:bookmarkStart w:id="371" w:name="_Toc154618986"/>
      <w:r>
        <w:t>6</w:t>
      </w:r>
      <w:r w:rsidR="00B748CD" w:rsidRPr="005D3588">
        <w:t>.1</w:t>
      </w:r>
      <w:r w:rsidR="00B748CD" w:rsidRPr="005D3588">
        <w:tab/>
      </w:r>
      <w:r w:rsidR="00B748CD">
        <w:t>General</w:t>
      </w:r>
      <w:bookmarkEnd w:id="365"/>
      <w:bookmarkEnd w:id="366"/>
      <w:bookmarkEnd w:id="367"/>
      <w:bookmarkEnd w:id="368"/>
      <w:bookmarkEnd w:id="369"/>
      <w:bookmarkEnd w:id="370"/>
      <w:bookmarkEnd w:id="371"/>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372" w:name="_Toc20212052"/>
      <w:bookmarkStart w:id="373" w:name="_Toc27744935"/>
      <w:bookmarkStart w:id="374" w:name="_Toc36114735"/>
      <w:bookmarkStart w:id="375" w:name="_Toc45271329"/>
      <w:bookmarkStart w:id="376" w:name="_Toc51936587"/>
      <w:bookmarkStart w:id="377" w:name="_Toc58230257"/>
      <w:bookmarkStart w:id="378" w:name="_Toc154618987"/>
      <w:r>
        <w:lastRenderedPageBreak/>
        <w:t>6.2</w:t>
      </w:r>
      <w:r w:rsidR="00CB5CD2">
        <w:tab/>
      </w:r>
      <w:r w:rsidR="001D7F2D">
        <w:t>Void</w:t>
      </w:r>
      <w:bookmarkEnd w:id="372"/>
      <w:bookmarkEnd w:id="373"/>
      <w:bookmarkEnd w:id="374"/>
      <w:bookmarkEnd w:id="375"/>
      <w:bookmarkEnd w:id="376"/>
      <w:bookmarkEnd w:id="377"/>
      <w:bookmarkEnd w:id="378"/>
    </w:p>
    <w:p w14:paraId="0219D745" w14:textId="77BDAD1E" w:rsidR="00C304AC" w:rsidRDefault="003B0400" w:rsidP="00C304AC">
      <w:pPr>
        <w:pStyle w:val="Heading2"/>
      </w:pPr>
      <w:bookmarkStart w:id="379" w:name="_Toc20212053"/>
      <w:bookmarkStart w:id="380" w:name="_Toc27744936"/>
      <w:bookmarkStart w:id="381" w:name="_Toc36114736"/>
      <w:bookmarkStart w:id="382" w:name="_Toc45271330"/>
      <w:bookmarkStart w:id="383" w:name="_Toc51936588"/>
      <w:bookmarkStart w:id="384" w:name="_Toc58230258"/>
      <w:bookmarkStart w:id="385" w:name="_Toc154618988"/>
      <w:r>
        <w:t>6</w:t>
      </w:r>
      <w:r w:rsidR="00DF13ED">
        <w:t>.</w:t>
      </w:r>
      <w:r>
        <w:t>3</w:t>
      </w:r>
      <w:r w:rsidR="00C304AC">
        <w:tab/>
      </w:r>
      <w:r w:rsidR="00C304AC">
        <w:rPr>
          <w:lang w:eastAsia="de-DE"/>
        </w:rPr>
        <w:t>Authentication and authorization for accessing 5GS via non-3GPP access network</w:t>
      </w:r>
      <w:bookmarkEnd w:id="379"/>
      <w:bookmarkEnd w:id="380"/>
      <w:bookmarkEnd w:id="381"/>
      <w:bookmarkEnd w:id="382"/>
      <w:bookmarkEnd w:id="383"/>
      <w:bookmarkEnd w:id="384"/>
      <w:bookmarkEnd w:id="385"/>
    </w:p>
    <w:p w14:paraId="34643581" w14:textId="77777777" w:rsidR="002A3EC9" w:rsidRDefault="002A3EC9" w:rsidP="002A3EC9">
      <w:pPr>
        <w:pStyle w:val="Heading3"/>
      </w:pPr>
      <w:bookmarkStart w:id="386" w:name="_Toc20212054"/>
      <w:bookmarkStart w:id="387" w:name="_Toc27744937"/>
      <w:bookmarkStart w:id="388" w:name="_Toc36114737"/>
      <w:bookmarkStart w:id="389" w:name="_Toc45271331"/>
      <w:bookmarkStart w:id="390" w:name="_Toc51936589"/>
      <w:bookmarkStart w:id="391" w:name="_Toc58230259"/>
      <w:bookmarkStart w:id="392" w:name="_Toc154618989"/>
      <w:r>
        <w:t>6.3.1</w:t>
      </w:r>
      <w:r>
        <w:tab/>
        <w:t>General</w:t>
      </w:r>
      <w:bookmarkEnd w:id="386"/>
      <w:bookmarkEnd w:id="387"/>
      <w:bookmarkEnd w:id="388"/>
      <w:bookmarkEnd w:id="389"/>
      <w:bookmarkEnd w:id="390"/>
      <w:bookmarkEnd w:id="391"/>
      <w:bookmarkEnd w:id="392"/>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InterWorking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02246B32"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r w:rsidR="000D1450">
        <w:t xml:space="preserve">encapsulated in </w:t>
      </w:r>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74114D10" w:rsidR="007078A1" w:rsidRDefault="007078A1" w:rsidP="007078A1">
      <w:bookmarkStart w:id="393" w:name="_Toc20212055"/>
      <w:bookmarkStart w:id="394" w:name="_Toc27744938"/>
      <w:r>
        <w:t>In wireline access, the 5G-RG shall first establish</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r w:rsidR="00E3714E">
        <w: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and CableLabs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395" w:name="_Toc36114738"/>
      <w:bookmarkStart w:id="396" w:name="_Toc45271332"/>
      <w:bookmarkStart w:id="397" w:name="_Toc51936590"/>
      <w:bookmarkStart w:id="398" w:name="_Toc58230260"/>
      <w:bookmarkStart w:id="399" w:name="_Toc154618990"/>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395"/>
      <w:bookmarkEnd w:id="396"/>
      <w:bookmarkEnd w:id="397"/>
      <w:bookmarkEnd w:id="398"/>
      <w:bookmarkEnd w:id="399"/>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CableLabs</w:t>
      </w:r>
      <w:bookmarkStart w:id="400" w:name="_Hlk33554232"/>
      <w:r w:rsidRPr="003523AB">
        <w:t> </w:t>
      </w:r>
      <w:bookmarkEnd w:id="400"/>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r w:rsidR="0085402B">
        <w:rPr>
          <w:lang w:eastAsia="ko-KR"/>
        </w:rPr>
        <w:t xml:space="preserve">username@realm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t>b)</w:t>
      </w:r>
      <w:r>
        <w:rPr>
          <w:lang w:eastAsia="ko-KR"/>
        </w:rPr>
        <w:tab/>
        <w:t>transmit the EAP-Response of identity type encapsulated in the link layer protocol packets towards the W-AGF.</w:t>
      </w:r>
    </w:p>
    <w:p w14:paraId="72D2FB58" w14:textId="2BE1A0E0"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lastRenderedPageBreak/>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77777777" w:rsidR="00E56E7C" w:rsidRDefault="00E56E7C" w:rsidP="00E56E7C">
      <w:pPr>
        <w:pStyle w:val="Heading2"/>
      </w:pPr>
      <w:bookmarkStart w:id="401" w:name="_Toc154618991"/>
      <w:bookmarkStart w:id="402" w:name="_Hlk96097903"/>
      <w:bookmarkStart w:id="403" w:name="_Toc36114739"/>
      <w:bookmarkStart w:id="404" w:name="_Toc45271333"/>
      <w:bookmarkStart w:id="405" w:name="_Toc51936591"/>
      <w:bookmarkStart w:id="406" w:name="_Toc58230261"/>
      <w:r>
        <w:t>6.3a</w:t>
      </w:r>
      <w:r>
        <w:tab/>
      </w:r>
      <w:r>
        <w:rPr>
          <w:lang w:eastAsia="de-DE"/>
        </w:rPr>
        <w:t>Authentication for NSWO in 5GS</w:t>
      </w:r>
      <w:bookmarkEnd w:id="401"/>
    </w:p>
    <w:p w14:paraId="470AE3B0" w14:textId="77777777" w:rsidR="00E56E7C" w:rsidRDefault="00E56E7C" w:rsidP="00E56E7C">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675600BD" w14:textId="77777777" w:rsidR="00857756" w:rsidRDefault="00E56E7C" w:rsidP="00017278">
      <w:pPr>
        <w:rPr>
          <w:lang w:val="en-US"/>
        </w:rPr>
      </w:pPr>
      <w:r>
        <w:t xml:space="preserve">In order to </w:t>
      </w:r>
      <w:r>
        <w:rPr>
          <w:lang w:val="en-US"/>
        </w:rPr>
        <w:t xml:space="preserve">use NSWO in 5GS, </w:t>
      </w:r>
      <w:r w:rsidR="00017278" w:rsidRPr="00017278">
        <w:rPr>
          <w:lang w:val="en-US"/>
        </w:rPr>
        <w:t xml:space="preserve">and if the WLAN access network requires 5GS-based authentication of a UE to connect to the WLAN, the </w:t>
      </w:r>
      <w:r>
        <w:rPr>
          <w:lang w:val="en-US"/>
        </w:rPr>
        <w:t>UE shall perform</w:t>
      </w:r>
      <w:r w:rsidR="00857756">
        <w:rPr>
          <w:lang w:val="en-US"/>
        </w:rPr>
        <w:t>:</w:t>
      </w:r>
    </w:p>
    <w:p w14:paraId="518A58B0" w14:textId="56C6432E" w:rsidR="00EE6EE8" w:rsidRDefault="00EE6EE8" w:rsidP="002321FF">
      <w:pPr>
        <w:pStyle w:val="B1"/>
      </w:pPr>
      <w:r>
        <w:rPr>
          <w:lang w:val="en-US"/>
        </w:rPr>
        <w:t>a)</w:t>
      </w:r>
      <w:r>
        <w:rPr>
          <w:lang w:val="en-US"/>
        </w:rPr>
        <w:tab/>
      </w:r>
      <w:r>
        <w:t xml:space="preserve">the EAP-AKA' authentication procedure as specified in 3GPP TS 33.501 [5] annex S.3, if the UE does not operate in </w:t>
      </w:r>
      <w:r w:rsidRPr="006E4E41">
        <w:t>SNPN access operation mode for 5G NSWO</w:t>
      </w:r>
      <w:r>
        <w:t>; or</w:t>
      </w:r>
    </w:p>
    <w:p w14:paraId="43793C44" w14:textId="0F0C0E36" w:rsidR="00EE6EE8" w:rsidRDefault="00EE6EE8" w:rsidP="00EE6EE8">
      <w:pPr>
        <w:pStyle w:val="B1"/>
      </w:pPr>
      <w:r>
        <w:rPr>
          <w:lang w:val="en-US"/>
        </w:rPr>
        <w:t>b)</w:t>
      </w:r>
      <w:r>
        <w:rPr>
          <w:lang w:val="en-US"/>
        </w:rPr>
        <w:tab/>
      </w:r>
      <w:r>
        <w:t xml:space="preserve">any </w:t>
      </w:r>
      <w:r w:rsidRPr="00C54718">
        <w:t>key-generating EAP authentication method</w:t>
      </w:r>
      <w:r>
        <w:t xml:space="preserve"> as specified in 3GPP TS 33.501 [5] subclause I.</w:t>
      </w:r>
      <w:r w:rsidRPr="00E556D9">
        <w:t>10.5</w:t>
      </w:r>
      <w:r>
        <w:t xml:space="preserve">, if the UE operates in </w:t>
      </w:r>
      <w:r w:rsidRPr="006E4E41">
        <w:t>SNPN access operation mode for 5G NSWO</w:t>
      </w:r>
      <w:r>
        <w:t>.</w:t>
      </w:r>
    </w:p>
    <w:p w14:paraId="08700524" w14:textId="5EF49207" w:rsidR="00DF775B" w:rsidRDefault="00E56E7C" w:rsidP="00DF775B">
      <w:pPr>
        <w:rPr>
          <w:ins w:id="407" w:author="24.502_CR0296R3_(Rel-18)_eNPN_Ph2" w:date="2024-03-29T10:02:00Z"/>
          <w:lang w:eastAsia="zh-CN"/>
        </w:rPr>
      </w:pPr>
      <w:r>
        <w:t xml:space="preserve">The UE shall use </w:t>
      </w:r>
      <w:r w:rsidRPr="00ED1F71">
        <w:t xml:space="preserve">as its identity </w:t>
      </w:r>
      <w:r>
        <w:t xml:space="preserve">the SUCI in NAI format </w:t>
      </w:r>
      <w:r w:rsidR="009E3D2D">
        <w:t xml:space="preserve">for NSWO in 5GS </w:t>
      </w:r>
      <w:r>
        <w:t>as defined in clause 28.7.</w:t>
      </w:r>
      <w:r w:rsidR="00CC5BA6">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ins w:id="408" w:author="24.502_CR0296R3_(Rel-18)_eNPN_Ph2" w:date="2024-03-29T10:02:00Z">
        <w:r w:rsidR="00DF775B" w:rsidRPr="00DF775B">
          <w:rPr>
            <w:lang w:eastAsia="zh-CN"/>
          </w:rPr>
          <w:t xml:space="preserve"> </w:t>
        </w:r>
        <w:r w:rsidR="00DF775B">
          <w:rPr>
            <w:lang w:eastAsia="zh-CN"/>
          </w:rPr>
          <w:t>when:</w:t>
        </w:r>
      </w:ins>
    </w:p>
    <w:p w14:paraId="4C81E030" w14:textId="77777777" w:rsidR="00DF775B" w:rsidRDefault="00DF775B" w:rsidP="00DF775B">
      <w:pPr>
        <w:pStyle w:val="B1"/>
        <w:rPr>
          <w:ins w:id="409" w:author="24.502_CR0296R3_(Rel-18)_eNPN_Ph2" w:date="2024-03-29T10:02:00Z"/>
          <w:lang w:eastAsia="zh-CN"/>
        </w:rPr>
      </w:pPr>
      <w:ins w:id="410" w:author="24.502_CR0296R3_(Rel-18)_eNPN_Ph2" w:date="2024-03-29T10:02:00Z">
        <w:r>
          <w:rPr>
            <w:lang w:eastAsia="zh-CN"/>
          </w:rPr>
          <w:t>-</w:t>
        </w:r>
        <w:r>
          <w:rPr>
            <w:lang w:eastAsia="zh-CN"/>
          </w:rPr>
          <w:tab/>
        </w:r>
        <w:r w:rsidRPr="007F2770">
          <w:t xml:space="preserve">the UE </w:t>
        </w:r>
        <w:r>
          <w:t xml:space="preserve">does not </w:t>
        </w:r>
        <w:r w:rsidRPr="007F2770">
          <w:t>operate in SNPN access operation mode</w:t>
        </w:r>
        <w:r>
          <w:t xml:space="preserve"> </w:t>
        </w:r>
        <w:r w:rsidRPr="006E4E41">
          <w:t>for 5G NSWO</w:t>
        </w:r>
        <w:r>
          <w:t>;</w:t>
        </w:r>
      </w:ins>
    </w:p>
    <w:p w14:paraId="2D826E6D" w14:textId="77777777" w:rsidR="00DF775B" w:rsidRDefault="00DF775B" w:rsidP="00DF775B">
      <w:pPr>
        <w:pStyle w:val="B1"/>
        <w:rPr>
          <w:ins w:id="411" w:author="24.502_CR0296R3_(Rel-18)_eNPN_Ph2" w:date="2024-03-29T10:02:00Z"/>
          <w:lang w:eastAsia="zh-CN"/>
        </w:rPr>
      </w:pPr>
      <w:ins w:id="412" w:author="24.502_CR0296R3_(Rel-18)_eNPN_Ph2" w:date="2024-03-29T10:02:00Z">
        <w:r>
          <w:rPr>
            <w:lang w:eastAsia="zh-CN"/>
          </w:rPr>
          <w:t>-</w:t>
        </w:r>
        <w:r>
          <w:rPr>
            <w:lang w:eastAsia="zh-CN"/>
          </w:rPr>
          <w:tab/>
        </w:r>
        <w:r w:rsidRPr="007F2770">
          <w:t>the UE operate</w:t>
        </w:r>
        <w:r>
          <w:t>s</w:t>
        </w:r>
        <w:r w:rsidRPr="007F2770">
          <w:t xml:space="preserve"> in SNPN access operation mode</w:t>
        </w:r>
        <w:r>
          <w:t xml:space="preserve"> </w:t>
        </w:r>
        <w:r w:rsidRPr="006E4E41">
          <w:t>for 5G NSWO</w:t>
        </w:r>
        <w:r>
          <w:t xml:space="preserve"> and the PLMN subscription is selected; or</w:t>
        </w:r>
      </w:ins>
    </w:p>
    <w:p w14:paraId="41EC16CC" w14:textId="182DCDE7" w:rsidR="00017278" w:rsidRDefault="00DF775B" w:rsidP="00DF775B">
      <w:pPr>
        <w:pStyle w:val="B1"/>
      </w:pPr>
      <w:ins w:id="413" w:author="24.502_CR0296R3_(Rel-18)_eNPN_Ph2" w:date="2024-03-29T10:02:00Z">
        <w:r>
          <w:rPr>
            <w:lang w:eastAsia="zh-CN"/>
          </w:rPr>
          <w:t>-</w:t>
        </w:r>
        <w:r>
          <w:rPr>
            <w:lang w:eastAsia="zh-CN"/>
          </w:rPr>
          <w:tab/>
        </w:r>
        <w:r w:rsidRPr="007F2770">
          <w:rPr>
            <w:lang w:eastAsia="zh-CN"/>
          </w:rPr>
          <w:t>the UE operates in SNPN access operation mode</w:t>
        </w:r>
        <w:r>
          <w:rPr>
            <w:lang w:eastAsia="zh-CN"/>
          </w:rPr>
          <w:t xml:space="preserve"> </w:t>
        </w:r>
        <w:r w:rsidRPr="006E4E41">
          <w:rPr>
            <w:lang w:eastAsia="zh-CN"/>
          </w:rPr>
          <w:t>for 5G NSWO</w:t>
        </w:r>
        <w:r>
          <w:rPr>
            <w:lang w:eastAsia="zh-CN"/>
          </w:rPr>
          <w:t xml:space="preserve"> and an indication to use SUPI which is </w:t>
        </w:r>
        <w:r w:rsidRPr="007F2770">
          <w:rPr>
            <w:lang w:eastAsia="zh-CN"/>
          </w:rPr>
          <w:t>associated with the selected entry of the "list of subscriber data"</w:t>
        </w:r>
        <w:r>
          <w:rPr>
            <w:lang w:eastAsia="zh-CN"/>
          </w:rPr>
          <w:t>, is not configured in the ME</w:t>
        </w:r>
      </w:ins>
      <w:r w:rsidR="00E56E7C">
        <w:rPr>
          <w:lang w:eastAsia="zh-CN"/>
        </w:rPr>
        <w:t>.</w:t>
      </w:r>
      <w:del w:id="414" w:author="24.502_CR0296R3_(Rel-18)_eNPN_Ph2" w:date="2024-03-29T10:03:00Z">
        <w:r w:rsidR="00E56E7C" w:rsidDel="00DF775B">
          <w:delText xml:space="preserve"> </w:delText>
        </w:r>
      </w:del>
    </w:p>
    <w:p w14:paraId="1BB55700" w14:textId="05D457DC" w:rsidR="00017278" w:rsidRDefault="00017278" w:rsidP="00017278">
      <w:pPr>
        <w:pStyle w:val="NO"/>
      </w:pPr>
      <w:r>
        <w:t>NOTE</w:t>
      </w:r>
      <w:r w:rsidR="00852E91">
        <w:t> 1</w:t>
      </w:r>
      <w:r>
        <w:t>:</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2017B419" w14:textId="77777777" w:rsidR="00C752BB" w:rsidRDefault="00C752BB" w:rsidP="00C752BB">
      <w:r>
        <w:t>If:</w:t>
      </w:r>
    </w:p>
    <w:p w14:paraId="4864D579" w14:textId="77777777" w:rsidR="00C752BB" w:rsidRPr="007F2770" w:rsidRDefault="00C752BB" w:rsidP="00C752BB">
      <w:pPr>
        <w:pStyle w:val="B1"/>
      </w:pPr>
      <w:r>
        <w:t>a</w:t>
      </w:r>
      <w:r w:rsidRPr="007F2770">
        <w:t>)</w:t>
      </w:r>
      <w:r w:rsidRPr="007F2770">
        <w:tab/>
        <w:t>the UE operates in SNPN access operation mode</w:t>
      </w:r>
      <w:r>
        <w:t xml:space="preserve"> </w:t>
      </w:r>
      <w:r w:rsidRPr="006E4E41">
        <w:t>for 5G NSWO</w:t>
      </w:r>
      <w:r>
        <w:t>;</w:t>
      </w:r>
    </w:p>
    <w:p w14:paraId="5F5E4F7F" w14:textId="77777777" w:rsidR="00C752BB" w:rsidRPr="007F2770" w:rsidRDefault="00C752BB" w:rsidP="00C752BB">
      <w:pPr>
        <w:pStyle w:val="B1"/>
      </w:pPr>
      <w:r>
        <w:t>b</w:t>
      </w:r>
      <w:r w:rsidRPr="007F2770">
        <w:t>)</w:t>
      </w:r>
      <w:r w:rsidRPr="007F2770">
        <w:tab/>
        <w:t>the UE uses the "null-scheme" as specified in 3GPP TS 33.501 [</w:t>
      </w:r>
      <w:r>
        <w:t>5</w:t>
      </w:r>
      <w:r w:rsidRPr="007F2770">
        <w:t>] to generate a SUCI;</w:t>
      </w:r>
      <w:r>
        <w:t xml:space="preserve"> and</w:t>
      </w:r>
    </w:p>
    <w:p w14:paraId="401C96B3" w14:textId="77777777" w:rsidR="00C752BB" w:rsidRPr="007F2770" w:rsidRDefault="00C752BB" w:rsidP="00C752BB">
      <w:pPr>
        <w:pStyle w:val="B1"/>
      </w:pPr>
      <w:r>
        <w:t>c</w:t>
      </w:r>
      <w:r w:rsidRPr="007F2770">
        <w:t>)</w:t>
      </w:r>
      <w:r w:rsidRPr="007F2770">
        <w:tab/>
        <w:t>an indication to use anonymous SUCI which is associated with the selected entry of the "list of subscriber data", is configured in the ME;</w:t>
      </w:r>
    </w:p>
    <w:p w14:paraId="23CE2985" w14:textId="77777777" w:rsidR="00C752BB" w:rsidRPr="007F2770" w:rsidRDefault="00C752BB" w:rsidP="00C752BB">
      <w:pPr>
        <w:pStyle w:val="NO"/>
        <w:rPr>
          <w:noProof/>
        </w:rPr>
      </w:pPr>
      <w:r w:rsidRPr="007F2770">
        <w:rPr>
          <w:noProof/>
        </w:rPr>
        <w:t>NOTE </w:t>
      </w:r>
      <w:r>
        <w:rPr>
          <w:noProof/>
        </w:rPr>
        <w:t>2</w:t>
      </w:r>
      <w:r w:rsidRPr="007F2770">
        <w:rPr>
          <w:noProof/>
        </w:rPr>
        <w:t>:</w:t>
      </w:r>
      <w:r w:rsidRPr="007F2770">
        <w:rPr>
          <w:noProof/>
        </w:rPr>
        <w:tab/>
        <w:t>The ME can be configured with an indication to use anonymous SUCI associated with an entry of "list of subscriber data" when the EAP method associated with the credentials of the entry supports SUPI privacy at the EAP layer.</w:t>
      </w:r>
    </w:p>
    <w:p w14:paraId="084C1BA9" w14:textId="1453A558" w:rsidR="00C752BB" w:rsidRDefault="00C752BB" w:rsidP="00C752BB">
      <w:pPr>
        <w:rPr>
          <w:ins w:id="415" w:author="24.502_CR0296R3_(Rel-18)_eNPN_Ph2" w:date="2024-03-29T10:03:00Z"/>
        </w:rPr>
      </w:pPr>
      <w:r w:rsidRPr="007F2770">
        <w:t xml:space="preserve">then the UE shall use </w:t>
      </w:r>
      <w:r w:rsidRPr="00ED1F71">
        <w:t xml:space="preserve">as its identity </w:t>
      </w:r>
      <w:r>
        <w:t xml:space="preserve">the </w:t>
      </w:r>
      <w:r w:rsidRPr="007F2770">
        <w:t xml:space="preserve">anonymous SUCI </w:t>
      </w:r>
      <w:r>
        <w:t xml:space="preserve">in NAI format </w:t>
      </w:r>
      <w:r w:rsidRPr="007F2770">
        <w:t xml:space="preserve">as specified in </w:t>
      </w:r>
      <w:r>
        <w:t xml:space="preserve">clause 28.7.12 of </w:t>
      </w:r>
      <w:r w:rsidRPr="007F2770">
        <w:t>3GPP TS 23.003 [</w:t>
      </w:r>
      <w:r>
        <w:t>8</w:t>
      </w:r>
      <w:r w:rsidRPr="007F2770">
        <w:t>].</w:t>
      </w:r>
    </w:p>
    <w:p w14:paraId="5143D807" w14:textId="77777777" w:rsidR="00DF775B" w:rsidRDefault="00DF775B" w:rsidP="00DF775B">
      <w:pPr>
        <w:rPr>
          <w:ins w:id="416" w:author="24.502_CR0296R3_(Rel-18)_eNPN_Ph2" w:date="2024-03-29T10:03:00Z"/>
        </w:rPr>
      </w:pPr>
      <w:ins w:id="417" w:author="24.502_CR0296R3_(Rel-18)_eNPN_Ph2" w:date="2024-03-29T10:03:00Z">
        <w:r>
          <w:t>If:</w:t>
        </w:r>
      </w:ins>
    </w:p>
    <w:p w14:paraId="32C35FA8" w14:textId="77777777" w:rsidR="00DF775B" w:rsidRDefault="00DF775B" w:rsidP="00DF775B">
      <w:pPr>
        <w:pStyle w:val="B1"/>
        <w:rPr>
          <w:ins w:id="418" w:author="24.502_CR0296R3_(Rel-18)_eNPN_Ph2" w:date="2024-03-29T10:03:00Z"/>
        </w:rPr>
      </w:pPr>
      <w:ins w:id="419" w:author="24.502_CR0296R3_(Rel-18)_eNPN_Ph2" w:date="2024-03-29T10:03:00Z">
        <w:r>
          <w:t>a</w:t>
        </w:r>
        <w:r w:rsidRPr="007F2770">
          <w:t>)</w:t>
        </w:r>
        <w:r w:rsidRPr="007F2770">
          <w:tab/>
          <w:t>the UE operates in SNPN access operation mode</w:t>
        </w:r>
        <w:r>
          <w:t xml:space="preserve"> </w:t>
        </w:r>
        <w:r w:rsidRPr="006E4E41">
          <w:t>for 5G NSWO</w:t>
        </w:r>
        <w:r>
          <w:t>; and</w:t>
        </w:r>
      </w:ins>
    </w:p>
    <w:p w14:paraId="0C398514" w14:textId="77777777" w:rsidR="00DF775B" w:rsidRPr="007F2770" w:rsidRDefault="00DF775B" w:rsidP="00DF775B">
      <w:pPr>
        <w:pStyle w:val="B1"/>
        <w:rPr>
          <w:ins w:id="420" w:author="24.502_CR0296R3_(Rel-18)_eNPN_Ph2" w:date="2024-03-29T10:03:00Z"/>
        </w:rPr>
      </w:pPr>
      <w:ins w:id="421" w:author="24.502_CR0296R3_(Rel-18)_eNPN_Ph2" w:date="2024-03-29T10:03:00Z">
        <w:r>
          <w:t>b)</w:t>
        </w:r>
        <w:r>
          <w:tab/>
          <w:t xml:space="preserve">an indication to use SUPI which is </w:t>
        </w:r>
        <w:r w:rsidRPr="007F2770">
          <w:t>associated with the selected entry of the "list of subscriber data"</w:t>
        </w:r>
        <w:r>
          <w:t>, is configured in the ME;</w:t>
        </w:r>
      </w:ins>
    </w:p>
    <w:p w14:paraId="15B309F7" w14:textId="77777777" w:rsidR="00DF775B" w:rsidRDefault="00DF775B" w:rsidP="00DF775B">
      <w:pPr>
        <w:rPr>
          <w:ins w:id="422" w:author="24.502_CR0296R3_(Rel-18)_eNPN_Ph2" w:date="2024-03-29T10:03:00Z"/>
        </w:rPr>
      </w:pPr>
      <w:ins w:id="423" w:author="24.502_CR0296R3_(Rel-18)_eNPN_Ph2" w:date="2024-03-29T10:03:00Z">
        <w:r w:rsidRPr="007F2770">
          <w:t>then the UE</w:t>
        </w:r>
        <w:r>
          <w:t>:</w:t>
        </w:r>
      </w:ins>
    </w:p>
    <w:p w14:paraId="1091F6F7" w14:textId="77777777" w:rsidR="00DF775B" w:rsidRDefault="00DF775B" w:rsidP="00DF775B">
      <w:pPr>
        <w:pStyle w:val="B1"/>
        <w:rPr>
          <w:ins w:id="424" w:author="24.502_CR0296R3_(Rel-18)_eNPN_Ph2" w:date="2024-03-29T10:03:00Z"/>
        </w:rPr>
        <w:pPrChange w:id="425" w:author="Author" w:date="2024-03-01T00:43:00Z">
          <w:pPr/>
        </w:pPrChange>
      </w:pPr>
      <w:ins w:id="426" w:author="24.502_CR0296R3_(Rel-18)_eNPN_Ph2" w:date="2024-03-29T10:03:00Z">
        <w:r>
          <w:t>a)</w:t>
        </w:r>
        <w:r>
          <w:tab/>
          <w:t xml:space="preserve">if the indication to use SUPI is set to "SUPI", </w:t>
        </w:r>
        <w:r w:rsidRPr="007F2770">
          <w:t>shall</w:t>
        </w:r>
        <w:r>
          <w:t xml:space="preserve"> </w:t>
        </w:r>
        <w:r w:rsidRPr="007F2770">
          <w:t xml:space="preserve">use </w:t>
        </w:r>
        <w:r w:rsidRPr="00ED1F71">
          <w:t xml:space="preserve">as its identity </w:t>
        </w:r>
        <w:r>
          <w:t xml:space="preserve">the SUPI, in NAI format </w:t>
        </w:r>
        <w:r w:rsidRPr="007F2770">
          <w:t xml:space="preserve">as specified in </w:t>
        </w:r>
        <w:r>
          <w:t xml:space="preserve">clause 28.7.12 of </w:t>
        </w:r>
        <w:r w:rsidRPr="007F2770">
          <w:t>3GPP TS 23.003 [</w:t>
        </w:r>
        <w:r>
          <w:t>8</w:t>
        </w:r>
        <w:r w:rsidRPr="007F2770">
          <w:t>]</w:t>
        </w:r>
        <w:r>
          <w:t>; or</w:t>
        </w:r>
      </w:ins>
    </w:p>
    <w:p w14:paraId="4ABC17FA" w14:textId="77777777" w:rsidR="00DF775B" w:rsidRPr="007F2770" w:rsidRDefault="00DF775B" w:rsidP="00DF775B">
      <w:pPr>
        <w:pStyle w:val="B1"/>
        <w:rPr>
          <w:ins w:id="427" w:author="24.502_CR0296R3_(Rel-18)_eNPN_Ph2" w:date="2024-03-29T10:03:00Z"/>
        </w:rPr>
      </w:pPr>
      <w:ins w:id="428" w:author="24.502_CR0296R3_(Rel-18)_eNPN_Ph2" w:date="2024-03-29T10:03:00Z">
        <w:r>
          <w:t>b)</w:t>
        </w:r>
        <w:r>
          <w:tab/>
          <w:t xml:space="preserve">if the indication to use SUPI is set to "anonymous SUPI", </w:t>
        </w:r>
        <w:r w:rsidRPr="007F2770">
          <w:t xml:space="preserve">shall use </w:t>
        </w:r>
        <w:r w:rsidRPr="00ED1F71">
          <w:t xml:space="preserve">as its identity </w:t>
        </w:r>
        <w:r>
          <w:t>the anonymous SUPI</w:t>
        </w:r>
        <w:r w:rsidRPr="007F2770">
          <w:t xml:space="preserve"> </w:t>
        </w:r>
        <w:r>
          <w:t xml:space="preserve">in NAI format </w:t>
        </w:r>
        <w:r w:rsidRPr="007F2770">
          <w:t xml:space="preserve">as specified in </w:t>
        </w:r>
        <w:r>
          <w:t xml:space="preserve">clause 28.7.12 of </w:t>
        </w:r>
        <w:r w:rsidRPr="007F2770">
          <w:t>3GPP TS 23.003 [</w:t>
        </w:r>
        <w:r>
          <w:t>8</w:t>
        </w:r>
        <w:r w:rsidRPr="007F2770">
          <w:t>]</w:t>
        </w:r>
        <w:r>
          <w:t>;</w:t>
        </w:r>
      </w:ins>
    </w:p>
    <w:p w14:paraId="6F406FAF" w14:textId="2CF0BF24" w:rsidR="00DF775B" w:rsidRDefault="00DF775B" w:rsidP="00DF775B">
      <w:pPr>
        <w:pStyle w:val="NO"/>
      </w:pPr>
      <w:ins w:id="429" w:author="24.502_CR0296R3_(Rel-18)_eNPN_Ph2" w:date="2024-03-29T10:03:00Z">
        <w:r w:rsidRPr="007F2770">
          <w:rPr>
            <w:noProof/>
          </w:rPr>
          <w:t>NOTE </w:t>
        </w:r>
        <w:r>
          <w:rPr>
            <w:noProof/>
          </w:rPr>
          <w:t>3</w:t>
        </w:r>
        <w:r w:rsidRPr="007F2770">
          <w:rPr>
            <w:noProof/>
          </w:rPr>
          <w:t>:</w:t>
        </w:r>
        <w:r w:rsidRPr="007F2770">
          <w:rPr>
            <w:noProof/>
          </w:rPr>
          <w:tab/>
          <w:t xml:space="preserve">The ME can be configured with </w:t>
        </w:r>
        <w:r>
          <w:rPr>
            <w:noProof/>
          </w:rPr>
          <w:t xml:space="preserve">an indication to use SUPI </w:t>
        </w:r>
        <w:r w:rsidRPr="007F2770">
          <w:rPr>
            <w:noProof/>
          </w:rPr>
          <w:t>associated with the selected entry of the "list of subscriber data"</w:t>
        </w:r>
        <w:r>
          <w:rPr>
            <w:noProof/>
          </w:rPr>
          <w:t xml:space="preserve"> with value set to "anonymous SUPI"</w:t>
        </w:r>
        <w:r w:rsidRPr="007F2770">
          <w:rPr>
            <w:noProof/>
          </w:rPr>
          <w:t xml:space="preserve"> when the EAP method associated with the credentials of the entry supports SUPI privacy at the EAP layer.</w:t>
        </w:r>
      </w:ins>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09BAFAC8" w14:textId="77777777" w:rsidR="00D57215" w:rsidRDefault="00D57215" w:rsidP="00D57215">
      <w:r>
        <w:t>A:</w:t>
      </w:r>
    </w:p>
    <w:p w14:paraId="65337729" w14:textId="670FD7B5" w:rsidR="00D57215" w:rsidRDefault="00D57215" w:rsidP="002321FF">
      <w:pPr>
        <w:pStyle w:val="B1"/>
      </w:pPr>
      <w:r>
        <w:t>a)</w:t>
      </w:r>
      <w:r>
        <w:tab/>
        <w:t>roaming UE; or</w:t>
      </w:r>
    </w:p>
    <w:p w14:paraId="026F5C0E" w14:textId="77777777" w:rsidR="00D57215" w:rsidRDefault="00D57215" w:rsidP="002321FF">
      <w:pPr>
        <w:pStyle w:val="B1"/>
      </w:pPr>
      <w:r>
        <w:t>b)</w:t>
      </w:r>
      <w:r>
        <w:tab/>
        <w:t>UE which selected a non-subscribed SNPN in the SNPN selection procedures for NSWO in 5GS;</w:t>
      </w:r>
    </w:p>
    <w:p w14:paraId="052B37BE" w14:textId="72C39CF9" w:rsidR="00D57215" w:rsidRDefault="00D57215" w:rsidP="00D57215">
      <w:pPr>
        <w:rPr>
          <w:lang w:eastAsia="zh-CN"/>
        </w:rPr>
      </w:pPr>
      <w:r w:rsidRPr="00B97763">
        <w:t xml:space="preserve">that supports NSWO </w:t>
      </w:r>
      <w:r>
        <w:t xml:space="preserve">in 5GS </w:t>
      </w:r>
      <w:r w:rsidRPr="00B97763">
        <w:t>and is configured to use NSWO</w:t>
      </w:r>
      <w:r>
        <w:t xml:space="preserve"> in 5GS shall use </w:t>
      </w:r>
      <w:r w:rsidRPr="00ED1F71">
        <w:t xml:space="preserve">as its identity </w:t>
      </w:r>
      <w:r>
        <w:t xml:space="preserve">the SUCI in decorated NAI format </w:t>
      </w:r>
      <w:ins w:id="430" w:author="24.502_CR0296R3_(Rel-18)_eNPN_Ph2" w:date="2024-03-29T10:04:00Z">
        <w:r w:rsidR="00DF775B">
          <w:t xml:space="preserve">or the SUPI in decorated NAI </w:t>
        </w:r>
      </w:ins>
      <w:del w:id="431" w:author="24.502_CR0296R3_(Rel-18)_eNPN_Ph2" w:date="2024-03-29T10:04:00Z">
        <w:r w:rsidDel="00915844">
          <w:delText>as</w:delText>
        </w:r>
      </w:del>
      <w:ins w:id="432" w:author="24.502_CR0296R3_(Rel-18)_eNPN_Ph2" w:date="2024-03-29T10:04:00Z">
        <w:r w:rsidR="00915844">
          <w:t>format, as</w:t>
        </w:r>
      </w:ins>
      <w:r>
        <w:t xml:space="preserve"> specified for NSWO in 5GS in</w:t>
      </w:r>
      <w:r w:rsidRPr="006C5BE1">
        <w:t xml:space="preserve"> </w:t>
      </w:r>
      <w:r>
        <w:t>clause</w:t>
      </w:r>
      <w:r>
        <w:rPr>
          <w:lang w:eastAsia="zh-CN"/>
        </w:rPr>
        <w:t> 28.7.9 of 3GPP TS 23.003 [8].</w:t>
      </w:r>
    </w:p>
    <w:p w14:paraId="671E1A64" w14:textId="77777777" w:rsidR="00813980" w:rsidRDefault="00813980" w:rsidP="00813980">
      <w:pPr>
        <w:pStyle w:val="Heading2"/>
        <w:rPr>
          <w:lang w:eastAsia="de-DE"/>
        </w:rPr>
      </w:pPr>
      <w:bookmarkStart w:id="433" w:name="_Toc154618992"/>
      <w:r>
        <w:lastRenderedPageBreak/>
        <w:t>6.3b</w:t>
      </w:r>
      <w:r>
        <w:tab/>
      </w:r>
      <w:r w:rsidRPr="00CF6056">
        <w:rPr>
          <w:lang w:eastAsia="de-DE"/>
        </w:rPr>
        <w:t>NSWO in 5GS provided by 5G-RG</w:t>
      </w:r>
      <w:bookmarkEnd w:id="433"/>
    </w:p>
    <w:p w14:paraId="08E768D7" w14:textId="77777777" w:rsidR="00813980" w:rsidRPr="00371333" w:rsidRDefault="00813980" w:rsidP="00813980">
      <w:pPr>
        <w:pStyle w:val="Heading3"/>
      </w:pPr>
      <w:bookmarkStart w:id="434" w:name="_Toc154618993"/>
      <w:r>
        <w:t>6</w:t>
      </w:r>
      <w:r w:rsidRPr="00371333">
        <w:t>.</w:t>
      </w:r>
      <w:r>
        <w:t>3b</w:t>
      </w:r>
      <w:r w:rsidRPr="00371333">
        <w:t>.1</w:t>
      </w:r>
      <w:r w:rsidRPr="00371333">
        <w:tab/>
        <w:t>General</w:t>
      </w:r>
      <w:bookmarkEnd w:id="434"/>
    </w:p>
    <w:p w14:paraId="5D18C602" w14:textId="77777777" w:rsidR="00CC407C" w:rsidRDefault="00813980" w:rsidP="00CC407C">
      <w:r w:rsidRPr="002F2860">
        <w:rPr>
          <w:lang w:val="en-US"/>
        </w:rPr>
        <w:t xml:space="preserve">The 5G-RG may support acting as the WLAN access network entity as defined in </w:t>
      </w:r>
      <w:r w:rsidRPr="002F2860">
        <w:t xml:space="preserve">clause 4.2.15 and clause 5.42 </w:t>
      </w:r>
      <w:r w:rsidRPr="002F2860">
        <w:rPr>
          <w:lang w:val="en-US"/>
        </w:rPr>
        <w:t xml:space="preserve">of </w:t>
      </w:r>
      <w:r w:rsidRPr="002F2860">
        <w:t>3GPP TS 23.501 [2]</w:t>
      </w:r>
      <w:r w:rsidRPr="00766670">
        <w:t>.</w:t>
      </w:r>
      <w:r>
        <w:t xml:space="preserve"> This clause applies in that case.</w:t>
      </w:r>
    </w:p>
    <w:p w14:paraId="30ADBE5F" w14:textId="65342BB2" w:rsidR="00813980" w:rsidRDefault="00CC407C" w:rsidP="00813980">
      <w:r>
        <w:t>The 5G-RG shall register to 5GC before initiating the a</w:t>
      </w:r>
      <w:r w:rsidRPr="000B6A19">
        <w:t>uthentication for NSWO in 5GS</w:t>
      </w:r>
      <w:r>
        <w:t>.</w:t>
      </w:r>
    </w:p>
    <w:p w14:paraId="38921E1E" w14:textId="77777777" w:rsidR="00813980" w:rsidRPr="00371333" w:rsidRDefault="00813980" w:rsidP="00813980">
      <w:pPr>
        <w:pStyle w:val="Heading3"/>
      </w:pPr>
      <w:bookmarkStart w:id="435" w:name="_Toc154618994"/>
      <w:r>
        <w:t>6</w:t>
      </w:r>
      <w:r w:rsidRPr="00371333">
        <w:t>.</w:t>
      </w:r>
      <w:r>
        <w:t>3b</w:t>
      </w:r>
      <w:r w:rsidRPr="00371333">
        <w:t>.</w:t>
      </w:r>
      <w:r>
        <w:t>2</w:t>
      </w:r>
      <w:r w:rsidRPr="00371333">
        <w:tab/>
      </w:r>
      <w:r w:rsidRPr="001A7444">
        <w:t>Authentication for NSWO in 5GS</w:t>
      </w:r>
      <w:r>
        <w:t xml:space="preserve"> provided by 5G-RG</w:t>
      </w:r>
      <w:bookmarkEnd w:id="435"/>
    </w:p>
    <w:p w14:paraId="33F55C0D" w14:textId="77777777" w:rsidR="00CC407C" w:rsidRDefault="00813980" w:rsidP="00017278">
      <w:r w:rsidRPr="000B3030">
        <w:t xml:space="preserve">The 5G-RG shall </w:t>
      </w:r>
      <w:r>
        <w:t>handle the</w:t>
      </w:r>
      <w:r w:rsidRPr="000B3030">
        <w:t xml:space="preserve"> EAP messages</w:t>
      </w:r>
      <w:r w:rsidR="00CC407C">
        <w:t>:</w:t>
      </w:r>
    </w:p>
    <w:p w14:paraId="6F8D6C35" w14:textId="7F25376A" w:rsidR="00CC407C" w:rsidRDefault="00CC407C" w:rsidP="006B000C">
      <w:pPr>
        <w:pStyle w:val="B1"/>
      </w:pPr>
      <w:r>
        <w:t>a)</w:t>
      </w:r>
      <w:r>
        <w:tab/>
      </w:r>
      <w:r w:rsidR="00813980" w:rsidRPr="000B3030">
        <w:t>from the UE</w:t>
      </w:r>
      <w:r w:rsidR="00813980">
        <w:t xml:space="preserve"> behind the 5G-RG</w:t>
      </w:r>
      <w:r>
        <w:t>;</w:t>
      </w:r>
      <w:r w:rsidR="00813980">
        <w:t xml:space="preserve"> or</w:t>
      </w:r>
    </w:p>
    <w:p w14:paraId="1677FA50" w14:textId="51CBE86D" w:rsidR="00CC407C" w:rsidRDefault="00CC407C" w:rsidP="006B000C">
      <w:pPr>
        <w:pStyle w:val="B1"/>
      </w:pPr>
      <w:r>
        <w:t>b)</w:t>
      </w:r>
      <w:r>
        <w:tab/>
      </w:r>
      <w:r w:rsidR="00813980">
        <w:t>to the UE behind the 5G-RG</w:t>
      </w:r>
      <w:r>
        <w:t>,</w:t>
      </w:r>
    </w:p>
    <w:p w14:paraId="465D82BF" w14:textId="16A06E73" w:rsidR="00CC407C" w:rsidRDefault="00813980" w:rsidP="00017278">
      <w:r>
        <w:t xml:space="preserve">in the same way as the WLAN access network </w:t>
      </w:r>
      <w:r w:rsidRPr="000A11B9">
        <w:t>as specified in 3GPP TS 33.501 [5] annex S.3</w:t>
      </w:r>
      <w:r>
        <w:t>.</w:t>
      </w:r>
    </w:p>
    <w:p w14:paraId="70902428" w14:textId="23B9E4E1" w:rsidR="00813980" w:rsidRPr="00562D04" w:rsidRDefault="00813980" w:rsidP="00017278">
      <w:pPr>
        <w:rPr>
          <w:highlight w:val="green"/>
        </w:rPr>
      </w:pPr>
      <w:r w:rsidRPr="0032513F">
        <w:t>The 5G-RG shall handle messages of the Swa' reference point from the NSWOF or to the NSWOF in the same way as the WLAN access network as specified in 3GPP TS 33.501 [5] annex S.3. Messages of Swa' reference point are user data packets</w:t>
      </w:r>
      <w:r>
        <w:t xml:space="preserve">. </w:t>
      </w:r>
      <w:r w:rsidRPr="000B3030">
        <w:t>The W-AGF serving the 5G-RG is not impacted by passing of the messages</w:t>
      </w:r>
      <w:r>
        <w:t xml:space="preserve"> </w:t>
      </w:r>
      <w:r w:rsidRPr="007B1C34">
        <w:t>of Swa' reference point</w:t>
      </w:r>
      <w:r>
        <w:t>.</w:t>
      </w:r>
    </w:p>
    <w:p w14:paraId="66C2151C" w14:textId="77777777" w:rsidR="00813891" w:rsidRDefault="00813891" w:rsidP="005679BD">
      <w:pPr>
        <w:pStyle w:val="Heading2"/>
      </w:pPr>
      <w:bookmarkStart w:id="436" w:name="_Toc154618995"/>
      <w:bookmarkEnd w:id="402"/>
      <w:r>
        <w:t>6.4</w:t>
      </w:r>
      <w:r>
        <w:tab/>
        <w:t xml:space="preserve">Handling of </w:t>
      </w:r>
      <w:r>
        <w:rPr>
          <w:lang w:eastAsia="de-DE"/>
        </w:rPr>
        <w:t>ANDSP Information</w:t>
      </w:r>
      <w:bookmarkEnd w:id="393"/>
      <w:bookmarkEnd w:id="394"/>
      <w:bookmarkEnd w:id="403"/>
      <w:bookmarkEnd w:id="404"/>
      <w:bookmarkEnd w:id="405"/>
      <w:bookmarkEnd w:id="406"/>
      <w:bookmarkEnd w:id="436"/>
    </w:p>
    <w:p w14:paraId="3EB0CAD6" w14:textId="77777777" w:rsidR="00813891" w:rsidRDefault="00813891" w:rsidP="00813891">
      <w:pPr>
        <w:pStyle w:val="Heading3"/>
        <w:rPr>
          <w:lang w:val="en-US" w:eastAsia="zh-CN"/>
        </w:rPr>
      </w:pPr>
      <w:bookmarkStart w:id="437" w:name="_Toc20212056"/>
      <w:bookmarkStart w:id="438" w:name="_Toc27744939"/>
      <w:bookmarkStart w:id="439" w:name="_Toc36114740"/>
      <w:bookmarkStart w:id="440" w:name="_Toc45271334"/>
      <w:bookmarkStart w:id="441" w:name="_Toc51936592"/>
      <w:bookmarkStart w:id="442" w:name="_Toc58230262"/>
      <w:bookmarkStart w:id="443" w:name="_Toc154618996"/>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437"/>
      <w:bookmarkEnd w:id="438"/>
      <w:bookmarkEnd w:id="439"/>
      <w:bookmarkEnd w:id="440"/>
      <w:bookmarkEnd w:id="441"/>
      <w:bookmarkEnd w:id="442"/>
      <w:bookmarkEnd w:id="443"/>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ePDG)</w:t>
      </w:r>
      <w:r w:rsidRPr="00B85E8F">
        <w:rPr>
          <w:lang w:val="en-US"/>
        </w:rPr>
        <w:t>.</w:t>
      </w:r>
    </w:p>
    <w:p w14:paraId="5201E1AA" w14:textId="22CAF4E5" w:rsidR="0023021F" w:rsidRDefault="002A3EC9" w:rsidP="002A3EC9">
      <w:r>
        <w:t xml:space="preserve">When roaming, the UE can receive ANDSP from </w:t>
      </w:r>
      <w:r w:rsidR="00C92C61">
        <w:t>H</w:t>
      </w:r>
      <w:r>
        <w:t xml:space="preserve">-PCF or </w:t>
      </w:r>
      <w:r w:rsidR="00C92C61">
        <w:t>V</w:t>
      </w:r>
      <w:r>
        <w:t>-PCF or both</w:t>
      </w:r>
      <w:r w:rsidR="0023021F">
        <w:t xml:space="preserve"> with following exception:</w:t>
      </w:r>
    </w:p>
    <w:p w14:paraId="5466D53E" w14:textId="0BB916DF" w:rsidR="002A3EC9" w:rsidRDefault="0023021F" w:rsidP="002A3EC9">
      <w:r>
        <w:t>-</w:t>
      </w:r>
      <w:r>
        <w:tab/>
        <w:t xml:space="preserve">the V-PCF only provides the N3AN node configuration information containing </w:t>
      </w:r>
      <w:r w:rsidRPr="00277895">
        <w:t>slice-specific N3IWF prefix</w:t>
      </w:r>
      <w:r w:rsidRPr="00277895">
        <w:rPr>
          <w:lang w:eastAsia="zh-CN"/>
        </w:rPr>
        <w:t xml:space="preserve"> configuration</w:t>
      </w:r>
      <w:r>
        <w:rPr>
          <w:lang w:eastAsia="zh-CN"/>
        </w:rPr>
        <w:t xml:space="preserve"> applicable for the visited PLMN (see clause</w:t>
      </w:r>
      <w:r>
        <w:rPr>
          <w:lang w:val="en-US" w:eastAsia="zh-CN"/>
        </w:rPr>
        <w:t> </w:t>
      </w:r>
      <w:r>
        <w:rPr>
          <w:lang w:eastAsia="zh-CN"/>
        </w:rPr>
        <w:t>7.2.2)</w:t>
      </w:r>
      <w:r>
        <w:t>.</w:t>
      </w:r>
      <w:r w:rsidR="00776FBD">
        <w:t xml:space="preserve">The UE shall ignore the N3AN node configuration information </w:t>
      </w:r>
      <w:r>
        <w:t xml:space="preserve">containing the information other than </w:t>
      </w:r>
      <w:r w:rsidRPr="002A2A49">
        <w:t>slice-specific N3IWF prefix configuration</w:t>
      </w:r>
      <w:r>
        <w:t xml:space="preserve"> </w:t>
      </w:r>
      <w:r w:rsidR="00776FBD">
        <w:t xml:space="preserve">in the ANDSP if the ANDSP is provided by </w:t>
      </w:r>
      <w:r w:rsidR="00C92C61">
        <w:t>V</w:t>
      </w:r>
      <w:r w:rsidR="00776FBD">
        <w:t>-PCF.</w:t>
      </w:r>
    </w:p>
    <w:p w14:paraId="080F8897" w14:textId="77777777" w:rsidR="002A3EC9" w:rsidRDefault="002A3EC9" w:rsidP="002A3EC9">
      <w:r w:rsidRPr="00D81D9A">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444" w:name="_Toc20212057"/>
      <w:bookmarkStart w:id="445" w:name="_Toc27744940"/>
      <w:bookmarkStart w:id="446" w:name="_Toc36114741"/>
      <w:bookmarkStart w:id="447" w:name="_Toc45271335"/>
      <w:bookmarkStart w:id="448" w:name="_Toc51936593"/>
      <w:bookmarkStart w:id="449" w:name="_Toc58230263"/>
      <w:bookmarkStart w:id="450" w:name="_Toc154618997"/>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444"/>
      <w:bookmarkEnd w:id="445"/>
      <w:bookmarkEnd w:id="446"/>
      <w:bookmarkEnd w:id="447"/>
      <w:bookmarkEnd w:id="448"/>
      <w:bookmarkEnd w:id="449"/>
      <w:bookmarkEnd w:id="450"/>
    </w:p>
    <w:p w14:paraId="76B0B530" w14:textId="77777777" w:rsidR="002A3EC9" w:rsidRPr="00F955AB" w:rsidRDefault="002A3EC9" w:rsidP="002A3EC9">
      <w:pPr>
        <w:pStyle w:val="Heading4"/>
      </w:pPr>
      <w:bookmarkStart w:id="451" w:name="_Toc20212058"/>
      <w:bookmarkStart w:id="452" w:name="_Toc27744941"/>
      <w:bookmarkStart w:id="453" w:name="_Toc36114742"/>
      <w:bookmarkStart w:id="454" w:name="_Toc45271336"/>
      <w:bookmarkStart w:id="455" w:name="_Toc51936594"/>
      <w:bookmarkStart w:id="456" w:name="_Toc58230264"/>
      <w:bookmarkStart w:id="457" w:name="_Toc154618998"/>
      <w:r>
        <w:t>6.4.2.1</w:t>
      </w:r>
      <w:r>
        <w:tab/>
        <w:t>General</w:t>
      </w:r>
      <w:bookmarkEnd w:id="451"/>
      <w:bookmarkEnd w:id="452"/>
      <w:bookmarkEnd w:id="453"/>
      <w:bookmarkEnd w:id="454"/>
      <w:bookmarkEnd w:id="455"/>
      <w:bookmarkEnd w:id="456"/>
      <w:bookmarkEnd w:id="457"/>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lastRenderedPageBreak/>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458" w:name="_Toc20212059"/>
      <w:bookmarkStart w:id="459" w:name="_Toc27744942"/>
      <w:bookmarkStart w:id="460" w:name="_Toc36114743"/>
      <w:bookmarkStart w:id="461" w:name="_Toc45271337"/>
      <w:bookmarkStart w:id="462" w:name="_Toc51936595"/>
      <w:bookmarkStart w:id="463" w:name="_Toc58230265"/>
      <w:bookmarkStart w:id="464" w:name="_Toc154618999"/>
      <w:r w:rsidRPr="00F955AB">
        <w:t>6.</w:t>
      </w:r>
      <w:r>
        <w:t>4.2.2</w:t>
      </w:r>
      <w:r w:rsidRPr="00F955AB">
        <w:tab/>
        <w:t>Use of WLAN selection information</w:t>
      </w:r>
      <w:bookmarkEnd w:id="458"/>
      <w:bookmarkEnd w:id="459"/>
      <w:bookmarkEnd w:id="460"/>
      <w:bookmarkEnd w:id="461"/>
      <w:bookmarkEnd w:id="462"/>
      <w:bookmarkEnd w:id="463"/>
      <w:bookmarkEnd w:id="464"/>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465" w:name="_Toc20212060"/>
      <w:bookmarkStart w:id="466" w:name="_Toc27744943"/>
      <w:bookmarkStart w:id="467" w:name="_Toc36114744"/>
      <w:bookmarkStart w:id="468" w:name="_Toc45271338"/>
      <w:bookmarkStart w:id="469" w:name="_Toc51936596"/>
      <w:bookmarkStart w:id="470" w:name="_Toc58230266"/>
      <w:bookmarkStart w:id="471" w:name="_Toc154619000"/>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465"/>
      <w:bookmarkEnd w:id="466"/>
      <w:bookmarkEnd w:id="467"/>
      <w:bookmarkEnd w:id="468"/>
      <w:bookmarkEnd w:id="469"/>
      <w:bookmarkEnd w:id="470"/>
      <w:bookmarkEnd w:id="471"/>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472" w:name="_Toc20212061"/>
      <w:bookmarkStart w:id="473" w:name="_Toc27744944"/>
      <w:bookmarkStart w:id="474" w:name="_Toc36114745"/>
      <w:bookmarkStart w:id="475" w:name="_Toc45271339"/>
      <w:bookmarkStart w:id="476" w:name="_Toc51936597"/>
      <w:bookmarkStart w:id="477" w:name="_Toc58230267"/>
      <w:bookmarkStart w:id="478" w:name="_Toc154619001"/>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472"/>
      <w:bookmarkEnd w:id="473"/>
      <w:bookmarkEnd w:id="474"/>
      <w:bookmarkEnd w:id="475"/>
      <w:bookmarkEnd w:id="476"/>
      <w:bookmarkEnd w:id="477"/>
      <w:bookmarkEnd w:id="478"/>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479" w:name="_Toc20212062"/>
      <w:bookmarkStart w:id="480" w:name="_Toc27744945"/>
      <w:bookmarkStart w:id="481" w:name="_Toc36114746"/>
      <w:bookmarkStart w:id="482" w:name="_Toc45271340"/>
      <w:bookmarkStart w:id="483" w:name="_Toc51936598"/>
      <w:bookmarkStart w:id="484" w:name="_Toc58230268"/>
      <w:bookmarkStart w:id="485" w:name="_Toc154619002"/>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479"/>
      <w:bookmarkEnd w:id="480"/>
      <w:bookmarkEnd w:id="481"/>
      <w:bookmarkEnd w:id="482"/>
      <w:bookmarkEnd w:id="483"/>
      <w:bookmarkEnd w:id="484"/>
      <w:bookmarkEnd w:id="485"/>
    </w:p>
    <w:p w14:paraId="58550ABF" w14:textId="77777777" w:rsidR="00B748CD" w:rsidRDefault="00C13D36" w:rsidP="00B748CD">
      <w:pPr>
        <w:pStyle w:val="Heading2"/>
      </w:pPr>
      <w:bookmarkStart w:id="486" w:name="_Toc20212063"/>
      <w:bookmarkStart w:id="487" w:name="_Toc27744946"/>
      <w:bookmarkStart w:id="488" w:name="_Toc36114747"/>
      <w:bookmarkStart w:id="489" w:name="_Toc45271341"/>
      <w:bookmarkStart w:id="490" w:name="_Toc51936599"/>
      <w:bookmarkStart w:id="491" w:name="_Toc58230269"/>
      <w:bookmarkStart w:id="492" w:name="_Toc154619003"/>
      <w:r>
        <w:t>7</w:t>
      </w:r>
      <w:r w:rsidR="00B748CD">
        <w:t>.1</w:t>
      </w:r>
      <w:r w:rsidR="00B748CD">
        <w:tab/>
        <w:t>General</w:t>
      </w:r>
      <w:bookmarkEnd w:id="486"/>
      <w:bookmarkEnd w:id="487"/>
      <w:bookmarkEnd w:id="488"/>
      <w:bookmarkEnd w:id="489"/>
      <w:bookmarkEnd w:id="490"/>
      <w:bookmarkEnd w:id="491"/>
      <w:bookmarkEnd w:id="492"/>
    </w:p>
    <w:p w14:paraId="518A1408" w14:textId="77777777"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7767DDE0" w:rsidR="007D005D" w:rsidRDefault="007D005D" w:rsidP="007D005D">
      <w:r>
        <w:t>T</w:t>
      </w:r>
      <w:r w:rsidRPr="00D459C0">
        <w:rPr>
          <w:lang w:val="en-US"/>
        </w:rPr>
        <w:t xml:space="preserve">he UE </w:t>
      </w:r>
      <w:r>
        <w:rPr>
          <w:lang w:val="en-US"/>
        </w:rPr>
        <w:t xml:space="preserve">selects an N3IWF according to the procedure in </w:t>
      </w:r>
      <w:r w:rsidR="001B3DE5">
        <w:rPr>
          <w:lang w:val="en-US"/>
        </w:rPr>
        <w:t>clause</w:t>
      </w:r>
      <w:r w:rsidRPr="00D459C0">
        <w:t> </w:t>
      </w:r>
      <w:r>
        <w:rPr>
          <w:lang w:val="en-US"/>
        </w:rPr>
        <w:t xml:space="preserve">7.2. </w:t>
      </w:r>
      <w:r>
        <w:t xml:space="preserve">Once the N3IWF has been selected, the security associations are established managed </w:t>
      </w:r>
      <w:r>
        <w:rPr>
          <w:lang w:val="en-US"/>
        </w:rPr>
        <w:t xml:space="preserve">according to the procedures in </w:t>
      </w:r>
      <w:r w:rsidR="001B3DE5">
        <w:rPr>
          <w:lang w:val="en-US"/>
        </w:rPr>
        <w:t>clause</w:t>
      </w:r>
      <w:r w:rsidRPr="00D459C0">
        <w:t> </w:t>
      </w:r>
      <w:r>
        <w:rPr>
          <w:lang w:val="en-US"/>
        </w:rPr>
        <w:t xml:space="preserve">7.3 to </w:t>
      </w:r>
      <w:r w:rsidR="001B3DE5">
        <w:rPr>
          <w:lang w:val="en-US"/>
        </w:rPr>
        <w:t>clause</w:t>
      </w:r>
      <w:r w:rsidRPr="00D459C0">
        <w:t> </w:t>
      </w:r>
      <w:r>
        <w:rPr>
          <w:lang w:val="en-US"/>
        </w:rPr>
        <w:t>7.7.</w:t>
      </w:r>
    </w:p>
    <w:p w14:paraId="693C09E8" w14:textId="77777777"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493" w:name="_Toc20212064"/>
      <w:bookmarkStart w:id="494" w:name="_Toc27744947"/>
      <w:bookmarkStart w:id="495" w:name="_Toc36114748"/>
      <w:bookmarkStart w:id="496" w:name="_Toc45271342"/>
      <w:bookmarkStart w:id="497" w:name="_Toc51936600"/>
      <w:bookmarkStart w:id="498" w:name="_Toc58230270"/>
      <w:bookmarkStart w:id="499" w:name="_Toc154619004"/>
      <w:r>
        <w:t>7</w:t>
      </w:r>
      <w:r w:rsidR="00E26061">
        <w:t>.2</w:t>
      </w:r>
      <w:r w:rsidR="00E26061">
        <w:tab/>
      </w:r>
      <w:r w:rsidR="002A3EC9">
        <w:t>N3AN node</w:t>
      </w:r>
      <w:r w:rsidR="00850981">
        <w:t xml:space="preserve"> selection procedure</w:t>
      </w:r>
      <w:bookmarkEnd w:id="493"/>
      <w:bookmarkEnd w:id="494"/>
      <w:bookmarkEnd w:id="495"/>
      <w:bookmarkEnd w:id="496"/>
      <w:bookmarkEnd w:id="497"/>
      <w:bookmarkEnd w:id="498"/>
      <w:bookmarkEnd w:id="499"/>
    </w:p>
    <w:p w14:paraId="5B48AAAE" w14:textId="77777777" w:rsidR="005E5B74" w:rsidRPr="00F37B07" w:rsidRDefault="005E5B74" w:rsidP="005E5B74">
      <w:pPr>
        <w:pStyle w:val="Heading3"/>
        <w:rPr>
          <w:lang w:val="en-US" w:eastAsia="zh-CN"/>
        </w:rPr>
      </w:pPr>
      <w:bookmarkStart w:id="500" w:name="_Toc20212065"/>
      <w:bookmarkStart w:id="501" w:name="_Toc27744948"/>
      <w:bookmarkStart w:id="502" w:name="_Toc36114749"/>
      <w:bookmarkStart w:id="503" w:name="_Toc45271343"/>
      <w:bookmarkStart w:id="504" w:name="_Toc51936601"/>
      <w:bookmarkStart w:id="505" w:name="_Toc58230271"/>
      <w:bookmarkStart w:id="506" w:name="_Toc154619005"/>
      <w:r w:rsidRPr="00F37B07">
        <w:rPr>
          <w:lang w:val="en-US" w:eastAsia="zh-CN"/>
        </w:rPr>
        <w:t>7.2.1</w:t>
      </w:r>
      <w:r w:rsidRPr="00F37B07">
        <w:rPr>
          <w:lang w:val="en-US" w:eastAsia="zh-CN"/>
        </w:rPr>
        <w:tab/>
        <w:t>General</w:t>
      </w:r>
      <w:bookmarkEnd w:id="500"/>
      <w:bookmarkEnd w:id="501"/>
      <w:bookmarkEnd w:id="502"/>
      <w:bookmarkEnd w:id="503"/>
      <w:bookmarkEnd w:id="504"/>
      <w:bookmarkEnd w:id="505"/>
      <w:bookmarkEnd w:id="506"/>
    </w:p>
    <w:p w14:paraId="250FACEB" w14:textId="77777777" w:rsidR="00EB5F77" w:rsidRDefault="005E5B74" w:rsidP="005E5B74">
      <w:r>
        <w:t xml:space="preserve">The UE performs </w:t>
      </w:r>
      <w:r w:rsidR="002A3EC9">
        <w:t xml:space="preserve">N3AN node </w:t>
      </w:r>
      <w:r>
        <w:t>selection procedure based on</w:t>
      </w:r>
      <w:r w:rsidR="00EB5F77">
        <w:t>:</w:t>
      </w:r>
    </w:p>
    <w:p w14:paraId="07E627EC" w14:textId="5B151882" w:rsidR="00EB5F77" w:rsidRDefault="00D34629" w:rsidP="00D34629">
      <w:pPr>
        <w:ind w:left="720" w:hanging="360"/>
      </w:pPr>
      <w:r>
        <w:t>a)</w:t>
      </w:r>
      <w:r>
        <w:tab/>
      </w:r>
      <w:r w:rsidR="005E5B74">
        <w:t xml:space="preserve">the N3AN node configuration information </w:t>
      </w:r>
      <w:r w:rsidR="00B5348B">
        <w:t xml:space="preserve">provisioned to the UE </w:t>
      </w:r>
      <w:r w:rsidR="005E5B74">
        <w:t>by the HPLMN</w:t>
      </w:r>
      <w:r w:rsidR="009106E9">
        <w:t>,</w:t>
      </w:r>
      <w:r w:rsidR="005E5B74">
        <w:t xml:space="preserve"> based on the UE's knowledge of the </w:t>
      </w:r>
      <w:r w:rsidR="005E5B74" w:rsidRPr="00772752">
        <w:t xml:space="preserve">country the UE is located in </w:t>
      </w:r>
      <w:r w:rsidR="005E5B74">
        <w:t xml:space="preserve">and the PLMN the UE is </w:t>
      </w:r>
      <w:r w:rsidR="00B5348B">
        <w:t xml:space="preserve">registered </w:t>
      </w:r>
      <w:r w:rsidR="005E5B74">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rsidR="00EB5F77">
        <w:t>;</w:t>
      </w:r>
      <w:r w:rsidR="00373363">
        <w:t xml:space="preserve"> </w:t>
      </w:r>
      <w:r w:rsidR="00EB5F77">
        <w:t>or</w:t>
      </w:r>
    </w:p>
    <w:p w14:paraId="0DC8C216" w14:textId="4CF935C7" w:rsidR="005E5B74" w:rsidRDefault="00D34629" w:rsidP="00D34629">
      <w:pPr>
        <w:pStyle w:val="B1"/>
        <w:ind w:left="720" w:hanging="360"/>
      </w:pPr>
      <w:r>
        <w:t>b)</w:t>
      </w:r>
      <w:r>
        <w:tab/>
      </w:r>
      <w:r w:rsidR="00EB5F77">
        <w:t xml:space="preserve">the N3IWF identifier information provided to the UE in the </w:t>
      </w:r>
      <w:r w:rsidR="00EB5F77" w:rsidRPr="0092385E">
        <w:t>REGISTRATION REJECT message</w:t>
      </w:r>
      <w:r w:rsidR="00EB5F77">
        <w:t xml:space="preserve">, if any, when the UE </w:t>
      </w:r>
      <w:r w:rsidR="00EB5F77" w:rsidRPr="00BA065D">
        <w:t xml:space="preserve">has indicated its </w:t>
      </w:r>
      <w:r w:rsidR="00EB5F77" w:rsidRPr="0086348D">
        <w:t>support</w:t>
      </w:r>
      <w:r w:rsidR="00EB5F77">
        <w:t xml:space="preserve"> for </w:t>
      </w:r>
      <w:r w:rsidR="00EB5F77" w:rsidRPr="0086348D">
        <w:t>slice-based N3IWF selection</w:t>
      </w:r>
      <w:r w:rsidR="00EB5F77">
        <w:t xml:space="preserve"> to the AMF </w:t>
      </w:r>
      <w:r w:rsidR="00EB5F77" w:rsidRPr="0086348D">
        <w:t>as specified in 3GPP TS 24.501 [4]</w:t>
      </w:r>
      <w:r w:rsidR="00EB5F77">
        <w:t>.</w:t>
      </w:r>
    </w:p>
    <w:p w14:paraId="69CA768B" w14:textId="14E06015" w:rsidR="00ED37BC" w:rsidRDefault="001B3DE5" w:rsidP="00ED37BC">
      <w:bookmarkStart w:id="507" w:name="_Toc20212066"/>
      <w:bookmarkStart w:id="508" w:name="_Toc27744949"/>
      <w:bookmarkStart w:id="509" w:name="_Toc36114750"/>
      <w:bookmarkStart w:id="510"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r w:rsidR="00C2485D">
        <w:t xml:space="preserve"> As part of N3AN node selection, the UE also selects an PLMN for non-3GPP access.</w:t>
      </w:r>
    </w:p>
    <w:p w14:paraId="1732A750" w14:textId="3CB784E6" w:rsidR="00ED37BC" w:rsidRDefault="001B3DE5" w:rsidP="00ED37BC">
      <w:r>
        <w:lastRenderedPageBreak/>
        <w:t>Clause</w:t>
      </w:r>
      <w:r w:rsidR="00ED37BC">
        <w:t> 7.2.5 is applicable to a UE selecting an N3AN node in an SNPN.</w:t>
      </w:r>
      <w:r w:rsidR="00C2485D" w:rsidRPr="00C2485D">
        <w:t xml:space="preserve"> </w:t>
      </w:r>
      <w:r w:rsidR="00C2485D">
        <w:t>As part of N3AN node selection, the UE also selects an SNPN for non-3GPP access.</w:t>
      </w:r>
    </w:p>
    <w:p w14:paraId="57D24376" w14:textId="74168DEB" w:rsidR="00EB5F77" w:rsidRDefault="00EB5F77" w:rsidP="00ED37BC">
      <w:r w:rsidRPr="001B041B">
        <w:t>Clause 7.2.</w:t>
      </w:r>
      <w:r w:rsidR="0027120D">
        <w:t>7</w:t>
      </w:r>
      <w:r w:rsidRPr="001B041B">
        <w:t xml:space="preserve"> is applicable to a UE selecting an N3AN node </w:t>
      </w:r>
      <w:r>
        <w:t>for case b) above.</w:t>
      </w:r>
    </w:p>
    <w:p w14:paraId="77C2F51D" w14:textId="204F61E4" w:rsidR="008A1CFA" w:rsidRDefault="008A1CFA" w:rsidP="00ED37BC">
      <w:r>
        <w:t>Clause 7.2.</w:t>
      </w:r>
      <w:r w:rsidR="0027120D">
        <w:t>8</w:t>
      </w:r>
      <w:r>
        <w:t xml:space="preserve"> is applicable to a UE selecting an N3IWF for onboarding SNPN.</w:t>
      </w:r>
    </w:p>
    <w:p w14:paraId="0D49625C" w14:textId="77777777" w:rsidR="005E5B74" w:rsidRDefault="005E5B74" w:rsidP="005E5B74">
      <w:pPr>
        <w:pStyle w:val="Heading3"/>
      </w:pPr>
      <w:bookmarkStart w:id="511" w:name="_Toc51936602"/>
      <w:bookmarkStart w:id="512" w:name="_Toc58230272"/>
      <w:bookmarkStart w:id="513" w:name="_Toc154619006"/>
      <w:r>
        <w:t>7.2.2</w:t>
      </w:r>
      <w:r>
        <w:tab/>
        <w:t>N3AN node configuration information</w:t>
      </w:r>
      <w:bookmarkEnd w:id="507"/>
      <w:bookmarkEnd w:id="508"/>
      <w:bookmarkEnd w:id="509"/>
      <w:bookmarkEnd w:id="510"/>
      <w:bookmarkEnd w:id="511"/>
      <w:bookmarkEnd w:id="512"/>
      <w:bookmarkEnd w:id="513"/>
    </w:p>
    <w:p w14:paraId="534F2309" w14:textId="63E76AF3" w:rsidR="005E5B74" w:rsidRDefault="005E5B74" w:rsidP="005E5B74">
      <w:r>
        <w:t xml:space="preserve">The N3AN node configuration information is </w:t>
      </w:r>
      <w:r w:rsidR="00B5348B">
        <w:t xml:space="preserve">provisioned </w:t>
      </w:r>
      <w:r>
        <w:t xml:space="preserve">to the UE either by </w:t>
      </w:r>
      <w:r w:rsidR="00736001">
        <w:t xml:space="preserve">the </w:t>
      </w:r>
      <w:r w:rsidR="00C92C61">
        <w:t>H</w:t>
      </w:r>
      <w:r w:rsidR="008E13F3">
        <w:t>-</w:t>
      </w:r>
      <w:r>
        <w:t>PCF</w:t>
      </w:r>
      <w:r w:rsidR="00736001">
        <w:t>,</w:t>
      </w:r>
      <w:r w:rsidR="00A90E67">
        <w:t xml:space="preserve"> </w:t>
      </w:r>
      <w:r w:rsidR="00736001">
        <w:t>V-PCF</w:t>
      </w:r>
      <w:r>
        <w:t xml:space="preserve"> </w:t>
      </w:r>
      <w:r>
        <w:rPr>
          <w:lang w:val="en-US"/>
        </w:rPr>
        <w:t>or via implementation specific means</w:t>
      </w:r>
      <w:r>
        <w:rPr>
          <w:lang w:val="en-US" w:eastAsia="zh-CN"/>
        </w:rPr>
        <w:t>.</w:t>
      </w:r>
      <w:r w:rsidR="00A90E67">
        <w:rPr>
          <w:lang w:val="en-US" w:eastAsia="zh-CN"/>
        </w:rPr>
        <w:t xml:space="preserve"> </w:t>
      </w:r>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14EB2645" w:rsidR="005E5B74" w:rsidRDefault="005E5B74" w:rsidP="005E5B74">
      <w:pPr>
        <w:pStyle w:val="B1"/>
      </w:pPr>
      <w:r>
        <w:t>-</w:t>
      </w:r>
      <w:r>
        <w:tab/>
        <w:t>optionally, home N3IWF identifier</w:t>
      </w:r>
      <w:r w:rsidR="00B5348B">
        <w:t xml:space="preserve"> configuration</w:t>
      </w:r>
      <w:r w:rsidR="00C320C6">
        <w:t>;</w:t>
      </w:r>
    </w:p>
    <w:p w14:paraId="07A4D467" w14:textId="1C27ECED" w:rsidR="00C320C6" w:rsidRDefault="00C320C6" w:rsidP="00C320C6">
      <w:pPr>
        <w:pStyle w:val="B1"/>
      </w:pPr>
      <w:r w:rsidRPr="00C320C6">
        <w:t>-</w:t>
      </w:r>
      <w:r w:rsidRPr="00C320C6">
        <w:tab/>
        <w:t>optionally, home ePDG identifier</w:t>
      </w:r>
      <w:r w:rsidR="00B5348B">
        <w:t xml:space="preserve"> configuration</w:t>
      </w:r>
      <w:r w:rsidR="00A008E4">
        <w:t>;</w:t>
      </w:r>
    </w:p>
    <w:p w14:paraId="1E222771" w14:textId="089D48E8" w:rsidR="00A008E4" w:rsidRDefault="00A008E4" w:rsidP="00A008E4">
      <w:pPr>
        <w:pStyle w:val="B1"/>
        <w:rPr>
          <w:lang w:val="en-US"/>
        </w:rPr>
      </w:pPr>
      <w:r>
        <w:rPr>
          <w:lang w:val="en-US"/>
        </w:rPr>
        <w:t>-</w:t>
      </w:r>
      <w:r>
        <w:rPr>
          <w:lang w:val="en-US"/>
        </w:rPr>
        <w:tab/>
        <w:t>optionally, extended home N3IWF identifier configuration;</w:t>
      </w:r>
      <w:r w:rsidR="009D6E3F">
        <w:rPr>
          <w:lang w:val="en-US"/>
        </w:rPr>
        <w:t xml:space="preserve"> </w:t>
      </w:r>
      <w:r>
        <w:rPr>
          <w:lang w:val="en-US"/>
        </w:rPr>
        <w:t>and</w:t>
      </w:r>
    </w:p>
    <w:p w14:paraId="1F4FECC6" w14:textId="77777777" w:rsidR="00A008E4" w:rsidRPr="00AD600D" w:rsidRDefault="00A008E4" w:rsidP="00A008E4">
      <w:pPr>
        <w:pStyle w:val="B1"/>
        <w:rPr>
          <w:lang w:val="en-US"/>
        </w:rPr>
      </w:pPr>
      <w:r>
        <w:rPr>
          <w:lang w:val="en-US"/>
        </w:rPr>
        <w:t>-</w:t>
      </w:r>
      <w:r>
        <w:rPr>
          <w:lang w:val="en-US"/>
        </w:rPr>
        <w:tab/>
        <w:t>optionally, slice-specific N3IWF prefix configuration.</w:t>
      </w:r>
    </w:p>
    <w:p w14:paraId="07417486" w14:textId="1336892E" w:rsidR="00A008E4" w:rsidRDefault="00A008E4" w:rsidP="009C45C3">
      <w:pPr>
        <w:pStyle w:val="NO"/>
      </w:pPr>
      <w:r>
        <w:t>NOTE 1:</w:t>
      </w:r>
      <w:r>
        <w:tab/>
        <w:t>N3AN node configuration information</w:t>
      </w:r>
      <w:r>
        <w:rPr>
          <w:lang w:val="en-US"/>
        </w:rPr>
        <w:t xml:space="preserve"> provisioned by a VPLMN includes only slice-specific N3IWF prefix configuration.</w:t>
      </w:r>
    </w:p>
    <w:p w14:paraId="59752698" w14:textId="3555EAF0"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"any_PLMN".</w:t>
      </w:r>
    </w:p>
    <w:p w14:paraId="21983C24" w14:textId="77777777" w:rsidR="00A008E4" w:rsidRDefault="00A008E4" w:rsidP="00A008E4">
      <w:r>
        <w:t xml:space="preserve">The extended home N3IWF identifier configuration contains one or more tuples of a FQDN/IP address of the N3IWF in the HPLMN and S-NSSAIs supported by this N3IWF and subscribed by the UE. </w:t>
      </w:r>
    </w:p>
    <w:p w14:paraId="6847F09D" w14:textId="77777777" w:rsidR="00A008E4" w:rsidRDefault="00A008E4" w:rsidP="00A008E4">
      <w:r>
        <w:t xml:space="preserve">The </w:t>
      </w:r>
      <w:bookmarkStart w:id="514" w:name="_Hlk118464096"/>
      <w:r>
        <w:t xml:space="preserve">Slice-specific N3IWF prefix configuration </w:t>
      </w:r>
      <w:bookmarkEnd w:id="514"/>
      <w:r>
        <w:t>consists of Slice-specific N3IWF prefix entries. Each Slice-specific N3IWF prefix entry contains a slice-specific N3IWF prefix and an S-NSSAI list. Slice-specific N3IWF prefix configuration is valid only in the PLMN that provisioned it.</w:t>
      </w:r>
    </w:p>
    <w:p w14:paraId="3C22DC3E" w14:textId="16EF6559" w:rsidR="00A008E4" w:rsidRDefault="00A008E4" w:rsidP="009C45C3">
      <w:pPr>
        <w:pStyle w:val="NO"/>
      </w:pPr>
      <w:bookmarkStart w:id="515" w:name="_Hlk127262267"/>
      <w:r>
        <w:t>NOTE 2:</w:t>
      </w:r>
      <w:r>
        <w:tab/>
        <w:t xml:space="preserve">As an implementation option, the UE can store slice-specific N3IWF prefix configuration provisioned by a PLMN for later use. </w:t>
      </w:r>
      <w:bookmarkEnd w:id="515"/>
    </w:p>
    <w:p w14:paraId="7E567161" w14:textId="40079820" w:rsidR="005E5B74" w:rsidRPr="0026182A" w:rsidRDefault="005E5B74" w:rsidP="005E5B74">
      <w:r>
        <w:t xml:space="preserve">The N3AN node configuration information </w:t>
      </w:r>
      <w:r w:rsidR="00B5348B">
        <w:t xml:space="preserve">provisioned by </w:t>
      </w:r>
      <w:r w:rsidR="00A90E67">
        <w:t xml:space="preserve">the </w:t>
      </w:r>
      <w:r w:rsidR="00C92C61">
        <w:t>H</w:t>
      </w:r>
      <w:r w:rsidR="008E13F3">
        <w:t>-</w:t>
      </w:r>
      <w:r w:rsidR="00B5348B">
        <w:t xml:space="preserve">PCF </w:t>
      </w:r>
      <w:r w:rsidR="00736001">
        <w:t xml:space="preserve">or the V-PCF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ePDG</w:t>
      </w:r>
      <w:r w:rsidRPr="001618B0">
        <w:t xml:space="preserve">. The input to the DNS query is an </w:t>
      </w:r>
      <w:r>
        <w:t>N3IWF</w:t>
      </w:r>
      <w:r w:rsidRPr="001618B0">
        <w:t xml:space="preserve"> FQDN </w:t>
      </w:r>
      <w:r w:rsidR="00C320C6" w:rsidRPr="00C320C6">
        <w:t>or ePDG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516" w:name="_Toc20212067"/>
      <w:bookmarkStart w:id="517" w:name="_Toc27744950"/>
      <w:bookmarkStart w:id="518" w:name="_Toc36114751"/>
      <w:bookmarkStart w:id="519" w:name="_Toc45271345"/>
      <w:bookmarkStart w:id="520" w:name="_Toc51936603"/>
      <w:bookmarkStart w:id="521" w:name="_Toc58230273"/>
      <w:bookmarkStart w:id="522" w:name="_Toc154619007"/>
      <w:r>
        <w:t>7.2.3</w:t>
      </w:r>
      <w:r>
        <w:tab/>
        <w:t>Determination of the country the UE is located in</w:t>
      </w:r>
      <w:bookmarkEnd w:id="516"/>
      <w:bookmarkEnd w:id="517"/>
      <w:bookmarkEnd w:id="518"/>
      <w:bookmarkEnd w:id="519"/>
      <w:bookmarkEnd w:id="520"/>
      <w:bookmarkEnd w:id="521"/>
      <w:bookmarkEnd w:id="522"/>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523" w:name="_Toc20212068"/>
      <w:bookmarkStart w:id="524" w:name="_Toc27744951"/>
      <w:bookmarkStart w:id="525" w:name="_Toc36114752"/>
      <w:bookmarkStart w:id="526" w:name="_Toc45271346"/>
      <w:bookmarkStart w:id="527" w:name="_Toc51936604"/>
      <w:bookmarkStart w:id="528" w:name="_Toc58230274"/>
      <w:bookmarkStart w:id="529" w:name="_Toc154619008"/>
      <w:r>
        <w:lastRenderedPageBreak/>
        <w:t>7.2.4</w:t>
      </w:r>
      <w:r>
        <w:tab/>
      </w:r>
      <w:r w:rsidR="002A3EC9">
        <w:t>N3AN node</w:t>
      </w:r>
      <w:r>
        <w:t xml:space="preserve"> selection</w:t>
      </w:r>
      <w:bookmarkEnd w:id="523"/>
      <w:bookmarkEnd w:id="524"/>
      <w:bookmarkEnd w:id="525"/>
      <w:bookmarkEnd w:id="526"/>
      <w:bookmarkEnd w:id="527"/>
      <w:bookmarkEnd w:id="528"/>
      <w:r w:rsidR="00DB209B" w:rsidRPr="00DB209B">
        <w:t xml:space="preserve"> for non-emergency services</w:t>
      </w:r>
      <w:bookmarkEnd w:id="529"/>
    </w:p>
    <w:p w14:paraId="51720CBD" w14:textId="77777777" w:rsidR="005E5B74" w:rsidRDefault="005E5B74" w:rsidP="005E5B74">
      <w:pPr>
        <w:pStyle w:val="Heading4"/>
      </w:pPr>
      <w:bookmarkStart w:id="530" w:name="_Toc20212069"/>
      <w:bookmarkStart w:id="531" w:name="_Toc27744952"/>
      <w:bookmarkStart w:id="532" w:name="_Toc36114753"/>
      <w:bookmarkStart w:id="533" w:name="_Toc45271347"/>
      <w:bookmarkStart w:id="534" w:name="_Toc51936605"/>
      <w:bookmarkStart w:id="535" w:name="_Toc58230275"/>
      <w:bookmarkStart w:id="536" w:name="_Toc154619009"/>
      <w:r>
        <w:t>7.2.4.1</w:t>
      </w:r>
      <w:r>
        <w:tab/>
        <w:t>General</w:t>
      </w:r>
      <w:bookmarkEnd w:id="530"/>
      <w:bookmarkEnd w:id="531"/>
      <w:bookmarkEnd w:id="532"/>
      <w:bookmarkEnd w:id="533"/>
      <w:bookmarkEnd w:id="534"/>
      <w:bookmarkEnd w:id="535"/>
      <w:bookmarkEnd w:id="536"/>
    </w:p>
    <w:p w14:paraId="1F5F880D" w14:textId="70B7F422" w:rsidR="005E5B74" w:rsidRPr="006C250D" w:rsidRDefault="005E5B74" w:rsidP="005E5B74">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t>When the UE supports connectivity with N3IWF</w:t>
      </w:r>
      <w:r>
        <w:t xml:space="preserve"> and ePDG</w:t>
      </w:r>
      <w:r w:rsidRPr="006C250D">
        <w:t xml:space="preserve">, the UE shall perform the procedure in </w:t>
      </w:r>
      <w:r w:rsidR="001B3DE5">
        <w:t>clause</w:t>
      </w:r>
      <w:r w:rsidRPr="006C250D">
        <w:t> </w:t>
      </w:r>
      <w:r>
        <w:t>7.2.4.4</w:t>
      </w:r>
      <w:r w:rsidRPr="006C250D">
        <w:t xml:space="preserve"> for selecting either an N3IWF or an ePDG</w:t>
      </w:r>
      <w:r>
        <w:t>.</w:t>
      </w:r>
    </w:p>
    <w:p w14:paraId="4176BE08" w14:textId="77777777" w:rsidR="005E5B74" w:rsidRPr="008A4C7A" w:rsidRDefault="005E5B74" w:rsidP="005E5B74">
      <w:pPr>
        <w:pStyle w:val="Heading4"/>
      </w:pPr>
      <w:bookmarkStart w:id="537" w:name="_Toc20212070"/>
      <w:bookmarkStart w:id="538" w:name="_Toc27744953"/>
      <w:bookmarkStart w:id="539" w:name="_Toc36114754"/>
      <w:bookmarkStart w:id="540" w:name="_Toc45271348"/>
      <w:bookmarkStart w:id="541" w:name="_Toc51936606"/>
      <w:bookmarkStart w:id="542" w:name="_Toc58230276"/>
      <w:bookmarkStart w:id="543" w:name="_Toc154619010"/>
      <w:r w:rsidRPr="008A4C7A">
        <w:t>7.2.4.</w:t>
      </w:r>
      <w:r>
        <w:t>2</w:t>
      </w:r>
      <w:r w:rsidRPr="008A4C7A">
        <w:tab/>
        <w:t>Determine if the visited country mandates the selection of N3IWF in this country</w:t>
      </w:r>
      <w:bookmarkEnd w:id="537"/>
      <w:bookmarkEnd w:id="538"/>
      <w:bookmarkEnd w:id="539"/>
      <w:bookmarkEnd w:id="540"/>
      <w:bookmarkEnd w:id="541"/>
      <w:bookmarkEnd w:id="542"/>
      <w:bookmarkEnd w:id="543"/>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544" w:name="_Toc20212071"/>
      <w:bookmarkStart w:id="545" w:name="_Toc27744954"/>
      <w:bookmarkStart w:id="546" w:name="_Toc36114755"/>
      <w:bookmarkStart w:id="547" w:name="_Toc45271349"/>
      <w:bookmarkStart w:id="548" w:name="_Toc51936607"/>
      <w:bookmarkStart w:id="549" w:name="_Toc58230277"/>
      <w:bookmarkStart w:id="550" w:name="_Toc154619011"/>
      <w:r>
        <w:t>7.2.4.3</w:t>
      </w:r>
      <w:r>
        <w:tab/>
        <w:t>UE procedure when the UE only supports connectivity with N3IWF</w:t>
      </w:r>
      <w:bookmarkEnd w:id="544"/>
      <w:bookmarkEnd w:id="545"/>
      <w:bookmarkEnd w:id="546"/>
      <w:bookmarkEnd w:id="547"/>
      <w:bookmarkEnd w:id="548"/>
      <w:bookmarkEnd w:id="549"/>
      <w:bookmarkEnd w:id="550"/>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support connectivity with ePDG</w:t>
      </w:r>
      <w:r w:rsidRPr="006C250D">
        <w:t>,</w:t>
      </w:r>
      <w:r>
        <w:t xml:space="preserve"> the UE shall ignore the following ePDG related configuration parameters if available in the N3AN node configuration information when selecting an N3IWF:</w:t>
      </w:r>
    </w:p>
    <w:p w14:paraId="0A2FB14E" w14:textId="77777777" w:rsidR="005E5B74" w:rsidRDefault="005E5B74" w:rsidP="005E5B74">
      <w:pPr>
        <w:pStyle w:val="B1"/>
      </w:pPr>
      <w:r>
        <w:t>-</w:t>
      </w:r>
      <w:r>
        <w:tab/>
        <w:t>the home ePDG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20F6C9D" w:rsidR="00B5348B" w:rsidRDefault="009E2E29" w:rsidP="00B5348B">
      <w:pPr>
        <w:pStyle w:val="B2"/>
      </w:pPr>
      <w:r>
        <w:t>1</w:t>
      </w:r>
      <w:r w:rsidR="005E5B74">
        <w:t>)</w:t>
      </w:r>
      <w:r w:rsidR="005E5B74">
        <w:tab/>
        <w:t xml:space="preserve">if the N3AN node configuration information </w:t>
      </w:r>
      <w:r w:rsidR="00B5348B">
        <w:t>is provisioned:</w:t>
      </w:r>
    </w:p>
    <w:p w14:paraId="29C035EB" w14:textId="77777777" w:rsidR="00EA676C" w:rsidRDefault="00EA676C" w:rsidP="00EA676C">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4DE13417" w14:textId="0BEE9B3D" w:rsidR="00EA676C" w:rsidRDefault="00EA676C" w:rsidP="00EA676C">
      <w:pPr>
        <w:pStyle w:val="B3"/>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4C6C183" w14:textId="55EB47D5" w:rsidR="00EA676C" w:rsidRDefault="00EA676C" w:rsidP="009C45C3">
      <w:pPr>
        <w:pStyle w:val="B3"/>
      </w:pPr>
      <w:r>
        <w:t>iii)</w:t>
      </w:r>
      <w:r>
        <w:tab/>
        <w:t>if neither the extended home N3IWF identifier configuration nor the Slice-specific N3IWF prefix configuration is provisioned in the N3AN node configuration information and:</w:t>
      </w:r>
    </w:p>
    <w:p w14:paraId="726F5C01" w14:textId="06E21CF1" w:rsidR="00B5348B" w:rsidRDefault="00EA676C" w:rsidP="00B5348B">
      <w:pPr>
        <w:pStyle w:val="B3"/>
      </w:pPr>
      <w:r>
        <w:lastRenderedPageBreak/>
        <w:t>a</w:t>
      </w:r>
      <w:r w:rsidR="00B5348B">
        <w:t>)</w:t>
      </w:r>
      <w:r w:rsidR="00B5348B">
        <w:tab/>
        <w:t>if the home N3IWF identifier configuration is provisioned in the N3AN node configuration information and contains an IP address, the UE shall use the IP address of the home N3IWF identifier configuration as the IP address of the N3IWF</w:t>
      </w:r>
      <w:r w:rsidR="00C2485D">
        <w:t>.</w:t>
      </w:r>
      <w:r w:rsidR="00260DCF">
        <w:t xml:space="preserve"> </w:t>
      </w:r>
      <w:r w:rsidR="00C2485D">
        <w:t>The UE shall consider that the HPLMN is selected</w:t>
      </w:r>
      <w:r w:rsidR="00B5348B">
        <w:t>;</w:t>
      </w:r>
    </w:p>
    <w:p w14:paraId="35298022" w14:textId="5F04F4AD" w:rsidR="00B5348B" w:rsidRDefault="00EA676C" w:rsidP="00B5348B">
      <w:pPr>
        <w:pStyle w:val="B3"/>
      </w:pPr>
      <w:r>
        <w:t>b</w:t>
      </w:r>
      <w:r w:rsidR="00B5348B">
        <w:t>)</w:t>
      </w:r>
      <w:r w:rsidR="00B5348B">
        <w:tab/>
        <w:t xml:space="preserve">if the home N3IWF identifier configuration is provisioned in the N3AN node configuration information and does not contain an IP address, the UE shall use the FQDN of the home N3IWF identifier configuration as the N3IWF </w:t>
      </w:r>
      <w:r w:rsidR="00260DCF">
        <w:t>FQDN. The</w:t>
      </w:r>
      <w:r w:rsidR="00C2485D">
        <w:t xml:space="preserve"> UE shall consider that the HPLMN is selected</w:t>
      </w:r>
      <w:r w:rsidR="00B5348B">
        <w:t>; and</w:t>
      </w:r>
    </w:p>
    <w:p w14:paraId="1425763D" w14:textId="3B88EAF3" w:rsidR="005E5B74" w:rsidRDefault="00EA676C" w:rsidP="00B5348B">
      <w:pPr>
        <w:pStyle w:val="B3"/>
      </w:pPr>
      <w:r>
        <w:t>c</w:t>
      </w:r>
      <w:r w:rsidR="00B5348B">
        <w:t>)</w:t>
      </w:r>
      <w:r w:rsidR="00B5348B">
        <w:tab/>
        <w:t>if the home N3IWF identifier configuration is not provisioned in the N3AN node configuration information</w:t>
      </w:r>
      <w:r w:rsidR="005E5B74">
        <w:t xml:space="preserve">, the UE shall construct an N3IWF FQDN based on </w:t>
      </w:r>
      <w:r w:rsidR="00B5348B">
        <w:t xml:space="preserve">the </w:t>
      </w:r>
      <w:r w:rsidR="005E5B74">
        <w:t xml:space="preserve">FQDN format of </w:t>
      </w:r>
      <w:r w:rsidR="00B5348B">
        <w:t xml:space="preserve">the </w:t>
      </w:r>
      <w:r w:rsidR="005E5B74">
        <w:t>HPLMN</w:t>
      </w:r>
      <w:r w:rsidR="00B5348B">
        <w:t xml:space="preserve">'s N3AN </w:t>
      </w:r>
      <w:r w:rsidR="00B5348B">
        <w:rPr>
          <w:rFonts w:eastAsia="Calibri"/>
          <w:lang w:val="en-US"/>
        </w:rPr>
        <w:t xml:space="preserve">node selection information </w:t>
      </w:r>
      <w:r w:rsidR="00B5348B">
        <w:t>entry in the N3AN node selection information using the PLMN ID of the HPLMN stored on the USIM</w:t>
      </w:r>
      <w:r w:rsidR="005E5B74">
        <w:t xml:space="preserve"> as specified in 3GPP TS 23.003 [8]</w:t>
      </w:r>
      <w:r w:rsidR="00C2485D">
        <w:t>.</w:t>
      </w:r>
      <w:r w:rsidR="00C2485D" w:rsidRPr="00C2485D">
        <w:t xml:space="preserve"> </w:t>
      </w:r>
      <w:r w:rsidR="00C2485D">
        <w:t xml:space="preserve">The UE shall consider that the HPLMN is </w:t>
      </w:r>
      <w:r w:rsidR="00260DCF">
        <w:t>selected; and</w:t>
      </w:r>
    </w:p>
    <w:p w14:paraId="7C35CC7C" w14:textId="3334A3DD"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rsidR="00C2485D">
        <w:t>.</w:t>
      </w:r>
      <w:r w:rsidR="00260DCF">
        <w:t xml:space="preserve"> </w:t>
      </w:r>
      <w:r w:rsidR="00C2485D">
        <w:t>The UE shall consider that the HPLMN is selected</w:t>
      </w:r>
      <w:r>
        <w:t>;</w:t>
      </w:r>
    </w:p>
    <w:p w14:paraId="36F2B871" w14:textId="0A482B9A"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EA676C">
        <w:t xml:space="preserve">. If </w:t>
      </w:r>
      <w:r w:rsidR="00EA676C">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rsidR="00EA676C">
        <w:t xml:space="preserve">If </w:t>
      </w:r>
      <w:r w:rsidR="00EA676C">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w:t>
      </w:r>
      <w:r w:rsidR="000A0FA7">
        <w:t xml:space="preserve"> and</w:t>
      </w:r>
    </w:p>
    <w:p w14:paraId="2E31A5B7" w14:textId="77777777" w:rsidR="00EA676C" w:rsidRDefault="009E2E29" w:rsidP="009C45C3">
      <w:pPr>
        <w:pStyle w:val="B1"/>
        <w:ind w:left="720" w:firstLine="0"/>
      </w:pPr>
      <w:r>
        <w:t>b</w:t>
      </w:r>
      <w:r w:rsidR="005E5B74">
        <w:t>)</w:t>
      </w:r>
      <w:r w:rsidR="005E5B74">
        <w:tab/>
        <w:t>if the UE is not located in its home country</w:t>
      </w:r>
      <w:r w:rsidR="000A0FA7">
        <w:t>:</w:t>
      </w:r>
    </w:p>
    <w:p w14:paraId="528B82E0" w14:textId="5BC621B0" w:rsidR="00EA676C" w:rsidRDefault="00EA676C" w:rsidP="009C45C3">
      <w:pPr>
        <w:pStyle w:val="B1"/>
        <w:ind w:left="720" w:firstLine="0"/>
      </w:pPr>
      <w:r>
        <w:t>1)</w:t>
      </w:r>
      <w:r>
        <w:tab/>
        <w:t xml:space="preserve">if the Slice-specific N3IWF prefix configuration is provisioned for the VPLMN, the UE is registered to a VPLMN via 3GPP access, the PLMN ID of VPLMN </w:t>
      </w:r>
      <w:r w:rsidRPr="00EA676C">
        <w:rPr>
          <w:color w:val="000000"/>
        </w:rPr>
        <w:t xml:space="preserve">is not included </w:t>
      </w:r>
      <w:r w:rsidRPr="00EA676C">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in the VPLMN. The FQDN format (operator identifier or tracking area identity based) is determined from the FQDN format of the VPLMN's N3AN </w:t>
      </w:r>
      <w:r w:rsidRPr="00EA676C">
        <w:rPr>
          <w:rFonts w:eastAsia="Calibri"/>
          <w:lang w:val="en-US"/>
        </w:rPr>
        <w:t xml:space="preserve">node selection information </w:t>
      </w:r>
      <w:r>
        <w:t>entry in the N3AN node selection information;</w:t>
      </w:r>
    </w:p>
    <w:p w14:paraId="00688D81" w14:textId="26F5F302" w:rsidR="00E434D6" w:rsidRDefault="000A0A15" w:rsidP="00E434D6">
      <w:pPr>
        <w:pStyle w:val="B2"/>
      </w:pPr>
      <w:r>
        <w:t>2</w:t>
      </w:r>
      <w:r w:rsidR="00E434D6">
        <w:t>)</w:t>
      </w:r>
      <w:r w:rsidR="00E434D6">
        <w:tab/>
        <w:t xml:space="preserve">if the </w:t>
      </w:r>
      <w:r w:rsidR="00EA676C">
        <w:t xml:space="preserve">Slice-specific N3IWF prefix configuration is not provisioned for the VPLMN and the </w:t>
      </w:r>
      <w:r w:rsidR="00E434D6">
        <w:t xml:space="preserve">N3AN node configuration information is provisioned, the UE is registered to a VPLMN via 3GPP access, the PLMN ID of VPLMN </w:t>
      </w:r>
      <w:r w:rsidR="00E434D6">
        <w:rPr>
          <w:color w:val="000000"/>
        </w:rPr>
        <w:t xml:space="preserve">is not included </w:t>
      </w:r>
      <w:r w:rsidR="00E434D6">
        <w:rPr>
          <w:color w:val="000000"/>
          <w:lang w:val="en-US"/>
        </w:rPr>
        <w:t xml:space="preserve">in the </w:t>
      </w:r>
      <w:r w:rsidR="00E434D6">
        <w:t xml:space="preserve">list of "forbidden PLMNs for non-3GPP access to 5GCN", and an N3AN </w:t>
      </w:r>
      <w:r w:rsidR="00E434D6">
        <w:rPr>
          <w:rFonts w:eastAsia="Calibri"/>
          <w:lang w:val="en-US"/>
        </w:rPr>
        <w:t xml:space="preserve">node selection information </w:t>
      </w:r>
      <w:r w:rsidR="00E434D6">
        <w:t xml:space="preserve">entry for the VPLMN is available in the N3AN node selection information of the N3AN node configuration information, the UE shall construct an N3IWF FQDN based on FQDN format of the VPLMN's N3AN </w:t>
      </w:r>
      <w:r w:rsidR="00E434D6">
        <w:rPr>
          <w:rFonts w:eastAsia="Calibri"/>
          <w:lang w:val="en-US"/>
        </w:rPr>
        <w:t xml:space="preserve">node selection information </w:t>
      </w:r>
      <w:r w:rsidR="00E434D6">
        <w:t xml:space="preserve">entry </w:t>
      </w:r>
      <w:r w:rsidR="00E434D6">
        <w:rPr>
          <w:lang w:eastAsia="zh-CN"/>
        </w:rPr>
        <w:t>in the N3AN node selection information</w:t>
      </w:r>
      <w:r w:rsidR="00E434D6">
        <w:t xml:space="preserve"> using the PLMN ID of the VPLMN as specified in 3GPP TS 23.003 [8]</w:t>
      </w:r>
      <w:r w:rsidR="00C2485D">
        <w:t>.The UE shall consider that the VPLMN is selected</w:t>
      </w:r>
      <w:r w:rsidR="00E434D6">
        <w:t>;</w:t>
      </w:r>
    </w:p>
    <w:p w14:paraId="46092F35" w14:textId="1CA33DCD" w:rsidR="00E434D6" w:rsidRDefault="00E434D6" w:rsidP="00E434D6">
      <w:pPr>
        <w:pStyle w:val="B2"/>
      </w:pPr>
      <w:r>
        <w:tab/>
        <w:t>and for the above case</w:t>
      </w:r>
      <w:r w:rsidR="00EA676C">
        <w:t>s</w:t>
      </w:r>
      <w:r>
        <w:t>,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44785F1B" w:rsidR="00E434D6" w:rsidRDefault="00EA676C" w:rsidP="00E434D6">
      <w:pPr>
        <w:pStyle w:val="B2"/>
      </w:pPr>
      <w:r>
        <w:t>3</w:t>
      </w:r>
      <w:r w:rsidR="00E434D6">
        <w:t>)</w:t>
      </w:r>
      <w:r w:rsidR="00E434D6">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25FCBD2" w:rsidR="00E434D6" w:rsidRDefault="00E434D6" w:rsidP="00E434D6">
      <w:pPr>
        <w:pStyle w:val="B3"/>
      </w:pPr>
      <w:r>
        <w:t>-</w:t>
      </w:r>
      <w:r>
        <w:tab/>
      </w:r>
      <w:r w:rsidR="00EA676C">
        <w:t xml:space="preserve">neither </w:t>
      </w:r>
      <w:r>
        <w:t xml:space="preserve">the </w:t>
      </w:r>
      <w:r>
        <w:rPr>
          <w:rFonts w:eastAsia="Calibri"/>
          <w:lang w:val="en-US"/>
        </w:rPr>
        <w:t>N3AN node configuration information</w:t>
      </w:r>
      <w:r w:rsidR="00EA676C" w:rsidRPr="00EA676C">
        <w:rPr>
          <w:rFonts w:eastAsia="Calibri"/>
          <w:lang w:val="en-US"/>
        </w:rPr>
        <w:t xml:space="preserve"> </w:t>
      </w:r>
      <w:r w:rsidR="00EA676C">
        <w:rPr>
          <w:rFonts w:eastAsia="Calibri"/>
          <w:lang w:val="en-US"/>
        </w:rPr>
        <w:t>nor the</w:t>
      </w:r>
      <w:r w:rsidR="00EA676C">
        <w:t xml:space="preserve"> Slice-specific N3IWF prefix configuration </w:t>
      </w:r>
      <w:r w:rsidR="00EA676C">
        <w:rPr>
          <w:rFonts w:eastAsia="Calibri"/>
          <w:lang w:val="en-US"/>
        </w:rPr>
        <w:t>are</w:t>
      </w:r>
      <w:r>
        <w:rPr>
          <w:rFonts w:eastAsia="Calibri"/>
          <w:lang w:val="en-US"/>
        </w:rPr>
        <w:t xml:space="preserve"> </w:t>
      </w:r>
      <w:r>
        <w:t>provisioned; or</w:t>
      </w:r>
    </w:p>
    <w:p w14:paraId="76507B6F" w14:textId="114BB6B7" w:rsidR="00E434D6" w:rsidRDefault="00E434D6" w:rsidP="00E434D6">
      <w:pPr>
        <w:pStyle w:val="B3"/>
      </w:pPr>
      <w:r>
        <w:t>-</w:t>
      </w:r>
      <w:r>
        <w:tab/>
        <w:t xml:space="preserve">the </w:t>
      </w:r>
      <w:r>
        <w:rPr>
          <w:rFonts w:eastAsia="Calibri"/>
          <w:lang w:val="en-US"/>
        </w:rPr>
        <w:t xml:space="preserve">N3AN node configuration information </w:t>
      </w:r>
      <w:r w:rsidR="00EA676C">
        <w:rPr>
          <w:rFonts w:eastAsia="Calibri"/>
          <w:lang w:val="en-US"/>
        </w:rPr>
        <w:t xml:space="preserve">or </w:t>
      </w:r>
      <w:r w:rsidR="00EA676C">
        <w:t>the Slice-specific N3IWF prefix configuration</w:t>
      </w:r>
      <w:r w:rsidR="00EA676C">
        <w:rPr>
          <w:rFonts w:eastAsia="Calibri"/>
          <w:lang w:val="en-US"/>
        </w:rPr>
        <w:t xml:space="preserve"> </w:t>
      </w:r>
      <w:r>
        <w:rPr>
          <w:rFonts w:eastAsia="Calibri"/>
          <w:lang w:val="en-US"/>
        </w:rPr>
        <w:t xml:space="preserve">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073A63EB" w:rsidR="00E434D6" w:rsidRDefault="00E434D6" w:rsidP="00C406F7">
      <w:pPr>
        <w:pStyle w:val="B4"/>
      </w:pPr>
      <w:r>
        <w:lastRenderedPageBreak/>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r w:rsidR="00EA676C" w:rsidRPr="00EA676C">
        <w:rPr>
          <w:lang w:eastAsia="zh-CN"/>
        </w:rPr>
        <w:t xml:space="preserve"> </w:t>
      </w:r>
      <w:r w:rsidR="00EA676C">
        <w:rPr>
          <w:lang w:eastAsia="zh-CN"/>
        </w:rPr>
        <w:t xml:space="preserve">or </w:t>
      </w:r>
      <w:r w:rsidR="00EA676C">
        <w:t>the Slice-specific N3IWF prefix configuration for the VPLMN is not present</w:t>
      </w:r>
      <w:r>
        <w:rPr>
          <w:lang w:eastAsia="zh-CN"/>
        </w:rPr>
        <w:t>;</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r>
        <w:t>i)</w:t>
      </w:r>
      <w:r>
        <w:tab/>
        <w:t xml:space="preserve">if </w:t>
      </w:r>
      <w:r>
        <w:rPr>
          <w:lang w:eastAsia="zh-CN"/>
        </w:rPr>
        <w:t>selection of N3IWF in visited country is mandatory:</w:t>
      </w:r>
    </w:p>
    <w:p w14:paraId="746C0A15" w14:textId="0DC800D3"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w:t>
      </w:r>
      <w:r w:rsidR="000A0FA7">
        <w:t xml:space="preserve">in 3GPP access </w:t>
      </w:r>
      <w:r>
        <w:t>as described in 3GPP TS 23.003 [8]</w:t>
      </w:r>
      <w:r w:rsidR="00C2485D">
        <w:t>.The UE shall consider that the VPLMN in 3GPP access is selected</w:t>
      </w:r>
      <w:r>
        <w:t>; and</w:t>
      </w:r>
    </w:p>
    <w:p w14:paraId="6FCBB5FF" w14:textId="0EDAE1E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E19028D" w14:textId="5B07556C" w:rsidR="00EA676C" w:rsidRDefault="00EA676C" w:rsidP="009C45C3">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511E6E7" w14:textId="1464759E" w:rsidR="005E5B74" w:rsidRDefault="005E5B74" w:rsidP="005E5B74">
      <w:pPr>
        <w:pStyle w:val="B5"/>
        <w:rPr>
          <w:lang w:eastAsia="zh-CN"/>
        </w:rPr>
      </w:pPr>
      <w:r>
        <w:t>-</w:t>
      </w:r>
      <w:r>
        <w:tab/>
        <w:t xml:space="preserve">if the </w:t>
      </w:r>
      <w:r w:rsidR="00EA676C">
        <w:t xml:space="preserve">Slice-specific N3IWF prefix configuration is not provisioned and the </w:t>
      </w:r>
      <w:r>
        <w:t xml:space="preserve">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N3AN node selection information </w:t>
      </w:r>
      <w:r w:rsidR="000A0FA7">
        <w:t>using the PLMN ID of the selected PLMN</w:t>
      </w:r>
      <w:r>
        <w:t xml:space="preserve"> as specified in 3GPP TS 23.003 [8];</w:t>
      </w:r>
      <w:r>
        <w:rPr>
          <w:lang w:eastAsia="zh-CN"/>
        </w:rPr>
        <w:t xml:space="preserve"> and</w:t>
      </w:r>
    </w:p>
    <w:p w14:paraId="4AD42214" w14:textId="0E18BAF0" w:rsidR="005E5B74" w:rsidRDefault="005E5B74" w:rsidP="005E5B74">
      <w:pPr>
        <w:pStyle w:val="B5"/>
        <w:rPr>
          <w:lang w:eastAsia="en-GB"/>
        </w:rPr>
      </w:pPr>
      <w:r>
        <w:t>-</w:t>
      </w:r>
      <w:r>
        <w:tab/>
        <w:t xml:space="preserve">if </w:t>
      </w:r>
      <w:r w:rsidR="00EA676C">
        <w:t xml:space="preserve">a) neither the Slice-specific N3IWF prefix configuration nor </w:t>
      </w:r>
      <w:r>
        <w:t xml:space="preserve">the N3AN node </w:t>
      </w:r>
      <w:r w:rsidR="000A0FA7">
        <w:rPr>
          <w:rFonts w:eastAsia="Calibri"/>
          <w:lang w:val="en-US"/>
        </w:rPr>
        <w:t xml:space="preserve">configuration </w:t>
      </w:r>
      <w:r>
        <w:t xml:space="preserve">information </w:t>
      </w:r>
      <w:r w:rsidR="00C52AEC">
        <w:t xml:space="preserve">are </w:t>
      </w:r>
      <w:r>
        <w:t xml:space="preserve">provisioned or </w:t>
      </w:r>
      <w:r w:rsidR="00C52AEC">
        <w:t xml:space="preserve">b) neither the Slice-specific N3IWF prefix configuration nor </w:t>
      </w:r>
      <w:r>
        <w:t xml:space="preserve">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contain any of the PLMNs in the DNS response, </w:t>
      </w:r>
      <w:r w:rsidR="00C52AEC">
        <w:t xml:space="preserve">then the </w:t>
      </w:r>
      <w:r>
        <w:t xml:space="preserve">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4318FC1A" w14:textId="77777777" w:rsidR="00C52AEC" w:rsidRDefault="005E5B74" w:rsidP="00C52AEC">
      <w:pPr>
        <w:pStyle w:val="B3"/>
        <w:rPr>
          <w:lang w:eastAsia="zh-CN"/>
        </w:rPr>
      </w:pPr>
      <w:r>
        <w:t>ii)</w:t>
      </w:r>
      <w:r>
        <w:tab/>
        <w:t xml:space="preserve">if </w:t>
      </w:r>
      <w:r>
        <w:rPr>
          <w:lang w:eastAsia="zh-CN"/>
        </w:rPr>
        <w:t>the DNS response contains no records</w:t>
      </w:r>
      <w:r w:rsidR="00C52AEC">
        <w:rPr>
          <w:lang w:eastAsia="zh-CN"/>
        </w:rPr>
        <w:t xml:space="preserve"> and the UE used Prefixed N3IWF FQDN in the DNS query, the UE shall repeat the DNS query using the same FQDN without the prefix label;</w:t>
      </w:r>
    </w:p>
    <w:p w14:paraId="084686BD" w14:textId="65C84F2B" w:rsidR="00DE3B4C" w:rsidRDefault="00C52AEC" w:rsidP="00DE3B4C">
      <w:pPr>
        <w:pStyle w:val="B3"/>
      </w:pPr>
      <w:r>
        <w:rPr>
          <w:lang w:eastAsia="zh-CN"/>
        </w:rPr>
        <w:t>iii)</w:t>
      </w:r>
      <w:r>
        <w:rPr>
          <w:lang w:eastAsia="zh-CN"/>
        </w:rPr>
        <w:tab/>
        <w:t>if the DNS response contains no records and the UE did not use the Prefixed N3IWF FQDN in the DNS query</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14ABBEEE" w14:textId="77777777" w:rsidR="00DE3B4C" w:rsidRDefault="00DE3B4C" w:rsidP="00C03F87">
      <w:pPr>
        <w:pStyle w:val="B3"/>
      </w:pPr>
      <w:r>
        <w:tab/>
        <w:t xml:space="preserve">If the UE determines that the visited country mandates the selection of ePDG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2912A2D5" w:rsidR="005E5B74" w:rsidRDefault="00DE3B4C" w:rsidP="00DE3B4C">
      <w:pPr>
        <w:pStyle w:val="B3"/>
        <w:rPr>
          <w:lang w:eastAsia="zh-CN"/>
        </w:rPr>
      </w:pPr>
      <w:r>
        <w:t>-</w:t>
      </w:r>
      <w:r>
        <w:tab/>
        <w:t>If the UE determines that the visited country does not mandate the selection of ePDG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4AFD9FD1" w14:textId="6B1C0B21" w:rsidR="00C52AEC" w:rsidRDefault="00C52AEC" w:rsidP="009C45C3">
      <w:pPr>
        <w:pStyle w:val="B4"/>
      </w:pPr>
      <w:r>
        <w:lastRenderedPageBreak/>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15B639B" w14:textId="5092177C" w:rsidR="005E5B74" w:rsidRDefault="00C52AEC" w:rsidP="005E5B74">
      <w:pPr>
        <w:pStyle w:val="B4"/>
      </w:pPr>
      <w:r>
        <w:t>B</w:t>
      </w:r>
      <w:r w:rsidR="005E5B74">
        <w:t>)</w:t>
      </w:r>
      <w:r w:rsidR="005E5B74">
        <w:tab/>
        <w:t xml:space="preserve">if </w:t>
      </w:r>
      <w:r w:rsidR="005E5B74">
        <w:rPr>
          <w:lang w:eastAsia="zh-CN"/>
        </w:rPr>
        <w:t xml:space="preserve">the </w:t>
      </w:r>
      <w:r>
        <w:t>Slice-specific N3IWF prefix configuration is not provisioned</w:t>
      </w:r>
      <w:r>
        <w:rPr>
          <w:lang w:eastAsia="zh-CN"/>
        </w:rPr>
        <w:t xml:space="preserve"> and the </w:t>
      </w:r>
      <w:r w:rsidR="005E5B74">
        <w:rPr>
          <w:lang w:eastAsia="zh-CN"/>
        </w:rPr>
        <w:t xml:space="preserve">N3AN node </w:t>
      </w:r>
      <w:r w:rsidR="000A0FA7">
        <w:rPr>
          <w:rFonts w:eastAsia="Calibri"/>
          <w:lang w:val="en-US"/>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5E5B74">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5E5B74">
        <w:rPr>
          <w:lang w:eastAsia="zh-CN"/>
        </w:rPr>
        <w:t xml:space="preserve">, the UE shall select a PLMN </w:t>
      </w:r>
      <w:r w:rsidR="005E5B74">
        <w:t xml:space="preserve">that has highest </w:t>
      </w:r>
      <w:r w:rsidR="005E5B74">
        <w:rPr>
          <w:lang w:eastAsia="zh-CN"/>
        </w:rPr>
        <w:t xml:space="preserve">PLMN priority (see </w:t>
      </w:r>
      <w:r w:rsidR="005E5B74" w:rsidRPr="0026182A">
        <w:t>3GPP TS 24.</w:t>
      </w:r>
      <w:r w:rsidR="00FB525E">
        <w:t>5</w:t>
      </w:r>
      <w:r w:rsidR="00796B62">
        <w:t>26</w:t>
      </w:r>
      <w:r w:rsidR="00FB525E" w:rsidRPr="0026182A">
        <w:t> [</w:t>
      </w:r>
      <w:r w:rsidR="00FB525E">
        <w:t>17</w:t>
      </w:r>
      <w:r w:rsidR="005E5B74" w:rsidRPr="0026182A">
        <w:t>]</w:t>
      </w:r>
      <w:r w:rsidR="005E5B74">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sidR="005E5B74">
        <w:rPr>
          <w:lang w:eastAsia="zh-CN"/>
        </w:rPr>
        <w:t>;</w:t>
      </w:r>
      <w:r w:rsidR="000A0FA7">
        <w:rPr>
          <w:lang w:eastAsia="zh-CN"/>
        </w:rPr>
        <w:t xml:space="preserve"> and</w:t>
      </w:r>
    </w:p>
    <w:p w14:paraId="5A09357B" w14:textId="693A9D00" w:rsidR="005E5B74" w:rsidRDefault="003F44EA" w:rsidP="005E5B74">
      <w:pPr>
        <w:pStyle w:val="B4"/>
      </w:pPr>
      <w:r>
        <w:t>C</w:t>
      </w:r>
      <w:r w:rsidR="005E5B74">
        <w:t>)</w:t>
      </w:r>
      <w:r w:rsidR="005E5B74">
        <w:tab/>
        <w:t xml:space="preserve">if </w:t>
      </w:r>
      <w:r>
        <w:t>a) neither the Slice-specific N3IWF prefix configuration nor</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or </w:t>
      </w:r>
      <w:r>
        <w:rPr>
          <w:lang w:eastAsia="zh-CN"/>
        </w:rPr>
        <w:t xml:space="preserve">b) </w:t>
      </w:r>
      <w:r>
        <w:t>the Slice-specific N3IWF prefix configuration is not provisioned and</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5E5B74">
        <w:rPr>
          <w:lang w:eastAsia="zh-CN"/>
        </w:rPr>
        <w:t>contains no PLMNs in the visited country</w:t>
      </w:r>
      <w:r w:rsidR="005E5B74">
        <w:t>:</w:t>
      </w:r>
    </w:p>
    <w:p w14:paraId="07C4A16A" w14:textId="4364ED12" w:rsidR="009D18FB" w:rsidRDefault="009D18FB" w:rsidP="009D18FB">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r w:rsidR="00A90E67">
        <w:t>procedure</w:t>
      </w:r>
      <w:r>
        <w:t xml:space="preserve"> over the untrusted non-3GPP access; and</w:t>
      </w:r>
    </w:p>
    <w:p w14:paraId="04A974CB" w14:textId="061FECC1" w:rsidR="009D18FB" w:rsidRDefault="009D18FB" w:rsidP="009C45C3">
      <w:pPr>
        <w:pStyle w:val="B5"/>
      </w:pPr>
      <w:r>
        <w:t>-</w:t>
      </w:r>
      <w:r>
        <w:tab/>
        <w:t>if the extended home N3IWF identifier configuration is not provisioned in the N3AN node configuration information and:</w:t>
      </w:r>
    </w:p>
    <w:p w14:paraId="2E559969" w14:textId="64CCFC8F" w:rsidR="000A0FA7" w:rsidRDefault="005E5B74" w:rsidP="000A0FA7">
      <w:pPr>
        <w:pStyle w:val="B5"/>
      </w:pPr>
      <w:r>
        <w:t>-</w:t>
      </w:r>
      <w:r>
        <w:tab/>
        <w:t xml:space="preserve">if </w:t>
      </w:r>
      <w:r>
        <w:rPr>
          <w:rFonts w:eastAsia="Calibri"/>
          <w:lang w:val="en-US"/>
        </w:rPr>
        <w:t xml:space="preserve">the </w:t>
      </w:r>
      <w:r w:rsidR="000A0FA7">
        <w:rPr>
          <w:rFonts w:eastAsia="Calibri"/>
          <w:lang w:val="en-US"/>
        </w:rPr>
        <w:t>h</w:t>
      </w:r>
      <w:r>
        <w:t>ome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C2485D">
        <w:t>.</w:t>
      </w:r>
      <w:r w:rsidR="00312E22">
        <w:t xml:space="preserve"> </w:t>
      </w:r>
      <w:r w:rsidR="00C2485D">
        <w:t>The UE shall consider that the HPLMN is selected</w:t>
      </w:r>
      <w:r w:rsidR="000A0FA7">
        <w:t>;</w:t>
      </w:r>
    </w:p>
    <w:p w14:paraId="24EB0FF0" w14:textId="39C202A8"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C2485D">
        <w:t>.</w:t>
      </w:r>
      <w:r w:rsidR="00312E22">
        <w:t xml:space="preserve"> </w:t>
      </w:r>
      <w:r w:rsidR="00C2485D">
        <w:t>The UE shall consider that the HPLMN is selected</w:t>
      </w:r>
      <w:r w:rsidR="005E5B74">
        <w:t>; and</w:t>
      </w:r>
    </w:p>
    <w:p w14:paraId="68CF25E7" w14:textId="024CA4EF"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C2485D">
        <w:t>.</w:t>
      </w:r>
      <w:r w:rsidR="00312E22">
        <w:t xml:space="preserve"> </w:t>
      </w:r>
      <w:r w:rsidR="00C2485D">
        <w:t>The UE shall consider that the HPLMN is selected</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11E7A767" w:rsidR="005E5B74" w:rsidRDefault="005E5B74" w:rsidP="005E5B74">
      <w:pPr>
        <w:pStyle w:val="B3"/>
      </w:pPr>
      <w:r>
        <w:t>i</w:t>
      </w:r>
      <w:r w:rsidR="004D5BB3">
        <w:t>v</w:t>
      </w:r>
      <w:r>
        <w:t>)</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5BFE45BE"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9D18FB">
        <w:t xml:space="preserve">Extended </w:t>
      </w:r>
      <w:r w:rsidR="000A0FA7">
        <w:t>h</w:t>
      </w:r>
      <w:r>
        <w:t xml:space="preserve">ome N3IWF identifier configuration </w:t>
      </w:r>
      <w:r w:rsidR="009D18FB">
        <w:t xml:space="preserve">or Home identifier configuration </w:t>
      </w:r>
      <w:r>
        <w:t>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111A96FA" w14:textId="5CE6B3F8" w:rsidR="00DE2383" w:rsidRDefault="00DE2383" w:rsidP="00DE2383">
      <w:bookmarkStart w:id="551" w:name="_Hlk71612195"/>
      <w:r>
        <w:lastRenderedPageBreak/>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Slice-specific </w:t>
      </w:r>
      <w:r w:rsidRPr="00F863BA">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the UE shall repeat the N3IWF selection as described in this clause.</w:t>
      </w:r>
    </w:p>
    <w:bookmarkEnd w:id="551"/>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552" w:name="_Toc20212072"/>
      <w:bookmarkStart w:id="553" w:name="_Toc27744955"/>
      <w:bookmarkStart w:id="554" w:name="_Toc36114756"/>
      <w:bookmarkStart w:id="555" w:name="_Toc45271350"/>
      <w:bookmarkStart w:id="556" w:name="_Toc51936608"/>
      <w:bookmarkStart w:id="557" w:name="_Toc58230278"/>
      <w:bookmarkStart w:id="558" w:name="_Toc154619012"/>
      <w:r>
        <w:t>7.2.4.</w:t>
      </w:r>
      <w:r w:rsidR="002A3EC9">
        <w:t>4</w:t>
      </w:r>
      <w:r>
        <w:tab/>
        <w:t>UE procedure when the UE supports connectivity with N3IWF and ePDG</w:t>
      </w:r>
      <w:bookmarkEnd w:id="552"/>
      <w:bookmarkEnd w:id="553"/>
      <w:bookmarkEnd w:id="554"/>
      <w:bookmarkEnd w:id="555"/>
      <w:bookmarkEnd w:id="556"/>
      <w:bookmarkEnd w:id="557"/>
      <w:bookmarkEnd w:id="558"/>
    </w:p>
    <w:p w14:paraId="18343D02" w14:textId="77777777" w:rsidR="002A3EC9" w:rsidRPr="004C43A6" w:rsidRDefault="002A3EC9" w:rsidP="002A3EC9">
      <w:pPr>
        <w:pStyle w:val="Heading5"/>
        <w:rPr>
          <w:rFonts w:eastAsia="MS Mincho"/>
        </w:rPr>
      </w:pPr>
      <w:bookmarkStart w:id="559" w:name="_Toc20212073"/>
      <w:bookmarkStart w:id="560" w:name="_Toc27744956"/>
      <w:bookmarkStart w:id="561" w:name="_Toc36114757"/>
      <w:bookmarkStart w:id="562" w:name="_Toc45271351"/>
      <w:bookmarkStart w:id="563" w:name="_Toc51936609"/>
      <w:bookmarkStart w:id="564" w:name="_Toc58230279"/>
      <w:bookmarkStart w:id="565" w:name="_Toc154619013"/>
      <w:r>
        <w:t>7.2.4.4.</w:t>
      </w:r>
      <w:r>
        <w:rPr>
          <w:lang w:val="en-US"/>
        </w:rPr>
        <w:t>1</w:t>
      </w:r>
      <w:r w:rsidRPr="00003137">
        <w:tab/>
      </w:r>
      <w:r>
        <w:t>General</w:t>
      </w:r>
      <w:bookmarkEnd w:id="559"/>
      <w:bookmarkEnd w:id="560"/>
      <w:bookmarkEnd w:id="561"/>
      <w:bookmarkEnd w:id="562"/>
      <w:bookmarkEnd w:id="563"/>
      <w:bookmarkEnd w:id="564"/>
      <w:bookmarkEnd w:id="565"/>
    </w:p>
    <w:p w14:paraId="2715290E" w14:textId="77777777" w:rsidR="00C320C6" w:rsidRDefault="00C320C6" w:rsidP="00C320C6">
      <w:r>
        <w:t>If</w:t>
      </w:r>
      <w:r w:rsidRPr="006C250D">
        <w:t xml:space="preserve"> the UE </w:t>
      </w:r>
      <w:r>
        <w:t xml:space="preserve">can </w:t>
      </w:r>
      <w:r w:rsidRPr="006C250D">
        <w:t>su</w:t>
      </w:r>
      <w:r>
        <w:t>pport connectivity with N3IWF and with ePDG</w:t>
      </w:r>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566" w:name="_Toc20212074"/>
      <w:bookmarkStart w:id="567" w:name="_Toc27744957"/>
      <w:bookmarkStart w:id="568" w:name="_Toc36114758"/>
      <w:bookmarkStart w:id="569" w:name="_Toc45271352"/>
      <w:bookmarkStart w:id="570" w:name="_Toc51936610"/>
      <w:bookmarkStart w:id="571" w:name="_Toc58230280"/>
      <w:bookmarkStart w:id="572" w:name="_Toc154619014"/>
      <w:r>
        <w:t>7.2.4.4.</w:t>
      </w:r>
      <w:r>
        <w:rPr>
          <w:lang w:val="en-US"/>
        </w:rPr>
        <w:t>2</w:t>
      </w:r>
      <w:r w:rsidRPr="00003137">
        <w:tab/>
      </w:r>
      <w:r w:rsidR="000A0FA7">
        <w:t>N3AN n</w:t>
      </w:r>
      <w:r>
        <w:t>ode selection for IMS service</w:t>
      </w:r>
      <w:bookmarkEnd w:id="566"/>
      <w:bookmarkEnd w:id="567"/>
      <w:bookmarkEnd w:id="568"/>
      <w:bookmarkEnd w:id="569"/>
      <w:bookmarkEnd w:id="570"/>
      <w:bookmarkEnd w:id="571"/>
      <w:bookmarkEnd w:id="572"/>
    </w:p>
    <w:p w14:paraId="648898D7" w14:textId="77777777" w:rsidR="001E5508" w:rsidRDefault="001E5508" w:rsidP="001E5508">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ePDG is preferred in a given PLMN</w:t>
      </w:r>
      <w:r>
        <w:t>.</w:t>
      </w:r>
    </w:p>
    <w:p w14:paraId="675C5256" w14:textId="77777777" w:rsidR="001E5508" w:rsidRDefault="001E5508" w:rsidP="001E5508">
      <w:r>
        <w:t>The UE shall proceed as follows:</w:t>
      </w:r>
    </w:p>
    <w:p w14:paraId="5BCF8C1A" w14:textId="77777777" w:rsidR="001E5508" w:rsidRDefault="001E5508" w:rsidP="001E5508">
      <w:pPr>
        <w:pStyle w:val="B1"/>
      </w:pPr>
      <w:r>
        <w:t>a)</w:t>
      </w:r>
      <w:r>
        <w:tab/>
        <w:t>if the UE is located in its home country:</w:t>
      </w:r>
    </w:p>
    <w:p w14:paraId="443E99A3" w14:textId="77777777" w:rsidR="001E5508" w:rsidRDefault="001E5508" w:rsidP="001E5508">
      <w:pPr>
        <w:pStyle w:val="B2"/>
      </w:pPr>
      <w:r>
        <w:t>1)</w:t>
      </w:r>
      <w:r>
        <w:tab/>
        <w:t>if the N3AN node configuration information is provisioned:</w:t>
      </w:r>
    </w:p>
    <w:p w14:paraId="3098D40A" w14:textId="77777777" w:rsidR="001E5508" w:rsidRDefault="001E5508" w:rsidP="001E5508">
      <w:pPr>
        <w:pStyle w:val="B3"/>
      </w:pPr>
      <w:r w:rsidRPr="00546F32">
        <w:t>i)</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720B4498" w14:textId="77777777" w:rsidR="001E5508" w:rsidRDefault="001E5508" w:rsidP="001E5508">
      <w:pPr>
        <w:pStyle w:val="B4"/>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35536791" w14:textId="77777777" w:rsidR="001E5508" w:rsidRDefault="001E5508" w:rsidP="001E5508">
      <w:pPr>
        <w:pStyle w:val="B4"/>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BB8F253" w14:textId="77777777" w:rsidR="001E5508" w:rsidRDefault="001E5508" w:rsidP="001E5508">
      <w:pPr>
        <w:pStyle w:val="NO"/>
      </w:pPr>
      <w:r>
        <w:t>NOTE 1: In this sub-clause, the Requested S-NSSAI(s) include the S-NSSAI corresponding to the IMS service.</w:t>
      </w:r>
    </w:p>
    <w:p w14:paraId="61355362" w14:textId="77777777" w:rsidR="001E5508" w:rsidRDefault="001E5508" w:rsidP="001E5508">
      <w:pPr>
        <w:pStyle w:val="B4"/>
      </w:pPr>
      <w:r>
        <w:t>III)</w:t>
      </w:r>
      <w:r>
        <w:tab/>
        <w:t>if neither the extended home N3IWF identifier configuration nor the Slice-specific N3IWF prefix configuration is provisioned in the N3AN node configuration information and:</w:t>
      </w:r>
    </w:p>
    <w:p w14:paraId="55CCD2C2" w14:textId="77777777" w:rsidR="001E5508" w:rsidRDefault="001E5508" w:rsidP="001E5508">
      <w:pPr>
        <w:pStyle w:val="B5"/>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2DBE357E" w14:textId="77777777" w:rsidR="001E5508" w:rsidRDefault="001E5508" w:rsidP="001E5508">
      <w:pPr>
        <w:pStyle w:val="B5"/>
      </w:pPr>
      <w:r>
        <w:lastRenderedPageBreak/>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7516F484" w14:textId="77777777" w:rsidR="001E5508" w:rsidRPr="00546F32" w:rsidRDefault="001E5508" w:rsidP="001E5508">
      <w:pPr>
        <w:pStyle w:val="B5"/>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w:t>
      </w:r>
      <w:r w:rsidRPr="00C2485D">
        <w:t xml:space="preserve"> </w:t>
      </w:r>
      <w:r>
        <w:t>The UE shall consider that the HPLMN is selected; and</w:t>
      </w:r>
    </w:p>
    <w:p w14:paraId="0CAF72AD" w14:textId="77777777" w:rsidR="001E5508" w:rsidRDefault="001E5508" w:rsidP="001E5508">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ePDG is preferred</w:t>
      </w:r>
      <w:r>
        <w:t>:</w:t>
      </w:r>
    </w:p>
    <w:p w14:paraId="41CF211A" w14:textId="77777777" w:rsidR="001E5508" w:rsidRDefault="001E5508" w:rsidP="001E5508">
      <w:pPr>
        <w:pStyle w:val="B4"/>
      </w:pPr>
      <w:r>
        <w:t>A)</w:t>
      </w:r>
      <w:r>
        <w:tab/>
        <w:t xml:space="preserve">if </w:t>
      </w:r>
      <w:r w:rsidRPr="00C84BD7">
        <w:t xml:space="preserve">the </w:t>
      </w:r>
      <w:r>
        <w:t>home ePDG identifier configuration is provisioned in the N3AN node configuration information and contains an IP address, the UE shall use the IP address of the home ePDG identifier configuration as the IP address of the ePDG;</w:t>
      </w:r>
    </w:p>
    <w:p w14:paraId="4235BC82" w14:textId="77777777" w:rsidR="001E5508" w:rsidRDefault="001E5508" w:rsidP="001E5508">
      <w:pPr>
        <w:pStyle w:val="B4"/>
      </w:pPr>
      <w:r>
        <w:t>B)</w:t>
      </w:r>
      <w:r>
        <w:tab/>
        <w:t xml:space="preserve">if </w:t>
      </w:r>
      <w:r w:rsidRPr="00C84BD7">
        <w:t xml:space="preserve">the </w:t>
      </w:r>
      <w:r>
        <w:t>home ePDG identifier configuration is provisioned in the N3AN node configuration information and does not contains an IP address, the UE shall use the FQDN of the home ePDG identifier configuration as the ePDG FQDN; and</w:t>
      </w:r>
    </w:p>
    <w:p w14:paraId="228DADCE" w14:textId="77777777" w:rsidR="001E5508" w:rsidRDefault="001E5508" w:rsidP="001E5508">
      <w:pPr>
        <w:pStyle w:val="B4"/>
      </w:pPr>
      <w:r>
        <w:t>C)</w:t>
      </w:r>
      <w:r>
        <w:tab/>
        <w:t xml:space="preserve">if </w:t>
      </w:r>
      <w:r w:rsidRPr="00C84BD7">
        <w:t xml:space="preserve">the </w:t>
      </w:r>
      <w:r>
        <w:t>home ePDG identifier configuration is not provisioned in the N3AN node configuration information</w:t>
      </w:r>
      <w:r w:rsidRPr="00546F32">
        <w:t xml:space="preserve">, the UE shall construct an ePDG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305184DD" w14:textId="77777777" w:rsidR="001E5508" w:rsidRDefault="001E5508" w:rsidP="001E5508">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4262E1A2" w14:textId="308B7F27" w:rsidR="001E5508" w:rsidRDefault="001E5508" w:rsidP="001E5508">
      <w:pPr>
        <w:pStyle w:val="B1"/>
      </w:pPr>
      <w:r>
        <w:tab/>
        <w:t xml:space="preserve">and for the above cases constructing or using an N3IWF FQDN or ePDG FQDN, the UE shall use the DNS server function to resolve the N3IWF FQDN or ePDG FQDN to the IP address(es) of the N3IWF(s) or ePDG(s). The UE shall select as the IP address of the N3IWF or of the ePDG a resolved IP address of an N3IWF or an ePDG with the same IP version as its local IP address. If </w:t>
      </w:r>
      <w:r>
        <w:rPr>
          <w:lang w:eastAsia="zh-CN"/>
        </w:rPr>
        <w:t xml:space="preserve">the DNS response contains no records and the UE used an FQDN determined by following step a)-1)-i)-I), the UE shall follow the procedure in bullet a)-1)-i)-II) assuming that the extended home N3IWF identifier configuration is not provisioned. </w:t>
      </w:r>
      <w:r>
        <w:t xml:space="preserve">If </w:t>
      </w:r>
      <w:r>
        <w:rPr>
          <w:lang w:eastAsia="zh-CN"/>
        </w:rPr>
        <w:t>the DNS response contains no records and the UE used an FQDN determined by following step a)-1)-i)-II), the UE shall follow the procedure in bullet a)-1)-i)-III) assuming that neither the extended home N3IWF identifier configuration nor the Slice-specific N3IWF prefix configuration is provisioned</w:t>
      </w:r>
      <w:r>
        <w:t>; and</w:t>
      </w:r>
    </w:p>
    <w:p w14:paraId="6676EB67" w14:textId="77777777" w:rsidR="001E5508" w:rsidRDefault="001E5508" w:rsidP="001E5508">
      <w:pPr>
        <w:pStyle w:val="B1"/>
      </w:pPr>
      <w:r>
        <w:t>b)</w:t>
      </w:r>
      <w:r>
        <w:tab/>
        <w:t>if the UE is not located in its home country:</w:t>
      </w:r>
    </w:p>
    <w:p w14:paraId="7B31A94D" w14:textId="7299BFB9" w:rsidR="001E5508" w:rsidRDefault="001E5508" w:rsidP="001E5508">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p>
    <w:p w14:paraId="3B38FBD7" w14:textId="0F5D2421" w:rsidR="001E5508" w:rsidRDefault="001E5508" w:rsidP="001E5508">
      <w:pPr>
        <w:pStyle w:val="B2"/>
      </w:pPr>
      <w:r>
        <w:t>2)</w:t>
      </w:r>
      <w:r>
        <w:tab/>
        <w:t xml:space="preserve">if the Slice-specific N3IWF prefix configuration is not provisioned for the VPLMN and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4222D2B" w14:textId="77777777" w:rsidR="001E5508" w:rsidRDefault="001E5508" w:rsidP="001E5508">
      <w:pPr>
        <w:pStyle w:val="B3"/>
      </w:pPr>
      <w:r>
        <w:t>i)</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7E2B77B9" w14:textId="77777777" w:rsidR="001E5508" w:rsidRDefault="001E5508" w:rsidP="001E5508">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w:t>
      </w:r>
      <w:r>
        <w:lastRenderedPageBreak/>
        <w:t xml:space="preserve">N3AN node selection information using the PLMN ID of the VPLMN as specified in </w:t>
      </w:r>
      <w:r w:rsidRPr="005D41DB">
        <w:t>clause </w:t>
      </w:r>
      <w:r>
        <w:t>28 of 3GPP TS 23.003 [8].</w:t>
      </w:r>
      <w:r w:rsidRPr="00C2485D">
        <w:t xml:space="preserve"> </w:t>
      </w:r>
      <w:r>
        <w:t>The UE shall consider that the VPLMN is selected; and</w:t>
      </w:r>
    </w:p>
    <w:p w14:paraId="649D01BF" w14:textId="77777777" w:rsidR="001E5508" w:rsidRDefault="001E5508" w:rsidP="001E5508">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ePDG is preferred, the UE shall construct an ePDG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r w:rsidRPr="00C2485D">
        <w:t xml:space="preserve"> </w:t>
      </w:r>
      <w:r>
        <w:t xml:space="preserve">The UE shall consider that the VPLMN is selected; </w:t>
      </w:r>
    </w:p>
    <w:p w14:paraId="7658DADE" w14:textId="77777777" w:rsidR="001E5508" w:rsidRDefault="001E5508" w:rsidP="001E5508">
      <w:pPr>
        <w:pStyle w:val="B4"/>
      </w:pPr>
      <w:r>
        <w:tab/>
        <w:t>and for above case, the UE shall use the DNS server function to resolve the constructed N3IWF FQDN or ePDG FQDN to the IP address(es) of the N3IWF(s) or ePDG(s). The UE shall select as the IP address of the N3IWF or the ePDG a resolved IP address of an N3IWF or ePDG with the same IP version as its local IP address; and</w:t>
      </w:r>
    </w:p>
    <w:p w14:paraId="49D178B9" w14:textId="033FCCA6" w:rsidR="001E5508" w:rsidRDefault="001E5508" w:rsidP="001E5508">
      <w:pPr>
        <w:pStyle w:val="B2"/>
      </w:pPr>
      <w:r>
        <w:t>3)</w:t>
      </w:r>
      <w:r>
        <w:tab/>
        <w:t>if one of the following is true:</w:t>
      </w:r>
    </w:p>
    <w:p w14:paraId="041137A3" w14:textId="77777777" w:rsidR="001E5508" w:rsidRDefault="001E5508" w:rsidP="001E5508">
      <w:pPr>
        <w:pStyle w:val="B3"/>
      </w:pPr>
      <w:r>
        <w:t>-</w:t>
      </w:r>
      <w:r>
        <w:tab/>
        <w:t>the UE is not registered to a PLMN via 3GPP access and the UE uses WLAN;</w:t>
      </w:r>
    </w:p>
    <w:p w14:paraId="2390274E" w14:textId="419ABACC" w:rsidR="001E5508" w:rsidRDefault="001E5508" w:rsidP="001E5508">
      <w:pPr>
        <w:pStyle w:val="B3"/>
      </w:pPr>
      <w:r>
        <w:t>-</w:t>
      </w:r>
      <w:r>
        <w:tab/>
        <w:t xml:space="preserve">neither the </w:t>
      </w:r>
      <w:r>
        <w:rPr>
          <w:rFonts w:eastAsia="Calibri"/>
          <w:lang w:val="en-US"/>
        </w:rPr>
        <w:t>N3AN node configuration information nor the</w:t>
      </w:r>
      <w:r>
        <w:t xml:space="preserve"> Slice-specific N3IWF prefix configuration is</w:t>
      </w:r>
      <w:r>
        <w:rPr>
          <w:rFonts w:eastAsia="Calibri"/>
          <w:lang w:val="en-US"/>
        </w:rPr>
        <w:t xml:space="preserve"> </w:t>
      </w:r>
      <w:r>
        <w:t>provisioned; or</w:t>
      </w:r>
    </w:p>
    <w:p w14:paraId="6C40B2ED" w14:textId="77777777" w:rsidR="001E5508" w:rsidRDefault="001E5508" w:rsidP="001E5508">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091D14E7" w14:textId="77777777" w:rsidR="001E5508" w:rsidRDefault="001E5508" w:rsidP="001E5508">
      <w:pPr>
        <w:pStyle w:val="B4"/>
      </w:pPr>
      <w:r>
        <w:t>A)</w:t>
      </w:r>
      <w:r>
        <w:tab/>
        <w:t xml:space="preserve">the PLMN ID of VPLMN is included </w:t>
      </w:r>
      <w:r>
        <w:rPr>
          <w:lang w:val="en-US"/>
        </w:rPr>
        <w:t xml:space="preserve">in the </w:t>
      </w:r>
      <w:r>
        <w:t>list of "forbidden PLMNs for non-3GPP access to 5GCN"; or</w:t>
      </w:r>
    </w:p>
    <w:p w14:paraId="3BB79D7D" w14:textId="77777777" w:rsidR="001E5508" w:rsidRDefault="001E5508" w:rsidP="001E5508">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0E218766" w14:textId="77777777" w:rsidR="001E5508" w:rsidRDefault="001E5508" w:rsidP="001E550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3754165E" w14:textId="77777777" w:rsidR="001E5508" w:rsidRDefault="001E5508" w:rsidP="001E5508">
      <w:pPr>
        <w:pStyle w:val="B3"/>
      </w:pPr>
      <w:r>
        <w:t>i)</w:t>
      </w:r>
      <w:r>
        <w:tab/>
        <w:t xml:space="preserve">if </w:t>
      </w:r>
      <w:r>
        <w:rPr>
          <w:lang w:eastAsia="zh-CN"/>
        </w:rPr>
        <w:t>selection of N3IWF in the visited country is mandatory:</w:t>
      </w:r>
    </w:p>
    <w:p w14:paraId="2FEAE479" w14:textId="77777777" w:rsidR="001E5508" w:rsidRDefault="001E5508" w:rsidP="001E550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[8].The UE shall consider that the VPLMN is selected; and</w:t>
      </w:r>
    </w:p>
    <w:p w14:paraId="614BC501" w14:textId="77777777" w:rsidR="001E5508" w:rsidRDefault="001E5508" w:rsidP="001E550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2D1A968" w14:textId="77777777" w:rsidR="001E5508" w:rsidRDefault="001E5508" w:rsidP="001E5508">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tab/>
      </w:r>
    </w:p>
    <w:p w14:paraId="305CBFCB" w14:textId="77777777" w:rsidR="001E5508" w:rsidRDefault="001E5508" w:rsidP="001E5508">
      <w:pPr>
        <w:pStyle w:val="B5"/>
        <w:rPr>
          <w:lang w:eastAsia="zh-CN"/>
        </w:rPr>
      </w:pPr>
      <w:r>
        <w:t>-</w:t>
      </w:r>
      <w:r>
        <w:tab/>
        <w:t xml:space="preserve">if the the 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71368D62" w14:textId="6CB61DD5" w:rsidR="001E5508" w:rsidRDefault="001E5508" w:rsidP="001E5508">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w:t>
      </w:r>
      <w:r>
        <w:lastRenderedPageBreak/>
        <w:t xml:space="preserve">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54DAE31C" w14:textId="77777777" w:rsidR="001E5508" w:rsidRDefault="001E5508" w:rsidP="001E550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C478269" w14:textId="21A3709D" w:rsidR="001E5508" w:rsidRDefault="001E5508" w:rsidP="001E5508">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 xml:space="preserve">and the UE used Prefixed N3IWF FQDN in the DNS query, the UE shall repeat the DNS query using the same FQDN without the prefix label; </w:t>
      </w:r>
    </w:p>
    <w:p w14:paraId="0E62DCCD" w14:textId="77777777" w:rsidR="001E5508" w:rsidRDefault="001E5508" w:rsidP="001E5508">
      <w:pPr>
        <w:pStyle w:val="B3"/>
      </w:pPr>
      <w:r>
        <w:rPr>
          <w:lang w:eastAsia="zh-CN"/>
        </w:rPr>
        <w:t>iii)</w:t>
      </w:r>
      <w:r>
        <w:rPr>
          <w:lang w:eastAsia="zh-CN"/>
        </w:rPr>
        <w:tab/>
      </w:r>
      <w:r>
        <w:rPr>
          <w:lang w:eastAsia="zh-CN"/>
        </w:rPr>
        <w:tab/>
        <w:t xml:space="preserve">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p>
    <w:p w14:paraId="01BD5242" w14:textId="77777777" w:rsidR="001E5508" w:rsidRDefault="001E5508" w:rsidP="001E5508">
      <w:pPr>
        <w:pStyle w:val="B3"/>
        <w:rPr>
          <w:lang w:eastAsia="zh-CN"/>
        </w:rPr>
      </w:pPr>
      <w:r>
        <w:tab/>
        <w:t xml:space="preserve">If the UE determines that the visited country mandates the selection of ePDG in the visited country, the UE shall assume that the selection of N3IWF in the visited country is mandatory and shall </w:t>
      </w:r>
      <w:r>
        <w:rPr>
          <w:lang w:eastAsia="zh-CN"/>
        </w:rPr>
        <w:t>continue the ePDG</w:t>
      </w:r>
      <w:r>
        <w:t xml:space="preserve"> </w:t>
      </w:r>
      <w:r>
        <w:rPr>
          <w:lang w:eastAsia="zh-CN"/>
        </w:rPr>
        <w:t xml:space="preserve">selection </w:t>
      </w:r>
      <w:r>
        <w:t>procedure in the visited country, specified in clause 7.2.1.3 of 3GPP TS 24.302 [7].</w:t>
      </w:r>
    </w:p>
    <w:p w14:paraId="570960C7" w14:textId="77777777" w:rsidR="001E5508" w:rsidRDefault="001E5508" w:rsidP="001E5508">
      <w:pPr>
        <w:pStyle w:val="B3"/>
      </w:pPr>
      <w:r>
        <w:rPr>
          <w:lang w:eastAsia="zh-CN"/>
        </w:rPr>
        <w:tab/>
        <w:t xml:space="preserve">If the UE </w:t>
      </w:r>
      <w:r>
        <w:t>determines that the visited country does not mandate the selection of ePDG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1DD291FB" w14:textId="77777777" w:rsidR="001E5508" w:rsidRDefault="001E5508" w:rsidP="001E5508">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323712F1" w14:textId="1623F0CF" w:rsidR="001E5508" w:rsidRDefault="001E5508" w:rsidP="001E5508">
      <w:pPr>
        <w:pStyle w:val="B4"/>
      </w:pPr>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05DE6957" w14:textId="7202238B" w:rsidR="001E5508" w:rsidRDefault="001E5508" w:rsidP="001E5508">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407BF484" w14:textId="77777777" w:rsidR="001E5508" w:rsidRDefault="001E5508" w:rsidP="001E5508">
      <w:pPr>
        <w:pStyle w:val="B5"/>
      </w:pPr>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p>
    <w:p w14:paraId="6E60317C" w14:textId="77777777" w:rsidR="001E5508" w:rsidRDefault="001E5508" w:rsidP="001E5508">
      <w:pPr>
        <w:pStyle w:val="B5"/>
      </w:pPr>
      <w:r>
        <w:t>-</w:t>
      </w:r>
      <w:r>
        <w:tab/>
        <w:t>if the extended home N3IWF identifier configuration is not provisioned in the N3AN node configuration information and:</w:t>
      </w:r>
    </w:p>
    <w:p w14:paraId="7B575176" w14:textId="77777777" w:rsidR="001E5508" w:rsidRDefault="001E5508" w:rsidP="001E5508">
      <w:pPr>
        <w:pStyle w:val="B6"/>
        <w:ind w:left="1980"/>
      </w:pPr>
      <w:r>
        <w:t>-</w:t>
      </w:r>
      <w:r>
        <w:tab/>
        <w:t xml:space="preserve">if </w:t>
      </w:r>
      <w:r>
        <w:rPr>
          <w:rFonts w:eastAsia="Calibri"/>
          <w:lang w:val="en-US"/>
        </w:rPr>
        <w:t>the h</w:t>
      </w:r>
      <w:r>
        <w:t xml:space="preserve">ome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r w:rsidRPr="00C2485D">
        <w:t xml:space="preserve"> </w:t>
      </w:r>
      <w:r>
        <w:t>The UE shall consider that the HPLMN is selected;</w:t>
      </w:r>
    </w:p>
    <w:p w14:paraId="5FDD1FF7" w14:textId="77777777" w:rsidR="001E5508" w:rsidRDefault="001E5508" w:rsidP="001E5508">
      <w:pPr>
        <w:pStyle w:val="B6"/>
        <w:ind w:left="1980"/>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w:t>
      </w:r>
      <w:r>
        <w:lastRenderedPageBreak/>
        <w:t>the FQDN of the home N3IWF identifier configuration as N3IWF FQDN.The UE shall consider that the HPLMN is selected; and</w:t>
      </w:r>
    </w:p>
    <w:p w14:paraId="41202990" w14:textId="77777777" w:rsidR="001E5508" w:rsidRDefault="001E5508" w:rsidP="001E5508">
      <w:pPr>
        <w:pStyle w:val="B6"/>
        <w:ind w:left="1980"/>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r w:rsidRPr="00C2485D">
        <w:t xml:space="preserve"> </w:t>
      </w:r>
      <w:r>
        <w:t>The UE shall consider that the HPLMN is selected;</w:t>
      </w:r>
    </w:p>
    <w:p w14:paraId="09E74332" w14:textId="77777777" w:rsidR="001E5508" w:rsidRDefault="001E5508" w:rsidP="001E550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8098C64" w14:textId="571A7944" w:rsidR="001E5508" w:rsidRDefault="001E5508" w:rsidP="001E5508">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15B86C8" w14:textId="77777777" w:rsidR="001E5508" w:rsidRPr="00546F32" w:rsidRDefault="001E5508" w:rsidP="001E5508">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r w:rsidRPr="00546F32">
        <w:t>ePDG</w:t>
      </w:r>
      <w:r>
        <w:t>:</w:t>
      </w:r>
    </w:p>
    <w:p w14:paraId="5F4E982C" w14:textId="77777777" w:rsidR="001E5508" w:rsidRPr="00546F32" w:rsidRDefault="001E5508" w:rsidP="001E5508">
      <w:pPr>
        <w:pStyle w:val="B1"/>
      </w:pPr>
      <w:r w:rsidRPr="00546F32">
        <w:t>a)</w:t>
      </w:r>
      <w:r w:rsidRPr="00546F32">
        <w:tab/>
        <w:t xml:space="preserve">if </w:t>
      </w:r>
      <w:r>
        <w:t xml:space="preserve">the </w:t>
      </w:r>
      <w:r w:rsidRPr="00546F32">
        <w:t>IP address of N3IWF is selected, the UE shall:</w:t>
      </w:r>
    </w:p>
    <w:p w14:paraId="6530B104" w14:textId="77777777" w:rsidR="001E5508" w:rsidRPr="00546F32" w:rsidRDefault="001E5508" w:rsidP="001E5508">
      <w:pPr>
        <w:pStyle w:val="B2"/>
      </w:pPr>
      <w:r w:rsidRPr="00546F32">
        <w:t>i)</w:t>
      </w:r>
      <w:r w:rsidRPr="00546F32">
        <w:tab/>
        <w:t xml:space="preserve">initiate the IKEv2 SA establishment procedure as specified in </w:t>
      </w:r>
      <w:r>
        <w:t>clause</w:t>
      </w:r>
      <w:r w:rsidRPr="00546F32">
        <w:t> 7.3;</w:t>
      </w:r>
    </w:p>
    <w:p w14:paraId="1803C8E9" w14:textId="77777777" w:rsidR="001E5508" w:rsidRPr="00546F32" w:rsidRDefault="001E5508" w:rsidP="001E5508">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Extended h</w:t>
      </w:r>
      <w:r w:rsidRPr="00546F32">
        <w:t xml:space="preserve">ome N3IWF identifier </w:t>
      </w:r>
      <w:r>
        <w:t xml:space="preserve">configuration or Home identifier </w:t>
      </w:r>
      <w:r w:rsidRPr="00546F32">
        <w:t>configuration and there are more pre-configured N3IWFs in the HPLMN, repeat the tunnel establishment attempt using the next FQDN or IP address(es) of the N3IWF in the HPLMN</w:t>
      </w:r>
      <w:r>
        <w:t>.</w:t>
      </w:r>
      <w:r w:rsidRPr="00C2485D">
        <w:t xml:space="preserve"> </w:t>
      </w:r>
      <w:r>
        <w:t>The UE shall consider that the HPLMN is selected</w:t>
      </w:r>
      <w:r w:rsidRPr="00546F32">
        <w:t xml:space="preserve">; </w:t>
      </w:r>
    </w:p>
    <w:p w14:paraId="643F600B" w14:textId="77777777" w:rsidR="001E5508" w:rsidRDefault="001E5508" w:rsidP="001E5508">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ePDG in the same PLMN </w:t>
      </w:r>
      <w:r w:rsidRPr="00096FBD">
        <w:t>as specified in 3GPP TS 24.302 [7]</w:t>
      </w:r>
      <w:r>
        <w:t xml:space="preserve"> instead;</w:t>
      </w:r>
    </w:p>
    <w:p w14:paraId="6E54782F" w14:textId="77777777" w:rsidR="001E5508" w:rsidRDefault="001E5508" w:rsidP="001E5508">
      <w:pPr>
        <w:pStyle w:val="B2"/>
      </w:pPr>
      <w:r>
        <w:t>iv)</w:t>
      </w:r>
      <w:r>
        <w:tab/>
        <w:t xml:space="preserve">if the UE fails to connect to either N3IWF or ePDG in the same PLMN, </w:t>
      </w:r>
      <w:r w:rsidRPr="00546F32">
        <w:t xml:space="preserve">repeat the N3AN node selection as described in this </w:t>
      </w:r>
      <w:r>
        <w:t>clause</w:t>
      </w:r>
      <w:r w:rsidRPr="00546F32">
        <w:t>, excluding the N3IWFs for which the UE did not receive a response to the IKE_SA_INIT request message</w:t>
      </w:r>
      <w:r>
        <w:t>; and</w:t>
      </w:r>
    </w:p>
    <w:p w14:paraId="39939C62" w14:textId="77777777" w:rsidR="001E5508" w:rsidRPr="00546F32" w:rsidRDefault="001E5508" w:rsidP="001E5508">
      <w:pPr>
        <w:pStyle w:val="B2"/>
      </w:pPr>
      <w:r>
        <w:t>v)</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 xml:space="preserve">the UE shall repeat the N3IWF selection as described in this clause; </w:t>
      </w:r>
    </w:p>
    <w:p w14:paraId="6EE3386F" w14:textId="2DAB0397" w:rsidR="001E5508" w:rsidRPr="00546F32" w:rsidRDefault="001E5508" w:rsidP="001E5508">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DF8FC8D" w14:textId="77777777" w:rsidR="001E5508" w:rsidRPr="003616C8" w:rsidRDefault="001E5508" w:rsidP="001E5508">
      <w:pPr>
        <w:pStyle w:val="B1"/>
      </w:pPr>
      <w:r w:rsidRPr="00546F32">
        <w:t>b)</w:t>
      </w:r>
      <w:r w:rsidRPr="00546F32">
        <w:tab/>
        <w:t xml:space="preserve">if </w:t>
      </w:r>
      <w:r>
        <w:t xml:space="preserve">the </w:t>
      </w:r>
      <w:r w:rsidRPr="00546F32">
        <w:t>IP address of ePDG is selected, the UE shall:</w:t>
      </w:r>
    </w:p>
    <w:p w14:paraId="73FD7B5F" w14:textId="77777777" w:rsidR="001E5508" w:rsidRDefault="001E5508" w:rsidP="001E5508">
      <w:pPr>
        <w:pStyle w:val="B2"/>
      </w:pPr>
      <w:r>
        <w:t>i)</w:t>
      </w:r>
      <w:r>
        <w:tab/>
        <w:t>initiate tunnel establishment as specified in 3GPP TS 24.302 [7];</w:t>
      </w:r>
    </w:p>
    <w:p w14:paraId="5E72D6A8" w14:textId="77777777" w:rsidR="001E5508" w:rsidRDefault="001E5508" w:rsidP="001E5508">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76A1E1A4" w14:textId="77777777" w:rsidR="001E5508" w:rsidRDefault="001E5508" w:rsidP="001E5508">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r w:rsidRPr="00C2485D">
        <w:t xml:space="preserve"> </w:t>
      </w:r>
      <w:r>
        <w:t>The UE shall consider the PLMN where N3IWF is, as selected;</w:t>
      </w:r>
    </w:p>
    <w:p w14:paraId="3B5A3F06" w14:textId="77777777" w:rsidR="001E5508" w:rsidRDefault="001E5508" w:rsidP="001E5508">
      <w:pPr>
        <w:pStyle w:val="B2"/>
      </w:pPr>
      <w:r>
        <w:t>iv)</w:t>
      </w:r>
      <w:r>
        <w:tab/>
        <w:t>if the UE fails to connect to either ePDG or N3IWF in the same PLMN, repeat the N3AN node selection as described in this clause, excluding the ePDGs for which the UE did not receive a response to the IKE_SA_INIT request message; and</w:t>
      </w:r>
    </w:p>
    <w:p w14:paraId="10309922" w14:textId="77777777" w:rsidR="001E5508" w:rsidRDefault="001E5508" w:rsidP="001E5508">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336F598F" w14:textId="14B58230" w:rsidR="001E5508" w:rsidRDefault="001E5508" w:rsidP="001E5508">
      <w:pPr>
        <w:pStyle w:val="NO"/>
      </w:pPr>
      <w:r>
        <w:t>NOTE 3:</w:t>
      </w:r>
      <w:r>
        <w:tab/>
        <w:t>The time the UE waits before reattempting access to another ePDG or to an ePDG that it previously did not receive a response to an IKE_SA_INIT request message, is implementation specific.</w:t>
      </w:r>
    </w:p>
    <w:p w14:paraId="4F888DEC" w14:textId="77777777" w:rsidR="007D511A" w:rsidRPr="004C43A6" w:rsidRDefault="007D511A" w:rsidP="007D511A">
      <w:pPr>
        <w:pStyle w:val="Heading5"/>
        <w:rPr>
          <w:rFonts w:eastAsia="MS Mincho"/>
        </w:rPr>
      </w:pPr>
      <w:bookmarkStart w:id="573" w:name="_Toc20212075"/>
      <w:bookmarkStart w:id="574" w:name="_Toc27744958"/>
      <w:bookmarkStart w:id="575" w:name="_Toc36114759"/>
      <w:bookmarkStart w:id="576" w:name="_Toc45271353"/>
      <w:bookmarkStart w:id="577" w:name="_Toc51936611"/>
      <w:bookmarkStart w:id="578" w:name="_Toc58230281"/>
      <w:bookmarkStart w:id="579" w:name="_Toc154619015"/>
      <w:r>
        <w:lastRenderedPageBreak/>
        <w:t>7.2.4.4.</w:t>
      </w:r>
      <w:r>
        <w:rPr>
          <w:lang w:val="en-US"/>
        </w:rPr>
        <w:t>3</w:t>
      </w:r>
      <w:r w:rsidRPr="00003137">
        <w:tab/>
      </w:r>
      <w:r w:rsidR="0069440F">
        <w:t>N3AN n</w:t>
      </w:r>
      <w:r>
        <w:t>ode selection for Non-IMS service</w:t>
      </w:r>
      <w:bookmarkEnd w:id="573"/>
      <w:bookmarkEnd w:id="574"/>
      <w:bookmarkEnd w:id="575"/>
      <w:bookmarkEnd w:id="576"/>
      <w:bookmarkEnd w:id="577"/>
      <w:bookmarkEnd w:id="578"/>
      <w:bookmarkEnd w:id="579"/>
    </w:p>
    <w:p w14:paraId="21158CD6" w14:textId="77777777" w:rsidR="00303FDE" w:rsidRDefault="00303FDE" w:rsidP="00303FDE">
      <w:bookmarkStart w:id="580" w:name="_Toc51936612"/>
      <w:bookmarkStart w:id="581" w:name="_Toc58230282"/>
      <w:bookmarkStart w:id="582" w:name="_Toc20212076"/>
      <w:bookmarkStart w:id="583" w:name="_Toc27744959"/>
      <w:bookmarkStart w:id="584" w:name="_Toc36114760"/>
      <w:bookmarkStart w:id="585" w:name="_Toc45271354"/>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52C8BCA4" w14:textId="77777777" w:rsidR="00303FDE" w:rsidRDefault="00303FDE" w:rsidP="00303FDE">
      <w:r>
        <w:t>The UE shall proceed as follows:</w:t>
      </w:r>
    </w:p>
    <w:p w14:paraId="79F9C3AE" w14:textId="77777777" w:rsidR="00303FDE" w:rsidRDefault="00303FDE" w:rsidP="00303FDE">
      <w:pPr>
        <w:pStyle w:val="B1"/>
      </w:pPr>
      <w:r>
        <w:t>a)</w:t>
      </w:r>
      <w:r>
        <w:tab/>
        <w:t>if the UE is located in its home country:</w:t>
      </w:r>
    </w:p>
    <w:p w14:paraId="7DD4DDD2" w14:textId="77777777" w:rsidR="00303FDE" w:rsidRDefault="00303FDE" w:rsidP="00303FDE">
      <w:pPr>
        <w:pStyle w:val="B2"/>
      </w:pPr>
      <w:r>
        <w:t>1)</w:t>
      </w:r>
      <w:r>
        <w:tab/>
        <w:t>if the N3AN node configuration information is provisioned:</w:t>
      </w:r>
    </w:p>
    <w:p w14:paraId="6A4ECBFB" w14:textId="77777777" w:rsidR="00303FDE" w:rsidRDefault="00303FDE" w:rsidP="00303FDE">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6BF43E6A" w14:textId="35141152" w:rsidR="00303FDE" w:rsidRDefault="00303FDE" w:rsidP="00303FDE">
      <w:pPr>
        <w:pStyle w:val="B3"/>
      </w:pPr>
      <w:r>
        <w:t>ii)</w:t>
      </w:r>
      <w:r>
        <w:tab/>
        <w:t>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w:t>
      </w:r>
      <w:r w:rsidR="00FE633E">
        <w:t>d</w:t>
      </w:r>
      <w:r>
        <w:t xml:space="preserv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140B475F" w14:textId="77777777" w:rsidR="00303FDE" w:rsidRDefault="00303FDE" w:rsidP="00303FDE">
      <w:pPr>
        <w:pStyle w:val="B3"/>
      </w:pPr>
      <w:r>
        <w:t>iii)</w:t>
      </w:r>
      <w:r>
        <w:tab/>
        <w:t>if neither the extended home N3IWF identifier configuration nor the Slice-specific N3IWF prefix configuration is provisioned in the N3AN node configuration information and:</w:t>
      </w:r>
    </w:p>
    <w:p w14:paraId="0FBDB97E" w14:textId="219917CE" w:rsidR="00303FDE" w:rsidRDefault="00303FDE" w:rsidP="00303FDE">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7C81D02A" w14:textId="0932EFDD" w:rsidR="00303FDE" w:rsidRDefault="00303FDE" w:rsidP="00303FDE">
      <w:pPr>
        <w:pStyle w:val="B4"/>
      </w:pPr>
      <w:r>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1B1BE0B5" w14:textId="0228A357" w:rsidR="00303FDE" w:rsidRPr="00546F32" w:rsidRDefault="00303FDE" w:rsidP="00303FDE">
      <w:pPr>
        <w:pStyle w:val="B4"/>
      </w:pPr>
      <w:r>
        <w:t>c)</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w:t>
      </w:r>
      <w:r w:rsidRPr="00C2485D">
        <w:t xml:space="preserve"> </w:t>
      </w:r>
      <w:r>
        <w:t>The UE shall consider that the HPLMN is selected; and</w:t>
      </w:r>
    </w:p>
    <w:p w14:paraId="17884690" w14:textId="77777777" w:rsidR="00303FDE" w:rsidRDefault="00303FDE" w:rsidP="00303FDE">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6207CEBD" w14:textId="77777777" w:rsidR="00303FDE" w:rsidRDefault="00303FDE" w:rsidP="00303FDE">
      <w:pPr>
        <w:pStyle w:val="B1"/>
      </w:pPr>
      <w:r>
        <w:tab/>
        <w:t xml:space="preserve">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If </w:t>
      </w:r>
      <w:r>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t xml:space="preserve">If </w:t>
      </w:r>
      <w:r>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 and</w:t>
      </w:r>
    </w:p>
    <w:p w14:paraId="60930CFD" w14:textId="77777777" w:rsidR="00303FDE" w:rsidRDefault="00303FDE" w:rsidP="00303FDE">
      <w:pPr>
        <w:pStyle w:val="B1"/>
      </w:pPr>
      <w:r>
        <w:t>b)</w:t>
      </w:r>
      <w:r>
        <w:tab/>
        <w:t xml:space="preserve">if the UE is </w:t>
      </w:r>
      <w:r w:rsidRPr="002741A3">
        <w:t>not located in its</w:t>
      </w:r>
      <w:r>
        <w:t xml:space="preserve"> home country:</w:t>
      </w:r>
    </w:p>
    <w:p w14:paraId="04662812" w14:textId="03584415" w:rsidR="00303FDE" w:rsidRDefault="00303FDE" w:rsidP="00303FDE">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w:t>
      </w:r>
      <w:r w:rsidR="0026188D">
        <w:t>d</w:t>
      </w:r>
      <w:r>
        <w:t xml:space="preserv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r>
        <w:tab/>
      </w:r>
    </w:p>
    <w:p w14:paraId="5E1BEC11" w14:textId="77777777" w:rsidR="00303FDE" w:rsidRDefault="00303FDE" w:rsidP="00303FDE">
      <w:pPr>
        <w:pStyle w:val="B2"/>
      </w:pPr>
      <w:r>
        <w:lastRenderedPageBreak/>
        <w:t>2)</w:t>
      </w:r>
      <w:r>
        <w:tab/>
        <w:t xml:space="preserve">if the Slice-specific N3IWF prefix configuration is not provisioned for the VPLMN and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r w:rsidRPr="00C2485D">
        <w:t xml:space="preserve"> </w:t>
      </w:r>
      <w:r>
        <w:t>The UE shall consider that the VPLMN is selected;</w:t>
      </w:r>
    </w:p>
    <w:p w14:paraId="703C247C" w14:textId="77777777" w:rsidR="00303FDE" w:rsidRDefault="00303FDE" w:rsidP="00303FDE">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4E50A0DB" w14:textId="6C0F00F7" w:rsidR="00303FDE" w:rsidRDefault="00303FDE" w:rsidP="00303FDE">
      <w:pPr>
        <w:pStyle w:val="B2"/>
      </w:pPr>
      <w:r>
        <w:t>3)</w:t>
      </w:r>
      <w:r>
        <w:tab/>
        <w:t>if one of the following is true:</w:t>
      </w:r>
    </w:p>
    <w:p w14:paraId="0637DC7C" w14:textId="77777777" w:rsidR="00303FDE" w:rsidRDefault="00303FDE" w:rsidP="00303FDE">
      <w:pPr>
        <w:pStyle w:val="B3"/>
      </w:pPr>
      <w:r>
        <w:t>-</w:t>
      </w:r>
      <w:r>
        <w:tab/>
        <w:t>the UE is not registered to a PLMN via 3GPP access and the UE uses WLAN;</w:t>
      </w:r>
    </w:p>
    <w:p w14:paraId="28123C3E" w14:textId="16A50510" w:rsidR="00303FDE" w:rsidRDefault="00303FDE" w:rsidP="00303FDE">
      <w:pPr>
        <w:pStyle w:val="B3"/>
      </w:pPr>
      <w:r>
        <w:t>-</w:t>
      </w:r>
      <w:r>
        <w:tab/>
        <w:t xml:space="preserve">neither the </w:t>
      </w:r>
      <w:r>
        <w:rPr>
          <w:rFonts w:eastAsia="Calibri"/>
          <w:lang w:val="en-US"/>
        </w:rPr>
        <w:t>N3AN node configuration information nor the</w:t>
      </w:r>
      <w:r>
        <w:t xml:space="preserve"> Slice-specific N3IWF prefix configuration </w:t>
      </w:r>
      <w:r>
        <w:rPr>
          <w:rFonts w:eastAsia="Calibri"/>
          <w:lang w:val="en-US"/>
        </w:rPr>
        <w:t xml:space="preserve">is </w:t>
      </w:r>
      <w:r>
        <w:t>provisioned; or</w:t>
      </w:r>
    </w:p>
    <w:p w14:paraId="5E9DDD08" w14:textId="77777777" w:rsidR="00303FDE" w:rsidRDefault="00303FDE" w:rsidP="00303FDE">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693552D2" w14:textId="77777777" w:rsidR="00303FDE" w:rsidRDefault="00303FDE" w:rsidP="00303FDE">
      <w:pPr>
        <w:pStyle w:val="B4"/>
      </w:pPr>
      <w:r>
        <w:t>A)</w:t>
      </w:r>
      <w:r>
        <w:tab/>
        <w:t xml:space="preserve">the PLMN ID of VPLMN is included </w:t>
      </w:r>
      <w:r>
        <w:rPr>
          <w:lang w:val="en-US"/>
        </w:rPr>
        <w:t xml:space="preserve">in the </w:t>
      </w:r>
      <w:r>
        <w:t>list of "forbidden PLMNs for non-3GPP access to 5GCN"; or</w:t>
      </w:r>
    </w:p>
    <w:p w14:paraId="3DB7371A" w14:textId="77777777" w:rsidR="00303FDE" w:rsidRDefault="00303FDE" w:rsidP="00303FDE">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38C9C11B" w14:textId="77777777" w:rsidR="00303FDE" w:rsidRDefault="00303FDE" w:rsidP="00303FDE">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2F01E86D" w14:textId="77777777" w:rsidR="00303FDE" w:rsidRDefault="00303FDE" w:rsidP="00303FDE">
      <w:pPr>
        <w:pStyle w:val="B3"/>
      </w:pPr>
      <w:r>
        <w:t>i)</w:t>
      </w:r>
      <w:r>
        <w:tab/>
        <w:t xml:space="preserve">if </w:t>
      </w:r>
      <w:r>
        <w:rPr>
          <w:lang w:eastAsia="zh-CN"/>
        </w:rPr>
        <w:t>selection of N3IWF in the visited country is mandatory:</w:t>
      </w:r>
    </w:p>
    <w:p w14:paraId="773E593D" w14:textId="77777777" w:rsidR="00303FDE" w:rsidRDefault="00303FDE" w:rsidP="00303FDE">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w:t>
      </w:r>
      <w:r w:rsidRPr="00C2485D">
        <w:t xml:space="preserve"> </w:t>
      </w:r>
      <w:r>
        <w:t>The UE shall consider that the VPLMN is selected; and</w:t>
      </w:r>
    </w:p>
    <w:p w14:paraId="2DF2697B" w14:textId="77777777" w:rsidR="00303FDE" w:rsidRDefault="00303FDE" w:rsidP="00303FDE">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7C551F3" w14:textId="045EE4A1" w:rsidR="00303FDE" w:rsidRDefault="00303FDE" w:rsidP="00303FDE">
      <w:pPr>
        <w:pStyle w:val="B5"/>
      </w:pPr>
      <w:r>
        <w:t>-</w:t>
      </w:r>
      <w:r w:rsidRPr="00B61117">
        <w:t xml:space="preserve"> </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rsidR="00470BE5">
        <w:t>;</w:t>
      </w:r>
    </w:p>
    <w:p w14:paraId="77E5AEF1" w14:textId="74FE6E12" w:rsidR="00303FDE" w:rsidRDefault="00303FDE" w:rsidP="00303FDE">
      <w:pPr>
        <w:pStyle w:val="B5"/>
        <w:rPr>
          <w:lang w:eastAsia="zh-CN"/>
        </w:rPr>
      </w:pPr>
      <w:r>
        <w:t>-</w:t>
      </w:r>
      <w:r>
        <w:tab/>
        <w:t>if the</w:t>
      </w:r>
      <w:r w:rsidR="00975892">
        <w:t xml:space="preserve"> </w:t>
      </w:r>
      <w:r>
        <w:t xml:space="preserve">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1754152" w14:textId="0532A30F" w:rsidR="00303FDE" w:rsidRDefault="00303FDE" w:rsidP="00303FDE">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w:t>
      </w:r>
      <w:r>
        <w:rPr>
          <w:lang w:eastAsia="zh-CN"/>
        </w:rPr>
        <w:lastRenderedPageBreak/>
        <w:t xml:space="preserve">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 in clause 28 of 3GPP TS 23.003 [8];</w:t>
      </w:r>
    </w:p>
    <w:p w14:paraId="4A57C4AD" w14:textId="77777777" w:rsidR="00303FDE" w:rsidRDefault="00303FDE" w:rsidP="00303FDE">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2420EB2E" w14:textId="77777777" w:rsidR="00303FDE" w:rsidRDefault="00303FDE" w:rsidP="00303FDE">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and the UE used Prefixed N3IWF FQDN in the DNS query, the UE shall repeat the DNS query using the same FQDN without the prefix label;</w:t>
      </w:r>
    </w:p>
    <w:p w14:paraId="1DEAFE62" w14:textId="02A620A3" w:rsidR="00303FDE" w:rsidRDefault="00303FDE" w:rsidP="00303FDE">
      <w:pPr>
        <w:pStyle w:val="B3"/>
      </w:pPr>
      <w:r>
        <w:rPr>
          <w:lang w:eastAsia="zh-CN"/>
        </w:rPr>
        <w:t xml:space="preserve">iii) 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p>
    <w:p w14:paraId="5B2DB1B1" w14:textId="77777777" w:rsidR="00303FDE" w:rsidRDefault="00303FDE" w:rsidP="00303FDE">
      <w:pPr>
        <w:pStyle w:val="B3"/>
      </w:pPr>
      <w:r>
        <w:tab/>
        <w:t>If the UE determines that the visited country mandates the selection of ePDG in the visited country, the UE shall assume that the selection of N3IWF in the visited country is mandatory and shall</w:t>
      </w:r>
      <w:r w:rsidRPr="007E0F5C">
        <w:rPr>
          <w:lang w:eastAsia="zh-CN"/>
        </w:rPr>
        <w:t xml:space="preserve"> </w:t>
      </w:r>
      <w:r>
        <w:rPr>
          <w:lang w:eastAsia="zh-CN"/>
        </w:rPr>
        <w:t>continue the ePDG</w:t>
      </w:r>
      <w:r>
        <w:t xml:space="preserve"> </w:t>
      </w:r>
      <w:r>
        <w:rPr>
          <w:lang w:eastAsia="zh-CN"/>
        </w:rPr>
        <w:t xml:space="preserve">selection </w:t>
      </w:r>
      <w:r>
        <w:t>procedure in the visited country, specified in clause 7.2.1.3 of 3GPP TS 24.302 [7].</w:t>
      </w:r>
    </w:p>
    <w:p w14:paraId="0306C712" w14:textId="77777777" w:rsidR="00303FDE" w:rsidRDefault="00303FDE" w:rsidP="00303FDE">
      <w:pPr>
        <w:pStyle w:val="B3"/>
      </w:pPr>
      <w:r>
        <w:tab/>
        <w:t>If the UE determines that the visited country does not mandate the selection of ePDG in the visited country, the UE shall assume that the</w:t>
      </w:r>
      <w:r>
        <w:rPr>
          <w:lang w:eastAsia="zh-CN"/>
        </w:rPr>
        <w:t xml:space="preserve"> selection of N3IWF in the visited country is not mandatory and the UE shall proceed as follows:</w:t>
      </w:r>
    </w:p>
    <w:p w14:paraId="360FA301" w14:textId="77777777" w:rsidR="00303FDE" w:rsidRDefault="00303FDE" w:rsidP="00303FDE">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10ED3050" w14:textId="77777777" w:rsidR="00303FDE" w:rsidRDefault="00303FDE" w:rsidP="00303FDE">
      <w:pPr>
        <w:pStyle w:val="B4"/>
      </w:pPr>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6633A76" w14:textId="15F72685" w:rsidR="00303FDE" w:rsidRDefault="00303FDE" w:rsidP="00303FDE">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57C6B30F" w14:textId="77777777" w:rsidR="00303FDE" w:rsidRDefault="00303FDE" w:rsidP="00303FDE">
      <w:pPr>
        <w:pStyle w:val="B5"/>
      </w:pPr>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p>
    <w:p w14:paraId="7CD01964" w14:textId="77777777" w:rsidR="00303FDE" w:rsidRDefault="00303FDE" w:rsidP="00303FDE">
      <w:pPr>
        <w:pStyle w:val="B5"/>
      </w:pPr>
      <w:r>
        <w:t>-</w:t>
      </w:r>
      <w:r>
        <w:tab/>
        <w:t>if the extended home N3IWF identifier configuration is not provisioned in the N3AN node configuration information and:</w:t>
      </w:r>
    </w:p>
    <w:p w14:paraId="566B1474" w14:textId="7777777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N3IWF.The UE shall consider that the HPLMN is selected;</w:t>
      </w:r>
    </w:p>
    <w:p w14:paraId="64FC7B2F" w14:textId="5FD1A6B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an </w:t>
      </w:r>
      <w:r>
        <w:t>IP address, the UE shall use the FQDN of the home N3IWF identifier configuration as N3IWF FQDN.</w:t>
      </w:r>
      <w:r w:rsidRPr="00C2485D">
        <w:t xml:space="preserve"> </w:t>
      </w:r>
      <w:r>
        <w:t>The UE shall consider that the HPLMN is selected; and</w:t>
      </w:r>
    </w:p>
    <w:p w14:paraId="450E9A22" w14:textId="6553D0A9" w:rsidR="00303FDE" w:rsidRDefault="00303FDE" w:rsidP="00303FDE">
      <w:pPr>
        <w:pStyle w:val="B6"/>
      </w:pPr>
      <w:r>
        <w:lastRenderedPageBreak/>
        <w:t>-</w:t>
      </w:r>
      <w:r>
        <w:tab/>
        <w:t xml:space="preserve">if the home N3IWF identifier configuration is not provisioned in the N3AN node configuration </w:t>
      </w:r>
      <w:r w:rsidRPr="00DA6791">
        <w:t>information</w:t>
      </w:r>
      <w:r>
        <w:t xml:space="preserve">, the UE shall construct an N3IWF FQDN based on the Operator Identifier FQDN format using the PLMN ID of the HPLMN as described in </w:t>
      </w:r>
      <w:r w:rsidRPr="005D41DB">
        <w:t>clause </w:t>
      </w:r>
      <w:r>
        <w:t>28</w:t>
      </w:r>
      <w:r w:rsidRPr="005D41DB">
        <w:t xml:space="preserve"> of</w:t>
      </w:r>
      <w:r>
        <w:t xml:space="preserve"> 3GPP TS 23.003 [8].</w:t>
      </w:r>
      <w:r w:rsidR="003812CD">
        <w:t xml:space="preserve"> </w:t>
      </w:r>
      <w:r>
        <w:t>The UE shall consider that the HPLMN is selected;</w:t>
      </w:r>
    </w:p>
    <w:p w14:paraId="5C3BDEF2" w14:textId="77777777" w:rsidR="00303FDE" w:rsidRDefault="00303FDE" w:rsidP="00303FDE">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FE4C686" w14:textId="458D7317" w:rsidR="00303FDE" w:rsidRDefault="00303FDE" w:rsidP="00303FDE">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6A0F001" w14:textId="77777777" w:rsidR="00303FDE" w:rsidRPr="00546F32" w:rsidRDefault="00303FDE" w:rsidP="00303FDE">
      <w:r w:rsidRPr="00694811">
        <w:t>Following bullet a) and b) above, once</w:t>
      </w:r>
      <w:r w:rsidRPr="00546F32">
        <w:t xml:space="preserve"> the UE selected the IP address of the N3IWF</w:t>
      </w:r>
      <w:r>
        <w:t>:</w:t>
      </w:r>
    </w:p>
    <w:p w14:paraId="67240A70" w14:textId="77777777" w:rsidR="00303FDE" w:rsidRPr="00546F32" w:rsidRDefault="00303FDE" w:rsidP="00303FDE">
      <w:pPr>
        <w:pStyle w:val="B1"/>
      </w:pPr>
      <w:r w:rsidRPr="00546F32">
        <w:t>a)</w:t>
      </w:r>
      <w:r w:rsidRPr="00546F32">
        <w:tab/>
        <w:t xml:space="preserve">if </w:t>
      </w:r>
      <w:r>
        <w:t xml:space="preserve">the </w:t>
      </w:r>
      <w:r w:rsidRPr="00546F32">
        <w:t>IP address of N3IWF is selected, the UE shall:</w:t>
      </w:r>
    </w:p>
    <w:p w14:paraId="6CB14DBE" w14:textId="77777777" w:rsidR="00303FDE" w:rsidRPr="00546F32" w:rsidRDefault="00303FDE" w:rsidP="00303FDE">
      <w:pPr>
        <w:pStyle w:val="B2"/>
      </w:pPr>
      <w:r>
        <w:t>1</w:t>
      </w:r>
      <w:r w:rsidRPr="00546F32">
        <w:t>)</w:t>
      </w:r>
      <w:r w:rsidRPr="00546F32">
        <w:tab/>
        <w:t xml:space="preserve">initiate the IKEv2 SA establishment procedure as specified in </w:t>
      </w:r>
      <w:r>
        <w:t>clause</w:t>
      </w:r>
      <w:r w:rsidRPr="00546F32">
        <w:t> 7.3;</w:t>
      </w:r>
    </w:p>
    <w:p w14:paraId="690050CE" w14:textId="77777777" w:rsidR="00303FDE" w:rsidRPr="00546F32" w:rsidRDefault="00303FDE" w:rsidP="00303FDE">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Extended home </w:t>
      </w:r>
      <w:r w:rsidRPr="00546F32">
        <w:t xml:space="preserve">N3IWF identifier configuration </w:t>
      </w:r>
      <w:r>
        <w:t xml:space="preserve">or Home identifier configuration </w:t>
      </w:r>
      <w:r w:rsidRPr="00546F32">
        <w:t xml:space="preserve">and there are more pre-configured N3IWFs in the HPLMN, repeat the tunnel establishment attempt using the next FQDN or IP address(es) of the N3IWF in the HPLMN; </w:t>
      </w:r>
    </w:p>
    <w:p w14:paraId="4C28E67F" w14:textId="77777777" w:rsidR="00303FDE" w:rsidRPr="00546F32" w:rsidRDefault="00303FDE" w:rsidP="00303FDE">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t>clause with N3IWF of another PLMN;</w:t>
      </w:r>
    </w:p>
    <w:p w14:paraId="581F730C" w14:textId="77777777" w:rsidR="00303FDE" w:rsidRDefault="00303FDE" w:rsidP="00303FDE">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ePDG </w:t>
      </w:r>
      <w:r w:rsidRPr="00096FBD">
        <w:t>as specified in 3GPP TS 24.302 [7]</w:t>
      </w:r>
      <w:r>
        <w:t xml:space="preserve"> and use </w:t>
      </w:r>
      <w:r w:rsidRPr="00096FBD">
        <w:t>tunnel establishment as specified in 3GPP TS 24.302 [7]</w:t>
      </w:r>
      <w:r>
        <w:t>; and</w:t>
      </w:r>
    </w:p>
    <w:p w14:paraId="498D7631" w14:textId="77777777" w:rsidR="00303FDE" w:rsidRDefault="00303FDE" w:rsidP="00303FDE">
      <w:pPr>
        <w:pStyle w:val="B2"/>
      </w:pPr>
      <w:r>
        <w:t>5)</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52FBFFAE" w14:textId="77777777" w:rsidR="00303FDE" w:rsidRPr="00546F32" w:rsidRDefault="00303FDE" w:rsidP="00303FDE">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288C93CC" w14:textId="77777777" w:rsidR="00303FDE" w:rsidRPr="003616C8" w:rsidRDefault="00303FDE" w:rsidP="00303FDE">
      <w:pPr>
        <w:pStyle w:val="B1"/>
      </w:pPr>
      <w:r w:rsidRPr="00546F32">
        <w:t>b)</w:t>
      </w:r>
      <w:r w:rsidRPr="00546F32">
        <w:tab/>
        <w:t xml:space="preserve">if </w:t>
      </w:r>
      <w:r>
        <w:t xml:space="preserve">the </w:t>
      </w:r>
      <w:r w:rsidRPr="00546F32">
        <w:t>IP address of ePDG is selected, the UE shall:</w:t>
      </w:r>
    </w:p>
    <w:p w14:paraId="340ECDEE" w14:textId="77777777" w:rsidR="00303FDE" w:rsidRDefault="00303FDE" w:rsidP="00303FDE">
      <w:pPr>
        <w:pStyle w:val="B2"/>
      </w:pPr>
      <w:r>
        <w:t>i)</w:t>
      </w:r>
      <w:r>
        <w:tab/>
        <w:t>initiate tunnel establishment as specified in 3GPP TS 24.302 [7];</w:t>
      </w:r>
    </w:p>
    <w:p w14:paraId="36FEEE9D" w14:textId="77777777" w:rsidR="00303FDE" w:rsidRDefault="00303FDE" w:rsidP="00303FDE">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6D14DDFD" w14:textId="10BBEAC6" w:rsidR="00303FDE" w:rsidRDefault="00303FDE" w:rsidP="00303FDE">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r w:rsidR="00AA1D27">
        <w:t xml:space="preserve"> </w:t>
      </w:r>
      <w:r>
        <w:t>The UE shall consider the PLMN where N3IWF is, as selected;</w:t>
      </w:r>
    </w:p>
    <w:p w14:paraId="549534C3" w14:textId="77777777" w:rsidR="00303FDE" w:rsidRDefault="00303FDE" w:rsidP="00303FDE">
      <w:pPr>
        <w:pStyle w:val="B2"/>
      </w:pPr>
      <w:r>
        <w:t>iv)</w:t>
      </w:r>
      <w:r>
        <w:tab/>
        <w:t>if the UE fails to connect to either ePDG or N3IWF in the same PLMN, repeat the N3AN node selection as described in this clause, excluding the ePDGs for which the UE did not receive a response to the IKE_SA_INIT request message; and</w:t>
      </w:r>
    </w:p>
    <w:p w14:paraId="7B15EE6F" w14:textId="77777777" w:rsidR="00303FDE" w:rsidRDefault="00303FDE" w:rsidP="00303FDE">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1369111D" w14:textId="77777777" w:rsidR="00303FDE" w:rsidRDefault="00303FDE" w:rsidP="00303FDE">
      <w:pPr>
        <w:pStyle w:val="NO"/>
      </w:pPr>
      <w:r>
        <w:t>NOTE 2:</w:t>
      </w:r>
      <w:r>
        <w:tab/>
        <w:t>The time the UE waits before reattempting access to another ePDG or to an ePDG that it previously did not receive a response to an IKE_SA_INIT request message, is implementation specific.</w:t>
      </w:r>
    </w:p>
    <w:p w14:paraId="33E6667C" w14:textId="77777777" w:rsidR="00ED37BC" w:rsidRPr="00F37B07" w:rsidRDefault="00ED37BC" w:rsidP="00ED37BC">
      <w:pPr>
        <w:pStyle w:val="Heading3"/>
        <w:rPr>
          <w:lang w:val="en-US" w:eastAsia="zh-CN"/>
        </w:rPr>
      </w:pPr>
      <w:bookmarkStart w:id="586" w:name="_Toc154619016"/>
      <w:r w:rsidRPr="00F37B07">
        <w:rPr>
          <w:lang w:val="en-US" w:eastAsia="zh-CN"/>
        </w:rPr>
        <w:lastRenderedPageBreak/>
        <w:t>7.2.</w:t>
      </w:r>
      <w:r>
        <w:rPr>
          <w:lang w:val="en-US" w:eastAsia="zh-CN"/>
        </w:rPr>
        <w:t>5</w:t>
      </w:r>
      <w:r w:rsidRPr="00F37B07">
        <w:rPr>
          <w:lang w:val="en-US" w:eastAsia="zh-CN"/>
        </w:rPr>
        <w:tab/>
      </w:r>
      <w:r>
        <w:rPr>
          <w:lang w:val="en-US" w:eastAsia="zh-CN"/>
        </w:rPr>
        <w:t>Selection of an N3AN node in an SNPN</w:t>
      </w:r>
      <w:bookmarkEnd w:id="580"/>
      <w:bookmarkEnd w:id="581"/>
      <w:bookmarkEnd w:id="586"/>
    </w:p>
    <w:p w14:paraId="28F6615A" w14:textId="6B39E761" w:rsidR="00665520" w:rsidRDefault="00ED37BC" w:rsidP="00665520">
      <w:pPr>
        <w:rPr>
          <w:noProof/>
        </w:rPr>
      </w:pPr>
      <w:r>
        <w:rPr>
          <w:noProof/>
        </w:rPr>
        <w:t>In order to access SNPN services via a PLMN</w:t>
      </w:r>
      <w:r w:rsidR="008A1CFA">
        <w:rPr>
          <w:noProof/>
        </w:rPr>
        <w:t xml:space="preserve"> </w:t>
      </w:r>
      <w:r w:rsidR="008A1CFA">
        <w:t>or via untrusted non-3GPP access network</w:t>
      </w:r>
      <w:r>
        <w:rPr>
          <w:noProof/>
        </w:rPr>
        <w:t xml:space="preserve">,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43F4FC1D" w:rsidR="00665520" w:rsidRDefault="00665520" w:rsidP="00665520">
      <w:pPr>
        <w:pStyle w:val="B1"/>
      </w:pPr>
      <w:r>
        <w:t>a)</w:t>
      </w:r>
      <w:r>
        <w:tab/>
        <w:t>if the UE is located in the country where the configured N3IWF is located, the UE shall use the configured N3IWF FQDN</w:t>
      </w:r>
      <w:r w:rsidRPr="00C21B43">
        <w:t xml:space="preserve"> </w:t>
      </w:r>
      <w:r>
        <w:t>for the SNPN N3IWF selection</w:t>
      </w:r>
      <w:r w:rsidR="00C2485D">
        <w:t>.</w:t>
      </w:r>
      <w:r w:rsidR="00C2485D" w:rsidRPr="00C2485D">
        <w:t xml:space="preserve"> </w:t>
      </w:r>
      <w:r w:rsidR="00C2485D">
        <w:t>The UE shall consider that the subscribed SNPN is selected</w:t>
      </w:r>
      <w:r>
        <w:t>;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r>
        <w:rPr>
          <w:lang w:eastAsia="zh-CN"/>
        </w:rPr>
        <w:t>i)</w:t>
      </w:r>
      <w:r>
        <w:rPr>
          <w:lang w:eastAsia="zh-CN"/>
        </w:rPr>
        <w:tab/>
        <w:t>the result of this DNS query includes:</w:t>
      </w:r>
    </w:p>
    <w:p w14:paraId="53D7E3E3" w14:textId="7BF4C42A"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w:t>
      </w:r>
      <w:r w:rsidR="00C2485D">
        <w:t>.</w:t>
      </w:r>
      <w:r w:rsidR="00C2485D" w:rsidRPr="00C2485D">
        <w:t xml:space="preserve"> </w:t>
      </w:r>
      <w:r w:rsidR="00C2485D">
        <w:t>The UE shall consider that the subscribed SNPN is selected</w:t>
      </w:r>
      <w:r>
        <w:t>; or</w:t>
      </w:r>
    </w:p>
    <w:p w14:paraId="1C4E602C" w14:textId="77777777" w:rsidR="00665520" w:rsidRDefault="00665520" w:rsidP="00122741">
      <w:pPr>
        <w:pStyle w:val="NO"/>
      </w:pPr>
      <w:r w:rsidRPr="007F2577">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02EF9088"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w:t>
      </w:r>
      <w:r w:rsidR="00C2485D">
        <w:rPr>
          <w:lang w:eastAsia="zh-CN"/>
        </w:rPr>
        <w:t>.</w:t>
      </w:r>
      <w:r w:rsidR="00C2485D" w:rsidRPr="00C2485D">
        <w:t xml:space="preserve"> </w:t>
      </w:r>
      <w:r w:rsidR="00C2485D">
        <w:t>The UE shall consider that the subscribed SNPN is selected</w:t>
      </w:r>
      <w:r>
        <w:rPr>
          <w:lang w:eastAsia="zh-CN"/>
        </w:rPr>
        <w:t>;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587" w:name="_Toc154619017"/>
      <w:r>
        <w:t>7.2.6</w:t>
      </w:r>
      <w:r>
        <w:tab/>
        <w:t>N3AN node selection for emergency services</w:t>
      </w:r>
      <w:bookmarkEnd w:id="587"/>
    </w:p>
    <w:p w14:paraId="56A4AE7E" w14:textId="583CC2F3" w:rsidR="00DB209B" w:rsidRDefault="00DB209B" w:rsidP="00DB209B">
      <w:pPr>
        <w:pStyle w:val="Heading4"/>
      </w:pPr>
      <w:bookmarkStart w:id="588" w:name="_Toc154619018"/>
      <w:r>
        <w:t>7.2.6.1</w:t>
      </w:r>
      <w:r>
        <w:tab/>
        <w:t>General</w:t>
      </w:r>
      <w:bookmarkEnd w:id="588"/>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ePDG</w:t>
      </w:r>
      <w:r w:rsidRPr="006C250D">
        <w:t xml:space="preserve">, the UE shall perform the procedure in </w:t>
      </w:r>
      <w:r w:rsidR="001B3DE5">
        <w:t>clause</w:t>
      </w:r>
      <w:r w:rsidRPr="006C250D">
        <w:t> </w:t>
      </w:r>
      <w:r>
        <w:t>7.2.6.3</w:t>
      </w:r>
      <w:r w:rsidRPr="006C250D">
        <w:t xml:space="preserve"> for selecting either an N3IWF or an ePDG</w:t>
      </w:r>
      <w:r>
        <w:t xml:space="preserve"> for emergency services.</w:t>
      </w:r>
    </w:p>
    <w:p w14:paraId="4694209B" w14:textId="31EB1B0E" w:rsidR="00DB209B" w:rsidRDefault="00DB209B" w:rsidP="00DB209B">
      <w:pPr>
        <w:pStyle w:val="Heading4"/>
      </w:pPr>
      <w:bookmarkStart w:id="589" w:name="_Toc154619019"/>
      <w:r>
        <w:t>7.2.6.2</w:t>
      </w:r>
      <w:r>
        <w:tab/>
        <w:t>UE procedure when the UE only supports connectivity with N3IWF</w:t>
      </w:r>
      <w:bookmarkEnd w:id="589"/>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590" w:name="_Hlk70696649"/>
      <w:bookmarkStart w:id="591" w:name="_Hlk70696700"/>
      <w:r>
        <w:t xml:space="preserve"> If the DNS response contains one or more records, the UE shall select a PLMN included in the DNS response that has highest </w:t>
      </w:r>
      <w:r>
        <w:rPr>
          <w:lang w:eastAsia="zh-CN"/>
        </w:rPr>
        <w:t xml:space="preserve">PLMN priority (see </w:t>
      </w:r>
      <w:r>
        <w:rPr>
          <w:lang w:val="en-US"/>
        </w:rPr>
        <w:lastRenderedPageBreak/>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590"/>
      <w:bookmarkEnd w:id="591"/>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84FB799" w:rsidR="00DB209B" w:rsidRDefault="00DB209B" w:rsidP="00DB209B">
      <w:pPr>
        <w:pStyle w:val="NO"/>
      </w:pPr>
      <w:r>
        <w:t>NOTE: The UE can notifiy the user that an emergency session cannot be established.</w:t>
      </w:r>
    </w:p>
    <w:p w14:paraId="6E945ED0" w14:textId="77777777" w:rsidR="000B3A88" w:rsidRDefault="000B3A88" w:rsidP="000B3A88">
      <w:pPr>
        <w:pStyle w:val="Heading4"/>
      </w:pPr>
      <w:bookmarkStart w:id="592" w:name="_Toc154619020"/>
      <w:r>
        <w:t>7.2.6.2a</w:t>
      </w:r>
      <w:r>
        <w:tab/>
        <w:t>UE procedure when the UE only supports connectivity with N3IWF when accessing SNPN via non-3GPP access</w:t>
      </w:r>
      <w:bookmarkEnd w:id="592"/>
    </w:p>
    <w:p w14:paraId="32E8C5A8" w14:textId="77777777" w:rsidR="00D33076" w:rsidRDefault="00D33076" w:rsidP="00D33076">
      <w:r>
        <w:t xml:space="preserve">The UE </w:t>
      </w:r>
      <w:r>
        <w:rPr>
          <w:noProof/>
        </w:rPr>
        <w:t>operating in SNPN access operation mode</w:t>
      </w:r>
      <w:r>
        <w:t xml:space="preserve"> with a selected entry of "list of subscriber data" shall perform following procedures:</w:t>
      </w:r>
    </w:p>
    <w:p w14:paraId="26F379FA" w14:textId="77777777" w:rsidR="00D33076" w:rsidRDefault="00D33076" w:rsidP="00D33076">
      <w:pPr>
        <w:pStyle w:val="B1"/>
      </w:pPr>
      <w:r>
        <w:t>a)</w:t>
      </w:r>
      <w:r>
        <w:tab/>
      </w:r>
      <w:r>
        <w:rPr>
          <w:rFonts w:eastAsia="PMingLiU"/>
          <w:lang w:eastAsia="zh-TW"/>
        </w:rPr>
        <w:t>if the selected entry is not considered as valid, the UE may:</w:t>
      </w:r>
    </w:p>
    <w:p w14:paraId="659B2B48" w14:textId="77777777" w:rsidR="00D33076" w:rsidRDefault="00D33076" w:rsidP="00D33076">
      <w:pPr>
        <w:pStyle w:val="B2"/>
      </w:pPr>
      <w:r>
        <w:t>1</w:t>
      </w:r>
      <w:r w:rsidRPr="005819E6">
        <w:t>)</w:t>
      </w:r>
      <w:r w:rsidRPr="005819E6">
        <w:tab/>
      </w:r>
      <w:r>
        <w:t xml:space="preserve">select another valid </w:t>
      </w:r>
      <w:r w:rsidRPr="006F1B62">
        <w:t>entr</w:t>
      </w:r>
      <w:r>
        <w:t>y</w:t>
      </w:r>
      <w:r w:rsidRPr="006F1B62">
        <w:t xml:space="preserve"> of "list of subscriber data"</w:t>
      </w:r>
      <w:r>
        <w:t xml:space="preserve">, if any, such that the UE is in the country </w:t>
      </w:r>
      <w:r>
        <w:rPr>
          <w:noProof/>
        </w:rPr>
        <w:t xml:space="preserve">where the configured N3IWF </w:t>
      </w:r>
      <w:r>
        <w:t>of the entry is located, which has not been tried yet, and proceed to bullet b) 1);</w:t>
      </w:r>
    </w:p>
    <w:p w14:paraId="0CD86398" w14:textId="77777777" w:rsidR="00D33076" w:rsidRDefault="00D33076" w:rsidP="00D33076">
      <w:pPr>
        <w:pStyle w:val="B2"/>
      </w:pPr>
      <w:r>
        <w:t>2)</w:t>
      </w:r>
      <w:r>
        <w:tab/>
        <w:t xml:space="preserve">select another valid </w:t>
      </w:r>
      <w:r w:rsidRPr="006F1B62">
        <w:t>entr</w:t>
      </w:r>
      <w:r>
        <w:t>y</w:t>
      </w:r>
      <w:r w:rsidRPr="006F1B62">
        <w:t xml:space="preserve"> of "list of subscriber data"</w:t>
      </w:r>
      <w:r>
        <w:t xml:space="preserve">, if any, such that the UE is not in the country </w:t>
      </w:r>
      <w:r>
        <w:rPr>
          <w:noProof/>
        </w:rPr>
        <w:t xml:space="preserve">where the configured N3IWF </w:t>
      </w:r>
      <w:r>
        <w:t>of the entry is located, which has not been tried yet, and proceed to bullet b) 2);</w:t>
      </w:r>
    </w:p>
    <w:p w14:paraId="64716A0D" w14:textId="77777777" w:rsidR="00D33076" w:rsidRDefault="00D33076" w:rsidP="00D33076">
      <w:pPr>
        <w:pStyle w:val="B2"/>
      </w:pPr>
      <w:r>
        <w:t>3)</w:t>
      </w:r>
      <w:r>
        <w:tab/>
        <w:t>stop operating in SNPN access operation mode and attempt to perform UE procedure as specified in clause 7.2.6.2; or</w:t>
      </w:r>
    </w:p>
    <w:p w14:paraId="6DFE5886" w14:textId="77777777" w:rsidR="00D33076" w:rsidRDefault="00D33076" w:rsidP="00D33076">
      <w:pPr>
        <w:pStyle w:val="B2"/>
      </w:pPr>
      <w:r>
        <w:t>4</w:t>
      </w:r>
      <w:r w:rsidRPr="00167813">
        <w:t>)</w:t>
      </w:r>
      <w:r w:rsidRPr="00167813">
        <w:tab/>
      </w:r>
      <w:r>
        <w:t>abort the procedure; and</w:t>
      </w:r>
    </w:p>
    <w:p w14:paraId="51970AC9" w14:textId="77777777" w:rsidR="00D33076" w:rsidRDefault="00D33076" w:rsidP="00D33076">
      <w:pPr>
        <w:pStyle w:val="NO"/>
      </w:pPr>
      <w:r>
        <w:t>NOTE:</w:t>
      </w:r>
      <w:r>
        <w:tab/>
        <w:t>The UE can notify the user that an emergency session cannot be established if the UE abort the procedure.</w:t>
      </w:r>
    </w:p>
    <w:p w14:paraId="2A858F79" w14:textId="77777777" w:rsidR="00D33076" w:rsidRPr="00421535" w:rsidRDefault="00D33076" w:rsidP="00D33076">
      <w:pPr>
        <w:pStyle w:val="B1"/>
        <w:rPr>
          <w:lang w:eastAsia="zh-CN"/>
        </w:rPr>
      </w:pPr>
      <w:r>
        <w:rPr>
          <w:rFonts w:hint="eastAsia"/>
          <w:lang w:eastAsia="zh-CN"/>
        </w:rPr>
        <w:t>b</w:t>
      </w:r>
      <w:r>
        <w:rPr>
          <w:lang w:eastAsia="zh-CN"/>
        </w:rPr>
        <w:t>)</w:t>
      </w:r>
      <w:r>
        <w:rPr>
          <w:lang w:eastAsia="zh-CN"/>
        </w:rPr>
        <w:tab/>
      </w:r>
      <w:r>
        <w:rPr>
          <w:rFonts w:eastAsia="PMingLiU"/>
          <w:lang w:eastAsia="zh-TW"/>
        </w:rPr>
        <w:t>if the selected entry is considered as valid and:</w:t>
      </w:r>
    </w:p>
    <w:p w14:paraId="60DDCF40" w14:textId="617FE9DD" w:rsidR="00D33076" w:rsidRDefault="00D33076" w:rsidP="00D33076">
      <w:pPr>
        <w:pStyle w:val="B2"/>
      </w:pPr>
      <w:r>
        <w:t>1)</w:t>
      </w:r>
      <w:r>
        <w:tab/>
        <w:t xml:space="preserve">the UE is in the home country, i.e. in the country </w:t>
      </w:r>
      <w:r>
        <w:rPr>
          <w:noProof/>
        </w:rPr>
        <w:t xml:space="preserve">where the configured N3IWF </w:t>
      </w:r>
      <w:r>
        <w:t>of the selected entry of "list of subscriber data" is located, the UE shall follow the procedure in clause 7.2.5 bullet a). If the emergency registration procedure has failed, the UE may proceed to bullet a) 1), a) 2), a) 3) or a) 4); or</w:t>
      </w:r>
    </w:p>
    <w:p w14:paraId="3864B03A" w14:textId="4BE8CEF2" w:rsidR="00D33076" w:rsidRDefault="00D33076" w:rsidP="00D33076">
      <w:pPr>
        <w:pStyle w:val="B2"/>
      </w:pPr>
      <w:r>
        <w:t>2)</w:t>
      </w:r>
      <w:r>
        <w:tab/>
        <w:t xml:space="preserve">the UE is in a visited country, i.e. in a country other than the country </w:t>
      </w:r>
      <w:r>
        <w:rPr>
          <w:noProof/>
        </w:rPr>
        <w:t xml:space="preserve">where the configured N3IWF </w:t>
      </w:r>
      <w:r>
        <w:t xml:space="preserve">of the selected entry of "list of subscriber data" is located, the UE shall </w:t>
      </w:r>
      <w:r>
        <w:rPr>
          <w:lang w:eastAsia="zh-CN"/>
        </w:rPr>
        <w:t>perform the DNS NAPTR query using Visited Country Emergency SNPN N3IWF FQDN as specified in</w:t>
      </w:r>
      <w:r>
        <w:t xml:space="preserve"> 3GPP TS 23.003 [8] via the non-3GPP access network to determine SNPNs in the visited country that support emergency services in non-3GPP access via N3IWF:</w:t>
      </w:r>
    </w:p>
    <w:p w14:paraId="09C98315" w14:textId="77777777" w:rsidR="00D33076" w:rsidRDefault="00D33076" w:rsidP="00D33076">
      <w:pPr>
        <w:pStyle w:val="B3"/>
      </w:pPr>
      <w:r>
        <w:t>i)</w:t>
      </w:r>
      <w:r>
        <w:tab/>
        <w:t xml:space="preserve">if the DNS response contains one or more records, the UE shall select an SNPN included in the DNS response </w:t>
      </w:r>
      <w:r>
        <w:rPr>
          <w:rFonts w:hint="eastAsia"/>
          <w:lang w:eastAsia="zh-CN"/>
        </w:rPr>
        <w:t>via</w:t>
      </w:r>
      <w:r>
        <w:t xml:space="preserve"> UE implementation means and construct an N3IWF FQDN based on the FQDN format of the selected SNPN as specified in 3GPP TS 23.003 [8] for N3IWF selection. T</w:t>
      </w:r>
      <w:r w:rsidRPr="00F810CB">
        <w:t>he UE shall use the DNS server function to resolve the contructed SNPN N3IWF FQDN to the IP address(es) of the N3IWF</w:t>
      </w:r>
      <w:r>
        <w:t>:</w:t>
      </w:r>
    </w:p>
    <w:p w14:paraId="12B66039" w14:textId="77777777" w:rsidR="00D33076" w:rsidRPr="005819E6" w:rsidRDefault="00D33076" w:rsidP="00D33076">
      <w:pPr>
        <w:pStyle w:val="B4"/>
      </w:pPr>
      <w:r>
        <w:t>I</w:t>
      </w:r>
      <w:r w:rsidRPr="005819E6">
        <w:t>)</w:t>
      </w:r>
      <w:r w:rsidRPr="005819E6">
        <w:tab/>
        <w:t>if the DNS response contains one or more IP addresses of N3IWF, the UE shall select an IP address of N3IWF with the same IP version as its local IP address</w:t>
      </w:r>
      <w:r>
        <w:t>, if any,</w:t>
      </w:r>
      <w:r w:rsidRPr="005819E6">
        <w:t xml:space="preserve"> and initiate the procedure as specified in clause 7.3;</w:t>
      </w:r>
      <w:r>
        <w:t xml:space="preserve"> and</w:t>
      </w:r>
    </w:p>
    <w:p w14:paraId="799628E5" w14:textId="77777777" w:rsidR="00D33076" w:rsidRPr="005819E6" w:rsidRDefault="00D33076" w:rsidP="00D33076">
      <w:pPr>
        <w:pStyle w:val="B4"/>
      </w:pPr>
      <w:r>
        <w:t>II</w:t>
      </w:r>
      <w:r w:rsidRPr="005819E6">
        <w:t>)</w:t>
      </w:r>
      <w:r w:rsidRPr="005819E6">
        <w:tab/>
      </w:r>
      <w:r>
        <w:t xml:space="preserve">if the DNS resolution of </w:t>
      </w:r>
      <w:r w:rsidRPr="00F810CB">
        <w:t>contructed SNPN N3IWF FQDN</w:t>
      </w:r>
      <w:r>
        <w:t xml:space="preserve"> fails, or the the emergency registration procedure in the bullet above has failed</w:t>
      </w:r>
      <w:r w:rsidRPr="005819E6">
        <w:t>, the UE shall select another SNPN, if any, included in the DNS response and repeat the procedure</w:t>
      </w:r>
      <w:r>
        <w:t xml:space="preserve"> as specified in bullet</w:t>
      </w:r>
      <w:r w:rsidRPr="005819E6">
        <w:t> </w:t>
      </w:r>
      <w:r>
        <w:t>b) 2) i)</w:t>
      </w:r>
      <w:r w:rsidRPr="005819E6">
        <w:t>;</w:t>
      </w:r>
      <w:r>
        <w:t xml:space="preserve"> and</w:t>
      </w:r>
    </w:p>
    <w:p w14:paraId="10ABD041" w14:textId="77777777" w:rsidR="00D33076" w:rsidRDefault="00D33076" w:rsidP="00D33076">
      <w:pPr>
        <w:pStyle w:val="B3"/>
      </w:pPr>
      <w:r>
        <w:t>ii)</w:t>
      </w:r>
      <w:r>
        <w:tab/>
        <w:t>if the DNS response contains no record, or no DNS response is received, or the emergency registration procedure has failed for all the SNPNs included in the DNS response as specified bullet b) 2) i), the UE may proceed to bullet a) 1), a) 2) or a) 3).</w:t>
      </w:r>
    </w:p>
    <w:p w14:paraId="6AFE434B" w14:textId="1A21653F" w:rsidR="00DB209B" w:rsidRDefault="00DB209B" w:rsidP="00DB209B">
      <w:pPr>
        <w:pStyle w:val="Heading4"/>
      </w:pPr>
      <w:bookmarkStart w:id="593" w:name="_Toc154619021"/>
      <w:r>
        <w:lastRenderedPageBreak/>
        <w:t>7.2.6.3</w:t>
      </w:r>
      <w:r>
        <w:tab/>
        <w:t>UE procedure when the UE supports connectivity with N3IWF and ePDG</w:t>
      </w:r>
      <w:bookmarkEnd w:id="593"/>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a)1)i), if the emergency registration fails, the UE shall attempt to select an ePDG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r w:rsidRPr="00134D97">
        <w:t>ePDG</w:t>
      </w:r>
      <w:r>
        <w:t xml:space="preserve"> FQDN</w:t>
      </w:r>
      <w:r w:rsidRPr="00134D97">
        <w:t xml:space="preserve"> shall be used instead of </w:t>
      </w:r>
      <w:r>
        <w:t>h</w:t>
      </w:r>
      <w:r w:rsidRPr="00134D97">
        <w:t>ome ePDG identifier;</w:t>
      </w:r>
      <w:r>
        <w:t xml:space="preserve"> and</w:t>
      </w:r>
    </w:p>
    <w:p w14:paraId="17CB7247" w14:textId="77777777" w:rsidR="00DB209B" w:rsidRPr="00134D97" w:rsidRDefault="00DB209B" w:rsidP="00DB209B">
      <w:pPr>
        <w:pStyle w:val="B2"/>
      </w:pPr>
      <w:r>
        <w:t>-</w:t>
      </w:r>
      <w:r>
        <w:tab/>
        <w:t xml:space="preserve">If the emergency registration fails, the UE shall attempt to select an N3IWF in the home country using the steps under bullet a)1)i). </w:t>
      </w:r>
    </w:p>
    <w:p w14:paraId="72EBDE0A" w14:textId="77777777" w:rsidR="00DB209B" w:rsidRDefault="00DB209B" w:rsidP="00DB209B">
      <w:pPr>
        <w:rPr>
          <w:lang w:eastAsia="zh-CN"/>
        </w:rPr>
      </w:pPr>
      <w:r>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ePDG.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t>-</w:t>
      </w:r>
      <w:r>
        <w:tab/>
        <w:t xml:space="preserve">If the </w:t>
      </w:r>
      <w:r>
        <w:rPr>
          <w:lang w:eastAsia="zh-CN"/>
        </w:rPr>
        <w:t>N3AN node selection information</w:t>
      </w:r>
      <w:r>
        <w:t xml:space="preserve"> for the PLMN is available the UE selects first an N3IWF or ePDG based on the </w:t>
      </w:r>
      <w:r w:rsidRPr="00546F32">
        <w:t>the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 If ePDG is preferred, the UE constructs either the Tracking/Location Area Identity based Emergency ePDG FQDN or the Operator Identifier based Emergency ePDG FQDN as indicated by the FQDN format in the N3AN node selection information for the selected PLMN.</w:t>
      </w:r>
    </w:p>
    <w:p w14:paraId="13B91338" w14:textId="2AC92CDD" w:rsidR="00DB209B" w:rsidRDefault="00DB209B" w:rsidP="00DB209B">
      <w:pPr>
        <w:pStyle w:val="B1"/>
      </w:pPr>
      <w:r>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perform the procedure for ePDG</w:t>
      </w:r>
      <w:r>
        <w:t xml:space="preserve"> </w:t>
      </w:r>
      <w:r>
        <w:rPr>
          <w:lang w:eastAsia="zh-CN"/>
        </w:rPr>
        <w:t xml:space="preserve">selection </w:t>
      </w:r>
      <w:r>
        <w:t>for emergency services specified in 3GPP TS 24.302 [7],</w:t>
      </w:r>
      <w:r w:rsidRPr="006C4047">
        <w:t xml:space="preserve"> </w:t>
      </w:r>
      <w:r>
        <w:t>by constructing the Operator Identifier based Emergency ePDG FQDN.</w:t>
      </w:r>
      <w:r w:rsidRPr="001D2E5B">
        <w:t xml:space="preserve"> </w:t>
      </w:r>
    </w:p>
    <w:p w14:paraId="07F101CA" w14:textId="5A502C2C" w:rsidR="00DB209B" w:rsidRDefault="00DB209B" w:rsidP="009A31EF">
      <w:r>
        <w:t>If the emergency registration procedure has failed for all attempted PLMNs, the UE shall abort the procedure.</w:t>
      </w:r>
    </w:p>
    <w:p w14:paraId="6CB0E68F" w14:textId="79C1CE6D" w:rsidR="00EA4620" w:rsidRDefault="00EA4620" w:rsidP="00EA4620">
      <w:pPr>
        <w:pStyle w:val="Heading3"/>
      </w:pPr>
      <w:bookmarkStart w:id="594" w:name="_Toc154619022"/>
      <w:r>
        <w:t>7.2.</w:t>
      </w:r>
      <w:r w:rsidR="00DB3385">
        <w:t>7</w:t>
      </w:r>
      <w:r>
        <w:tab/>
        <w:t>N3AN node selection</w:t>
      </w:r>
      <w:r w:rsidRPr="00DB209B">
        <w:t xml:space="preserve"> </w:t>
      </w:r>
      <w:r>
        <w:t xml:space="preserve">based on </w:t>
      </w:r>
      <w:r w:rsidRPr="00653D35">
        <w:t>N3IWF identifier information provided to the UE in the REGISTRATION REJECT message</w:t>
      </w:r>
      <w:bookmarkEnd w:id="594"/>
    </w:p>
    <w:p w14:paraId="6854016D" w14:textId="56F93A43" w:rsidR="0027120D" w:rsidRDefault="0027120D" w:rsidP="0027120D">
      <w:r>
        <w:t>If the UE that supports slice-based N3IWF selection receives N3IWF identifier IE in the REGISTRATION REJECT message as specified in 3GPP TS 24.501 [4], and re-attempts the registration procedure with the same requested NSSAI over untrusted non-3GPP access, the UE shall proceed as follows:</w:t>
      </w:r>
    </w:p>
    <w:p w14:paraId="1D78B778" w14:textId="61CDE47A" w:rsidR="00EA4620" w:rsidRDefault="00EA4620" w:rsidP="00EA4620">
      <w:pPr>
        <w:pStyle w:val="B1"/>
      </w:pPr>
      <w:r>
        <w:t>a)</w:t>
      </w:r>
      <w:r>
        <w:tab/>
      </w:r>
      <w:r w:rsidR="0027120D">
        <w:t>i</w:t>
      </w:r>
      <w:r>
        <w:t xml:space="preserve">f the </w:t>
      </w:r>
      <w:r w:rsidRPr="007D0FDC">
        <w:t>N3IWF identifier</w:t>
      </w:r>
      <w:r>
        <w:t xml:space="preserve"> IE</w:t>
      </w:r>
      <w:r w:rsidRPr="007D0FDC">
        <w:t xml:space="preserve"> contains an IP address</w:t>
      </w:r>
      <w:r>
        <w:t>, the UE shall use that IP address as the IP address of the N3IWF; or</w:t>
      </w:r>
    </w:p>
    <w:p w14:paraId="3B233BAE" w14:textId="32C30166" w:rsidR="00EA4620" w:rsidRDefault="00EA4620" w:rsidP="00EA4620">
      <w:pPr>
        <w:pStyle w:val="B1"/>
      </w:pPr>
      <w:r>
        <w:t>b)</w:t>
      </w:r>
      <w:r>
        <w:tab/>
      </w:r>
      <w:r w:rsidR="0027120D">
        <w:t>i</w:t>
      </w:r>
      <w:r w:rsidRPr="007D0FDC">
        <w:t xml:space="preserve">f the N3IWF identifier IE contains </w:t>
      </w:r>
      <w:r>
        <w:t>an FQDN</w:t>
      </w:r>
      <w:r w:rsidRPr="007D0FDC">
        <w:t xml:space="preserve">, the UE shall use that </w:t>
      </w:r>
      <w:r>
        <w:t>FQDN</w:t>
      </w:r>
      <w:r w:rsidRPr="007D0FDC">
        <w:t xml:space="preserve"> as the </w:t>
      </w:r>
      <w:r>
        <w:t>FQDN</w:t>
      </w:r>
      <w:r w:rsidRPr="007D0FDC">
        <w:t xml:space="preserve"> of the N3IWF</w:t>
      </w:r>
      <w:r>
        <w:t xml:space="preserve"> and </w:t>
      </w:r>
      <w:r w:rsidRPr="00847175">
        <w:t>shall use the DNS server function to resolve the N3IWF FQDN to the IP address(es) of the N3IWF(s). The UE shall select as the IP address of the N3IWF a resolved IP address of an N3IWF with the same IP version as its local IP address</w:t>
      </w:r>
      <w:r>
        <w:t>; and</w:t>
      </w:r>
    </w:p>
    <w:p w14:paraId="51B547D2" w14:textId="77777777" w:rsidR="00EA4620" w:rsidRPr="00F538DB" w:rsidRDefault="00EA4620" w:rsidP="00EA4620">
      <w:r w:rsidRPr="00F538DB">
        <w:t xml:space="preserve">once the UE </w:t>
      </w:r>
      <w:r>
        <w:t xml:space="preserve">has </w:t>
      </w:r>
      <w:r w:rsidRPr="00F538DB">
        <w:t xml:space="preserve">selected the IP address of the N3IWF, the UE shall initiate the IKEv2 SA establishment procedure as specified in </w:t>
      </w:r>
      <w:r>
        <w:rPr>
          <w:lang w:val="en-US"/>
        </w:rPr>
        <w:t>clause</w:t>
      </w:r>
      <w:r w:rsidRPr="00F538DB">
        <w:rPr>
          <w:lang w:val="en-US"/>
        </w:rPr>
        <w:t> 7.3.</w:t>
      </w:r>
    </w:p>
    <w:p w14:paraId="32911350" w14:textId="77777777" w:rsidR="00EA4620" w:rsidRDefault="00EA4620" w:rsidP="00EA4620">
      <w:r>
        <w:t xml:space="preserve">If </w:t>
      </w:r>
      <w:r w:rsidRPr="00F538DB">
        <w:t>the IKEv2 SA establishment procedure</w:t>
      </w:r>
      <w:r>
        <w:t xml:space="preserve"> towards the selected N3IWF fails due to no response to an IKE_SA_INIT request message, the UE shall repeat the </w:t>
      </w:r>
      <w:r w:rsidRPr="00C05C20">
        <w:t xml:space="preserve">N3AN node selection procedure </w:t>
      </w:r>
      <w:r>
        <w:t xml:space="preserve">but with considering the </w:t>
      </w:r>
      <w:r w:rsidRPr="00C05C20">
        <w:t xml:space="preserve">N3AN node configuration information provisioned to the UE </w:t>
      </w:r>
      <w:r>
        <w:t>as specified in clause </w:t>
      </w:r>
      <w:r w:rsidRPr="00C05C20">
        <w:rPr>
          <w:lang w:val="en-US"/>
        </w:rPr>
        <w:t>7.2.1</w:t>
      </w:r>
      <w:r>
        <w:rPr>
          <w:lang w:val="en-US"/>
        </w:rPr>
        <w:t>.</w:t>
      </w:r>
    </w:p>
    <w:p w14:paraId="50BB6C79" w14:textId="65D450D9" w:rsidR="00EA4620" w:rsidRDefault="00EA4620">
      <w:pPr>
        <w:pStyle w:val="NO"/>
      </w:pPr>
      <w:r>
        <w:t>NOTE:</w:t>
      </w:r>
      <w:r>
        <w:tab/>
        <w:t>The time the UE waits before reattempting access to another N3IWF or to an N3IWF that it previously did not receive a response to an IKE_SA_INIT request message, is implementation specific.</w:t>
      </w:r>
    </w:p>
    <w:p w14:paraId="6BDA7027" w14:textId="2F830EB4" w:rsidR="008A1CFA" w:rsidRDefault="008A1CFA" w:rsidP="008A1CFA">
      <w:pPr>
        <w:pStyle w:val="Heading3"/>
        <w:rPr>
          <w:lang w:val="en-US" w:eastAsia="zh-CN"/>
        </w:rPr>
      </w:pPr>
      <w:bookmarkStart w:id="595" w:name="_Toc154619023"/>
      <w:r>
        <w:rPr>
          <w:lang w:val="en-US" w:eastAsia="zh-CN"/>
        </w:rPr>
        <w:lastRenderedPageBreak/>
        <w:t>7.2.8</w:t>
      </w:r>
      <w:r>
        <w:rPr>
          <w:lang w:val="en-US" w:eastAsia="zh-CN"/>
        </w:rPr>
        <w:tab/>
        <w:t>N3IWF selection for onboarding SNPN</w:t>
      </w:r>
      <w:bookmarkEnd w:id="595"/>
    </w:p>
    <w:p w14:paraId="53569C01" w14:textId="77777777" w:rsidR="00E57AFE" w:rsidRDefault="00E57AFE" w:rsidP="00E57AFE">
      <w:r>
        <w:t>In order to access SNPN for onboarding services via untrused non-3GPP access network, an SNPN enabled UE shall determine if it is located in the same country as the configured N3IWF for onboarding, called home country, and proceed as follows:</w:t>
      </w:r>
    </w:p>
    <w:p w14:paraId="3CABB844" w14:textId="77777777" w:rsidR="00E57AFE" w:rsidRDefault="00E57AFE" w:rsidP="00E57AFE">
      <w:pPr>
        <w:pStyle w:val="B1"/>
        <w:ind w:left="284" w:firstLine="0"/>
      </w:pPr>
      <w:r>
        <w:t>a)</w:t>
      </w:r>
      <w:r>
        <w:tab/>
        <w:t xml:space="preserve">If the UE determines that it is in the home country, the UE shall use the pre-configured N3IWF FQDN for onboarding services in SNPN to select an N3IWF supporting onboarding services in SNPN; and </w:t>
      </w:r>
    </w:p>
    <w:p w14:paraId="22C8E3BE" w14:textId="77777777" w:rsidR="00E57AFE" w:rsidRDefault="00E57AFE" w:rsidP="00E57AFE">
      <w:pPr>
        <w:pStyle w:val="B1"/>
        <w:ind w:left="284" w:firstLine="0"/>
      </w:pPr>
      <w:r>
        <w:t>b)</w:t>
      </w:r>
      <w:r>
        <w:tab/>
        <w:t xml:space="preserve">If the UE determines that it is in not in the home country the UE shall consider itself as located in a visited country and perform a NAPTR DNS query using the </w:t>
      </w:r>
      <w:r w:rsidRPr="001B7C50">
        <w:t xml:space="preserve">Visited Country </w:t>
      </w:r>
      <w:r>
        <w:t xml:space="preserve">FQDN for </w:t>
      </w:r>
      <w:r w:rsidRPr="001B7C50">
        <w:t xml:space="preserve">N3IWF </w:t>
      </w:r>
      <w:r>
        <w:t>supporting Onboarding</w:t>
      </w:r>
      <w:r w:rsidRPr="001B7C50">
        <w:t xml:space="preserve">, as specified in </w:t>
      </w:r>
      <w:r>
        <w:t>3GPP </w:t>
      </w:r>
      <w:r w:rsidRPr="001B7C50">
        <w:t>TS</w:t>
      </w:r>
      <w:r>
        <w:t> </w:t>
      </w:r>
      <w:r w:rsidRPr="001B7C50">
        <w:t>23.003</w:t>
      </w:r>
      <w:r>
        <w:t> </w:t>
      </w:r>
      <w:r w:rsidRPr="001B7C50">
        <w:t>[</w:t>
      </w:r>
      <w:r>
        <w:t>8</w:t>
      </w:r>
      <w:r w:rsidRPr="001B7C50">
        <w:t>]</w:t>
      </w:r>
      <w:r>
        <w:t>. Depending on the DNS response, the UE shall proceed as follows:</w:t>
      </w:r>
    </w:p>
    <w:p w14:paraId="0FD5BE1A" w14:textId="77777777" w:rsidR="00E57AFE" w:rsidRDefault="00E57AFE" w:rsidP="00E57AFE">
      <w:pPr>
        <w:pStyle w:val="B2"/>
      </w:pPr>
      <w:r>
        <w:t>i)</w:t>
      </w:r>
      <w:r>
        <w:tab/>
        <w:t>If no response is received, the UE shall stop the N3IWF selection for onboarding services in SNPN;</w:t>
      </w:r>
    </w:p>
    <w:p w14:paraId="15EAA944" w14:textId="77777777" w:rsidR="00E57AFE" w:rsidRDefault="00E57AFE" w:rsidP="00E57AFE">
      <w:pPr>
        <w:pStyle w:val="B2"/>
      </w:pPr>
      <w:r>
        <w:t>ii)</w:t>
      </w:r>
      <w:r>
        <w:tab/>
        <w:t>If the response is received but contains no records, the UE determines that the visited country does not mandate the selection of an N3IWF in the same country and perform actions specified under the home country scenario in bullet a); and</w:t>
      </w:r>
    </w:p>
    <w:p w14:paraId="666C438F" w14:textId="77777777" w:rsidR="00E57AFE" w:rsidRDefault="00E57AFE" w:rsidP="00E57AFE">
      <w:pPr>
        <w:pStyle w:val="B2"/>
      </w:pPr>
      <w:r>
        <w:t>iii)</w:t>
      </w:r>
      <w:r>
        <w:tab/>
        <w:t xml:space="preserve">Otherwise, the UE shall select one SNPN ID in implementation specific way from the record(s) received in the response and construct the </w:t>
      </w:r>
      <w:r w:rsidRPr="001B7C50">
        <w:t xml:space="preserve">Visited Country </w:t>
      </w:r>
      <w:r>
        <w:t xml:space="preserve">FQDN for SNPN </w:t>
      </w:r>
      <w:r w:rsidRPr="001B7C50">
        <w:t xml:space="preserve">N3IWF </w:t>
      </w:r>
      <w:r>
        <w:t xml:space="preserve">supporting Onboarding based on the selected SNPN ID, </w:t>
      </w:r>
      <w:r w:rsidRPr="001B7C50">
        <w:t xml:space="preserve">as specified in </w:t>
      </w:r>
      <w:r>
        <w:t>3GPP </w:t>
      </w:r>
      <w:r w:rsidRPr="001B7C50">
        <w:t>TS</w:t>
      </w:r>
      <w:r>
        <w:t> </w:t>
      </w:r>
      <w:r w:rsidRPr="001B7C50">
        <w:t>23.003</w:t>
      </w:r>
      <w:r>
        <w:t> </w:t>
      </w:r>
      <w:r w:rsidRPr="001B7C50">
        <w:t>[</w:t>
      </w:r>
      <w:r>
        <w:t>8</w:t>
      </w:r>
      <w:r w:rsidRPr="001B7C50">
        <w:t>]</w:t>
      </w:r>
      <w:r>
        <w:t>. If the N3IWF selection for onboarding services in SNPN using the selected SNPN ID fails, the UE shall select another SNPN ID from the record(s) received in the response, if any, and re-attempt N3IWF selection. After the UE has unsuccessfully tried all the SNPN ID(s)</w:t>
      </w:r>
      <w:r w:rsidRPr="006F768D">
        <w:t xml:space="preserve"> </w:t>
      </w:r>
      <w:r>
        <w:t xml:space="preserve">from the record(s) received in the response, the UE shall stop the N3IWF selection for onboarding services in SNPN. </w:t>
      </w:r>
    </w:p>
    <w:p w14:paraId="227451E2" w14:textId="77777777" w:rsidR="00E26061" w:rsidRDefault="00C13D36" w:rsidP="00E26061">
      <w:pPr>
        <w:pStyle w:val="Heading2"/>
      </w:pPr>
      <w:bookmarkStart w:id="596" w:name="_Toc51936613"/>
      <w:bookmarkStart w:id="597" w:name="_Toc58230283"/>
      <w:bookmarkStart w:id="598" w:name="_Toc154619024"/>
      <w:r>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582"/>
      <w:bookmarkEnd w:id="583"/>
      <w:bookmarkEnd w:id="584"/>
      <w:bookmarkEnd w:id="585"/>
      <w:bookmarkEnd w:id="596"/>
      <w:bookmarkEnd w:id="597"/>
      <w:bookmarkEnd w:id="598"/>
    </w:p>
    <w:p w14:paraId="63761BA6" w14:textId="77777777" w:rsidR="000030BA" w:rsidRPr="000030BA" w:rsidRDefault="000030BA" w:rsidP="000030BA">
      <w:pPr>
        <w:pStyle w:val="Heading3"/>
        <w:rPr>
          <w:rFonts w:eastAsia="SimSun"/>
        </w:rPr>
      </w:pPr>
      <w:bookmarkStart w:id="599" w:name="_Toc20212077"/>
      <w:bookmarkStart w:id="600" w:name="_Toc27744960"/>
      <w:bookmarkStart w:id="601" w:name="_Toc36114761"/>
      <w:bookmarkStart w:id="602" w:name="_Toc45271355"/>
      <w:bookmarkStart w:id="603" w:name="_Toc51936614"/>
      <w:bookmarkStart w:id="604" w:name="_Toc58230284"/>
      <w:bookmarkStart w:id="605" w:name="_Toc154619025"/>
      <w:r>
        <w:rPr>
          <w:rFonts w:eastAsia="SimSun"/>
        </w:rPr>
        <w:t>7.3</w:t>
      </w:r>
      <w:r w:rsidRPr="000030BA">
        <w:rPr>
          <w:rFonts w:eastAsia="SimSun"/>
        </w:rPr>
        <w:t>.1</w:t>
      </w:r>
      <w:r w:rsidRPr="000030BA">
        <w:rPr>
          <w:rFonts w:eastAsia="SimSun" w:hint="eastAsia"/>
        </w:rPr>
        <w:tab/>
      </w:r>
      <w:r w:rsidRPr="000030BA">
        <w:rPr>
          <w:rFonts w:eastAsia="SimSun"/>
        </w:rPr>
        <w:t>General</w:t>
      </w:r>
      <w:bookmarkEnd w:id="599"/>
      <w:bookmarkEnd w:id="600"/>
      <w:bookmarkEnd w:id="601"/>
      <w:bookmarkEnd w:id="602"/>
      <w:bookmarkEnd w:id="603"/>
      <w:bookmarkEnd w:id="604"/>
      <w:bookmarkEnd w:id="605"/>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NWu</w:t>
      </w:r>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606" w:name="_Toc20212078"/>
      <w:bookmarkStart w:id="607" w:name="_Toc27744961"/>
      <w:bookmarkStart w:id="608" w:name="_Toc36114762"/>
      <w:bookmarkStart w:id="609" w:name="_Toc45271356"/>
      <w:bookmarkStart w:id="610" w:name="_Toc51936615"/>
      <w:bookmarkStart w:id="611" w:name="_Toc58230285"/>
      <w:bookmarkStart w:id="612" w:name="_Toc154619026"/>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606"/>
      <w:bookmarkEnd w:id="607"/>
      <w:bookmarkEnd w:id="608"/>
      <w:bookmarkEnd w:id="609"/>
      <w:bookmarkEnd w:id="610"/>
      <w:bookmarkEnd w:id="611"/>
      <w:bookmarkEnd w:id="612"/>
    </w:p>
    <w:p w14:paraId="01402CD8" w14:textId="77777777" w:rsidR="007536A6" w:rsidRPr="004348F0" w:rsidRDefault="007536A6" w:rsidP="007536A6">
      <w:pPr>
        <w:pStyle w:val="Heading4"/>
      </w:pPr>
      <w:bookmarkStart w:id="613" w:name="_Toc20212079"/>
      <w:bookmarkStart w:id="614" w:name="_Toc27744962"/>
      <w:bookmarkStart w:id="615" w:name="_Toc36114763"/>
      <w:bookmarkStart w:id="616" w:name="_Toc45271357"/>
      <w:bookmarkStart w:id="617" w:name="_Toc51936616"/>
      <w:bookmarkStart w:id="618" w:name="_Toc58230286"/>
      <w:bookmarkStart w:id="619" w:name="_Toc154619027"/>
      <w:r>
        <w:t>7.3.2.1</w:t>
      </w:r>
      <w:r>
        <w:tab/>
      </w:r>
      <w:r w:rsidRPr="004348F0">
        <w:t>IKE SA and signalling IPsec SA establishment</w:t>
      </w:r>
      <w:r>
        <w:t xml:space="preserve"> initiation</w:t>
      </w:r>
      <w:bookmarkEnd w:id="613"/>
      <w:bookmarkEnd w:id="614"/>
      <w:bookmarkEnd w:id="615"/>
      <w:bookmarkEnd w:id="616"/>
      <w:bookmarkEnd w:id="617"/>
      <w:bookmarkEnd w:id="618"/>
      <w:bookmarkEnd w:id="619"/>
    </w:p>
    <w:p w14:paraId="16051B22" w14:textId="77777777" w:rsidR="007536A6" w:rsidRDefault="007536A6" w:rsidP="007536A6">
      <w:pPr>
        <w:rPr>
          <w:lang w:val="en-US"/>
        </w:rPr>
      </w:pPr>
      <w:r w:rsidRPr="000C2FD9">
        <w:rPr>
          <w:lang w:val="en-US"/>
        </w:rPr>
        <w:t xml:space="preserve">The UE proceeds with the establishment of </w:t>
      </w:r>
      <w:r>
        <w:rPr>
          <w:lang w:val="en-US"/>
        </w:rPr>
        <w:t>IKE SA and signalling</w:t>
      </w:r>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42966944" w:rsidR="00665520" w:rsidRDefault="00665520" w:rsidP="000030BA">
      <w:r>
        <w:rPr>
          <w:lang w:val="en-US"/>
        </w:rPr>
        <w:lastRenderedPageBreak/>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EC9EA0" w:rsidR="00665520" w:rsidRDefault="00665520" w:rsidP="00665520">
      <w:pPr>
        <w:pStyle w:val="B1"/>
      </w:pPr>
      <w:r>
        <w:t>-</w:t>
      </w:r>
      <w:r>
        <w:tab/>
        <w:t>include the IDi payload with the ID type set to ID_KEY_ID and value set to any random number;</w:t>
      </w:r>
    </w:p>
    <w:p w14:paraId="381F0E5D" w14:textId="4B8E6A11" w:rsidR="00665520" w:rsidRDefault="00665520" w:rsidP="00665520">
      <w:pPr>
        <w:pStyle w:val="B1"/>
      </w:pPr>
      <w:r>
        <w:t>-</w:t>
      </w:r>
      <w:r>
        <w:tab/>
        <w:t>include CERTREQ payload to request N3IWF's certificate if the UE is provisioned with the N3IWF root certificate</w:t>
      </w:r>
      <w:r w:rsidR="002D563F">
        <w:t>; and</w:t>
      </w:r>
    </w:p>
    <w:p w14:paraId="728F1ABE" w14:textId="473BC1A7" w:rsidR="00E57D55" w:rsidRDefault="00E57D55" w:rsidP="00E57D55">
      <w:pPr>
        <w:pStyle w:val="B1"/>
      </w:pPr>
      <w:r>
        <w:t>-</w:t>
      </w:r>
      <w:r>
        <w:tab/>
        <w:t xml:space="preserve">include the HPA_INFO Notify payload, as defined in 3GPP TS 24.302 [7], within the IKE_AUTH request message if the UE has a valid Access Identity 1 as specified in clause 4.5.2 of 3GPP TS 24.501 [4]; </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FEFA5EC" w:rsidR="008A5244" w:rsidRDefault="008A5244" w:rsidP="008A5244">
      <w:pPr>
        <w:pStyle w:val="B1"/>
      </w:pPr>
      <w:bookmarkStart w:id="620" w:name="_Toc20212080"/>
      <w:bookmarkStart w:id="621" w:name="_Toc27744963"/>
      <w:bookmarkStart w:id="622" w:name="_Toc36114764"/>
      <w:bookmarkStart w:id="623" w:name="_Toc45271358"/>
      <w:bookmarkStart w:id="624" w:name="_Toc51936617"/>
      <w:bookmarkStart w:id="625" w:name="_Toc58230287"/>
      <w:r>
        <w:t>-</w:t>
      </w:r>
      <w:r>
        <w:tab/>
        <w:t>the IDr payload with the value set to N3IWF</w:t>
      </w:r>
      <w:r w:rsidR="007B01F6">
        <w:t xml:space="preserve"> identifier</w:t>
      </w:r>
      <w:r>
        <w:t>; and</w:t>
      </w:r>
    </w:p>
    <w:p w14:paraId="6EF33D14" w14:textId="54721468" w:rsidR="007B01F6" w:rsidRDefault="007B01F6" w:rsidP="009C45C3">
      <w:pPr>
        <w:pStyle w:val="NO"/>
      </w:pPr>
      <w:r>
        <w:t>NOTE:</w:t>
      </w:r>
      <w:r>
        <w:tab/>
        <w:t xml:space="preserve">The </w:t>
      </w:r>
      <w:r w:rsidRPr="00F00FDA">
        <w:t>N3IWF identif</w:t>
      </w:r>
      <w:r>
        <w:t xml:space="preserve">ier is the </w:t>
      </w:r>
      <w:r w:rsidRPr="00F00FDA">
        <w:t>IP address</w:t>
      </w:r>
      <w:r>
        <w:t xml:space="preserve"> or the </w:t>
      </w:r>
      <w:r w:rsidRPr="00F00FDA">
        <w:t>FQDN</w:t>
      </w:r>
      <w:r>
        <w:t xml:space="preserve"> of the N3IWF.</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5E984F15" w14:textId="39CEA10D" w:rsidR="00A908DF" w:rsidRDefault="00A908DF" w:rsidP="00A908DF">
      <w:pPr>
        <w:rPr>
          <w:lang w:eastAsia="zh-CN"/>
        </w:rPr>
      </w:pPr>
      <w:r w:rsidRPr="00753AFF">
        <w:t xml:space="preserve">Upon reception of the IKE_AUTH request </w:t>
      </w:r>
      <w:r>
        <w:t>message containing an HPA_INFO Notify Payload, as defined in 3GPP TS 24.302 [7], with the HPA_INFO field indicating a UE configured for MPS access, the N3IWF may, if allowed by operator policy, treat further messages for the UE with MPS priority. Unless doing so would cause network instability, t</w:t>
      </w:r>
      <w:r w:rsidRPr="006A6394">
        <w:rPr>
          <w:lang w:eastAsia="ja-JP"/>
        </w:rPr>
        <w:t xml:space="preserve">he </w:t>
      </w:r>
      <w:r>
        <w:rPr>
          <w:lang w:eastAsia="ja-JP"/>
        </w:rPr>
        <w:t>N3IWF</w:t>
      </w:r>
      <w:r w:rsidRPr="006A6394">
        <w:rPr>
          <w:lang w:eastAsia="ja-JP"/>
        </w:rPr>
        <w:t xml:space="preserve"> should not reject </w:t>
      </w:r>
      <w:r>
        <w:rPr>
          <w:lang w:eastAsia="ja-JP"/>
        </w:rPr>
        <w:t>request</w:t>
      </w:r>
      <w:r w:rsidRPr="006A6394">
        <w:rPr>
          <w:lang w:eastAsia="ja-JP"/>
        </w:rPr>
        <w:t xml:space="preserve">s from </w:t>
      </w:r>
      <w:r w:rsidRPr="006A6394">
        <w:t>UE</w:t>
      </w:r>
      <w:r w:rsidRPr="006A6394">
        <w:rPr>
          <w:lang w:eastAsia="zh-CN"/>
        </w:rPr>
        <w:t>s</w:t>
      </w:r>
      <w:r>
        <w:rPr>
          <w:lang w:eastAsia="zh-CN"/>
        </w:rPr>
        <w:t xml:space="preserve"> which the N3IWF is treating with MPS priority access.</w:t>
      </w:r>
    </w:p>
    <w:p w14:paraId="6B2E6A79" w14:textId="77777777" w:rsidR="007536A6" w:rsidRPr="004348F0" w:rsidRDefault="007536A6" w:rsidP="007536A6">
      <w:pPr>
        <w:pStyle w:val="Heading4"/>
      </w:pPr>
      <w:bookmarkStart w:id="626" w:name="_Toc154619028"/>
      <w:r>
        <w:t>7.3.2.2</w:t>
      </w:r>
      <w:r>
        <w:tab/>
      </w:r>
      <w:r w:rsidRPr="004348F0">
        <w:t>IKE SA and signalling IPsec SA establishment</w:t>
      </w:r>
      <w:r>
        <w:t xml:space="preserve"> accepted by the network</w:t>
      </w:r>
      <w:bookmarkEnd w:id="620"/>
      <w:bookmarkEnd w:id="621"/>
      <w:bookmarkEnd w:id="622"/>
      <w:bookmarkEnd w:id="623"/>
      <w:bookmarkEnd w:id="624"/>
      <w:bookmarkEnd w:id="625"/>
      <w:bookmarkEnd w:id="626"/>
    </w:p>
    <w:p w14:paraId="6EB78CEE" w14:textId="77777777"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7.3.2-1</w:t>
      </w:r>
      <w:r>
        <w:t xml:space="preserve">), which </w:t>
      </w:r>
      <w:r w:rsidRPr="00050CA8">
        <w:t>completes the EAP-5G session</w:t>
      </w:r>
      <w:r>
        <w:t>. No</w:t>
      </w:r>
      <w:r w:rsidRPr="00050CA8">
        <w:t xml:space="preserve"> further EAP-5G packets are exchanged</w:t>
      </w:r>
      <w:r w:rsidR="000030BA" w:rsidRPr="006F13CE">
        <w:t>.</w:t>
      </w:r>
    </w:p>
    <w:p w14:paraId="788BECA8" w14:textId="7F98472C" w:rsidR="000013F0"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p>
    <w:p w14:paraId="12A672BC" w14:textId="6A3D5BAE" w:rsidR="00776FBD" w:rsidRDefault="00776FBD" w:rsidP="00776FBD">
      <w:r>
        <w:t xml:space="preserve">In the </w:t>
      </w:r>
      <w:r w:rsidR="00316192">
        <w:t xml:space="preserve">initial </w:t>
      </w:r>
      <w:r>
        <w:t xml:space="preserve">IKE_AUTH request message the UE </w:t>
      </w:r>
      <w:r w:rsidR="008A5244">
        <w:t xml:space="preserve">shall </w:t>
      </w:r>
      <w:r>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lastRenderedPageBreak/>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lastRenderedPageBreak/>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627" w:name="_Toc20212081"/>
      <w:bookmarkStart w:id="628" w:name="_Toc27744964"/>
      <w:bookmarkStart w:id="629" w:name="_Toc36114765"/>
      <w:bookmarkStart w:id="630" w:name="_Toc45271359"/>
      <w:bookmarkStart w:id="631" w:name="_Toc51936618"/>
      <w:bookmarkStart w:id="632" w:name="_Toc58230288"/>
      <w:bookmarkStart w:id="633" w:name="_Toc154619029"/>
      <w:r>
        <w:t>7.3.2.3</w:t>
      </w:r>
      <w:r>
        <w:tab/>
      </w:r>
      <w:r w:rsidRPr="004348F0">
        <w:t>IKE SA and signalling IPsec SA establishment</w:t>
      </w:r>
      <w:r>
        <w:t xml:space="preserve"> not accepted by the network</w:t>
      </w:r>
      <w:bookmarkEnd w:id="627"/>
      <w:bookmarkEnd w:id="628"/>
      <w:bookmarkEnd w:id="629"/>
      <w:bookmarkEnd w:id="630"/>
      <w:bookmarkEnd w:id="631"/>
      <w:bookmarkEnd w:id="632"/>
      <w:bookmarkEnd w:id="633"/>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21078738"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Pr="00B6005F">
        <w:rPr>
          <w:rStyle w:val="NOChar"/>
        </w:rPr>
        <w:t xml:space="preserve">9.2.4.2 and a N3GPP_BACKOFF_TIMER Notify payload as defined in </w:t>
      </w:r>
      <w:r w:rsidR="001B3DE5">
        <w:rPr>
          <w:rStyle w:val="NOChar"/>
        </w:rPr>
        <w:t>clause</w:t>
      </w:r>
      <w:r w:rsidR="003A52F8">
        <w:t> </w:t>
      </w:r>
      <w:r w:rsidRPr="00B6005F">
        <w:rPr>
          <w:rStyle w:val="NOChar"/>
        </w:rPr>
        <w:t>9.3.1.7 and send it to the UE</w:t>
      </w:r>
      <w:r>
        <w:t>.</w:t>
      </w:r>
      <w:r w:rsidR="001D4424" w:rsidRPr="001D4424">
        <w:t xml:space="preserve"> </w:t>
      </w:r>
    </w:p>
    <w:p w14:paraId="6825C179" w14:textId="6E1594F1" w:rsidR="00491F9D" w:rsidRDefault="00491F9D" w:rsidP="00491F9D">
      <w:pPr>
        <w:rPr>
          <w:lang w:eastAsia="ja-JP"/>
        </w:rPr>
      </w:pPr>
      <w:r w:rsidRPr="00990165">
        <w:rPr>
          <w:lang w:eastAsia="ja-JP"/>
        </w:rPr>
        <w:t>Based on regional/national requirements and network operator policy,</w:t>
      </w:r>
      <w:r>
        <w:rPr>
          <w:lang w:eastAsia="ja-JP"/>
        </w:rPr>
        <w:t xml:space="preserve"> u</w:t>
      </w:r>
      <w:r>
        <w:t xml:space="preserve">nless doing so would cause network instability, </w:t>
      </w:r>
      <w:r>
        <w:rPr>
          <w:lang w:eastAsia="ja-JP"/>
        </w:rPr>
        <w:t>the N3IWF may exempt</w:t>
      </w:r>
      <w:r w:rsidRPr="00990165">
        <w:rPr>
          <w:lang w:eastAsia="ja-JP"/>
        </w:rPr>
        <w:t xml:space="preserve"> </w:t>
      </w:r>
      <w:r>
        <w:rPr>
          <w:lang w:eastAsia="ja-JP"/>
        </w:rPr>
        <w:t xml:space="preserve">a UE that is being treated with </w:t>
      </w:r>
      <w:r w:rsidRPr="00990165">
        <w:rPr>
          <w:lang w:eastAsia="ja-JP"/>
        </w:rPr>
        <w:t xml:space="preserve">MPS </w:t>
      </w:r>
      <w:r>
        <w:rPr>
          <w:lang w:eastAsia="ja-JP"/>
        </w:rPr>
        <w:t>priority (e.g., as identified in clause </w:t>
      </w:r>
      <w:r>
        <w:t xml:space="preserve">7.3.2.1 or 7.3A.2.2) </w:t>
      </w:r>
      <w:r w:rsidRPr="00990165">
        <w:rPr>
          <w:lang w:eastAsia="ja-JP"/>
        </w:rPr>
        <w:t>from congestion controls.</w:t>
      </w:r>
    </w:p>
    <w:p w14:paraId="7D38876D" w14:textId="1941726A" w:rsidR="008E13F3" w:rsidRDefault="003A52F8" w:rsidP="008E13F3">
      <w:pPr>
        <w:rPr>
          <w:noProof/>
          <w:lang w:val="en-US"/>
        </w:rPr>
      </w:pPr>
      <w:r>
        <w:lastRenderedPageBreak/>
        <w:t>The N3IWF shall send the IKE_AUTH response message to the UE.</w:t>
      </w:r>
      <w:r w:rsidR="00F218C9">
        <w:t xml:space="preserve"> </w:t>
      </w:r>
      <w:r w:rsidR="008E13F3">
        <w:t>Upon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634" w:name="_Hlk45831147"/>
      <w:r>
        <w:rPr>
          <w:lang w:eastAsia="zh-CN"/>
        </w:rPr>
        <w:t>the UE needs to request one or more S-NSSAIs that were not included in the requested NSSAI provided to the N3IWF previously</w:t>
      </w:r>
      <w:bookmarkEnd w:id="634"/>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635" w:name="_Toc20212082"/>
      <w:bookmarkStart w:id="636" w:name="_Toc27744965"/>
      <w:bookmarkStart w:id="637" w:name="_Toc36114766"/>
      <w:bookmarkStart w:id="638" w:name="_Toc45271360"/>
      <w:bookmarkStart w:id="639" w:name="_Toc51936619"/>
      <w:bookmarkStart w:id="640" w:name="_Toc58230289"/>
      <w:bookmarkStart w:id="641" w:name="_Toc154619030"/>
      <w:r>
        <w:rPr>
          <w:rFonts w:eastAsia="SimSun"/>
        </w:rPr>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635"/>
      <w:bookmarkEnd w:id="636"/>
      <w:bookmarkEnd w:id="637"/>
      <w:bookmarkEnd w:id="638"/>
      <w:bookmarkEnd w:id="639"/>
      <w:bookmarkEnd w:id="640"/>
      <w:bookmarkEnd w:id="641"/>
    </w:p>
    <w:p w14:paraId="00C6B49F" w14:textId="77777777" w:rsidR="007536A6" w:rsidRPr="004348F0" w:rsidRDefault="007536A6" w:rsidP="007536A6">
      <w:pPr>
        <w:pStyle w:val="Heading4"/>
      </w:pPr>
      <w:bookmarkStart w:id="642" w:name="_Toc20212083"/>
      <w:bookmarkStart w:id="643" w:name="_Toc27744966"/>
      <w:bookmarkStart w:id="644" w:name="_Toc36114767"/>
      <w:bookmarkStart w:id="645" w:name="_Toc45271361"/>
      <w:bookmarkStart w:id="646" w:name="_Toc51936620"/>
      <w:bookmarkStart w:id="647" w:name="_Toc58230290"/>
      <w:bookmarkStart w:id="648" w:name="_Toc154619031"/>
      <w:r>
        <w:t>7.3.3.1</w:t>
      </w:r>
      <w:r>
        <w:tab/>
        <w:t>General</w:t>
      </w:r>
      <w:bookmarkEnd w:id="642"/>
      <w:bookmarkEnd w:id="643"/>
      <w:bookmarkEnd w:id="644"/>
      <w:bookmarkEnd w:id="645"/>
      <w:bookmarkEnd w:id="646"/>
      <w:bookmarkEnd w:id="647"/>
      <w:bookmarkEnd w:id="648"/>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649" w:name="_Toc20212084"/>
      <w:bookmarkStart w:id="650" w:name="_Toc27744967"/>
      <w:bookmarkStart w:id="651" w:name="_Toc36114768"/>
      <w:bookmarkStart w:id="652" w:name="_Toc45271362"/>
      <w:bookmarkStart w:id="653" w:name="_Toc51936621"/>
      <w:bookmarkStart w:id="654" w:name="_Toc58230291"/>
      <w:bookmarkStart w:id="655" w:name="_Toc154619032"/>
      <w:r>
        <w:t>7.3.3.1A</w:t>
      </w:r>
      <w:r>
        <w:tab/>
        <w:t>EAP-5G session initiation</w:t>
      </w:r>
      <w:bookmarkEnd w:id="649"/>
      <w:bookmarkEnd w:id="650"/>
      <w:bookmarkEnd w:id="651"/>
      <w:bookmarkEnd w:id="652"/>
      <w:bookmarkEnd w:id="653"/>
      <w:bookmarkEnd w:id="654"/>
      <w:bookmarkEnd w:id="655"/>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lastRenderedPageBreak/>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699E5D0" w14:textId="18F05793" w:rsidR="00F144AB" w:rsidRDefault="00F144AB" w:rsidP="00F144AB">
      <w:pPr>
        <w:pStyle w:val="B1"/>
      </w:pPr>
      <w:r>
        <w:t>b)</w:t>
      </w:r>
      <w:r>
        <w:tab/>
        <w:t>an AN-parameters field containing access network parameters, such as GUAMI, selected PLMN ID, requested NSSAI, establishment cause, selected NID if the UE is accessing SNPN services via a PLMN or the UE is accessing SNPN services via untrusted non-3GPP access network, and onboarding indication if the UE is accessing SNPN for onboarding services in SNPN via untrusted non-3GPP access network (see 3GPP TS 23.502 [3]).</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7A90F41D" w14:textId="6037C0D6" w:rsidR="00AA6F9E" w:rsidRDefault="00AA6F9E" w:rsidP="00AA6F9E">
      <w:r w:rsidRPr="004438F2">
        <w:t>The</w:t>
      </w:r>
      <w:r>
        <w:t xml:space="preserve"> N3IWF</w:t>
      </w:r>
      <w:r w:rsidRPr="004438F2">
        <w:t xml:space="preserve"> handles access attempts with </w:t>
      </w:r>
      <w:r>
        <w:t xml:space="preserve">the </w:t>
      </w:r>
      <w:r w:rsidRPr="004438F2">
        <w:t xml:space="preserve">establishment cause "mps-PriorityAccess" with high priority and </w:t>
      </w:r>
      <w:r>
        <w:t>rejects</w:t>
      </w:r>
      <w:r w:rsidRPr="004438F2">
        <w:t xml:space="preserve"> these access attempts only in extreme network load conditions that may threaten </w:t>
      </w:r>
      <w:r>
        <w:t>network</w:t>
      </w:r>
      <w:r w:rsidRPr="004438F2">
        <w:t xml:space="preserve"> stability.</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656" w:name="_Toc20212085"/>
      <w:bookmarkStart w:id="657" w:name="_Toc27744968"/>
      <w:bookmarkStart w:id="658" w:name="_Toc36114769"/>
      <w:bookmarkStart w:id="659" w:name="_Toc45271363"/>
      <w:bookmarkStart w:id="660" w:name="_Toc51936622"/>
      <w:bookmarkStart w:id="661" w:name="_Toc58230292"/>
      <w:bookmarkStart w:id="662" w:name="_Toc154619033"/>
      <w:r>
        <w:t>7.3.3.2</w:t>
      </w:r>
      <w:r>
        <w:tab/>
        <w:t>EAP-5G session completion initiated by the network</w:t>
      </w:r>
      <w:bookmarkEnd w:id="656"/>
      <w:bookmarkEnd w:id="657"/>
      <w:bookmarkEnd w:id="658"/>
      <w:bookmarkEnd w:id="659"/>
      <w:bookmarkEnd w:id="660"/>
      <w:bookmarkEnd w:id="661"/>
      <w:bookmarkEnd w:id="662"/>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7pt;height:290.85pt" o:ole="">
            <v:imagedata r:id="rId14" o:title=""/>
          </v:shape>
          <o:OLEObject Type="Embed" ProgID="Visio.Drawing.15" ShapeID="_x0000_i1025" DrawAspect="Content" ObjectID="_1773211927"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663" w:name="_Toc20212086"/>
      <w:bookmarkStart w:id="664" w:name="_Toc27744969"/>
      <w:bookmarkStart w:id="665" w:name="_Toc36114770"/>
      <w:bookmarkStart w:id="666" w:name="_Toc45271364"/>
      <w:bookmarkStart w:id="667" w:name="_Toc51936623"/>
      <w:bookmarkStart w:id="668" w:name="_Toc58230293"/>
      <w:bookmarkStart w:id="669" w:name="_Toc154619034"/>
      <w:r>
        <w:t>7.3.3.3</w:t>
      </w:r>
      <w:r>
        <w:tab/>
        <w:t>EAP-5G session completion initiated by the UE</w:t>
      </w:r>
      <w:bookmarkEnd w:id="663"/>
      <w:bookmarkEnd w:id="664"/>
      <w:bookmarkEnd w:id="665"/>
      <w:bookmarkEnd w:id="666"/>
      <w:bookmarkEnd w:id="667"/>
      <w:bookmarkEnd w:id="668"/>
      <w:bookmarkEnd w:id="669"/>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29.35pt;height:255.2pt" o:ole="">
            <v:imagedata r:id="rId16" o:title=""/>
          </v:shape>
          <o:OLEObject Type="Embed" ProgID="Visio.Drawing.11" ShapeID="_x0000_i1026" DrawAspect="Content" ObjectID="_1773211928"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670" w:name="_Toc20212087"/>
      <w:bookmarkStart w:id="671" w:name="_Toc27744970"/>
      <w:bookmarkStart w:id="672" w:name="_Toc36114771"/>
      <w:bookmarkStart w:id="673" w:name="_Toc45271365"/>
      <w:bookmarkStart w:id="674" w:name="_Toc51936624"/>
      <w:bookmarkStart w:id="675" w:name="_Toc58230294"/>
      <w:bookmarkStart w:id="676" w:name="_Toc154619035"/>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670"/>
      <w:bookmarkEnd w:id="671"/>
      <w:bookmarkEnd w:id="672"/>
      <w:bookmarkEnd w:id="673"/>
      <w:bookmarkEnd w:id="674"/>
      <w:bookmarkEnd w:id="675"/>
      <w:bookmarkEnd w:id="676"/>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677" w:name="_Toc20212088"/>
      <w:bookmarkStart w:id="678" w:name="_Toc27744971"/>
      <w:bookmarkStart w:id="679" w:name="_Toc36114772"/>
      <w:bookmarkStart w:id="680" w:name="_Toc45271366"/>
      <w:bookmarkStart w:id="681" w:name="_Toc51936625"/>
      <w:bookmarkStart w:id="682" w:name="_Toc58230295"/>
      <w:bookmarkStart w:id="683" w:name="_Toc154619036"/>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677"/>
      <w:bookmarkEnd w:id="678"/>
      <w:bookmarkEnd w:id="679"/>
      <w:bookmarkEnd w:id="680"/>
      <w:bookmarkEnd w:id="681"/>
      <w:bookmarkEnd w:id="682"/>
      <w:bookmarkEnd w:id="683"/>
    </w:p>
    <w:p w14:paraId="59D2CE95" w14:textId="752AD396" w:rsidR="009C7FAC"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33A3816F" w14:textId="0188AB55" w:rsidR="00AA2EF9" w:rsidRPr="000030BA" w:rsidRDefault="00AA2EF9" w:rsidP="00AA2EF9">
      <w:pPr>
        <w:pStyle w:val="Heading3"/>
        <w:rPr>
          <w:rFonts w:eastAsia="SimSun"/>
        </w:rPr>
      </w:pPr>
      <w:bookmarkStart w:id="684" w:name="_Toc154619037"/>
      <w:r>
        <w:rPr>
          <w:rFonts w:eastAsia="SimSun"/>
        </w:rPr>
        <w:t>7.3</w:t>
      </w:r>
      <w:r w:rsidRPr="000030BA">
        <w:rPr>
          <w:rFonts w:eastAsia="SimSun"/>
        </w:rPr>
        <w:t>.</w:t>
      </w:r>
      <w:r>
        <w:rPr>
          <w:rFonts w:eastAsia="SimSun"/>
        </w:rPr>
        <w:t>6</w:t>
      </w:r>
      <w:r w:rsidRPr="000030BA">
        <w:rPr>
          <w:rFonts w:eastAsia="SimSun" w:hint="eastAsia"/>
        </w:rPr>
        <w:tab/>
      </w:r>
      <w:r w:rsidRPr="00D52D5C">
        <w:rPr>
          <w:rFonts w:eastAsia="SimSun"/>
        </w:rPr>
        <w:t xml:space="preserve">Procedures for UE behind the 5G-RG accessing 5GC via </w:t>
      </w:r>
      <w:r>
        <w:rPr>
          <w:rFonts w:eastAsia="SimSun"/>
        </w:rPr>
        <w:t>un</w:t>
      </w:r>
      <w:r w:rsidRPr="00D52D5C">
        <w:rPr>
          <w:rFonts w:eastAsia="SimSun"/>
        </w:rPr>
        <w:t>trusted non-3GPP access network</w:t>
      </w:r>
      <w:bookmarkEnd w:id="684"/>
    </w:p>
    <w:p w14:paraId="22A95592" w14:textId="4EF318D2" w:rsidR="00AA2EF9" w:rsidRDefault="00AA2EF9" w:rsidP="00AA2EF9">
      <w:r w:rsidRPr="00944BEA">
        <w:t xml:space="preserve">In wireline access, the UE behind the 5G-RG can access 5GC via </w:t>
      </w:r>
      <w:r>
        <w:t>un</w:t>
      </w:r>
      <w:r w:rsidRPr="00944BEA">
        <w:t>trusted non-3GPP access network</w:t>
      </w:r>
      <w:r>
        <w:t>.</w:t>
      </w:r>
    </w:p>
    <w:p w14:paraId="3F301865" w14:textId="2D62C97E" w:rsidR="00034A41" w:rsidRDefault="00034A41" w:rsidP="00034A41">
      <w:pPr>
        <w:pStyle w:val="NO"/>
      </w:pPr>
      <w:r>
        <w:t>NOTE:</w:t>
      </w:r>
      <w:r>
        <w:tab/>
        <w:t xml:space="preserve">The UE </w:t>
      </w:r>
      <w:r w:rsidRPr="005B65EE">
        <w:t>behind the 5G-RG</w:t>
      </w:r>
      <w:r>
        <w:t xml:space="preserve"> can also access the 5GC directly through 3GPP access.</w:t>
      </w:r>
    </w:p>
    <w:p w14:paraId="55447823" w14:textId="77777777" w:rsidR="00AA2EF9" w:rsidRDefault="00AA2EF9" w:rsidP="00AA2EF9">
      <w:r>
        <w:t>For the 5G-RG to provide connectivity to the UE behind it to</w:t>
      </w:r>
      <w:r w:rsidRPr="00263216">
        <w:t xml:space="preserve"> access the </w:t>
      </w:r>
      <w:r>
        <w:t>5GC</w:t>
      </w:r>
      <w:r w:rsidRPr="00263216">
        <w:t xml:space="preserve"> via </w:t>
      </w:r>
      <w:r>
        <w:t>un</w:t>
      </w:r>
      <w:r w:rsidRPr="00263216">
        <w:t>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EC1B619" w14:textId="77777777" w:rsidR="00AA2EF9" w:rsidRDefault="00AA2EF9" w:rsidP="00AA2EF9">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2873BFB0" w14:textId="77777777" w:rsidR="00AA2EF9" w:rsidRDefault="00AA2EF9" w:rsidP="00AA2EF9">
      <w:pPr>
        <w:pStyle w:val="B1"/>
      </w:pPr>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7B8D9E46" w14:textId="77777777" w:rsidR="00AA2EF9" w:rsidRDefault="00AA2EF9" w:rsidP="00AA2EF9">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040766" w14:textId="7860769F" w:rsidR="00AA2EF9" w:rsidRPr="00913BB3" w:rsidRDefault="00AA2EF9" w:rsidP="009C7FAC">
      <w:r w:rsidRPr="00495292">
        <w:t xml:space="preserve">The exchange of EAP messages between the UE </w:t>
      </w:r>
      <w:r>
        <w:t>behind</w:t>
      </w:r>
      <w:r w:rsidRPr="00495292">
        <w:t xml:space="preserve"> the 5G-RG and the </w:t>
      </w:r>
      <w:r>
        <w:t>N3IWF</w:t>
      </w:r>
      <w:r w:rsidRPr="00495292">
        <w:t xml:space="preserve"> is handled as specified </w:t>
      </w:r>
      <w:r>
        <w:t>from</w:t>
      </w:r>
      <w:r w:rsidRPr="00495292">
        <w:t xml:space="preserve"> clause </w:t>
      </w:r>
      <w:r w:rsidRPr="00B8314D">
        <w:t>7.3.1</w:t>
      </w:r>
      <w:r>
        <w:t xml:space="preserve"> till clause </w:t>
      </w:r>
      <w:r w:rsidRPr="00B8314D">
        <w:rPr>
          <w:rFonts w:hint="eastAsia"/>
        </w:rPr>
        <w:t>7.</w:t>
      </w:r>
      <w:r w:rsidRPr="00B8314D">
        <w:t>3</w:t>
      </w:r>
      <w:r w:rsidRPr="00B8314D">
        <w:rPr>
          <w:rFonts w:hint="eastAsia"/>
        </w:rPr>
        <w:t>.</w:t>
      </w:r>
      <w:r w:rsidRPr="00B8314D">
        <w:t>5</w:t>
      </w:r>
      <w:r w:rsidRPr="00495292">
        <w:t>.</w:t>
      </w:r>
    </w:p>
    <w:p w14:paraId="074C16EE" w14:textId="77777777" w:rsidR="009E57FC" w:rsidRDefault="009E57FC" w:rsidP="009E57FC">
      <w:pPr>
        <w:pStyle w:val="Heading2"/>
      </w:pPr>
      <w:bookmarkStart w:id="685" w:name="_Toc20212089"/>
      <w:bookmarkStart w:id="686" w:name="_Toc27744972"/>
      <w:bookmarkStart w:id="687" w:name="_Toc36114773"/>
      <w:bookmarkStart w:id="688" w:name="_Toc45271367"/>
      <w:bookmarkStart w:id="689" w:name="_Toc51936626"/>
      <w:bookmarkStart w:id="690" w:name="_Toc58230296"/>
      <w:bookmarkStart w:id="691" w:name="_Toc154619038"/>
      <w:r>
        <w:lastRenderedPageBreak/>
        <w:t>7.3A</w:t>
      </w:r>
      <w:r>
        <w:tab/>
        <w:t>IKE SA establishment procedure for trusted non-3GPP access</w:t>
      </w:r>
      <w:bookmarkEnd w:id="685"/>
      <w:bookmarkEnd w:id="686"/>
      <w:bookmarkEnd w:id="687"/>
      <w:bookmarkEnd w:id="688"/>
      <w:bookmarkEnd w:id="689"/>
      <w:bookmarkEnd w:id="690"/>
      <w:bookmarkEnd w:id="691"/>
    </w:p>
    <w:p w14:paraId="0D18520D" w14:textId="77777777" w:rsidR="009E57FC" w:rsidRPr="000030BA" w:rsidRDefault="009E57FC" w:rsidP="009E57FC">
      <w:pPr>
        <w:pStyle w:val="Heading3"/>
        <w:rPr>
          <w:rFonts w:eastAsia="SimSun"/>
        </w:rPr>
      </w:pPr>
      <w:bookmarkStart w:id="692" w:name="_Toc20212090"/>
      <w:bookmarkStart w:id="693" w:name="_Toc27744973"/>
      <w:bookmarkStart w:id="694" w:name="_Toc36114774"/>
      <w:bookmarkStart w:id="695" w:name="_Toc45271368"/>
      <w:bookmarkStart w:id="696" w:name="_Toc51936627"/>
      <w:bookmarkStart w:id="697" w:name="_Toc58230297"/>
      <w:bookmarkStart w:id="698" w:name="_Toc154619039"/>
      <w:r>
        <w:rPr>
          <w:rFonts w:eastAsia="SimSun"/>
        </w:rPr>
        <w:t>7.3A</w:t>
      </w:r>
      <w:r w:rsidRPr="000030BA">
        <w:rPr>
          <w:rFonts w:eastAsia="SimSun"/>
        </w:rPr>
        <w:t>.1</w:t>
      </w:r>
      <w:r w:rsidRPr="000030BA">
        <w:rPr>
          <w:rFonts w:eastAsia="SimSun" w:hint="eastAsia"/>
        </w:rPr>
        <w:tab/>
      </w:r>
      <w:r w:rsidRPr="000030BA">
        <w:rPr>
          <w:rFonts w:eastAsia="SimSun"/>
        </w:rPr>
        <w:t>General</w:t>
      </w:r>
      <w:bookmarkEnd w:id="692"/>
      <w:bookmarkEnd w:id="693"/>
      <w:bookmarkEnd w:id="694"/>
      <w:bookmarkEnd w:id="695"/>
      <w:bookmarkEnd w:id="696"/>
      <w:bookmarkEnd w:id="697"/>
      <w:bookmarkEnd w:id="698"/>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1B5DA890"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NWt.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7.15pt;height:525.4pt" o:ole="">
            <v:imagedata r:id="rId18" o:title=""/>
          </v:shape>
          <o:OLEObject Type="Embed" ProgID="Visio.Drawing.15" ShapeID="_x0000_i1027" DrawAspect="Content" ObjectID="_1773211929"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699" w:name="_Toc20212091"/>
      <w:bookmarkStart w:id="700" w:name="_Toc27744974"/>
      <w:bookmarkStart w:id="701" w:name="_Toc36114775"/>
      <w:bookmarkStart w:id="702" w:name="_Toc45271369"/>
      <w:bookmarkStart w:id="703" w:name="_Toc51936628"/>
      <w:bookmarkStart w:id="704" w:name="_Toc58230298"/>
      <w:bookmarkStart w:id="705" w:name="_Toc154619040"/>
      <w:r>
        <w:rPr>
          <w:rFonts w:eastAsia="SimSun"/>
        </w:rPr>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699"/>
      <w:bookmarkEnd w:id="700"/>
      <w:bookmarkEnd w:id="701"/>
      <w:bookmarkEnd w:id="702"/>
      <w:bookmarkEnd w:id="703"/>
      <w:bookmarkEnd w:id="704"/>
      <w:bookmarkEnd w:id="705"/>
    </w:p>
    <w:p w14:paraId="5EA90A43" w14:textId="77777777" w:rsidR="009E57FC" w:rsidRPr="004348F0" w:rsidRDefault="009E57FC" w:rsidP="009E57FC">
      <w:pPr>
        <w:pStyle w:val="Heading4"/>
      </w:pPr>
      <w:bookmarkStart w:id="706" w:name="_Toc20212092"/>
      <w:bookmarkStart w:id="707" w:name="_Toc27744975"/>
      <w:bookmarkStart w:id="708" w:name="_Toc36114776"/>
      <w:bookmarkStart w:id="709" w:name="_Toc45271370"/>
      <w:bookmarkStart w:id="710" w:name="_Toc51936629"/>
      <w:bookmarkStart w:id="711" w:name="_Toc58230299"/>
      <w:bookmarkStart w:id="712" w:name="_Toc154619041"/>
      <w:r>
        <w:t>7.3A.2.1</w:t>
      </w:r>
      <w:r>
        <w:tab/>
        <w:t>General</w:t>
      </w:r>
      <w:bookmarkEnd w:id="706"/>
      <w:bookmarkEnd w:id="707"/>
      <w:bookmarkEnd w:id="708"/>
      <w:bookmarkEnd w:id="709"/>
      <w:bookmarkEnd w:id="710"/>
      <w:bookmarkEnd w:id="711"/>
      <w:bookmarkEnd w:id="712"/>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lastRenderedPageBreak/>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713" w:name="_Toc20212093"/>
      <w:bookmarkStart w:id="714" w:name="_Toc27744976"/>
      <w:bookmarkStart w:id="715" w:name="_Toc36114777"/>
      <w:bookmarkStart w:id="716" w:name="_Toc45271371"/>
      <w:bookmarkStart w:id="717" w:name="_Toc51936630"/>
      <w:bookmarkStart w:id="718" w:name="_Toc58230300"/>
      <w:bookmarkStart w:id="719" w:name="_Toc154619042"/>
      <w:r>
        <w:t>7.3A.2.2</w:t>
      </w:r>
      <w:r>
        <w:tab/>
        <w:t>Identity transaction</w:t>
      </w:r>
      <w:bookmarkEnd w:id="713"/>
      <w:bookmarkEnd w:id="714"/>
      <w:bookmarkEnd w:id="715"/>
      <w:bookmarkEnd w:id="716"/>
      <w:bookmarkEnd w:id="717"/>
      <w:bookmarkEnd w:id="718"/>
      <w:bookmarkEnd w:id="719"/>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711D1EF4" w14:textId="681A1DE1" w:rsidR="00267326" w:rsidRDefault="00D34629" w:rsidP="00D34629">
      <w:pPr>
        <w:pStyle w:val="B1"/>
        <w:ind w:left="644" w:hanging="360"/>
        <w:rPr>
          <w:lang w:eastAsia="ko-KR"/>
        </w:rPr>
      </w:pPr>
      <w:r>
        <w:rPr>
          <w:lang w:eastAsia="ko-KR"/>
        </w:rPr>
        <w:t>a)</w:t>
      </w:r>
      <w:r>
        <w:rPr>
          <w:lang w:eastAsia="ko-KR"/>
        </w:rPr>
        <w:tab/>
      </w:r>
      <w:r w:rsidR="00C769D3">
        <w:t xml:space="preserve">construct an EAP-Response/Identity message as described </w:t>
      </w:r>
      <w:r w:rsidR="00C769D3">
        <w:rPr>
          <w:lang w:eastAsia="ko-KR"/>
        </w:rPr>
        <w:t xml:space="preserve">in IETF RFC 3748 [9] containing a </w:t>
      </w:r>
      <w:r w:rsidR="00C769D3" w:rsidRPr="00917EA3">
        <w:rPr>
          <w:lang w:eastAsia="ko-KR"/>
        </w:rPr>
        <w:t>NAI as specif</w:t>
      </w:r>
      <w:r w:rsidR="00C769D3">
        <w:rPr>
          <w:lang w:eastAsia="ko-KR"/>
        </w:rPr>
        <w:t xml:space="preserve">ied in clause 28.7.6 </w:t>
      </w:r>
      <w:r w:rsidR="00C769D3" w:rsidRPr="002B06FE">
        <w:rPr>
          <w:lang w:eastAsia="ko-KR"/>
        </w:rPr>
        <w:t>of 3GPP TS 23.003 [8]</w:t>
      </w:r>
      <w:r w:rsidR="00C769D3">
        <w:rPr>
          <w:lang w:eastAsia="ko-KR"/>
        </w:rPr>
        <w:t xml:space="preserve"> (when the TNGF ID is not used for constructing the NAI or </w:t>
      </w:r>
      <w:r w:rsidR="00C769D3" w:rsidRPr="003676AA">
        <w:rPr>
          <w:lang w:eastAsia="ko-KR"/>
        </w:rPr>
        <w:t>when</w:t>
      </w:r>
      <w:r w:rsidR="00C769D3">
        <w:rPr>
          <w:lang w:eastAsia="ko-KR"/>
        </w:rPr>
        <w:t xml:space="preserve"> the</w:t>
      </w:r>
      <w:r w:rsidR="00C769D3" w:rsidRPr="003676AA">
        <w:rPr>
          <w:lang w:eastAsia="ko-KR"/>
        </w:rPr>
        <w:t xml:space="preserve"> TNGF ID is used for constructing the NAI</w:t>
      </w:r>
      <w:r w:rsidR="00C769D3">
        <w:rPr>
          <w:lang w:eastAsia="ko-KR"/>
        </w:rPr>
        <w:t xml:space="preserve">) to request a PLMN or SNPN when the trusted connectivity is </w:t>
      </w:r>
      <w:r w:rsidR="00C769D3">
        <w:rPr>
          <w:lang w:eastAsia="zh-CN"/>
        </w:rPr>
        <w:t xml:space="preserve">5G </w:t>
      </w:r>
      <w:r w:rsidR="00C769D3">
        <w:t>connectivity using trusted non-3GPP access</w:t>
      </w:r>
      <w:r w:rsidR="00C769D3">
        <w:rPr>
          <w:lang w:eastAsia="ko-KR"/>
        </w:rPr>
        <w:t>;</w:t>
      </w:r>
    </w:p>
    <w:p w14:paraId="7D28276A" w14:textId="468F6D9F" w:rsidR="004738DD" w:rsidRDefault="004738DD" w:rsidP="004738DD">
      <w:pPr>
        <w:pStyle w:val="B1"/>
        <w:rPr>
          <w:ins w:id="720" w:author="24.502_CR0294R3_(Rel-18)_MPS_WLAN" w:date="2024-03-29T10:01:00Z"/>
        </w:rPr>
      </w:pPr>
      <w:r>
        <w:rPr>
          <w:lang w:eastAsia="ko-KR"/>
        </w:rPr>
        <w:t>b)</w:t>
      </w:r>
      <w:r>
        <w:rPr>
          <w:lang w:eastAsia="ko-KR"/>
        </w:rPr>
        <w:tab/>
      </w:r>
      <w:bookmarkStart w:id="721" w:name="_Hlk146621319"/>
      <w:r>
        <w:t>if the UE has a valid Access Identity 1 as specified in clause 4.5.2 of 3GPP TS 24.501 [4</w:t>
      </w:r>
      <w:bookmarkEnd w:id="721"/>
      <w:r>
        <w:t>],</w:t>
      </w:r>
      <w:ins w:id="722" w:author="24.502_CR0294R3_(Rel-18)_MPS_WLAN" w:date="2024-03-29T10:01:00Z">
        <w:r w:rsidR="005D7D04">
          <w:t xml:space="preserve"> and the UE is configured, as specified  in 3GPP TS 24.368 [38], to apply NAI decoration for MPS,</w:t>
        </w:r>
      </w:ins>
      <w:r>
        <w:t xml:space="preserve"> include the MPS indicator appended to the NAI as specified in </w:t>
      </w:r>
      <w:r w:rsidRPr="00134D97">
        <w:t>3GPP TS 23.003 [</w:t>
      </w:r>
      <w:r>
        <w:t>8</w:t>
      </w:r>
      <w:r w:rsidRPr="00134D97">
        <w:t>]</w:t>
      </w:r>
      <w:r>
        <w:t>; and</w:t>
      </w:r>
    </w:p>
    <w:p w14:paraId="78A0AA3C" w14:textId="19A503CF" w:rsidR="005D7D04" w:rsidRDefault="005D7D04" w:rsidP="004738DD">
      <w:pPr>
        <w:pStyle w:val="B1"/>
        <w:rPr>
          <w:lang w:eastAsia="ko-KR"/>
        </w:rPr>
      </w:pPr>
      <w:ins w:id="723" w:author="24.502_CR0294R3_(Rel-18)_MPS_WLAN" w:date="2024-03-29T10:01:00Z">
        <w:r>
          <w:t>Editor's Note (CR#0294, MPS_WLAN):</w:t>
        </w:r>
        <w:r>
          <w:tab/>
          <w:t>The MO for enabling NAI decoration for MPS needs to be added to 3GPP TS 24.368 [38].</w:t>
        </w:r>
      </w:ins>
    </w:p>
    <w:p w14:paraId="0EA7CD4B" w14:textId="061C5C45" w:rsidR="009E57FC" w:rsidRDefault="004738DD" w:rsidP="009E57FC">
      <w:pPr>
        <w:pStyle w:val="B1"/>
        <w:rPr>
          <w:lang w:eastAsia="ko-KR"/>
        </w:rPr>
      </w:pPr>
      <w:r>
        <w:rPr>
          <w:lang w:eastAsia="ko-KR"/>
        </w:rPr>
        <w:t>c</w:t>
      </w:r>
      <w:r w:rsidR="009E57FC">
        <w:rPr>
          <w:lang w:eastAsia="ko-KR"/>
        </w:rPr>
        <w:t>)</w:t>
      </w:r>
      <w:r w:rsidR="009E57FC">
        <w:rPr>
          <w:lang w:eastAsia="ko-KR"/>
        </w:rPr>
        <w:tab/>
        <w:t>transmit the EAP-Response of identity type encapsulated in the link layer protocol packets towards the TNAP.</w:t>
      </w:r>
    </w:p>
    <w:p w14:paraId="00D2DDD3" w14:textId="77777777" w:rsidR="0088274E" w:rsidDel="005D7D04" w:rsidRDefault="0088274E" w:rsidP="0088274E">
      <w:pPr>
        <w:rPr>
          <w:del w:id="724" w:author="24.502_CR0294R3_(Rel-18)_MPS_WLAN" w:date="2024-03-29T10:01:00Z"/>
        </w:rPr>
      </w:pPr>
      <w:bookmarkStart w:id="725" w:name="_Hlk133486997"/>
      <w:r w:rsidRPr="00753AFF">
        <w:t xml:space="preserve">Upon reception of the </w:t>
      </w:r>
      <w:r>
        <w:t xml:space="preserve">EAP Response/Identity message containing an MPS indication appended to the NAI (see </w:t>
      </w:r>
      <w:r w:rsidRPr="00134D97">
        <w:t>3GPP TS 23.003 [</w:t>
      </w:r>
      <w:r>
        <w:t>8</w:t>
      </w:r>
      <w:r w:rsidRPr="00134D97">
        <w:t>]</w:t>
      </w:r>
      <w:r>
        <w:t xml:space="preserve"> for NAI details), if allowed by operator policy, the TNAN may treat the message with MPS priority. </w:t>
      </w:r>
      <w:r>
        <w:rPr>
          <w:lang w:eastAsia="zh-CN"/>
        </w:rPr>
        <w:t>I</w:t>
      </w:r>
      <w:r>
        <w:t>f authentication is successful, the TNAN may treat subsequent messages to and from the UE with MPS priority. Unless doing so would cause network instability, t</w:t>
      </w:r>
      <w:r w:rsidRPr="006A6394">
        <w:rPr>
          <w:lang w:eastAsia="ja-JP"/>
        </w:rPr>
        <w:t xml:space="preserve">he </w:t>
      </w:r>
      <w:r>
        <w:rPr>
          <w:lang w:eastAsia="ja-JP"/>
        </w:rPr>
        <w:t>TNAN</w:t>
      </w:r>
      <w:r w:rsidRPr="006A6394">
        <w:rPr>
          <w:lang w:eastAsia="ja-JP"/>
        </w:rPr>
        <w:t xml:space="preserve"> should not reject requests from </w:t>
      </w:r>
      <w:r w:rsidRPr="006A6394">
        <w:t>UE</w:t>
      </w:r>
      <w:r w:rsidRPr="006A6394">
        <w:rPr>
          <w:lang w:eastAsia="zh-CN"/>
        </w:rPr>
        <w:t>s</w:t>
      </w:r>
      <w:r>
        <w:rPr>
          <w:lang w:eastAsia="zh-CN"/>
        </w:rPr>
        <w:t xml:space="preserve"> which the TNAN is treating with MPS priority access.</w:t>
      </w:r>
      <w:bookmarkEnd w:id="725"/>
      <w:r>
        <w:rPr>
          <w:lang w:eastAsia="zh-CN"/>
        </w:rPr>
        <w:t xml:space="preserve"> </w:t>
      </w:r>
    </w:p>
    <w:p w14:paraId="2655055D" w14:textId="67F467A2" w:rsidR="0088274E" w:rsidRPr="0088274E" w:rsidRDefault="0088274E" w:rsidP="005D7D04">
      <w:del w:id="726" w:author="24.502_CR0294R3_(Rel-18)_MPS_WLAN" w:date="2024-03-29T10:01:00Z">
        <w:r w:rsidRPr="00A26E18" w:rsidDel="005D7D04">
          <w:rPr>
            <w:rStyle w:val="EditorsNoteCharChar"/>
            <w:lang w:val="en-US" w:eastAsia="ko-KR"/>
          </w:rPr>
          <w:delText>Editor’s note (CR#02</w:delText>
        </w:r>
        <w:r w:rsidDel="005D7D04">
          <w:rPr>
            <w:rStyle w:val="EditorsNoteCharChar"/>
            <w:lang w:val="en-US" w:eastAsia="ko-KR"/>
          </w:rPr>
          <w:delText>8</w:delText>
        </w:r>
        <w:r w:rsidRPr="00A26E18" w:rsidDel="005D7D04">
          <w:rPr>
            <w:rStyle w:val="EditorsNoteCharChar"/>
            <w:lang w:val="en-US" w:eastAsia="ko-KR"/>
          </w:rPr>
          <w:delText>1,</w:delText>
        </w:r>
        <w:r w:rsidRPr="00214BAF" w:rsidDel="005D7D04">
          <w:rPr>
            <w:rStyle w:val="EditorsNoteCharChar"/>
            <w:lang w:eastAsia="ko-KR"/>
          </w:rPr>
          <w:delText xml:space="preserve"> </w:delText>
        </w:r>
        <w:r w:rsidDel="005D7D04">
          <w:rPr>
            <w:rStyle w:val="EditorsNoteCharChar"/>
            <w:lang w:eastAsia="ko-KR"/>
          </w:rPr>
          <w:delText>MPS_WLAN</w:delText>
        </w:r>
        <w:r w:rsidRPr="00214BAF" w:rsidDel="005D7D04">
          <w:rPr>
            <w:rStyle w:val="EditorsNoteCharChar"/>
            <w:lang w:eastAsia="ko-KR"/>
          </w:rPr>
          <w:delText>)</w:delText>
        </w:r>
        <w:r w:rsidRPr="00A26E18" w:rsidDel="005D7D04">
          <w:rPr>
            <w:rStyle w:val="EditorsNoteCharChar"/>
            <w:lang w:val="en-US" w:eastAsia="ko-KR"/>
          </w:rPr>
          <w:delText xml:space="preserve">: The NAI </w:delText>
        </w:r>
        <w:r w:rsidDel="005D7D04">
          <w:rPr>
            <w:rStyle w:val="EditorsNoteCharChar"/>
            <w:lang w:val="en-US" w:eastAsia="ko-KR"/>
          </w:rPr>
          <w:delText xml:space="preserve">definition in </w:delText>
        </w:r>
        <w:r w:rsidRPr="00214BAF" w:rsidDel="005D7D04">
          <w:rPr>
            <w:rStyle w:val="EditorsNoteCharChar"/>
            <w:lang w:eastAsia="ko-KR"/>
          </w:rPr>
          <w:delText>3GPP TS 23.003 [8]</w:delText>
        </w:r>
        <w:r w:rsidDel="005D7D04">
          <w:rPr>
            <w:rStyle w:val="EditorsNoteCharChar"/>
            <w:lang w:eastAsia="ko-KR"/>
          </w:rPr>
          <w:delText xml:space="preserve"> needs to be specified in CT4</w:delText>
        </w:r>
        <w:r w:rsidRPr="00214BAF" w:rsidDel="005D7D04">
          <w:rPr>
            <w:rStyle w:val="EditorsNoteCharChar"/>
          </w:rPr>
          <w:delText>.</w:delText>
        </w:r>
      </w:del>
    </w:p>
    <w:p w14:paraId="567B8020" w14:textId="77777777" w:rsidR="009E57FC" w:rsidRPr="004348F0" w:rsidRDefault="009E57FC" w:rsidP="009E57FC">
      <w:pPr>
        <w:pStyle w:val="Heading4"/>
      </w:pPr>
      <w:bookmarkStart w:id="727" w:name="_Toc20212094"/>
      <w:bookmarkStart w:id="728" w:name="_Toc27744977"/>
      <w:bookmarkStart w:id="729" w:name="_Toc36114778"/>
      <w:bookmarkStart w:id="730" w:name="_Toc45271372"/>
      <w:bookmarkStart w:id="731" w:name="_Toc51936631"/>
      <w:bookmarkStart w:id="732" w:name="_Toc58230301"/>
      <w:bookmarkStart w:id="733" w:name="_Toc154619043"/>
      <w:r>
        <w:t>7.3A.2.3</w:t>
      </w:r>
      <w:r>
        <w:tab/>
        <w:t>EAP-5G session initiation</w:t>
      </w:r>
      <w:bookmarkEnd w:id="727"/>
      <w:bookmarkEnd w:id="728"/>
      <w:bookmarkEnd w:id="729"/>
      <w:bookmarkEnd w:id="730"/>
      <w:bookmarkEnd w:id="731"/>
      <w:bookmarkEnd w:id="732"/>
      <w:bookmarkEnd w:id="733"/>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763637A6"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selected PLMN ID</w:t>
      </w:r>
      <w:r w:rsidR="00982FA3">
        <w:t xml:space="preserve"> or SNPN</w:t>
      </w:r>
      <w:r>
        <w:t>,</w:t>
      </w:r>
      <w:r w:rsidR="002D3FD4" w:rsidRPr="002D3FD4">
        <w:t xml:space="preserve"> </w:t>
      </w:r>
      <w:r w:rsidR="002D3FD4">
        <w:t xml:space="preserve">requested </w:t>
      </w:r>
      <w:r w:rsidRPr="00582063">
        <w:t xml:space="preserve">NSSAI </w:t>
      </w:r>
      <w:r>
        <w:t>and establishment cause</w:t>
      </w:r>
      <w:r w:rsidRPr="00582063">
        <w:t xml:space="preserve">, </w:t>
      </w:r>
      <w:r w:rsidR="00BF0071">
        <w:t xml:space="preserve">selected NID if the UE is accessing SNPN services via trusted non-3GPP access network, and onboarding indication if the UE is accessing SNPN for onboarding </w:t>
      </w:r>
      <w:r w:rsidR="00BF0071" w:rsidRPr="0038413D">
        <w:t>services in SNPN</w:t>
      </w:r>
      <w:r w:rsidR="00BF0071">
        <w:t xml:space="preserve"> via trusted non-3GPP access network, </w:t>
      </w:r>
      <w:r w:rsidRPr="00582063">
        <w:t xml:space="preserve">see </w:t>
      </w:r>
      <w:r>
        <w:t>3GPP</w:t>
      </w:r>
      <w:r w:rsidRPr="001500D1">
        <w:t> </w:t>
      </w:r>
      <w:r w:rsidRPr="003760B1">
        <w:t>TS</w:t>
      </w:r>
      <w:r w:rsidRPr="001500D1">
        <w:t> </w:t>
      </w:r>
      <w:r w:rsidRPr="003760B1">
        <w:t>23.502</w:t>
      </w:r>
      <w:r w:rsidRPr="001500D1">
        <w:t> </w:t>
      </w:r>
      <w:r>
        <w:t>[3]</w:t>
      </w:r>
      <w:r w:rsidR="00656105" w:rsidRPr="00656105">
        <w:t>, each of which is up to 255 (decimal) octets long</w:t>
      </w:r>
      <w:ins w:id="734" w:author="24.502_CR0297R2_(Rel-18)_eNPN_Ph2" w:date="2024-03-29T09:59:00Z">
        <w:r w:rsidR="003F347C">
          <w:t>.</w:t>
        </w:r>
        <w:r w:rsidR="003F347C">
          <w:t xml:space="preserve"> If</w:t>
        </w:r>
        <w:r w:rsidR="003F347C" w:rsidRPr="00A65500">
          <w:t xml:space="preserve"> </w:t>
        </w:r>
        <w:r w:rsidR="003F347C">
          <w:t xml:space="preserve">the UE operates in the SNPN access operation mode for non-3GPP access and the UE identity provided by upper layers is the </w:t>
        </w:r>
        <w:r w:rsidR="003F347C" w:rsidRPr="00A65500">
          <w:t>anonymous SUCI</w:t>
        </w:r>
        <w:r w:rsidR="003F347C">
          <w:t xml:space="preserve"> </w:t>
        </w:r>
        <w:r w:rsidR="003F347C" w:rsidRPr="007F2770">
          <w:t>as specified in 3GPP TS 23.003</w:t>
        </w:r>
        <w:r w:rsidR="003F347C">
          <w:t xml:space="preserve"> [8], the UE shall set </w:t>
        </w:r>
        <w:r w:rsidR="003F347C" w:rsidRPr="00A65500">
          <w:t xml:space="preserve">the </w:t>
        </w:r>
        <w:r w:rsidR="003F347C">
          <w:t xml:space="preserve">UE identity AN-parameter of the </w:t>
        </w:r>
        <w:r w:rsidR="003F347C" w:rsidRPr="00A65500">
          <w:t>AN</w:t>
        </w:r>
        <w:r w:rsidR="003F347C">
          <w:t>-</w:t>
        </w:r>
        <w:r w:rsidR="003F347C" w:rsidRPr="00A65500">
          <w:t>parameters</w:t>
        </w:r>
        <w:r w:rsidR="003F347C">
          <w:t xml:space="preserve"> field to the UE identity provided by upper layers with a modified username. The modified username is set to a username of an anonymous SUCI which includes </w:t>
        </w:r>
        <w:r w:rsidR="003F347C" w:rsidRPr="00BB7F6A">
          <w:t>"anonymous"</w:t>
        </w:r>
        <w:r w:rsidR="003F347C">
          <w:t xml:space="preserve">, appended with a </w:t>
        </w:r>
        <w:r w:rsidR="003F347C" w:rsidRPr="00A65500">
          <w:t xml:space="preserve">64-bit </w:t>
        </w:r>
        <w:r w:rsidR="003F347C">
          <w:t xml:space="preserve">random number generated </w:t>
        </w:r>
        <w:r w:rsidR="003F347C" w:rsidRPr="007F2770">
          <w:t xml:space="preserve">as specified in </w:t>
        </w:r>
        <w:r w:rsidR="003F347C">
          <w:t>3GPP TS 33.501 [5] and encoded using 16 (decimal) ASCII coded hexadecimal digits</w:t>
        </w:r>
      </w:ins>
      <w:r w:rsidR="00656105" w:rsidRPr="00656105">
        <w:t>; and</w:t>
      </w:r>
    </w:p>
    <w:p w14:paraId="0C1A9911" w14:textId="75DEF653" w:rsidR="002D3FD4" w:rsidRDefault="002D3FD4" w:rsidP="002D3FD4">
      <w:pPr>
        <w:pStyle w:val="NO"/>
        <w:rPr>
          <w:ins w:id="735" w:author="24.502_CR0297R2_(Rel-18)_eNPN_Ph2" w:date="2024-03-29T10:00:00Z"/>
        </w:rPr>
      </w:pPr>
      <w:r>
        <w:t>NOTE 1:</w:t>
      </w:r>
      <w:r>
        <w:tab/>
        <w:t>If and how the UE includes the requested NSSAI as a part of the access type depends on the NSSAI inclusion mode IE as specified in 3GPP TS 24.501 [4].</w:t>
      </w:r>
    </w:p>
    <w:p w14:paraId="3B7275B5" w14:textId="51F09512" w:rsidR="003F347C" w:rsidRDefault="003F347C" w:rsidP="002D3FD4">
      <w:pPr>
        <w:pStyle w:val="NO"/>
      </w:pPr>
      <w:ins w:id="736" w:author="24.502_CR0297R2_(Rel-18)_eNPN_Ph2" w:date="2024-03-29T10:00:00Z">
        <w:r w:rsidRPr="00287DBC">
          <w:t xml:space="preserve">NOTE </w:t>
        </w:r>
        <w:r w:rsidRPr="00287DBC">
          <w:rPr>
            <w:rPrChange w:id="737" w:author="Author" w:date="2024-02-07T14:15:00Z">
              <w:rPr>
                <w:highlight w:val="yellow"/>
              </w:rPr>
            </w:rPrChange>
          </w:rPr>
          <w:t>1A</w:t>
        </w:r>
        <w:r w:rsidRPr="00287DBC">
          <w:t>:</w:t>
        </w:r>
        <w:r w:rsidRPr="00287DBC">
          <w:tab/>
          <w:t xml:space="preserve">An example of </w:t>
        </w:r>
        <w:r w:rsidRPr="00287DBC">
          <w:rPr>
            <w:lang w:val="en-US"/>
          </w:rPr>
          <w:t xml:space="preserve">the </w:t>
        </w:r>
        <w:r>
          <w:rPr>
            <w:lang w:val="en-US"/>
          </w:rPr>
          <w:t xml:space="preserve">anonymous </w:t>
        </w:r>
        <w:r w:rsidRPr="00287DBC">
          <w:rPr>
            <w:lang w:val="en-US"/>
          </w:rPr>
          <w:t>SUCI with modified username</w:t>
        </w:r>
        <w:r>
          <w:t xml:space="preserve"> in the UE identity AN-parameter of </w:t>
        </w:r>
        <w:r w:rsidRPr="00A65500">
          <w:t xml:space="preserve">the </w:t>
        </w:r>
        <w:r>
          <w:t xml:space="preserve">AN-parameters field </w:t>
        </w:r>
        <w:r>
          <w:rPr>
            <w:lang w:val="en-US"/>
          </w:rPr>
          <w:t xml:space="preserve">is </w:t>
        </w:r>
        <w:r w:rsidRPr="00287DBC">
          <w:t>"</w:t>
        </w:r>
        <w:r w:rsidRPr="006A67E2">
          <w:t>type1.rid678.schid0.</w:t>
        </w:r>
        <w:r>
          <w:t>userid</w:t>
        </w:r>
        <w:r w:rsidRPr="00287DBC">
          <w:t>anonymous</w:t>
        </w:r>
        <w:r>
          <w:t>0</w:t>
        </w:r>
        <w:r w:rsidRPr="00287DBC">
          <w:t>123456789ABCDEF</w:t>
        </w:r>
        <w:r w:rsidRPr="006A67E2">
          <w:t>@</w:t>
        </w:r>
        <w:r>
          <w:t>5gc.</w:t>
        </w:r>
        <w:r>
          <w:rPr>
            <w:snapToGrid w:val="0"/>
          </w:rPr>
          <w:t>nid</w:t>
        </w:r>
        <w:r>
          <w:t>000007ed9d5.mnc012.mcc345.3gppnetwork.org</w:t>
        </w:r>
        <w:r w:rsidRPr="00287DBC">
          <w:t>"</w:t>
        </w:r>
        <w:r w:rsidRPr="006A67E2">
          <w:t xml:space="preserve">, where </w:t>
        </w:r>
        <w:r w:rsidRPr="0087788B">
          <w:t xml:space="preserve">678 is </w:t>
        </w:r>
        <w:r>
          <w:t xml:space="preserve">the </w:t>
        </w:r>
        <w:r w:rsidRPr="0087788B">
          <w:t xml:space="preserve">routing indicator, </w:t>
        </w:r>
        <w:r>
          <w:t>0</w:t>
        </w:r>
        <w:r w:rsidRPr="00287DBC">
          <w:t>123456789ABCDEF</w:t>
        </w:r>
        <w:r w:rsidRPr="0087788B">
          <w:t xml:space="preserve"> </w:t>
        </w:r>
        <w:r>
          <w:t xml:space="preserve">(hexadecimal) </w:t>
        </w:r>
        <w:r w:rsidRPr="0087788B">
          <w:t xml:space="preserve">is the 64-bit random number, and </w:t>
        </w:r>
        <w:r>
          <w:t xml:space="preserve">000007ed9d5 (hexadecimal) is NID, 012 (decimal) is MNC and 345 (decimal) is MCC, of the </w:t>
        </w:r>
        <w:r>
          <w:rPr>
            <w:noProof/>
          </w:rPr>
          <w:t>SNPN identity of the subscribed SNPN</w:t>
        </w:r>
        <w:r w:rsidRPr="00287DBC">
          <w:t>.</w:t>
        </w:r>
      </w:ins>
    </w:p>
    <w:p w14:paraId="2B9A3BB4" w14:textId="0AA27067" w:rsidR="00656105" w:rsidRDefault="00656105" w:rsidP="00505589">
      <w:pPr>
        <w:pStyle w:val="B1"/>
      </w:pPr>
      <w:bookmarkStart w:id="738" w:name="_Hlk39398228"/>
      <w:r w:rsidRPr="00656105">
        <w:t>c)</w:t>
      </w:r>
      <w:r w:rsidRPr="00656105">
        <w:tab/>
        <w:t>if at least one access network parameter is longer than 255 (decimal) octets, shall include an extended-AN-parameters field containing one or more access network parameters, such as UE identity, see 3GPP</w:t>
      </w:r>
      <w:r w:rsidR="00E57CC7">
        <w:t> </w:t>
      </w:r>
      <w:r w:rsidRPr="00656105">
        <w:t>TS</w:t>
      </w:r>
      <w:r w:rsidR="00E57CC7">
        <w:t> </w:t>
      </w:r>
      <w:r w:rsidRPr="00656105">
        <w:t>23.502</w:t>
      </w:r>
      <w:r w:rsidR="00E57CC7">
        <w:t> </w:t>
      </w:r>
      <w:r w:rsidRPr="00656105">
        <w:t>[3],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738"/>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lastRenderedPageBreak/>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554A575B" w14:textId="0642DE11" w:rsidR="00E302A6" w:rsidRDefault="00E302A6" w:rsidP="00C03F87">
      <w:bookmarkStart w:id="739" w:name="_Hlk146620013"/>
      <w:r w:rsidRPr="004438F2">
        <w:t>The</w:t>
      </w:r>
      <w:r>
        <w:t xml:space="preserve"> TNGF</w:t>
      </w:r>
      <w:r w:rsidRPr="004438F2">
        <w:t xml:space="preserve"> handles access attempts with </w:t>
      </w:r>
      <w:r>
        <w:t xml:space="preserve">the </w:t>
      </w:r>
      <w:r w:rsidRPr="004438F2">
        <w:t xml:space="preserve">establishment cause "mps-PriorityAccess" with high priority and </w:t>
      </w:r>
      <w:r>
        <w:t>rejects</w:t>
      </w:r>
      <w:r w:rsidRPr="004438F2">
        <w:t xml:space="preserve"> these access attempts only in extreme network load conditions that may threaten </w:t>
      </w:r>
      <w:r>
        <w:t>network</w:t>
      </w:r>
      <w:r w:rsidRPr="004438F2">
        <w:t xml:space="preserve"> stability.</w:t>
      </w:r>
      <w:bookmarkEnd w:id="739"/>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740" w:name="_Toc20212095"/>
      <w:bookmarkStart w:id="741" w:name="_Toc27744978"/>
      <w:bookmarkStart w:id="742"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743" w:name="_Toc45271373"/>
      <w:bookmarkStart w:id="744" w:name="_Toc51936632"/>
      <w:bookmarkStart w:id="745" w:name="_Toc58230302"/>
      <w:bookmarkStart w:id="746" w:name="_Toc154619044"/>
      <w:r>
        <w:t>7.3A.2.4</w:t>
      </w:r>
      <w:r>
        <w:tab/>
        <w:t>EAP-5G session completion initiated by the network</w:t>
      </w:r>
      <w:bookmarkEnd w:id="740"/>
      <w:bookmarkEnd w:id="741"/>
      <w:bookmarkEnd w:id="742"/>
      <w:bookmarkEnd w:id="743"/>
      <w:bookmarkEnd w:id="744"/>
      <w:bookmarkEnd w:id="745"/>
      <w:bookmarkEnd w:id="746"/>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747" w:name="_Toc20212096"/>
      <w:bookmarkStart w:id="748" w:name="_Toc27744979"/>
      <w:bookmarkStart w:id="749" w:name="_Toc36114780"/>
      <w:bookmarkStart w:id="750" w:name="_Toc45271374"/>
      <w:bookmarkStart w:id="751" w:name="_Toc51936633"/>
      <w:bookmarkStart w:id="752" w:name="_Toc58230303"/>
      <w:bookmarkStart w:id="753" w:name="_Toc154619045"/>
      <w:r>
        <w:t>7.3A.2.5</w:t>
      </w:r>
      <w:r>
        <w:tab/>
        <w:t>EAP-5G session completion initiated by the UE</w:t>
      </w:r>
      <w:bookmarkEnd w:id="747"/>
      <w:bookmarkEnd w:id="748"/>
      <w:bookmarkEnd w:id="749"/>
      <w:bookmarkEnd w:id="750"/>
      <w:bookmarkEnd w:id="751"/>
      <w:bookmarkEnd w:id="752"/>
      <w:bookmarkEnd w:id="753"/>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754" w:name="_Toc20212097"/>
      <w:bookmarkStart w:id="755" w:name="_Toc27744980"/>
      <w:bookmarkStart w:id="756" w:name="_Toc36114781"/>
      <w:bookmarkStart w:id="757" w:name="_Toc45271375"/>
      <w:bookmarkStart w:id="758" w:name="_Toc51936634"/>
      <w:bookmarkStart w:id="759" w:name="_Toc58230304"/>
      <w:bookmarkStart w:id="760" w:name="_Toc154619046"/>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754"/>
      <w:bookmarkEnd w:id="755"/>
      <w:bookmarkEnd w:id="756"/>
      <w:bookmarkEnd w:id="757"/>
      <w:bookmarkEnd w:id="758"/>
      <w:bookmarkEnd w:id="759"/>
      <w:bookmarkEnd w:id="760"/>
    </w:p>
    <w:p w14:paraId="5CEEF0AC" w14:textId="77777777" w:rsidR="009E57FC" w:rsidRDefault="009E57FC" w:rsidP="009E57FC">
      <w:pPr>
        <w:pStyle w:val="Heading4"/>
      </w:pPr>
      <w:bookmarkStart w:id="761" w:name="_Toc20212098"/>
      <w:bookmarkStart w:id="762" w:name="_Toc27744981"/>
      <w:bookmarkStart w:id="763" w:name="_Toc36114782"/>
      <w:bookmarkStart w:id="764" w:name="_Toc45271376"/>
      <w:bookmarkStart w:id="765" w:name="_Toc51936635"/>
      <w:bookmarkStart w:id="766" w:name="_Toc58230305"/>
      <w:bookmarkStart w:id="767" w:name="_Toc154619047"/>
      <w:r>
        <w:t>7.3A.3.1</w:t>
      </w:r>
      <w:r>
        <w:tab/>
      </w:r>
      <w:r w:rsidRPr="004348F0">
        <w:t>IKE SA and signalling IPsec SA establishment</w:t>
      </w:r>
      <w:r>
        <w:t xml:space="preserve"> initiation</w:t>
      </w:r>
      <w:bookmarkEnd w:id="761"/>
      <w:bookmarkEnd w:id="762"/>
      <w:bookmarkEnd w:id="763"/>
      <w:bookmarkEnd w:id="764"/>
      <w:bookmarkEnd w:id="765"/>
      <w:bookmarkEnd w:id="766"/>
      <w:bookmarkEnd w:id="767"/>
    </w:p>
    <w:p w14:paraId="5593CFB9" w14:textId="143BF809"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NWt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IDi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768" w:name="_Toc20212099"/>
      <w:bookmarkStart w:id="769" w:name="_Toc27744982"/>
      <w:bookmarkStart w:id="770" w:name="_Toc36114783"/>
      <w:bookmarkStart w:id="771" w:name="_Toc45271377"/>
      <w:bookmarkStart w:id="772" w:name="_Toc51936636"/>
      <w:bookmarkStart w:id="773" w:name="_Toc58230306"/>
      <w:bookmarkStart w:id="774" w:name="_Toc154619048"/>
      <w:r>
        <w:t>7.3A.3.2</w:t>
      </w:r>
      <w:r>
        <w:tab/>
      </w:r>
      <w:r w:rsidRPr="004348F0">
        <w:t>IKE SA and signalling IPsec SA establishment</w:t>
      </w:r>
      <w:r>
        <w:t xml:space="preserve"> accepted by the network</w:t>
      </w:r>
      <w:bookmarkEnd w:id="768"/>
      <w:bookmarkEnd w:id="769"/>
      <w:bookmarkEnd w:id="770"/>
      <w:bookmarkEnd w:id="771"/>
      <w:bookmarkEnd w:id="772"/>
      <w:bookmarkEnd w:id="773"/>
      <w:bookmarkEnd w:id="774"/>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775" w:name="_Toc20212100"/>
      <w:bookmarkStart w:id="776" w:name="_Toc27744983"/>
      <w:bookmarkStart w:id="777" w:name="_Toc36114784"/>
      <w:bookmarkStart w:id="778" w:name="_Toc45271378"/>
      <w:bookmarkStart w:id="779" w:name="_Toc51936637"/>
      <w:bookmarkStart w:id="780" w:name="_Toc58230307"/>
      <w:bookmarkStart w:id="781" w:name="_Toc154619049"/>
      <w:r>
        <w:lastRenderedPageBreak/>
        <w:t>7.3A.3.3</w:t>
      </w:r>
      <w:r>
        <w:tab/>
      </w:r>
      <w:r w:rsidRPr="004348F0">
        <w:t>IKE SA and signalling IPsec SA establishment</w:t>
      </w:r>
      <w:r>
        <w:t xml:space="preserve"> not accepted by the network</w:t>
      </w:r>
      <w:bookmarkEnd w:id="775"/>
      <w:bookmarkEnd w:id="776"/>
      <w:bookmarkEnd w:id="777"/>
      <w:bookmarkEnd w:id="778"/>
      <w:bookmarkEnd w:id="779"/>
      <w:bookmarkEnd w:id="780"/>
      <w:bookmarkEnd w:id="781"/>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782" w:name="_Toc27744984"/>
      <w:bookmarkStart w:id="783" w:name="_Toc36114785"/>
      <w:bookmarkStart w:id="784" w:name="_Toc45271379"/>
      <w:bookmarkStart w:id="785" w:name="_Toc51936638"/>
      <w:bookmarkStart w:id="786" w:name="_Toc58230308"/>
      <w:bookmarkStart w:id="787" w:name="_Toc154619050"/>
      <w:bookmarkStart w:id="788" w:name="_Toc20212101"/>
      <w:r>
        <w:rPr>
          <w:rFonts w:eastAsia="SimSun"/>
        </w:rPr>
        <w:t>7.3A.4</w:t>
      </w:r>
      <w:r w:rsidRPr="000030BA">
        <w:rPr>
          <w:rFonts w:eastAsia="SimSun" w:hint="eastAsia"/>
        </w:rPr>
        <w:tab/>
      </w:r>
      <w:r>
        <w:rPr>
          <w:rFonts w:eastAsia="SimSun"/>
        </w:rPr>
        <w:t>Procedure for devices without NAS support</w:t>
      </w:r>
      <w:bookmarkEnd w:id="782"/>
      <w:bookmarkEnd w:id="783"/>
      <w:bookmarkEnd w:id="784"/>
      <w:bookmarkEnd w:id="785"/>
      <w:bookmarkEnd w:id="786"/>
      <w:bookmarkEnd w:id="787"/>
    </w:p>
    <w:p w14:paraId="06A2E3B9" w14:textId="77777777" w:rsidR="00A4443E" w:rsidRDefault="00A4443E" w:rsidP="00A4443E">
      <w:pPr>
        <w:pStyle w:val="Heading4"/>
      </w:pPr>
      <w:bookmarkStart w:id="789" w:name="_Toc27744985"/>
      <w:bookmarkStart w:id="790" w:name="_Toc36114786"/>
      <w:bookmarkStart w:id="791" w:name="_Toc45271380"/>
      <w:bookmarkStart w:id="792" w:name="_Toc51936639"/>
      <w:bookmarkStart w:id="793" w:name="_Toc58230309"/>
      <w:bookmarkStart w:id="794" w:name="_Toc154619051"/>
      <w:r>
        <w:t>7.3A.4.1</w:t>
      </w:r>
      <w:r>
        <w:tab/>
        <w:t>General</w:t>
      </w:r>
      <w:bookmarkEnd w:id="789"/>
      <w:bookmarkEnd w:id="790"/>
      <w:bookmarkEnd w:id="791"/>
      <w:bookmarkEnd w:id="792"/>
      <w:bookmarkEnd w:id="793"/>
      <w:bookmarkEnd w:id="794"/>
    </w:p>
    <w:p w14:paraId="3206F272" w14:textId="77777777" w:rsidR="002B02A2" w:rsidRDefault="002B02A2" w:rsidP="002B02A2">
      <w:bookmarkStart w:id="795" w:name="_Toc27744986"/>
      <w:bookmarkStart w:id="796" w:name="_Toc36114787"/>
      <w:bookmarkStart w:id="797" w:name="_Toc45271381"/>
      <w:bookmarkStart w:id="798" w:name="_Toc51936640"/>
      <w:bookmarkStart w:id="799"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800" w:name="_Toc154619052"/>
      <w:r>
        <w:t>7.3A.4.2</w:t>
      </w:r>
      <w:r>
        <w:tab/>
        <w:t>N5CW device registration over trusted WLAN access network</w:t>
      </w:r>
      <w:bookmarkEnd w:id="795"/>
      <w:bookmarkEnd w:id="796"/>
      <w:bookmarkEnd w:id="797"/>
      <w:bookmarkEnd w:id="798"/>
      <w:bookmarkEnd w:id="799"/>
      <w:bookmarkEnd w:id="800"/>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50.2pt;height:82pt" o:ole="">
                  <v:imagedata r:id="rId20" o:title=""/>
                </v:shape>
                <o:OLEObject Type="Embed" ProgID="Visio.Drawing.15" ShapeID="_x0000_i1028" DrawAspect="Content" ObjectID="_1773211930"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24DCDDFA" w14:textId="22D50F39" w:rsidR="00490615" w:rsidRDefault="00051500" w:rsidP="00051500">
      <w:pPr>
        <w:pStyle w:val="B1"/>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or SNPN when the trusted connectivity is </w:t>
      </w:r>
      <w:r>
        <w:rPr>
          <w:lang w:eastAsia="zh-CN"/>
        </w:rPr>
        <w:t xml:space="preserve">5G </w:t>
      </w:r>
      <w:r>
        <w:t>connectivity without NAS using trusted non-3GPP access. A roaming N5CW device shall use</w:t>
      </w:r>
      <w:r w:rsidR="00490615">
        <w:t>:</w:t>
      </w:r>
    </w:p>
    <w:p w14:paraId="43A9B442" w14:textId="2CC59EE8" w:rsidR="00490615" w:rsidRDefault="00490615" w:rsidP="00490615">
      <w:pPr>
        <w:pStyle w:val="B2"/>
      </w:pPr>
      <w:r>
        <w:t>1)</w:t>
      </w:r>
      <w:r>
        <w:tab/>
        <w:t xml:space="preserve">a decorated NAI taking the form as specified in </w:t>
      </w:r>
      <w:r>
        <w:rPr>
          <w:lang w:eastAsia="ko-KR"/>
        </w:rPr>
        <w:t xml:space="preserve">subclause 28.7.7.1 of 3GPP TS 23.003 [8] </w:t>
      </w:r>
      <w:r>
        <w:t>to indicate to the TWAN the selected VPLMN; or</w:t>
      </w:r>
    </w:p>
    <w:p w14:paraId="60750FE8" w14:textId="77777777" w:rsidR="00490615" w:rsidRPr="006F7C38" w:rsidRDefault="00490615" w:rsidP="00490615">
      <w:pPr>
        <w:pStyle w:val="B2"/>
        <w:rPr>
          <w:rFonts w:eastAsia="Malgun Gothic"/>
          <w:lang w:eastAsia="ko-KR"/>
        </w:rPr>
      </w:pPr>
      <w:r>
        <w:t>2)</w:t>
      </w:r>
      <w:r>
        <w:tab/>
        <w:t xml:space="preserve">a decorated NAI taking the form as specified in </w:t>
      </w:r>
      <w:r>
        <w:rPr>
          <w:lang w:eastAsia="ko-KR"/>
        </w:rPr>
        <w:t>subclause 28.7.7.2 of 3GPP TS 23.003 [8] to indicate to the TWAN the selected</w:t>
      </w:r>
      <w:r>
        <w:t xml:space="preserve"> non-subscribed SNPN</w:t>
      </w:r>
      <w:r>
        <w:rPr>
          <w:lang w:eastAsia="ko-KR"/>
        </w:rPr>
        <w:t>; and</w:t>
      </w:r>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61E90277" w14:textId="03469942" w:rsidR="005534F3" w:rsidRDefault="005534F3" w:rsidP="00A4443E">
      <w:pPr>
        <w:pStyle w:val="NO"/>
        <w:rPr>
          <w:lang w:eastAsia="zh-CN"/>
        </w:rPr>
      </w:pPr>
      <w:r>
        <w:t>NOTE 2:</w:t>
      </w:r>
      <w:r>
        <w:tab/>
        <w:t xml:space="preserve">When the N5CW device is accessing SNPN services, </w:t>
      </w:r>
      <w:r w:rsidRPr="00FF4253">
        <w:t xml:space="preserve">and the construction </w:t>
      </w:r>
      <w:r>
        <w:t>of SUCI as described in</w:t>
      </w:r>
      <w:r w:rsidRPr="00FF4253">
        <w:t xml:space="preserve"> </w:t>
      </w:r>
      <w:r>
        <w:t>clause 6.12 of 3GPP TS 33.501 </w:t>
      </w:r>
      <w:r w:rsidRPr="00FF4253">
        <w:t>[5] cannot be used</w:t>
      </w:r>
      <w:r>
        <w:t xml:space="preserve">, the N5CW device determines to use the </w:t>
      </w:r>
      <w:r w:rsidRPr="00BB7F6A">
        <w:t xml:space="preserve">NAI </w:t>
      </w:r>
      <w:r>
        <w:t>including anonymous SUCI as specified in 3GPP TS 33.501 [5] based on N5CW device configuration.</w:t>
      </w:r>
    </w:p>
    <w:p w14:paraId="4F539C25" w14:textId="77777777" w:rsidR="00A4443E" w:rsidRPr="00A55871" w:rsidRDefault="00A4443E" w:rsidP="00A4443E">
      <w:pPr>
        <w:pStyle w:val="B1"/>
        <w:rPr>
          <w:lang w:eastAsia="ko-KR"/>
        </w:rPr>
      </w:pPr>
      <w:r>
        <w:rPr>
          <w:lang w:eastAsia="ko-KR"/>
        </w:rPr>
        <w:lastRenderedPageBreak/>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4584B172" w:rsidR="00A4443E" w:rsidRDefault="00A4443E" w:rsidP="00A4443E">
      <w:pPr>
        <w:pStyle w:val="NO"/>
      </w:pPr>
      <w:r>
        <w:t>NOTE </w:t>
      </w:r>
      <w:r w:rsidR="006F6112">
        <w:t>3</w:t>
      </w:r>
      <w:r>
        <w:t>:</w:t>
      </w:r>
      <w:r>
        <w:tab/>
        <w:t>The communication protocol between the TWAP and the TWIF is outside of the scope of 3GPP.</w:t>
      </w:r>
    </w:p>
    <w:p w14:paraId="28C1A24D" w14:textId="5AD13735"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70D12DF5" w14:textId="4A12DD4F" w:rsidR="00B06028" w:rsidRDefault="00B06028" w:rsidP="00B06028">
      <w:pPr>
        <w:pStyle w:val="Heading3"/>
      </w:pPr>
      <w:bookmarkStart w:id="801" w:name="_Toc154619053"/>
      <w:r w:rsidRPr="00DD4A7E">
        <w:t>7.3A.</w:t>
      </w:r>
      <w:r>
        <w:t>5</w:t>
      </w:r>
      <w:r>
        <w:tab/>
        <w:t>TNAN</w:t>
      </w:r>
      <w:r w:rsidRPr="009B29C1">
        <w:t xml:space="preserve"> selection </w:t>
      </w:r>
      <w:r w:rsidRPr="00CE014C">
        <w:t xml:space="preserve">based on </w:t>
      </w:r>
      <w:r>
        <w:t>TNAN</w:t>
      </w:r>
      <w:r w:rsidRPr="00CE014C">
        <w:t xml:space="preserve"> information provided to the UE in the REGISTRATION REJECT message</w:t>
      </w:r>
      <w:bookmarkEnd w:id="801"/>
    </w:p>
    <w:p w14:paraId="58CCF513" w14:textId="4E1926C0" w:rsidR="0027120D" w:rsidRDefault="0027120D" w:rsidP="0027120D">
      <w:r>
        <w:t>If the UE that supports slice-based TNGF selection receives TNAN information IE in the REGISTRATION REJECT message as specified in 3GPP TS 24.501 [4], and re-attempts the registration procedure with the same requested NSSAI over trusted non-3GPP access, the UE shall proceed as follows:</w:t>
      </w:r>
    </w:p>
    <w:p w14:paraId="73534C88" w14:textId="77777777" w:rsidR="00B06028" w:rsidRDefault="00B06028" w:rsidP="00B06028">
      <w:pPr>
        <w:pStyle w:val="B1"/>
      </w:pPr>
      <w:r>
        <w:t>a)</w:t>
      </w:r>
      <w:r>
        <w:tab/>
        <w:t xml:space="preserve">if the SSID is included in the received </w:t>
      </w:r>
      <w:r w:rsidRPr="009F33A0">
        <w:t>TNAN information IE</w:t>
      </w:r>
      <w:r>
        <w:t xml:space="preserve">, the UE shall connect to a TNAN based on the received SSID; otherwise, the UE shall not change the </w:t>
      </w:r>
      <w:r w:rsidRPr="001563A5">
        <w:t>previously</w:t>
      </w:r>
      <w:r>
        <w:t xml:space="preserve"> used SSID; and</w:t>
      </w:r>
    </w:p>
    <w:p w14:paraId="7B1CF931" w14:textId="0E982F5E" w:rsidR="00C769D3" w:rsidRDefault="00C769D3" w:rsidP="00C769D3">
      <w:pPr>
        <w:pStyle w:val="B1"/>
      </w:pPr>
      <w:r>
        <w:t>b)</w:t>
      </w:r>
      <w:r>
        <w:tab/>
        <w:t xml:space="preserve">if the TNGF ID is included in the received TNAN information IE, the UE shall construct a NAI </w:t>
      </w:r>
      <w:r w:rsidRPr="009C6E38">
        <w:t xml:space="preserve">taking the </w:t>
      </w:r>
      <w:r>
        <w:t xml:space="preserve">received </w:t>
      </w:r>
      <w:r w:rsidRPr="009C6E38">
        <w:t>TNGF ID into account</w:t>
      </w:r>
      <w:r>
        <w:t xml:space="preserve"> as specified in </w:t>
      </w:r>
      <w:r w:rsidRPr="009C6E38">
        <w:t>clause </w:t>
      </w:r>
      <w:r>
        <w:t>28.7.6</w:t>
      </w:r>
      <w:r w:rsidRPr="009C6E38">
        <w:t xml:space="preserve"> of 3GPP TS 23.003 [8]</w:t>
      </w:r>
      <w:r>
        <w:t xml:space="preserve">; otherwise, the UE shall construct the NAI as specified in </w:t>
      </w:r>
      <w:r w:rsidRPr="00A05884">
        <w:t>clause 28.7.6 of 3GPP TS 23.003 [8]</w:t>
      </w:r>
      <w:r>
        <w:t xml:space="preserve"> </w:t>
      </w:r>
      <w:r w:rsidRPr="00D63837">
        <w:t xml:space="preserve">when </w:t>
      </w:r>
      <w:r>
        <w:t xml:space="preserve">the </w:t>
      </w:r>
      <w:r w:rsidRPr="00D63837">
        <w:t>TNGF ID is not used for constructing the NAI</w:t>
      </w:r>
      <w:r>
        <w:t>.</w:t>
      </w:r>
    </w:p>
    <w:p w14:paraId="273FC9FE" w14:textId="3E925015" w:rsidR="00B06028" w:rsidRDefault="00B06028" w:rsidP="00A4443E">
      <w:r>
        <w:t xml:space="preserve">Then the UE shall proceed with the EAP </w:t>
      </w:r>
      <w:r w:rsidRPr="00E71E38">
        <w:t>authentication</w:t>
      </w:r>
      <w:r>
        <w:t xml:space="preserve"> as specified in clause </w:t>
      </w:r>
      <w:r w:rsidRPr="00445E03">
        <w:t>7.3A.2</w:t>
      </w:r>
      <w:r>
        <w:t xml:space="preserve"> and by </w:t>
      </w:r>
      <w:r w:rsidRPr="00445E03">
        <w:t>using the</w:t>
      </w:r>
      <w:r>
        <w:t xml:space="preserve"> new </w:t>
      </w:r>
      <w:r w:rsidRPr="00445E03">
        <w:t>constructed NAI</w:t>
      </w:r>
      <w:r>
        <w:t>.</w:t>
      </w:r>
    </w:p>
    <w:p w14:paraId="3BF0780C" w14:textId="26CDA5F8" w:rsidR="00E83A2F" w:rsidRPr="000030BA" w:rsidRDefault="00E83A2F" w:rsidP="00E83A2F">
      <w:pPr>
        <w:pStyle w:val="Heading3"/>
        <w:rPr>
          <w:rFonts w:eastAsia="SimSun"/>
        </w:rPr>
      </w:pPr>
      <w:bookmarkStart w:id="802" w:name="_Toc154619054"/>
      <w:r>
        <w:rPr>
          <w:rFonts w:eastAsia="SimSun"/>
        </w:rPr>
        <w:t>7.3A</w:t>
      </w:r>
      <w:r w:rsidRPr="000030BA">
        <w:rPr>
          <w:rFonts w:eastAsia="SimSun"/>
        </w:rPr>
        <w:t>.</w:t>
      </w:r>
      <w:r>
        <w:rPr>
          <w:rFonts w:eastAsia="SimSun"/>
        </w:rPr>
        <w:t>6</w:t>
      </w:r>
      <w:r w:rsidRPr="000030BA">
        <w:rPr>
          <w:rFonts w:eastAsia="SimSun" w:hint="eastAsia"/>
        </w:rPr>
        <w:tab/>
      </w:r>
      <w:r>
        <w:rPr>
          <w:rFonts w:eastAsia="SimSun"/>
        </w:rPr>
        <w:t xml:space="preserve">Procedures for UE behind </w:t>
      </w:r>
      <w:r w:rsidRPr="000939B2">
        <w:rPr>
          <w:rFonts w:eastAsia="SimSun"/>
        </w:rPr>
        <w:t xml:space="preserve">the 5G-RG </w:t>
      </w:r>
      <w:r w:rsidRPr="00026082">
        <w:rPr>
          <w:rFonts w:eastAsia="SimSun"/>
        </w:rPr>
        <w:t>accessing 5GC via trusted non-3GPP access</w:t>
      </w:r>
      <w:r>
        <w:rPr>
          <w:rFonts w:eastAsia="SimSun"/>
        </w:rPr>
        <w:t xml:space="preserve"> network</w:t>
      </w:r>
      <w:bookmarkEnd w:id="802"/>
    </w:p>
    <w:p w14:paraId="133A3D3A" w14:textId="1E0FF879" w:rsidR="00E83A2F" w:rsidRDefault="00E83A2F" w:rsidP="00E83A2F">
      <w:r w:rsidRPr="001537FB">
        <w:t>In wireline access</w:t>
      </w:r>
      <w:r>
        <w:t xml:space="preserve">, the </w:t>
      </w:r>
      <w:r w:rsidRPr="001537FB">
        <w:t xml:space="preserve">UE behind the 5G-RG </w:t>
      </w:r>
      <w:r>
        <w:t>can access</w:t>
      </w:r>
      <w:r w:rsidRPr="00427E68">
        <w:t xml:space="preserve"> 5GC via trusted non-3GPP access</w:t>
      </w:r>
      <w:r>
        <w:t xml:space="preserve"> network, where the 5G-RG provides the connectivity to the TNGF. </w:t>
      </w:r>
      <w:r w:rsidRPr="005C718B">
        <w:t>The 5G-RG acts as TNAP with respect to the TNGF</w:t>
      </w:r>
      <w:r>
        <w:t>.</w:t>
      </w:r>
    </w:p>
    <w:p w14:paraId="3FE669F1" w14:textId="6F276A12" w:rsidR="00CF64E9" w:rsidRDefault="00CF64E9" w:rsidP="00CF64E9">
      <w:pPr>
        <w:pStyle w:val="NO"/>
      </w:pPr>
      <w:r w:rsidRPr="00EC083C">
        <w:t>NOTE:</w:t>
      </w:r>
      <w:r w:rsidRPr="00EC083C">
        <w:tab/>
        <w:t xml:space="preserve">The UE </w:t>
      </w:r>
      <w:r w:rsidRPr="005B65EE">
        <w:t xml:space="preserve">behind the 5G-RG </w:t>
      </w:r>
      <w:r w:rsidRPr="00EC083C">
        <w:t>can also access the 5GC directly through 3GPP access</w:t>
      </w:r>
      <w:r>
        <w:t>.</w:t>
      </w:r>
    </w:p>
    <w:p w14:paraId="3C4B9DE2" w14:textId="77777777" w:rsidR="00E83A2F" w:rsidRDefault="00E83A2F" w:rsidP="00E83A2F">
      <w:r>
        <w:t>For the 5G-RG to provide connectivity to the UE behind it to</w:t>
      </w:r>
      <w:r w:rsidRPr="00263216">
        <w:t xml:space="preserve"> access the </w:t>
      </w:r>
      <w:r>
        <w:t>5GC</w:t>
      </w:r>
      <w:r w:rsidRPr="00263216">
        <w:t xml:space="preserve"> via 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BF4A957" w14:textId="77777777" w:rsidR="00E83A2F" w:rsidRDefault="00E83A2F" w:rsidP="00562D04">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341137F6" w14:textId="77777777" w:rsidR="00E83A2F" w:rsidRDefault="00E83A2F" w:rsidP="00562D04">
      <w:pPr>
        <w:pStyle w:val="B1"/>
      </w:pPr>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139CAB8A" w14:textId="77777777" w:rsidR="00E83A2F" w:rsidRDefault="00E83A2F" w:rsidP="00E83A2F">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6840F2" w14:textId="77777777" w:rsidR="0083594E" w:rsidRDefault="0083594E" w:rsidP="0083594E">
      <w:r>
        <w:t xml:space="preserve">The exchange of EAP messages and </w:t>
      </w:r>
      <w:r w:rsidRPr="00910634">
        <w:t>control plane packets</w:t>
      </w:r>
      <w:r>
        <w:t xml:space="preserve"> between the UE behind the 5G-RG and the TNGF is handled as specified in clause </w:t>
      </w:r>
      <w:r w:rsidRPr="00FA3136">
        <w:t>7.3A.1</w:t>
      </w:r>
      <w:r>
        <w:t>, clause </w:t>
      </w:r>
      <w:r w:rsidRPr="00FA3136">
        <w:t>7.3A.</w:t>
      </w:r>
      <w:r>
        <w:t>2 and clause </w:t>
      </w:r>
      <w:r w:rsidRPr="00FA3136">
        <w:t>7.3A.</w:t>
      </w:r>
      <w:r>
        <w:t>3.</w:t>
      </w:r>
    </w:p>
    <w:p w14:paraId="277C3C2A" w14:textId="77777777" w:rsidR="00E26061" w:rsidRDefault="00C13D36" w:rsidP="00E26061">
      <w:pPr>
        <w:pStyle w:val="Heading2"/>
      </w:pPr>
      <w:bookmarkStart w:id="803" w:name="_Toc27744987"/>
      <w:bookmarkStart w:id="804" w:name="_Toc36114788"/>
      <w:bookmarkStart w:id="805" w:name="_Toc45271382"/>
      <w:bookmarkStart w:id="806" w:name="_Toc51936641"/>
      <w:bookmarkStart w:id="807" w:name="_Toc58230311"/>
      <w:bookmarkStart w:id="808" w:name="_Toc154619055"/>
      <w:r>
        <w:lastRenderedPageBreak/>
        <w:t>7</w:t>
      </w:r>
      <w:r w:rsidR="00E26061">
        <w:t>.</w:t>
      </w:r>
      <w:r w:rsidR="004809D3">
        <w:t>4</w:t>
      </w:r>
      <w:r w:rsidR="00E26061">
        <w:tab/>
      </w:r>
      <w:r>
        <w:t>IKE</w:t>
      </w:r>
      <w:r w:rsidR="00EC1269">
        <w:t>v2</w:t>
      </w:r>
      <w:r>
        <w:t xml:space="preserve"> SA </w:t>
      </w:r>
      <w:r w:rsidR="000030BA">
        <w:t>deletion</w:t>
      </w:r>
      <w:r w:rsidR="00E26061">
        <w:t xml:space="preserve"> procedure</w:t>
      </w:r>
      <w:bookmarkEnd w:id="788"/>
      <w:bookmarkEnd w:id="803"/>
      <w:bookmarkEnd w:id="804"/>
      <w:bookmarkEnd w:id="805"/>
      <w:bookmarkEnd w:id="806"/>
      <w:bookmarkEnd w:id="807"/>
      <w:bookmarkEnd w:id="808"/>
    </w:p>
    <w:p w14:paraId="641CE914" w14:textId="77777777" w:rsidR="000030BA" w:rsidRPr="003B2431" w:rsidRDefault="003B2431" w:rsidP="003B2431">
      <w:pPr>
        <w:pStyle w:val="Heading3"/>
        <w:rPr>
          <w:rFonts w:eastAsia="SimSun"/>
        </w:rPr>
      </w:pPr>
      <w:bookmarkStart w:id="809" w:name="_Toc20212102"/>
      <w:bookmarkStart w:id="810" w:name="_Toc27744988"/>
      <w:bookmarkStart w:id="811" w:name="_Toc36114789"/>
      <w:bookmarkStart w:id="812" w:name="_Toc45271383"/>
      <w:bookmarkStart w:id="813" w:name="_Toc51936642"/>
      <w:bookmarkStart w:id="814" w:name="_Toc58230312"/>
      <w:bookmarkStart w:id="815" w:name="_Toc154619056"/>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809"/>
      <w:bookmarkEnd w:id="810"/>
      <w:bookmarkEnd w:id="811"/>
      <w:bookmarkEnd w:id="812"/>
      <w:bookmarkEnd w:id="813"/>
      <w:bookmarkEnd w:id="814"/>
      <w:bookmarkEnd w:id="815"/>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816" w:name="_Toc20212103"/>
      <w:bookmarkStart w:id="817" w:name="_Toc27744989"/>
      <w:bookmarkStart w:id="818" w:name="_Toc36114790"/>
      <w:bookmarkStart w:id="819" w:name="_Toc45271384"/>
      <w:bookmarkStart w:id="820" w:name="_Toc51936643"/>
      <w:bookmarkStart w:id="821" w:name="_Toc58230313"/>
      <w:bookmarkStart w:id="822" w:name="_Toc154619057"/>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816"/>
      <w:bookmarkEnd w:id="817"/>
      <w:bookmarkEnd w:id="818"/>
      <w:bookmarkEnd w:id="819"/>
      <w:bookmarkEnd w:id="820"/>
      <w:bookmarkEnd w:id="821"/>
      <w:bookmarkEnd w:id="822"/>
    </w:p>
    <w:p w14:paraId="39FCF2CB" w14:textId="77777777" w:rsidR="00B3565C" w:rsidRDefault="00B3565C" w:rsidP="00B3565C">
      <w:pPr>
        <w:pStyle w:val="Heading4"/>
      </w:pPr>
      <w:bookmarkStart w:id="823" w:name="_Toc20212104"/>
      <w:bookmarkStart w:id="824" w:name="_Toc27744990"/>
      <w:bookmarkStart w:id="825" w:name="_Toc36114791"/>
      <w:bookmarkStart w:id="826" w:name="_Toc45271385"/>
      <w:bookmarkStart w:id="827" w:name="_Toc51936644"/>
      <w:bookmarkStart w:id="828" w:name="_Toc58230314"/>
      <w:bookmarkStart w:id="829" w:name="_Toc154619058"/>
      <w:r>
        <w:t>7.4.2.1</w:t>
      </w:r>
      <w:r>
        <w:tab/>
        <w:t>IKE SA deletion initiation</w:t>
      </w:r>
      <w:bookmarkEnd w:id="823"/>
      <w:bookmarkEnd w:id="824"/>
      <w:bookmarkEnd w:id="825"/>
      <w:bookmarkEnd w:id="826"/>
      <w:bookmarkEnd w:id="827"/>
      <w:bookmarkEnd w:id="828"/>
      <w:bookmarkEnd w:id="829"/>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830" w:name="_Toc20212105"/>
      <w:bookmarkStart w:id="831" w:name="_Toc27744991"/>
      <w:bookmarkStart w:id="832" w:name="_Toc36114792"/>
      <w:bookmarkStart w:id="833" w:name="_Toc45271386"/>
      <w:bookmarkStart w:id="834" w:name="_Toc51936645"/>
      <w:bookmarkStart w:id="835" w:name="_Toc58230315"/>
      <w:bookmarkStart w:id="836" w:name="_Toc154619059"/>
      <w:r>
        <w:t>7.4.2.2</w:t>
      </w:r>
      <w:r>
        <w:tab/>
        <w:t>IKE SA deletion accepted by the UE</w:t>
      </w:r>
      <w:bookmarkEnd w:id="830"/>
      <w:bookmarkEnd w:id="831"/>
      <w:bookmarkEnd w:id="832"/>
      <w:bookmarkEnd w:id="833"/>
      <w:bookmarkEnd w:id="834"/>
      <w:bookmarkEnd w:id="835"/>
      <w:bookmarkEnd w:id="836"/>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lastRenderedPageBreak/>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837" w:name="_Toc20212106"/>
      <w:bookmarkStart w:id="838" w:name="_Toc27744992"/>
      <w:bookmarkStart w:id="839" w:name="_Toc36114793"/>
      <w:bookmarkStart w:id="840" w:name="_Toc45271387"/>
      <w:bookmarkStart w:id="841" w:name="_Toc51936646"/>
      <w:bookmarkStart w:id="842" w:name="_Toc58230316"/>
      <w:bookmarkStart w:id="843" w:name="_Toc154619060"/>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837"/>
      <w:bookmarkEnd w:id="838"/>
      <w:bookmarkEnd w:id="839"/>
      <w:bookmarkEnd w:id="840"/>
      <w:bookmarkEnd w:id="841"/>
      <w:bookmarkEnd w:id="842"/>
      <w:bookmarkEnd w:id="843"/>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844" w:name="_Toc20212107"/>
      <w:bookmarkStart w:id="845" w:name="_Toc27744993"/>
      <w:bookmarkStart w:id="846" w:name="_Toc36114794"/>
      <w:bookmarkStart w:id="847" w:name="_Toc45271388"/>
      <w:bookmarkStart w:id="848" w:name="_Toc51936647"/>
      <w:bookmarkStart w:id="849" w:name="_Toc58230317"/>
      <w:bookmarkStart w:id="850" w:name="_Toc154619061"/>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844"/>
      <w:bookmarkEnd w:id="845"/>
      <w:bookmarkEnd w:id="846"/>
      <w:bookmarkEnd w:id="847"/>
      <w:bookmarkEnd w:id="848"/>
      <w:bookmarkEnd w:id="849"/>
      <w:bookmarkEnd w:id="850"/>
    </w:p>
    <w:p w14:paraId="24D9283E" w14:textId="77777777" w:rsidR="009E60BA" w:rsidRDefault="009E60BA" w:rsidP="009E60BA">
      <w:pPr>
        <w:pStyle w:val="Heading4"/>
      </w:pPr>
      <w:bookmarkStart w:id="851" w:name="_Toc20212108"/>
      <w:bookmarkStart w:id="852" w:name="_Toc27744994"/>
      <w:bookmarkStart w:id="853" w:name="_Toc36114795"/>
      <w:bookmarkStart w:id="854" w:name="_Toc45271389"/>
      <w:bookmarkStart w:id="855" w:name="_Toc51936648"/>
      <w:bookmarkStart w:id="856" w:name="_Toc58230318"/>
      <w:bookmarkStart w:id="857" w:name="_Toc154619062"/>
      <w:r>
        <w:t>7.4.3.1</w:t>
      </w:r>
      <w:r>
        <w:tab/>
        <w:t>IKE SA deletion initiation</w:t>
      </w:r>
      <w:bookmarkEnd w:id="851"/>
      <w:bookmarkEnd w:id="852"/>
      <w:bookmarkEnd w:id="853"/>
      <w:bookmarkEnd w:id="854"/>
      <w:bookmarkEnd w:id="855"/>
      <w:bookmarkEnd w:id="856"/>
      <w:bookmarkEnd w:id="857"/>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858" w:name="_Toc20212109"/>
      <w:bookmarkStart w:id="859" w:name="_Toc27744995"/>
      <w:bookmarkStart w:id="860" w:name="_Toc36114796"/>
      <w:bookmarkStart w:id="861" w:name="_Toc45271390"/>
      <w:bookmarkStart w:id="862" w:name="_Toc51936649"/>
      <w:bookmarkStart w:id="863" w:name="_Toc58230319"/>
      <w:bookmarkStart w:id="864" w:name="_Toc154619063"/>
      <w:r>
        <w:t>7.4.3.2</w:t>
      </w:r>
      <w:r>
        <w:tab/>
        <w:t>IKE SA deletion accepted by the N3IWF</w:t>
      </w:r>
      <w:r w:rsidR="009E57FC">
        <w:t xml:space="preserve"> and the TNGF</w:t>
      </w:r>
      <w:bookmarkEnd w:id="858"/>
      <w:bookmarkEnd w:id="859"/>
      <w:bookmarkEnd w:id="860"/>
      <w:bookmarkEnd w:id="861"/>
      <w:bookmarkEnd w:id="862"/>
      <w:bookmarkEnd w:id="863"/>
      <w:bookmarkEnd w:id="864"/>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03E1F062"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and the</w:t>
      </w:r>
      <w:r w:rsidR="009E57FC">
        <w:rPr>
          <w:lang w:eastAsia="zh-CN"/>
        </w:rPr>
        <w:t>TNGF</w:t>
      </w:r>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865" w:name="_Toc20212110"/>
      <w:bookmarkStart w:id="866" w:name="_Toc27744996"/>
      <w:bookmarkStart w:id="867" w:name="_Toc36114797"/>
      <w:bookmarkStart w:id="868" w:name="_Toc45271391"/>
      <w:bookmarkStart w:id="869" w:name="_Toc51936650"/>
      <w:bookmarkStart w:id="870" w:name="_Toc58230320"/>
      <w:bookmarkStart w:id="871" w:name="_Toc154619064"/>
      <w:r w:rsidRPr="003B2431">
        <w:rPr>
          <w:rFonts w:eastAsia="SimSun" w:hint="eastAsia"/>
        </w:rPr>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865"/>
      <w:bookmarkEnd w:id="866"/>
      <w:bookmarkEnd w:id="867"/>
      <w:bookmarkEnd w:id="868"/>
      <w:bookmarkEnd w:id="869"/>
      <w:bookmarkEnd w:id="870"/>
      <w:bookmarkEnd w:id="871"/>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872" w:name="_Toc20212111"/>
      <w:bookmarkStart w:id="873" w:name="_Toc27744997"/>
      <w:bookmarkStart w:id="874" w:name="_Toc36114798"/>
      <w:bookmarkStart w:id="875" w:name="_Toc45271392"/>
      <w:bookmarkStart w:id="876" w:name="_Toc51936651"/>
      <w:bookmarkStart w:id="877" w:name="_Toc58230321"/>
      <w:bookmarkStart w:id="878" w:name="_Toc154619065"/>
      <w:r>
        <w:lastRenderedPageBreak/>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872"/>
      <w:bookmarkEnd w:id="873"/>
      <w:bookmarkEnd w:id="874"/>
      <w:bookmarkEnd w:id="875"/>
      <w:bookmarkEnd w:id="876"/>
      <w:bookmarkEnd w:id="877"/>
      <w:bookmarkEnd w:id="878"/>
    </w:p>
    <w:p w14:paraId="400AF198" w14:textId="77777777" w:rsidR="003B2431" w:rsidRPr="003B2431" w:rsidRDefault="003B2431" w:rsidP="003B2431">
      <w:pPr>
        <w:pStyle w:val="Heading3"/>
        <w:rPr>
          <w:rFonts w:eastAsia="SimSun"/>
        </w:rPr>
      </w:pPr>
      <w:bookmarkStart w:id="879" w:name="_Toc20212112"/>
      <w:bookmarkStart w:id="880" w:name="_Toc27744998"/>
      <w:bookmarkStart w:id="881" w:name="_Toc36114799"/>
      <w:bookmarkStart w:id="882" w:name="_Toc45271393"/>
      <w:bookmarkStart w:id="883" w:name="_Toc51936652"/>
      <w:bookmarkStart w:id="884" w:name="_Toc58230322"/>
      <w:bookmarkStart w:id="885" w:name="_Toc154619066"/>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879"/>
      <w:bookmarkEnd w:id="880"/>
      <w:bookmarkEnd w:id="881"/>
      <w:bookmarkEnd w:id="882"/>
      <w:bookmarkEnd w:id="883"/>
      <w:bookmarkEnd w:id="884"/>
      <w:bookmarkEnd w:id="885"/>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886" w:name="_Toc20212113"/>
      <w:bookmarkStart w:id="887" w:name="_Toc27744999"/>
      <w:bookmarkStart w:id="888" w:name="_Toc36114800"/>
      <w:bookmarkStart w:id="889" w:name="_Toc45271394"/>
      <w:bookmarkStart w:id="890" w:name="_Toc51936653"/>
      <w:bookmarkStart w:id="891" w:name="_Toc58230323"/>
      <w:bookmarkStart w:id="892" w:name="_Toc154619067"/>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886"/>
      <w:bookmarkEnd w:id="887"/>
      <w:bookmarkEnd w:id="888"/>
      <w:bookmarkEnd w:id="889"/>
      <w:bookmarkEnd w:id="890"/>
      <w:bookmarkEnd w:id="891"/>
      <w:bookmarkEnd w:id="892"/>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2F70C615"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7777777" w:rsidR="00F43DA0" w:rsidRDefault="00B87E84" w:rsidP="00F43DA0">
      <w:pPr>
        <w:pStyle w:val="B2"/>
        <w:rPr>
          <w:lang w:eastAsia="zh-CN"/>
        </w:rPr>
      </w:pPr>
      <w:r>
        <w:rPr>
          <w:lang w:eastAsia="zh-CN"/>
        </w:rPr>
        <w:t>4)</w:t>
      </w:r>
      <w:r>
        <w:rPr>
          <w:lang w:eastAsia="zh-CN"/>
        </w:rPr>
        <w:tab/>
        <w:t xml:space="preserve">optionally an indication of whether the child SA is the </w:t>
      </w:r>
      <w:r w:rsidRPr="00AB198B">
        <w:rPr>
          <w:lang w:eastAsia="zh-CN"/>
        </w:rPr>
        <w:t xml:space="preserve">default </w:t>
      </w:r>
      <w:r>
        <w:rPr>
          <w:lang w:eastAsia="zh-CN"/>
        </w:rPr>
        <w:t xml:space="preserve">child SA. For a given PDU session ID, there can be only up to one child SA which is the </w:t>
      </w:r>
      <w:r w:rsidRPr="00AB198B">
        <w:rPr>
          <w:lang w:eastAsia="zh-CN"/>
        </w:rPr>
        <w:t xml:space="preserve">default </w:t>
      </w:r>
      <w:r>
        <w:rPr>
          <w:lang w:eastAsia="zh-CN"/>
        </w:rPr>
        <w:t>child SA</w:t>
      </w:r>
      <w:r w:rsidR="00F43DA0">
        <w:rPr>
          <w:lang w:eastAsia="zh-CN"/>
        </w:rPr>
        <w:t>; and</w:t>
      </w:r>
    </w:p>
    <w:p w14:paraId="3A108F49" w14:textId="146BF2B7" w:rsidR="003B2431" w:rsidRDefault="00F43DA0" w:rsidP="00F43DA0">
      <w:pPr>
        <w:pStyle w:val="B2"/>
        <w:rPr>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r w:rsidR="00895898">
        <w:rPr>
          <w:lang w:eastAsia="zh-CN"/>
        </w:rPr>
        <w:t xml:space="preserve">; and </w:t>
      </w:r>
    </w:p>
    <w:p w14:paraId="45FD9AE4" w14:textId="77777777" w:rsidR="00895898" w:rsidRDefault="00895898" w:rsidP="00895898">
      <w:pPr>
        <w:pStyle w:val="B1"/>
        <w:rPr>
          <w:lang w:eastAsia="zh-TW"/>
        </w:rPr>
      </w:pPr>
      <w:r>
        <w:rPr>
          <w:rFonts w:hint="eastAsia"/>
          <w:lang w:eastAsia="zh-TW"/>
        </w:rPr>
        <w:t>c</w:t>
      </w:r>
      <w:r>
        <w:rPr>
          <w:lang w:eastAsia="zh-TW"/>
        </w:rPr>
        <w:t>)</w:t>
      </w:r>
      <w:r>
        <w:rPr>
          <w:lang w:eastAsia="zh-TW"/>
        </w:rPr>
        <w:tab/>
        <w:t xml:space="preserve">the Traffic Selector (TS) set to match all packets as </w:t>
      </w:r>
      <w:r>
        <w:rPr>
          <w:rFonts w:hint="eastAsia"/>
          <w:lang w:eastAsia="zh-CN"/>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eastAsia="zh-TW"/>
        </w:rPr>
        <w:t>.</w:t>
      </w:r>
    </w:p>
    <w:p w14:paraId="3A759223" w14:textId="58506998" w:rsidR="00895898" w:rsidRDefault="00895898" w:rsidP="00562D04">
      <w:pPr>
        <w:pStyle w:val="NO"/>
        <w:rPr>
          <w:lang w:eastAsia="zh-TW"/>
        </w:rPr>
      </w:pPr>
      <w:r>
        <w:rPr>
          <w:rFonts w:hint="eastAsia"/>
          <w:lang w:eastAsia="zh-TW"/>
        </w:rPr>
        <w:t>N</w:t>
      </w:r>
      <w:r>
        <w:rPr>
          <w:lang w:eastAsia="zh-TW"/>
        </w:rPr>
        <w:t>OTE:</w:t>
      </w:r>
      <w:r>
        <w:rPr>
          <w:lang w:eastAsia="zh-TW"/>
        </w:rPr>
        <w:tab/>
      </w:r>
      <w:r w:rsidRPr="00250980">
        <w:rPr>
          <w:lang w:eastAsia="zh-TW"/>
        </w:rPr>
        <w:t>Because the TS is set to match all packets, the network does not need to update the TS due to modify</w:t>
      </w:r>
      <w:r w:rsidRPr="006C3060">
        <w:rPr>
          <w:lang w:eastAsia="zh-TW"/>
        </w:rPr>
        <w:t>ing the corresponding QoS rules or the association between QoS flows and child SAs.</w:t>
      </w:r>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893" w:name="_Toc20212114"/>
      <w:bookmarkStart w:id="894" w:name="_Toc27745000"/>
      <w:bookmarkStart w:id="895" w:name="_Toc36114801"/>
      <w:bookmarkStart w:id="896" w:name="_Toc45271395"/>
      <w:bookmarkStart w:id="897" w:name="_Toc51936654"/>
      <w:bookmarkStart w:id="898" w:name="_Toc58230324"/>
      <w:bookmarkStart w:id="899" w:name="_Toc154619068"/>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893"/>
      <w:bookmarkEnd w:id="894"/>
      <w:bookmarkEnd w:id="895"/>
      <w:bookmarkEnd w:id="896"/>
      <w:bookmarkEnd w:id="897"/>
      <w:bookmarkEnd w:id="898"/>
      <w:bookmarkEnd w:id="899"/>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77777777"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 (if indicated)</w:t>
      </w:r>
      <w:r w:rsidR="009E57FC">
        <w:rPr>
          <w:lang w:eastAsia="zh-CN"/>
        </w:rPr>
        <w:t>;</w:t>
      </w:r>
    </w:p>
    <w:p w14:paraId="75A83C11" w14:textId="77777777" w:rsidR="0018428B" w:rsidRDefault="00B87E84" w:rsidP="0018428B">
      <w:pPr>
        <w:pStyle w:val="B1"/>
        <w:rPr>
          <w:lang w:eastAsia="zh-CN"/>
        </w:rPr>
      </w:pPr>
      <w:r>
        <w:rPr>
          <w:lang w:val="en-US" w:eastAsia="zh-CN"/>
        </w:rPr>
        <w:lastRenderedPageBreak/>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900" w:name="_Toc20212115"/>
      <w:bookmarkStart w:id="901" w:name="_Toc27745001"/>
      <w:bookmarkStart w:id="902" w:name="_Toc36114802"/>
      <w:bookmarkStart w:id="903" w:name="_Toc45271396"/>
      <w:bookmarkStart w:id="904" w:name="_Toc51936655"/>
      <w:bookmarkStart w:id="905" w:name="_Toc58230325"/>
      <w:bookmarkStart w:id="906" w:name="_Toc154619069"/>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900"/>
      <w:bookmarkEnd w:id="901"/>
      <w:bookmarkEnd w:id="902"/>
      <w:bookmarkEnd w:id="903"/>
      <w:bookmarkEnd w:id="904"/>
      <w:bookmarkEnd w:id="905"/>
      <w:bookmarkEnd w:id="906"/>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6F793FD5" w14:textId="5D527306" w:rsidR="00377663" w:rsidRDefault="00377663" w:rsidP="00377663">
      <w:pPr>
        <w:rPr>
          <w:rFonts w:eastAsia="MS Mincho"/>
        </w:rPr>
      </w:pPr>
      <w:r>
        <w:t>For trusted non-3GPP access, i</w:t>
      </w:r>
      <w:r w:rsidRPr="00672909">
        <w:t xml:space="preserve">f the UE </w:t>
      </w:r>
      <w:r w:rsidRPr="00C03F87">
        <w:t xml:space="preserve">fails to reserve QoS resources over non-3GPP access for the </w:t>
      </w:r>
      <w:r>
        <w:t xml:space="preserve">child SA </w:t>
      </w:r>
      <w:r w:rsidRPr="00C03F87">
        <w:t xml:space="preserve">associated with the </w:t>
      </w:r>
      <w:r>
        <w:t>QoS flows</w:t>
      </w:r>
      <w:r w:rsidRPr="00C03F87">
        <w:t xml:space="preserve">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4D1173B2" w14:textId="77777777" w:rsidR="003F2A25" w:rsidRPr="00C03F87" w:rsidRDefault="003F2A25" w:rsidP="003F2A25">
      <w:pPr>
        <w:rPr>
          <w:rFonts w:eastAsia="Microsoft YaHei"/>
        </w:rPr>
      </w:pPr>
      <w:r>
        <w:rPr>
          <w:rFonts w:eastAsia="MS Mincho"/>
        </w:rPr>
        <w:t xml:space="preserve">For untrusted non-3GPP access, </w:t>
      </w:r>
      <w:r>
        <w:t>i</w:t>
      </w:r>
      <w:r w:rsidRPr="00672909">
        <w:t xml:space="preserve">f the UE </w:t>
      </w:r>
      <w:r>
        <w:t>attempts</w:t>
      </w:r>
      <w:r w:rsidRPr="00C03F87">
        <w:t xml:space="preserve"> to reserve QoS resources over non-3GPP access for the </w:t>
      </w:r>
      <w:r>
        <w:t>child SA</w:t>
      </w:r>
      <w:r w:rsidRPr="00C03F87">
        <w:t xml:space="preserve"> associated with the </w:t>
      </w:r>
      <w:r>
        <w:t>QoS flows</w:t>
      </w:r>
      <w:r w:rsidRPr="00C03F87">
        <w:t xml:space="preserve"> according to the Additional QoS information in the 5G_QOS_INFO Notify payload</w:t>
      </w:r>
      <w:r>
        <w:t xml:space="preserve"> but fails the reservation</w:t>
      </w:r>
      <w:r w:rsidRPr="00C03F87">
        <w:t xml:space="preserve">,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5F3926C6" w14:textId="0C4B1D37" w:rsidR="008D4910" w:rsidRDefault="008D4910" w:rsidP="008D4910">
      <w:pPr>
        <w:pStyle w:val="B1"/>
      </w:pPr>
      <w:r w:rsidRPr="0097239A">
        <w:t>-</w:t>
      </w:r>
      <w:r w:rsidRPr="0097239A">
        <w:tab/>
        <w:t xml:space="preserve">if PDU session establishment </w:t>
      </w:r>
      <w:r>
        <w:t xml:space="preserve">or </w:t>
      </w:r>
      <w:r w:rsidRPr="0097239A">
        <w:t xml:space="preserve">PDU session </w:t>
      </w:r>
      <w:r>
        <w:t>modification</w:t>
      </w:r>
      <w:r w:rsidRPr="0097239A">
        <w:t xml:space="preserve">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w:t>
      </w:r>
      <w:r>
        <w:t xml:space="preserve">or </w:t>
      </w:r>
      <w:r w:rsidRPr="0097239A">
        <w:t xml:space="preserve">PDU session </w:t>
      </w:r>
      <w:r>
        <w:t>modification</w:t>
      </w:r>
      <w:r w:rsidRPr="0097239A">
        <w:t xml:space="preserve"> over non-3GPP access.</w:t>
      </w:r>
    </w:p>
    <w:p w14:paraId="416B2DAB" w14:textId="7C71470D" w:rsidR="00ED2709" w:rsidRDefault="00ED2709" w:rsidP="00ED2709">
      <w:pPr>
        <w:pStyle w:val="B1"/>
      </w:pPr>
      <w:r>
        <w:t>-</w:t>
      </w:r>
      <w:r>
        <w:tab/>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creation</w:t>
      </w:r>
      <w:r w:rsidRPr="00F273EA">
        <w:t xml:space="preserve"> without the Additional QoS Information.</w:t>
      </w:r>
    </w:p>
    <w:p w14:paraId="47F27DAF" w14:textId="77777777" w:rsidR="003B2431" w:rsidRPr="003B2431" w:rsidRDefault="003B2431" w:rsidP="003B2431">
      <w:pPr>
        <w:pStyle w:val="Heading3"/>
        <w:rPr>
          <w:rFonts w:eastAsia="SimSun"/>
        </w:rPr>
      </w:pPr>
      <w:bookmarkStart w:id="907" w:name="_Toc20212116"/>
      <w:bookmarkStart w:id="908" w:name="_Toc27745002"/>
      <w:bookmarkStart w:id="909" w:name="_Toc36114803"/>
      <w:bookmarkStart w:id="910" w:name="_Toc45271397"/>
      <w:bookmarkStart w:id="911" w:name="_Toc51936656"/>
      <w:bookmarkStart w:id="912" w:name="_Toc58230326"/>
      <w:bookmarkStart w:id="913" w:name="_Toc154619070"/>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907"/>
      <w:bookmarkEnd w:id="908"/>
      <w:bookmarkEnd w:id="909"/>
      <w:bookmarkEnd w:id="910"/>
      <w:bookmarkEnd w:id="911"/>
      <w:bookmarkEnd w:id="912"/>
      <w:bookmarkEnd w:id="913"/>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914" w:name="_Toc20212117"/>
      <w:bookmarkStart w:id="915" w:name="_Toc27745003"/>
      <w:bookmarkStart w:id="916" w:name="_Toc36114804"/>
      <w:bookmarkStart w:id="917" w:name="_Toc45271398"/>
      <w:bookmarkStart w:id="918" w:name="_Toc51936657"/>
      <w:bookmarkStart w:id="919" w:name="_Toc58230327"/>
      <w:bookmarkStart w:id="920" w:name="_Toc154619071"/>
      <w:r w:rsidRPr="003B2431">
        <w:rPr>
          <w:rFonts w:eastAsia="SimSun" w:hint="eastAsia"/>
        </w:rPr>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914"/>
      <w:bookmarkEnd w:id="915"/>
      <w:bookmarkEnd w:id="916"/>
      <w:bookmarkEnd w:id="917"/>
      <w:bookmarkEnd w:id="918"/>
      <w:bookmarkEnd w:id="919"/>
      <w:bookmarkEnd w:id="920"/>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921" w:name="_Toc20212118"/>
      <w:bookmarkStart w:id="922" w:name="_Toc27745004"/>
      <w:bookmarkStart w:id="923" w:name="_Toc36114805"/>
      <w:bookmarkStart w:id="924" w:name="_Toc45271399"/>
      <w:bookmarkStart w:id="925" w:name="_Toc51936658"/>
      <w:bookmarkStart w:id="926" w:name="_Toc58230328"/>
      <w:bookmarkStart w:id="927" w:name="_Toc154619072"/>
      <w:r>
        <w:lastRenderedPageBreak/>
        <w:t>7</w:t>
      </w:r>
      <w:r w:rsidR="00E26061">
        <w:t>.</w:t>
      </w:r>
      <w:r w:rsidR="004809D3">
        <w:t>6</w:t>
      </w:r>
      <w:r w:rsidR="00E26061">
        <w:tab/>
      </w:r>
      <w:r w:rsidR="00EC1269">
        <w:t>IP</w:t>
      </w:r>
      <w:r w:rsidR="00DD2BBC">
        <w:t>s</w:t>
      </w:r>
      <w:r w:rsidR="00EC1269">
        <w:t xml:space="preserve">ec </w:t>
      </w:r>
      <w:r w:rsidR="00E26061">
        <w:t>SA modification procedure</w:t>
      </w:r>
      <w:bookmarkEnd w:id="921"/>
      <w:bookmarkEnd w:id="922"/>
      <w:bookmarkEnd w:id="923"/>
      <w:bookmarkEnd w:id="924"/>
      <w:bookmarkEnd w:id="925"/>
      <w:bookmarkEnd w:id="926"/>
      <w:bookmarkEnd w:id="927"/>
    </w:p>
    <w:p w14:paraId="6ED81494" w14:textId="77777777" w:rsidR="00DD2BBC" w:rsidRDefault="00DD2BBC" w:rsidP="00DD2BBC">
      <w:pPr>
        <w:pStyle w:val="Heading3"/>
        <w:rPr>
          <w:noProof/>
        </w:rPr>
      </w:pPr>
      <w:bookmarkStart w:id="928" w:name="_Toc20212119"/>
      <w:bookmarkStart w:id="929" w:name="_Toc27745005"/>
      <w:bookmarkStart w:id="930" w:name="_Toc36114806"/>
      <w:bookmarkStart w:id="931" w:name="_Toc45271400"/>
      <w:bookmarkStart w:id="932" w:name="_Toc51936659"/>
      <w:bookmarkStart w:id="933" w:name="_Toc58230329"/>
      <w:bookmarkStart w:id="934" w:name="_Toc154619073"/>
      <w:r>
        <w:rPr>
          <w:noProof/>
        </w:rPr>
        <w:t>7.6.1</w:t>
      </w:r>
      <w:r>
        <w:rPr>
          <w:noProof/>
        </w:rPr>
        <w:tab/>
        <w:t>General</w:t>
      </w:r>
      <w:bookmarkEnd w:id="928"/>
      <w:bookmarkEnd w:id="929"/>
      <w:bookmarkEnd w:id="930"/>
      <w:bookmarkEnd w:id="931"/>
      <w:bookmarkEnd w:id="932"/>
      <w:bookmarkEnd w:id="933"/>
      <w:bookmarkEnd w:id="934"/>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935" w:name="_Toc20212120"/>
      <w:bookmarkStart w:id="936" w:name="_Toc27745006"/>
      <w:bookmarkStart w:id="937" w:name="_Toc36114807"/>
      <w:bookmarkStart w:id="938" w:name="_Toc45271401"/>
      <w:bookmarkStart w:id="939" w:name="_Toc51936660"/>
      <w:bookmarkStart w:id="940" w:name="_Toc58230330"/>
      <w:bookmarkStart w:id="941" w:name="_Toc154619074"/>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935"/>
      <w:bookmarkEnd w:id="936"/>
      <w:bookmarkEnd w:id="937"/>
      <w:bookmarkEnd w:id="938"/>
      <w:bookmarkEnd w:id="939"/>
      <w:bookmarkEnd w:id="940"/>
      <w:bookmarkEnd w:id="941"/>
    </w:p>
    <w:p w14:paraId="72698924" w14:textId="35FF9C89"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w:t>
      </w:r>
      <w:r w:rsidR="009507EB">
        <w:t xml:space="preserve">an UP_SA_INFO Notify payload identifying the IPsec child SA and </w:t>
      </w:r>
      <w:r>
        <w:t xml:space="preserve">a </w:t>
      </w:r>
      <w:r>
        <w:rPr>
          <w:lang w:eastAsia="zh-CN"/>
        </w:rPr>
        <w:t>5G_QOS_INFO Notify payload</w:t>
      </w:r>
      <w:r>
        <w:t xml:space="preserve"> indicating modified content </w:t>
      </w:r>
      <w:r>
        <w:rPr>
          <w:lang w:eastAsia="zh-CN"/>
        </w:rPr>
        <w:t>associated with the IPsec child SA.</w:t>
      </w:r>
    </w:p>
    <w:p w14:paraId="6E2511FE" w14:textId="273B0BF4" w:rsidR="006A0FFA" w:rsidRPr="006A0FFA" w:rsidRDefault="006A0FFA" w:rsidP="00DD2BBC">
      <w:pPr>
        <w:rPr>
          <w:noProof/>
          <w:highlight w:val="green"/>
        </w:rPr>
      </w:pPr>
      <w:bookmarkStart w:id="942" w:name="_Hlk133494264"/>
      <w:r>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modification</w:t>
      </w:r>
      <w:r w:rsidRPr="00F273EA">
        <w:t xml:space="preserve"> without the Additional QoS Information.</w:t>
      </w:r>
      <w:bookmarkEnd w:id="942"/>
    </w:p>
    <w:p w14:paraId="55BF1407" w14:textId="77777777" w:rsidR="00DD2BBC" w:rsidRDefault="00DD2BBC" w:rsidP="00DD2BBC">
      <w:pPr>
        <w:pStyle w:val="Heading3"/>
        <w:rPr>
          <w:noProof/>
        </w:rPr>
      </w:pPr>
      <w:bookmarkStart w:id="943" w:name="_Toc20212121"/>
      <w:bookmarkStart w:id="944" w:name="_Toc27745007"/>
      <w:bookmarkStart w:id="945" w:name="_Toc36114808"/>
      <w:bookmarkStart w:id="946" w:name="_Toc45271402"/>
      <w:bookmarkStart w:id="947" w:name="_Toc51936661"/>
      <w:bookmarkStart w:id="948" w:name="_Toc58230331"/>
      <w:bookmarkStart w:id="949" w:name="_Toc154619075"/>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943"/>
      <w:bookmarkEnd w:id="944"/>
      <w:bookmarkEnd w:id="945"/>
      <w:bookmarkEnd w:id="946"/>
      <w:bookmarkEnd w:id="947"/>
      <w:bookmarkEnd w:id="948"/>
      <w:bookmarkEnd w:id="949"/>
    </w:p>
    <w:p w14:paraId="1E702464" w14:textId="02ADFB78" w:rsidR="00DD2BBC" w:rsidRDefault="00DD2BBC" w:rsidP="00DD2BBC">
      <w:r>
        <w:t>Upon receipt of an INFORMATIONAL request message containing an</w:t>
      </w:r>
      <w:r w:rsidRPr="00486774">
        <w:t xml:space="preserve"> </w:t>
      </w:r>
      <w:r>
        <w:rPr>
          <w:lang w:eastAsia="zh-CN"/>
        </w:rPr>
        <w:t>5G_QOS_INFO Notify payload</w:t>
      </w:r>
      <w:r w:rsidR="009507EB">
        <w:rPr>
          <w:lang w:eastAsia="zh-CN"/>
        </w:rPr>
        <w:t xml:space="preserve"> and an UP_SA_INFO Notify payload</w:t>
      </w:r>
      <w:r>
        <w:t>:</w:t>
      </w:r>
    </w:p>
    <w:p w14:paraId="4F30CD9E" w14:textId="77777777" w:rsidR="00DD2BBC" w:rsidRDefault="00DD2BBC" w:rsidP="00B16AFC">
      <w:pPr>
        <w:pStyle w:val="B1"/>
      </w:pPr>
      <w:r>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r>
        <w:t>i)</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r>
        <w:t>i)</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79308509" w14:textId="193512FC" w:rsidR="0007140A" w:rsidRDefault="0007140A" w:rsidP="0007140A">
      <w:pPr>
        <w:rPr>
          <w:rFonts w:eastAsia="MS Mincho"/>
          <w:lang w:val="en-CA"/>
        </w:rPr>
      </w:pPr>
      <w:bookmarkStart w:id="950" w:name="_Toc20212122"/>
      <w:bookmarkStart w:id="951" w:name="_Toc27745008"/>
      <w:bookmarkStart w:id="952" w:name="_Toc36114809"/>
      <w:bookmarkStart w:id="953" w:name="_Toc45271403"/>
      <w:bookmarkStart w:id="954" w:name="_Toc51936662"/>
      <w:bookmarkStart w:id="955" w:name="_Toc58230332"/>
      <w:r>
        <w:t xml:space="preserve">For trusted non-3GPP access, if the UE </w:t>
      </w:r>
      <w:r w:rsidRPr="009305AA">
        <w:rPr>
          <w:noProof/>
        </w:rPr>
        <w:t>fails 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556CADC5" w14:textId="77777777" w:rsidR="0007140A" w:rsidRPr="00093B54" w:rsidRDefault="0007140A" w:rsidP="0007140A">
      <w:pPr>
        <w:rPr>
          <w:noProof/>
          <w:lang w:eastAsia="zh-CN"/>
        </w:rPr>
      </w:pPr>
      <w:r>
        <w:t xml:space="preserve">For untrusted non-3GPP access, if the UE attempts </w:t>
      </w:r>
      <w:r w:rsidRPr="009305AA">
        <w:rPr>
          <w:noProof/>
        </w:rPr>
        <w:t>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but fails the reservation,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956" w:name="_Toc154619076"/>
      <w:r>
        <w:t>7</w:t>
      </w:r>
      <w:r w:rsidR="00E26061">
        <w:t>.</w:t>
      </w:r>
      <w:r w:rsidR="004809D3">
        <w:t>7</w:t>
      </w:r>
      <w:r w:rsidR="00E26061">
        <w:tab/>
      </w:r>
      <w:r w:rsidR="00EC1269">
        <w:t xml:space="preserve">IPSec </w:t>
      </w:r>
      <w:r w:rsidR="00E26061">
        <w:t>SA deletion procedure</w:t>
      </w:r>
      <w:bookmarkEnd w:id="950"/>
      <w:bookmarkEnd w:id="951"/>
      <w:bookmarkEnd w:id="952"/>
      <w:bookmarkEnd w:id="953"/>
      <w:bookmarkEnd w:id="954"/>
      <w:bookmarkEnd w:id="955"/>
      <w:bookmarkEnd w:id="956"/>
    </w:p>
    <w:p w14:paraId="4B5C9A41" w14:textId="77777777" w:rsidR="003B2431" w:rsidRPr="003B2431" w:rsidRDefault="003B2431" w:rsidP="003B2431">
      <w:pPr>
        <w:pStyle w:val="Heading3"/>
        <w:rPr>
          <w:rFonts w:eastAsia="SimSun"/>
        </w:rPr>
      </w:pPr>
      <w:bookmarkStart w:id="957" w:name="_Toc20212123"/>
      <w:bookmarkStart w:id="958" w:name="_Toc27745009"/>
      <w:bookmarkStart w:id="959" w:name="_Toc36114810"/>
      <w:bookmarkStart w:id="960" w:name="_Toc45271404"/>
      <w:bookmarkStart w:id="961" w:name="_Toc51936663"/>
      <w:bookmarkStart w:id="962" w:name="_Toc58230333"/>
      <w:bookmarkStart w:id="963" w:name="_Toc154619077"/>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957"/>
      <w:bookmarkEnd w:id="958"/>
      <w:bookmarkEnd w:id="959"/>
      <w:bookmarkEnd w:id="960"/>
      <w:bookmarkEnd w:id="961"/>
      <w:bookmarkEnd w:id="962"/>
      <w:bookmarkEnd w:id="963"/>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lastRenderedPageBreak/>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964" w:name="_Toc20212124"/>
      <w:bookmarkStart w:id="965" w:name="_Toc27745010"/>
      <w:bookmarkStart w:id="966" w:name="_Toc36114811"/>
      <w:bookmarkStart w:id="967" w:name="_Toc45271405"/>
      <w:bookmarkStart w:id="968" w:name="_Toc51936664"/>
      <w:bookmarkStart w:id="969" w:name="_Toc58230334"/>
      <w:bookmarkStart w:id="970" w:name="_Toc154619078"/>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964"/>
      <w:bookmarkEnd w:id="965"/>
      <w:bookmarkEnd w:id="966"/>
      <w:bookmarkEnd w:id="967"/>
      <w:bookmarkEnd w:id="968"/>
      <w:bookmarkEnd w:id="969"/>
      <w:bookmarkEnd w:id="970"/>
    </w:p>
    <w:p w14:paraId="570C8F4D" w14:textId="77777777" w:rsidR="009E60BA" w:rsidRPr="003B2431" w:rsidRDefault="009E60BA" w:rsidP="0069428F">
      <w:pPr>
        <w:pStyle w:val="Heading4"/>
        <w:rPr>
          <w:rFonts w:eastAsia="SimSun"/>
        </w:rPr>
      </w:pPr>
      <w:bookmarkStart w:id="971" w:name="_Toc20212125"/>
      <w:bookmarkStart w:id="972" w:name="_Toc27745011"/>
      <w:bookmarkStart w:id="973" w:name="_Toc36114812"/>
      <w:bookmarkStart w:id="974" w:name="_Toc45271406"/>
      <w:bookmarkStart w:id="975" w:name="_Toc51936665"/>
      <w:bookmarkStart w:id="976" w:name="_Toc58230335"/>
      <w:bookmarkStart w:id="977" w:name="_Toc154619079"/>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971"/>
      <w:bookmarkEnd w:id="972"/>
      <w:bookmarkEnd w:id="973"/>
      <w:bookmarkEnd w:id="974"/>
      <w:bookmarkEnd w:id="975"/>
      <w:bookmarkEnd w:id="976"/>
      <w:bookmarkEnd w:id="977"/>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978" w:name="_Toc20212126"/>
      <w:bookmarkStart w:id="979" w:name="_Toc27745012"/>
      <w:bookmarkStart w:id="980" w:name="_Toc36114813"/>
      <w:bookmarkStart w:id="981" w:name="_Toc45271407"/>
      <w:bookmarkStart w:id="982" w:name="_Toc51936666"/>
      <w:bookmarkStart w:id="983" w:name="_Toc58230336"/>
      <w:bookmarkStart w:id="984" w:name="_Toc154619080"/>
      <w:r w:rsidRPr="003B2431">
        <w:rPr>
          <w:rFonts w:eastAsia="SimSun" w:hint="eastAsia"/>
        </w:rPr>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978"/>
      <w:bookmarkEnd w:id="979"/>
      <w:bookmarkEnd w:id="980"/>
      <w:bookmarkEnd w:id="981"/>
      <w:bookmarkEnd w:id="982"/>
      <w:bookmarkEnd w:id="983"/>
      <w:bookmarkEnd w:id="984"/>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985" w:name="_Toc20212127"/>
      <w:bookmarkStart w:id="986" w:name="_Toc27745013"/>
      <w:bookmarkStart w:id="987" w:name="_Toc36114814"/>
      <w:bookmarkStart w:id="988" w:name="_Toc45271408"/>
      <w:bookmarkStart w:id="989" w:name="_Toc51936667"/>
      <w:bookmarkStart w:id="990" w:name="_Toc58230337"/>
      <w:bookmarkStart w:id="991" w:name="_Toc154619081"/>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985"/>
      <w:bookmarkEnd w:id="986"/>
      <w:bookmarkEnd w:id="987"/>
      <w:bookmarkEnd w:id="988"/>
      <w:bookmarkEnd w:id="989"/>
      <w:bookmarkEnd w:id="990"/>
      <w:bookmarkEnd w:id="991"/>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992" w:name="_Toc20212128"/>
      <w:bookmarkStart w:id="993" w:name="_Toc27745014"/>
      <w:bookmarkStart w:id="994" w:name="_Toc36114815"/>
      <w:bookmarkStart w:id="995" w:name="_Toc45271409"/>
      <w:bookmarkStart w:id="996" w:name="_Toc51936668"/>
      <w:bookmarkStart w:id="997" w:name="_Toc58230338"/>
      <w:bookmarkStart w:id="998" w:name="_Toc154619082"/>
      <w:r w:rsidRPr="003B2431">
        <w:rPr>
          <w:rFonts w:eastAsia="SimSun" w:hint="eastAsia"/>
        </w:rPr>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992"/>
      <w:bookmarkEnd w:id="993"/>
      <w:bookmarkEnd w:id="994"/>
      <w:bookmarkEnd w:id="995"/>
      <w:bookmarkEnd w:id="996"/>
      <w:bookmarkEnd w:id="997"/>
      <w:bookmarkEnd w:id="998"/>
    </w:p>
    <w:p w14:paraId="1F2A4D05" w14:textId="77777777" w:rsidR="009E60BA" w:rsidRPr="003B2431" w:rsidRDefault="009E60BA" w:rsidP="009E60BA">
      <w:pPr>
        <w:pStyle w:val="Heading4"/>
        <w:rPr>
          <w:rFonts w:eastAsia="SimSun"/>
        </w:rPr>
      </w:pPr>
      <w:bookmarkStart w:id="999" w:name="_Toc20212129"/>
      <w:bookmarkStart w:id="1000" w:name="_Toc27745015"/>
      <w:bookmarkStart w:id="1001" w:name="_Toc36114816"/>
      <w:bookmarkStart w:id="1002" w:name="_Toc45271410"/>
      <w:bookmarkStart w:id="1003" w:name="_Toc51936669"/>
      <w:bookmarkStart w:id="1004" w:name="_Toc58230339"/>
      <w:bookmarkStart w:id="1005" w:name="_Toc154619083"/>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999"/>
      <w:bookmarkEnd w:id="1000"/>
      <w:bookmarkEnd w:id="1001"/>
      <w:bookmarkEnd w:id="1002"/>
      <w:bookmarkEnd w:id="1003"/>
      <w:bookmarkEnd w:id="1004"/>
      <w:bookmarkEnd w:id="1005"/>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1006" w:name="_Toc20212130"/>
      <w:bookmarkStart w:id="1007" w:name="_Toc27745016"/>
      <w:bookmarkStart w:id="1008" w:name="_Toc36114817"/>
      <w:bookmarkStart w:id="1009" w:name="_Toc45271411"/>
      <w:bookmarkStart w:id="1010" w:name="_Toc51936670"/>
      <w:bookmarkStart w:id="1011" w:name="_Toc58230340"/>
      <w:bookmarkStart w:id="1012" w:name="_Toc154619084"/>
      <w:r w:rsidRPr="003B2431">
        <w:rPr>
          <w:rFonts w:eastAsia="SimSun" w:hint="eastAsia"/>
        </w:rPr>
        <w:lastRenderedPageBreak/>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1006"/>
      <w:bookmarkEnd w:id="1007"/>
      <w:bookmarkEnd w:id="1008"/>
      <w:bookmarkEnd w:id="1009"/>
      <w:bookmarkEnd w:id="1010"/>
      <w:bookmarkEnd w:id="1011"/>
      <w:bookmarkEnd w:id="1012"/>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1013" w:name="_Toc20212131"/>
      <w:bookmarkStart w:id="1014" w:name="_Toc27745017"/>
      <w:bookmarkStart w:id="1015" w:name="_Toc36114818"/>
      <w:bookmarkStart w:id="1016" w:name="_Toc45271412"/>
      <w:bookmarkStart w:id="1017" w:name="_Toc51936671"/>
      <w:bookmarkStart w:id="1018" w:name="_Toc58230341"/>
      <w:bookmarkStart w:id="1019" w:name="_Toc154619085"/>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1013"/>
      <w:bookmarkEnd w:id="1014"/>
      <w:bookmarkEnd w:id="1015"/>
      <w:bookmarkEnd w:id="1016"/>
      <w:bookmarkEnd w:id="1017"/>
      <w:bookmarkEnd w:id="1018"/>
      <w:bookmarkEnd w:id="1019"/>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1020" w:name="_Toc20212132"/>
      <w:bookmarkStart w:id="1021" w:name="_Toc27745018"/>
      <w:bookmarkStart w:id="1022" w:name="_Toc36114819"/>
      <w:bookmarkStart w:id="1023" w:name="_Toc45271413"/>
      <w:bookmarkStart w:id="1024" w:name="_Toc51936672"/>
      <w:bookmarkStart w:id="1025" w:name="_Toc58230342"/>
      <w:bookmarkStart w:id="1026" w:name="_Toc154619086"/>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1020"/>
      <w:bookmarkEnd w:id="1021"/>
      <w:bookmarkEnd w:id="1022"/>
      <w:bookmarkEnd w:id="1023"/>
      <w:bookmarkEnd w:id="1024"/>
      <w:bookmarkEnd w:id="1025"/>
      <w:bookmarkEnd w:id="1026"/>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1027" w:name="_Toc20212133"/>
      <w:bookmarkStart w:id="1028" w:name="_Toc27745019"/>
      <w:bookmarkStart w:id="1029" w:name="_Toc36114820"/>
      <w:bookmarkStart w:id="1030" w:name="_Toc45271414"/>
      <w:bookmarkStart w:id="1031" w:name="_Toc51936673"/>
      <w:bookmarkStart w:id="1032" w:name="_Toc58230343"/>
      <w:bookmarkStart w:id="1033" w:name="_Toc154619087"/>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1027"/>
      <w:bookmarkEnd w:id="1028"/>
      <w:bookmarkEnd w:id="1029"/>
      <w:bookmarkEnd w:id="1030"/>
      <w:bookmarkEnd w:id="1031"/>
      <w:bookmarkEnd w:id="1032"/>
      <w:bookmarkEnd w:id="1033"/>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1034" w:name="_Toc20212134"/>
      <w:bookmarkStart w:id="1035" w:name="_Toc27745020"/>
      <w:bookmarkStart w:id="1036" w:name="_Toc36114821"/>
      <w:bookmarkStart w:id="1037" w:name="_Toc45271415"/>
      <w:bookmarkStart w:id="1038" w:name="_Toc51936674"/>
      <w:bookmarkStart w:id="1039" w:name="_Toc58230344"/>
      <w:bookmarkStart w:id="1040" w:name="_Toc154619088"/>
      <w:r>
        <w:t>7.8</w:t>
      </w:r>
      <w:r>
        <w:tab/>
        <w:t>UE-initiated liveness check procedure</w:t>
      </w:r>
      <w:bookmarkEnd w:id="1034"/>
      <w:bookmarkEnd w:id="1035"/>
      <w:bookmarkEnd w:id="1036"/>
      <w:bookmarkEnd w:id="1037"/>
      <w:bookmarkEnd w:id="1038"/>
      <w:bookmarkEnd w:id="1039"/>
      <w:bookmarkEnd w:id="1040"/>
    </w:p>
    <w:p w14:paraId="6452853F" w14:textId="77777777" w:rsidR="00D93114" w:rsidRDefault="00D93114" w:rsidP="00D93114">
      <w:pPr>
        <w:pStyle w:val="Heading3"/>
        <w:rPr>
          <w:rFonts w:eastAsia="SimSun"/>
        </w:rPr>
      </w:pPr>
      <w:bookmarkStart w:id="1041" w:name="_Toc20212135"/>
      <w:bookmarkStart w:id="1042" w:name="_Toc27745021"/>
      <w:bookmarkStart w:id="1043" w:name="_Toc36114822"/>
      <w:bookmarkStart w:id="1044" w:name="_Toc45271416"/>
      <w:bookmarkStart w:id="1045" w:name="_Toc51936675"/>
      <w:bookmarkStart w:id="1046" w:name="_Toc58230345"/>
      <w:bookmarkStart w:id="1047" w:name="_Toc154619089"/>
      <w:r>
        <w:rPr>
          <w:rFonts w:eastAsia="SimSun" w:hint="eastAsia"/>
        </w:rPr>
        <w:t>7.8</w:t>
      </w:r>
      <w:r w:rsidRPr="003B2431">
        <w:rPr>
          <w:rFonts w:eastAsia="SimSun" w:hint="eastAsia"/>
        </w:rPr>
        <w:t>.1</w:t>
      </w:r>
      <w:r w:rsidRPr="003B2431">
        <w:rPr>
          <w:rFonts w:eastAsia="SimSun" w:hint="eastAsia"/>
        </w:rPr>
        <w:tab/>
        <w:t>General</w:t>
      </w:r>
      <w:bookmarkEnd w:id="1041"/>
      <w:bookmarkEnd w:id="1042"/>
      <w:bookmarkEnd w:id="1043"/>
      <w:bookmarkEnd w:id="1044"/>
      <w:bookmarkEnd w:id="1045"/>
      <w:bookmarkEnd w:id="1046"/>
      <w:bookmarkEnd w:id="1047"/>
    </w:p>
    <w:p w14:paraId="4CCEBC65" w14:textId="6BB29F01"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w:t>
      </w:r>
      <w:r w:rsidR="00E905D0">
        <w:rPr>
          <w:lang w:eastAsia="zh-CN"/>
        </w:rPr>
        <w:t xml:space="preserve">or </w:t>
      </w:r>
      <w:r w:rsidR="00FC30FC">
        <w:rPr>
          <w:lang w:eastAsia="zh-CN"/>
        </w:rPr>
        <w:t xml:space="preserve">the </w:t>
      </w:r>
      <w:r w:rsidR="00FC30FC">
        <w:t>TNGF</w:t>
      </w:r>
      <w:r w:rsidR="00E905D0">
        <w:t xml:space="preserve"> </w:t>
      </w:r>
      <w:r w:rsidR="00FC30FC">
        <w:rPr>
          <w:lang w:eastAsia="zh-CN"/>
        </w:rPr>
        <w:t>for trusted non-3GPP access</w:t>
      </w:r>
      <w:r>
        <w:t xml:space="preserve"> is alive.</w:t>
      </w:r>
    </w:p>
    <w:p w14:paraId="321E47DB" w14:textId="77777777" w:rsidR="00D93114" w:rsidRPr="003B2431" w:rsidRDefault="00D93114" w:rsidP="00D93114">
      <w:pPr>
        <w:pStyle w:val="Heading3"/>
        <w:rPr>
          <w:rFonts w:eastAsia="SimSun"/>
        </w:rPr>
      </w:pPr>
      <w:bookmarkStart w:id="1048" w:name="_Toc20212136"/>
      <w:bookmarkStart w:id="1049" w:name="_Toc27745022"/>
      <w:bookmarkStart w:id="1050" w:name="_Toc36114823"/>
      <w:bookmarkStart w:id="1051" w:name="_Toc45271417"/>
      <w:bookmarkStart w:id="1052" w:name="_Toc51936676"/>
      <w:bookmarkStart w:id="1053" w:name="_Toc58230346"/>
      <w:bookmarkStart w:id="1054" w:name="_Toc154619090"/>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1048"/>
      <w:bookmarkEnd w:id="1049"/>
      <w:bookmarkEnd w:id="1050"/>
      <w:bookmarkEnd w:id="1051"/>
      <w:bookmarkEnd w:id="1052"/>
      <w:bookmarkEnd w:id="1053"/>
      <w:bookmarkEnd w:id="1054"/>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1055" w:name="_Toc20212137"/>
      <w:bookmarkStart w:id="1056" w:name="_Toc27745023"/>
      <w:bookmarkStart w:id="1057" w:name="_Toc36114824"/>
      <w:bookmarkStart w:id="1058" w:name="_Toc45271418"/>
      <w:bookmarkStart w:id="1059" w:name="_Toc51936677"/>
      <w:bookmarkStart w:id="1060" w:name="_Toc58230347"/>
      <w:bookmarkStart w:id="1061" w:name="_Toc154619091"/>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1055"/>
      <w:bookmarkEnd w:id="1056"/>
      <w:bookmarkEnd w:id="1057"/>
      <w:bookmarkEnd w:id="1058"/>
      <w:bookmarkEnd w:id="1059"/>
      <w:bookmarkEnd w:id="1060"/>
      <w:bookmarkEnd w:id="1061"/>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lastRenderedPageBreak/>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1062" w:name="_Toc20212138"/>
      <w:bookmarkStart w:id="1063" w:name="_Toc27745024"/>
      <w:bookmarkStart w:id="1064" w:name="_Toc36114825"/>
      <w:bookmarkStart w:id="1065" w:name="_Toc45271419"/>
      <w:bookmarkStart w:id="1066" w:name="_Toc51936678"/>
      <w:bookmarkStart w:id="1067" w:name="_Toc58230348"/>
      <w:bookmarkStart w:id="1068" w:name="_Toc154619092"/>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1062"/>
      <w:bookmarkEnd w:id="1063"/>
      <w:bookmarkEnd w:id="1064"/>
      <w:bookmarkEnd w:id="1065"/>
      <w:bookmarkEnd w:id="1066"/>
      <w:bookmarkEnd w:id="1067"/>
      <w:bookmarkEnd w:id="1068"/>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1069" w:name="_Toc20212139"/>
      <w:bookmarkStart w:id="1070" w:name="_Toc27745025"/>
      <w:bookmarkStart w:id="1071" w:name="_Toc36114826"/>
      <w:bookmarkStart w:id="1072" w:name="_Toc45271420"/>
      <w:bookmarkStart w:id="1073" w:name="_Toc51936679"/>
      <w:bookmarkStart w:id="1074" w:name="_Toc58230349"/>
      <w:bookmarkStart w:id="1075" w:name="_Toc154619093"/>
      <w:r>
        <w:t>7.9</w:t>
      </w:r>
      <w:r>
        <w:tab/>
        <w:t>Network-initiated liveness check procedure</w:t>
      </w:r>
      <w:bookmarkEnd w:id="1069"/>
      <w:bookmarkEnd w:id="1070"/>
      <w:bookmarkEnd w:id="1071"/>
      <w:bookmarkEnd w:id="1072"/>
      <w:bookmarkEnd w:id="1073"/>
      <w:bookmarkEnd w:id="1074"/>
      <w:bookmarkEnd w:id="1075"/>
    </w:p>
    <w:p w14:paraId="61302E82" w14:textId="77777777" w:rsidR="00D93114" w:rsidRDefault="00D93114" w:rsidP="00D93114">
      <w:pPr>
        <w:pStyle w:val="Heading3"/>
        <w:rPr>
          <w:rFonts w:eastAsia="SimSun"/>
        </w:rPr>
      </w:pPr>
      <w:bookmarkStart w:id="1076" w:name="_Toc20212140"/>
      <w:bookmarkStart w:id="1077" w:name="_Toc27745026"/>
      <w:bookmarkStart w:id="1078" w:name="_Toc36114827"/>
      <w:bookmarkStart w:id="1079" w:name="_Toc45271421"/>
      <w:bookmarkStart w:id="1080" w:name="_Toc51936680"/>
      <w:bookmarkStart w:id="1081" w:name="_Toc58230350"/>
      <w:bookmarkStart w:id="1082" w:name="_Toc154619094"/>
      <w:r>
        <w:rPr>
          <w:rFonts w:eastAsia="SimSun" w:hint="eastAsia"/>
        </w:rPr>
        <w:t>7.9</w:t>
      </w:r>
      <w:r w:rsidRPr="003B2431">
        <w:rPr>
          <w:rFonts w:eastAsia="SimSun" w:hint="eastAsia"/>
        </w:rPr>
        <w:t>.1</w:t>
      </w:r>
      <w:r w:rsidRPr="003B2431">
        <w:rPr>
          <w:rFonts w:eastAsia="SimSun" w:hint="eastAsia"/>
        </w:rPr>
        <w:tab/>
        <w:t>General</w:t>
      </w:r>
      <w:bookmarkEnd w:id="1076"/>
      <w:bookmarkEnd w:id="1077"/>
      <w:bookmarkEnd w:id="1078"/>
      <w:bookmarkEnd w:id="1079"/>
      <w:bookmarkEnd w:id="1080"/>
      <w:bookmarkEnd w:id="1081"/>
      <w:bookmarkEnd w:id="1082"/>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083" w:name="_Toc20212141"/>
      <w:bookmarkStart w:id="1084" w:name="_Toc27745027"/>
      <w:bookmarkStart w:id="1085" w:name="_Toc36114828"/>
      <w:bookmarkStart w:id="1086" w:name="_Toc45271422"/>
      <w:bookmarkStart w:id="1087" w:name="_Toc51936681"/>
      <w:bookmarkStart w:id="1088" w:name="_Toc58230351"/>
      <w:bookmarkStart w:id="1089" w:name="_Toc154619095"/>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083"/>
      <w:bookmarkEnd w:id="1084"/>
      <w:bookmarkEnd w:id="1085"/>
      <w:bookmarkEnd w:id="1086"/>
      <w:bookmarkEnd w:id="1087"/>
      <w:bookmarkEnd w:id="1088"/>
      <w:bookmarkEnd w:id="1089"/>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090" w:name="_Toc20212142"/>
      <w:bookmarkStart w:id="1091" w:name="_Toc27745028"/>
      <w:bookmarkStart w:id="1092" w:name="_Toc36114829"/>
      <w:bookmarkStart w:id="1093" w:name="_Toc45271423"/>
      <w:bookmarkStart w:id="1094" w:name="_Toc51936682"/>
      <w:bookmarkStart w:id="1095" w:name="_Toc58230352"/>
      <w:bookmarkStart w:id="1096" w:name="_Toc154619096"/>
      <w:r>
        <w:rPr>
          <w:rFonts w:eastAsia="SimSun" w:hint="eastAsia"/>
        </w:rPr>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090"/>
      <w:bookmarkEnd w:id="1091"/>
      <w:bookmarkEnd w:id="1092"/>
      <w:bookmarkEnd w:id="1093"/>
      <w:bookmarkEnd w:id="1094"/>
      <w:bookmarkEnd w:id="1095"/>
      <w:bookmarkEnd w:id="1096"/>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097" w:name="_Toc20212143"/>
      <w:bookmarkStart w:id="1098" w:name="_Toc27745029"/>
      <w:bookmarkStart w:id="1099" w:name="_Toc36114830"/>
      <w:bookmarkStart w:id="1100" w:name="_Toc45271424"/>
      <w:bookmarkStart w:id="1101" w:name="_Toc51936683"/>
      <w:bookmarkStart w:id="1102" w:name="_Toc58230353"/>
      <w:bookmarkStart w:id="1103" w:name="_Toc154619097"/>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097"/>
      <w:bookmarkEnd w:id="1098"/>
      <w:bookmarkEnd w:id="1099"/>
      <w:bookmarkEnd w:id="1100"/>
      <w:bookmarkEnd w:id="1101"/>
      <w:bookmarkEnd w:id="1102"/>
      <w:bookmarkEnd w:id="1103"/>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104" w:name="_Toc20212144"/>
      <w:bookmarkStart w:id="1105" w:name="_Toc27745030"/>
      <w:bookmarkStart w:id="1106" w:name="_Toc36114831"/>
      <w:bookmarkStart w:id="1107" w:name="_Toc45271425"/>
      <w:bookmarkStart w:id="1108" w:name="_Toc51936684"/>
      <w:bookmarkStart w:id="1109" w:name="_Toc58230354"/>
      <w:bookmarkStart w:id="1110" w:name="_Toc154619098"/>
      <w:r>
        <w:t>7.10</w:t>
      </w:r>
      <w:r>
        <w:tab/>
        <w:t>IKE SA rekeying procedure</w:t>
      </w:r>
      <w:bookmarkEnd w:id="1104"/>
      <w:bookmarkEnd w:id="1105"/>
      <w:bookmarkEnd w:id="1106"/>
      <w:bookmarkEnd w:id="1107"/>
      <w:bookmarkEnd w:id="1108"/>
      <w:bookmarkEnd w:id="1109"/>
      <w:bookmarkEnd w:id="1110"/>
    </w:p>
    <w:p w14:paraId="7C02EF6B" w14:textId="77777777" w:rsidR="00C3286D" w:rsidRDefault="00C3286D" w:rsidP="00C3286D">
      <w:pPr>
        <w:pStyle w:val="Heading3"/>
        <w:rPr>
          <w:rFonts w:eastAsia="SimSun"/>
        </w:rPr>
      </w:pPr>
      <w:bookmarkStart w:id="1111" w:name="_Toc20212145"/>
      <w:bookmarkStart w:id="1112" w:name="_Toc27745031"/>
      <w:bookmarkStart w:id="1113" w:name="_Toc36114832"/>
      <w:bookmarkStart w:id="1114" w:name="_Toc45271426"/>
      <w:bookmarkStart w:id="1115" w:name="_Toc51936685"/>
      <w:bookmarkStart w:id="1116" w:name="_Toc58230355"/>
      <w:bookmarkStart w:id="1117" w:name="_Toc154619099"/>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111"/>
      <w:bookmarkEnd w:id="1112"/>
      <w:bookmarkEnd w:id="1113"/>
      <w:bookmarkEnd w:id="1114"/>
      <w:bookmarkEnd w:id="1115"/>
      <w:bookmarkEnd w:id="1116"/>
      <w:bookmarkEnd w:id="1117"/>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118" w:name="_Toc20212146"/>
      <w:bookmarkStart w:id="1119" w:name="_Toc27745032"/>
      <w:bookmarkStart w:id="1120" w:name="_Toc36114833"/>
      <w:bookmarkStart w:id="1121" w:name="_Toc45271427"/>
      <w:bookmarkStart w:id="1122" w:name="_Toc51936686"/>
      <w:bookmarkStart w:id="1123" w:name="_Toc58230356"/>
      <w:bookmarkStart w:id="1124" w:name="_Toc154619100"/>
      <w:r>
        <w:rPr>
          <w:rFonts w:eastAsia="SimSun" w:hint="eastAsia"/>
        </w:rPr>
        <w:lastRenderedPageBreak/>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118"/>
      <w:bookmarkEnd w:id="1119"/>
      <w:bookmarkEnd w:id="1120"/>
      <w:bookmarkEnd w:id="1121"/>
      <w:bookmarkEnd w:id="1122"/>
      <w:bookmarkEnd w:id="1123"/>
      <w:bookmarkEnd w:id="1124"/>
    </w:p>
    <w:p w14:paraId="6173957E" w14:textId="77777777" w:rsidR="00C3286D" w:rsidRDefault="00C3286D" w:rsidP="00C3286D">
      <w:pPr>
        <w:pStyle w:val="Heading4"/>
      </w:pPr>
      <w:bookmarkStart w:id="1125" w:name="_Toc20212147"/>
      <w:bookmarkStart w:id="1126" w:name="_Toc27745033"/>
      <w:bookmarkStart w:id="1127" w:name="_Toc36114834"/>
      <w:bookmarkStart w:id="1128" w:name="_Toc45271428"/>
      <w:bookmarkStart w:id="1129" w:name="_Toc51936687"/>
      <w:bookmarkStart w:id="1130" w:name="_Toc58230357"/>
      <w:bookmarkStart w:id="1131" w:name="_Toc154619101"/>
      <w:r>
        <w:t>7.10.2.1</w:t>
      </w:r>
      <w:r>
        <w:tab/>
        <w:t>N3IWF-initiated</w:t>
      </w:r>
      <w:r w:rsidR="00FC30FC">
        <w:t xml:space="preserve"> and TNGF-initiated</w:t>
      </w:r>
      <w:r>
        <w:t xml:space="preserve"> IKE SA rekeying procedure initiation</w:t>
      </w:r>
      <w:bookmarkEnd w:id="1125"/>
      <w:bookmarkEnd w:id="1126"/>
      <w:bookmarkEnd w:id="1127"/>
      <w:bookmarkEnd w:id="1128"/>
      <w:bookmarkEnd w:id="1129"/>
      <w:bookmarkEnd w:id="1130"/>
      <w:bookmarkEnd w:id="1131"/>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132" w:name="_Toc20212148"/>
      <w:bookmarkStart w:id="1133" w:name="_Toc27745034"/>
      <w:bookmarkStart w:id="1134" w:name="_Toc36114835"/>
      <w:bookmarkStart w:id="1135" w:name="_Toc45271429"/>
      <w:bookmarkStart w:id="1136" w:name="_Toc51936688"/>
      <w:bookmarkStart w:id="1137" w:name="_Toc58230358"/>
      <w:bookmarkStart w:id="1138" w:name="_Toc154619102"/>
      <w:r>
        <w:t>7.10.2.2</w:t>
      </w:r>
      <w:r>
        <w:tab/>
        <w:t xml:space="preserve">N3IWF-initiated </w:t>
      </w:r>
      <w:r w:rsidR="00FC30FC">
        <w:t xml:space="preserve">and TNGF-initiated </w:t>
      </w:r>
      <w:r>
        <w:t>IKE SA rekeying procedure completion</w:t>
      </w:r>
      <w:bookmarkEnd w:id="1132"/>
      <w:bookmarkEnd w:id="1133"/>
      <w:bookmarkEnd w:id="1134"/>
      <w:bookmarkEnd w:id="1135"/>
      <w:bookmarkEnd w:id="1136"/>
      <w:bookmarkEnd w:id="1137"/>
      <w:bookmarkEnd w:id="1138"/>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139" w:name="_Toc20212149"/>
      <w:bookmarkStart w:id="1140" w:name="_Toc27745035"/>
      <w:bookmarkStart w:id="1141" w:name="_Toc36114836"/>
      <w:bookmarkStart w:id="1142" w:name="_Toc45271430"/>
      <w:bookmarkStart w:id="1143" w:name="_Toc51936689"/>
      <w:bookmarkStart w:id="1144" w:name="_Toc58230359"/>
      <w:bookmarkStart w:id="1145" w:name="_Toc154619103"/>
      <w:r>
        <w:t>7.10.2.3</w:t>
      </w:r>
      <w:r>
        <w:tab/>
        <w:t>Abnormal cases</w:t>
      </w:r>
      <w:bookmarkEnd w:id="1139"/>
      <w:bookmarkEnd w:id="1140"/>
      <w:bookmarkEnd w:id="1141"/>
      <w:bookmarkEnd w:id="1142"/>
      <w:bookmarkEnd w:id="1143"/>
      <w:bookmarkEnd w:id="1144"/>
      <w:bookmarkEnd w:id="1145"/>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146" w:name="_Toc20212150"/>
      <w:bookmarkStart w:id="1147" w:name="_Toc27745036"/>
      <w:bookmarkStart w:id="1148" w:name="_Toc36114837"/>
      <w:bookmarkStart w:id="1149" w:name="_Toc45271431"/>
      <w:bookmarkStart w:id="1150" w:name="_Toc51936690"/>
      <w:bookmarkStart w:id="1151" w:name="_Toc58230360"/>
      <w:bookmarkStart w:id="1152" w:name="_Toc154619104"/>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146"/>
      <w:bookmarkEnd w:id="1147"/>
      <w:bookmarkEnd w:id="1148"/>
      <w:bookmarkEnd w:id="1149"/>
      <w:bookmarkEnd w:id="1150"/>
      <w:bookmarkEnd w:id="1151"/>
      <w:bookmarkEnd w:id="1152"/>
    </w:p>
    <w:p w14:paraId="04E42D1B" w14:textId="77777777" w:rsidR="00C3286D" w:rsidRDefault="00C3286D" w:rsidP="00C3286D">
      <w:pPr>
        <w:pStyle w:val="Heading4"/>
      </w:pPr>
      <w:bookmarkStart w:id="1153" w:name="_Toc20212151"/>
      <w:bookmarkStart w:id="1154" w:name="_Toc27745037"/>
      <w:bookmarkStart w:id="1155" w:name="_Toc36114838"/>
      <w:bookmarkStart w:id="1156" w:name="_Toc45271432"/>
      <w:bookmarkStart w:id="1157" w:name="_Toc51936691"/>
      <w:bookmarkStart w:id="1158" w:name="_Toc58230361"/>
      <w:bookmarkStart w:id="1159" w:name="_Toc154619105"/>
      <w:r>
        <w:t>7.10.3.1</w:t>
      </w:r>
      <w:r>
        <w:tab/>
        <w:t>UE-initiated IKE SA rekeying procedure initiation</w:t>
      </w:r>
      <w:bookmarkEnd w:id="1153"/>
      <w:bookmarkEnd w:id="1154"/>
      <w:bookmarkEnd w:id="1155"/>
      <w:bookmarkEnd w:id="1156"/>
      <w:bookmarkEnd w:id="1157"/>
      <w:bookmarkEnd w:id="1158"/>
      <w:bookmarkEnd w:id="1159"/>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160" w:name="_Toc20212152"/>
      <w:bookmarkStart w:id="1161" w:name="_Toc27745038"/>
      <w:bookmarkStart w:id="1162" w:name="_Toc36114839"/>
      <w:bookmarkStart w:id="1163" w:name="_Toc45271433"/>
      <w:bookmarkStart w:id="1164" w:name="_Toc51936692"/>
      <w:bookmarkStart w:id="1165" w:name="_Toc58230362"/>
      <w:bookmarkStart w:id="1166" w:name="_Toc154619106"/>
      <w:r>
        <w:t>7.10.3.2</w:t>
      </w:r>
      <w:r>
        <w:tab/>
        <w:t>UE-initiated IKE SA rekeying procedure completion</w:t>
      </w:r>
      <w:bookmarkEnd w:id="1160"/>
      <w:bookmarkEnd w:id="1161"/>
      <w:bookmarkEnd w:id="1162"/>
      <w:bookmarkEnd w:id="1163"/>
      <w:bookmarkEnd w:id="1164"/>
      <w:bookmarkEnd w:id="1165"/>
      <w:bookmarkEnd w:id="1166"/>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167" w:name="_Toc20212153"/>
      <w:bookmarkStart w:id="1168" w:name="_Toc27745039"/>
      <w:bookmarkStart w:id="1169" w:name="_Toc36114840"/>
      <w:bookmarkStart w:id="1170" w:name="_Toc45271434"/>
      <w:bookmarkStart w:id="1171" w:name="_Toc51936693"/>
      <w:bookmarkStart w:id="1172" w:name="_Toc58230363"/>
      <w:bookmarkStart w:id="1173" w:name="_Toc154619107"/>
      <w:r>
        <w:t>7.10.3.3</w:t>
      </w:r>
      <w:r>
        <w:tab/>
        <w:t>Abnormal cases</w:t>
      </w:r>
      <w:bookmarkEnd w:id="1167"/>
      <w:bookmarkEnd w:id="1168"/>
      <w:bookmarkEnd w:id="1169"/>
      <w:bookmarkEnd w:id="1170"/>
      <w:bookmarkEnd w:id="1171"/>
      <w:bookmarkEnd w:id="1172"/>
      <w:bookmarkEnd w:id="1173"/>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lastRenderedPageBreak/>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174" w:name="_Toc20212154"/>
      <w:bookmarkStart w:id="1175" w:name="_Toc27745040"/>
      <w:bookmarkStart w:id="1176" w:name="_Toc36114841"/>
      <w:bookmarkStart w:id="1177" w:name="_Toc45271435"/>
      <w:bookmarkStart w:id="1178" w:name="_Toc51936694"/>
      <w:bookmarkStart w:id="1179" w:name="_Toc58230364"/>
      <w:bookmarkStart w:id="1180" w:name="_Toc154619108"/>
      <w:r>
        <w:t>7.11</w:t>
      </w:r>
      <w:r>
        <w:tab/>
        <w:t>IPsec SA rekeying procedure</w:t>
      </w:r>
      <w:bookmarkEnd w:id="1174"/>
      <w:bookmarkEnd w:id="1175"/>
      <w:bookmarkEnd w:id="1176"/>
      <w:bookmarkEnd w:id="1177"/>
      <w:bookmarkEnd w:id="1178"/>
      <w:bookmarkEnd w:id="1179"/>
      <w:bookmarkEnd w:id="1180"/>
    </w:p>
    <w:p w14:paraId="328794E0" w14:textId="77777777" w:rsidR="00C3286D" w:rsidRDefault="00C3286D" w:rsidP="00C3286D">
      <w:pPr>
        <w:pStyle w:val="Heading3"/>
        <w:rPr>
          <w:rFonts w:eastAsia="SimSun"/>
        </w:rPr>
      </w:pPr>
      <w:bookmarkStart w:id="1181" w:name="_Toc20212155"/>
      <w:bookmarkStart w:id="1182" w:name="_Toc27745041"/>
      <w:bookmarkStart w:id="1183" w:name="_Toc36114842"/>
      <w:bookmarkStart w:id="1184" w:name="_Toc45271436"/>
      <w:bookmarkStart w:id="1185" w:name="_Toc51936695"/>
      <w:bookmarkStart w:id="1186" w:name="_Toc58230365"/>
      <w:bookmarkStart w:id="1187" w:name="_Toc154619109"/>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181"/>
      <w:bookmarkEnd w:id="1182"/>
      <w:bookmarkEnd w:id="1183"/>
      <w:bookmarkEnd w:id="1184"/>
      <w:bookmarkEnd w:id="1185"/>
      <w:bookmarkEnd w:id="1186"/>
      <w:bookmarkEnd w:id="1187"/>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rekying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establishement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188" w:name="_Toc20212156"/>
      <w:bookmarkStart w:id="1189" w:name="_Toc27745042"/>
      <w:bookmarkStart w:id="1190" w:name="_Toc36114843"/>
      <w:bookmarkStart w:id="1191" w:name="_Toc45271437"/>
      <w:bookmarkStart w:id="1192" w:name="_Toc51936696"/>
      <w:bookmarkStart w:id="1193" w:name="_Toc58230366"/>
      <w:bookmarkStart w:id="1194" w:name="_Toc154619110"/>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188"/>
      <w:bookmarkEnd w:id="1189"/>
      <w:bookmarkEnd w:id="1190"/>
      <w:bookmarkEnd w:id="1191"/>
      <w:bookmarkEnd w:id="1192"/>
      <w:bookmarkEnd w:id="1193"/>
      <w:bookmarkEnd w:id="1194"/>
    </w:p>
    <w:p w14:paraId="4E96BF5A" w14:textId="77777777" w:rsidR="00C3286D" w:rsidRDefault="00C3286D" w:rsidP="00C3286D">
      <w:pPr>
        <w:pStyle w:val="Heading4"/>
      </w:pPr>
      <w:bookmarkStart w:id="1195" w:name="_Toc20212157"/>
      <w:bookmarkStart w:id="1196" w:name="_Toc27745043"/>
      <w:bookmarkStart w:id="1197" w:name="_Toc36114844"/>
      <w:bookmarkStart w:id="1198" w:name="_Toc45271438"/>
      <w:bookmarkStart w:id="1199" w:name="_Toc51936697"/>
      <w:bookmarkStart w:id="1200" w:name="_Toc58230367"/>
      <w:bookmarkStart w:id="1201" w:name="_Toc154619111"/>
      <w:r>
        <w:t>7.11.2.1</w:t>
      </w:r>
      <w:r>
        <w:tab/>
        <w:t>N3IWF-initiated</w:t>
      </w:r>
      <w:r w:rsidR="00BA5AA5">
        <w:t xml:space="preserve"> and TNGF-initiated</w:t>
      </w:r>
      <w:r>
        <w:t xml:space="preserve"> IPsec SA rekeying procedure initiation</w:t>
      </w:r>
      <w:bookmarkEnd w:id="1195"/>
      <w:bookmarkEnd w:id="1196"/>
      <w:bookmarkEnd w:id="1197"/>
      <w:bookmarkEnd w:id="1198"/>
      <w:bookmarkEnd w:id="1199"/>
      <w:bookmarkEnd w:id="1200"/>
      <w:bookmarkEnd w:id="1201"/>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202" w:name="_Toc20212158"/>
      <w:bookmarkStart w:id="1203" w:name="_Toc27745044"/>
      <w:bookmarkStart w:id="1204" w:name="_Toc36114845"/>
      <w:bookmarkStart w:id="1205" w:name="_Toc45271439"/>
      <w:bookmarkStart w:id="1206" w:name="_Toc51936698"/>
      <w:bookmarkStart w:id="1207" w:name="_Toc58230368"/>
      <w:bookmarkStart w:id="1208" w:name="_Toc154619112"/>
      <w:r>
        <w:t>7.11.2.2</w:t>
      </w:r>
      <w:r>
        <w:tab/>
        <w:t>N3IWF-initiated</w:t>
      </w:r>
      <w:r w:rsidR="00BA5AA5">
        <w:t xml:space="preserve"> and TNGF-initiated</w:t>
      </w:r>
      <w:r>
        <w:t xml:space="preserve"> IPsec SA rekeying procedure completion</w:t>
      </w:r>
      <w:bookmarkEnd w:id="1202"/>
      <w:bookmarkEnd w:id="1203"/>
      <w:bookmarkEnd w:id="1204"/>
      <w:bookmarkEnd w:id="1205"/>
      <w:bookmarkEnd w:id="1206"/>
      <w:bookmarkEnd w:id="1207"/>
      <w:bookmarkEnd w:id="1208"/>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the TNGF's ESP SPI for trsuted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209" w:name="_Toc20212159"/>
      <w:bookmarkStart w:id="1210" w:name="_Toc27745045"/>
      <w:bookmarkStart w:id="1211" w:name="_Toc36114846"/>
      <w:bookmarkStart w:id="1212" w:name="_Toc45271440"/>
      <w:bookmarkStart w:id="1213" w:name="_Toc51936699"/>
      <w:bookmarkStart w:id="1214" w:name="_Toc58230369"/>
      <w:bookmarkStart w:id="1215" w:name="_Toc154619113"/>
      <w:r>
        <w:t>7.11.2.3</w:t>
      </w:r>
      <w:r>
        <w:tab/>
        <w:t>Abnormal cases</w:t>
      </w:r>
      <w:bookmarkEnd w:id="1209"/>
      <w:bookmarkEnd w:id="1210"/>
      <w:bookmarkEnd w:id="1211"/>
      <w:bookmarkEnd w:id="1212"/>
      <w:bookmarkEnd w:id="1213"/>
      <w:bookmarkEnd w:id="1214"/>
      <w:bookmarkEnd w:id="1215"/>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216" w:name="_Toc20212160"/>
      <w:bookmarkStart w:id="1217" w:name="_Toc27745046"/>
      <w:bookmarkStart w:id="1218" w:name="_Toc36114847"/>
      <w:bookmarkStart w:id="1219" w:name="_Toc45271441"/>
      <w:bookmarkStart w:id="1220" w:name="_Toc51936700"/>
      <w:bookmarkStart w:id="1221" w:name="_Toc58230370"/>
      <w:bookmarkStart w:id="1222" w:name="_Toc154619114"/>
      <w:r>
        <w:rPr>
          <w:rFonts w:eastAsia="SimSun" w:hint="eastAsia"/>
        </w:rPr>
        <w:lastRenderedPageBreak/>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216"/>
      <w:bookmarkEnd w:id="1217"/>
      <w:bookmarkEnd w:id="1218"/>
      <w:bookmarkEnd w:id="1219"/>
      <w:bookmarkEnd w:id="1220"/>
      <w:bookmarkEnd w:id="1221"/>
      <w:bookmarkEnd w:id="1222"/>
    </w:p>
    <w:p w14:paraId="26219AE8" w14:textId="77777777" w:rsidR="00C3286D" w:rsidRDefault="00C3286D" w:rsidP="00C3286D">
      <w:pPr>
        <w:pStyle w:val="Heading4"/>
      </w:pPr>
      <w:bookmarkStart w:id="1223" w:name="_Toc20212161"/>
      <w:bookmarkStart w:id="1224" w:name="_Toc27745047"/>
      <w:bookmarkStart w:id="1225" w:name="_Toc36114848"/>
      <w:bookmarkStart w:id="1226" w:name="_Toc45271442"/>
      <w:bookmarkStart w:id="1227" w:name="_Toc51936701"/>
      <w:bookmarkStart w:id="1228" w:name="_Toc58230371"/>
      <w:bookmarkStart w:id="1229" w:name="_Toc154619115"/>
      <w:r>
        <w:t>7.11.3.1</w:t>
      </w:r>
      <w:r>
        <w:tab/>
        <w:t>UE-initiated IPsec SA rekeying procedure initiation</w:t>
      </w:r>
      <w:bookmarkEnd w:id="1223"/>
      <w:bookmarkEnd w:id="1224"/>
      <w:bookmarkEnd w:id="1225"/>
      <w:bookmarkEnd w:id="1226"/>
      <w:bookmarkEnd w:id="1227"/>
      <w:bookmarkEnd w:id="1228"/>
      <w:bookmarkEnd w:id="1229"/>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230" w:name="_Toc20212162"/>
      <w:bookmarkStart w:id="1231" w:name="_Toc27745048"/>
      <w:bookmarkStart w:id="1232" w:name="_Toc36114849"/>
      <w:bookmarkStart w:id="1233" w:name="_Toc45271443"/>
      <w:bookmarkStart w:id="1234" w:name="_Toc51936702"/>
      <w:bookmarkStart w:id="1235" w:name="_Toc58230372"/>
      <w:bookmarkStart w:id="1236" w:name="_Toc154619116"/>
      <w:r>
        <w:t>7.11</w:t>
      </w:r>
      <w:r w:rsidRPr="00B5626F">
        <w:t>.3.2</w:t>
      </w:r>
      <w:r>
        <w:tab/>
        <w:t>UE-initiated IPsec SA rekeying procedure completion</w:t>
      </w:r>
      <w:bookmarkEnd w:id="1230"/>
      <w:bookmarkEnd w:id="1231"/>
      <w:bookmarkEnd w:id="1232"/>
      <w:bookmarkEnd w:id="1233"/>
      <w:bookmarkEnd w:id="1234"/>
      <w:bookmarkEnd w:id="1235"/>
      <w:bookmarkEnd w:id="1236"/>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237" w:name="_Toc20212163"/>
      <w:bookmarkStart w:id="1238" w:name="_Toc27745049"/>
      <w:bookmarkStart w:id="1239" w:name="_Toc36114850"/>
      <w:bookmarkStart w:id="1240" w:name="_Toc45271444"/>
      <w:bookmarkStart w:id="1241" w:name="_Toc51936703"/>
      <w:bookmarkStart w:id="1242" w:name="_Toc58230373"/>
      <w:bookmarkStart w:id="1243" w:name="_Toc154619117"/>
      <w:r>
        <w:t>7.11.3.3</w:t>
      </w:r>
      <w:r>
        <w:tab/>
        <w:t>Abnormal cases</w:t>
      </w:r>
      <w:bookmarkEnd w:id="1237"/>
      <w:bookmarkEnd w:id="1238"/>
      <w:bookmarkEnd w:id="1239"/>
      <w:bookmarkEnd w:id="1240"/>
      <w:bookmarkEnd w:id="1241"/>
      <w:bookmarkEnd w:id="1242"/>
      <w:bookmarkEnd w:id="1243"/>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244" w:name="_Toc36114851"/>
      <w:bookmarkStart w:id="1245" w:name="_Toc45271445"/>
      <w:bookmarkStart w:id="1246" w:name="_Toc51936704"/>
      <w:bookmarkStart w:id="1247" w:name="_Toc58230374"/>
      <w:bookmarkStart w:id="1248" w:name="_Toc154619118"/>
      <w:bookmarkStart w:id="1249" w:name="_Toc20212164"/>
      <w:bookmarkStart w:id="1250" w:name="_Toc27745050"/>
      <w:r>
        <w:rPr>
          <w:rFonts w:eastAsia="SimSun"/>
        </w:rPr>
        <w:t>7A</w:t>
      </w:r>
      <w:r w:rsidRPr="000030BA">
        <w:rPr>
          <w:rFonts w:eastAsia="SimSun"/>
        </w:rPr>
        <w:tab/>
      </w:r>
      <w:r w:rsidR="0004140F">
        <w:rPr>
          <w:rFonts w:eastAsia="SimSun"/>
        </w:rPr>
        <w:t>void</w:t>
      </w:r>
      <w:bookmarkEnd w:id="1244"/>
      <w:bookmarkEnd w:id="1245"/>
      <w:bookmarkEnd w:id="1246"/>
      <w:bookmarkEnd w:id="1247"/>
      <w:bookmarkEnd w:id="1248"/>
    </w:p>
    <w:p w14:paraId="559EF0E9" w14:textId="77777777" w:rsidR="00617F38" w:rsidRDefault="00C13D36" w:rsidP="00617F38">
      <w:pPr>
        <w:pStyle w:val="Heading1"/>
      </w:pPr>
      <w:bookmarkStart w:id="1251" w:name="_Toc36114856"/>
      <w:bookmarkStart w:id="1252" w:name="_Toc45271450"/>
      <w:bookmarkStart w:id="1253" w:name="_Toc51936709"/>
      <w:bookmarkStart w:id="1254" w:name="_Toc58230379"/>
      <w:bookmarkStart w:id="1255" w:name="_Toc154619119"/>
      <w:r>
        <w:t>8</w:t>
      </w:r>
      <w:r w:rsidR="00617F38">
        <w:tab/>
      </w:r>
      <w:r w:rsidR="004B5889">
        <w:t>M</w:t>
      </w:r>
      <w:r w:rsidR="00335B5D">
        <w:t>essage</w:t>
      </w:r>
      <w:r w:rsidR="004B5889">
        <w:t xml:space="preserve"> </w:t>
      </w:r>
      <w:r w:rsidR="009C5CB7">
        <w:t>t</w:t>
      </w:r>
      <w:r w:rsidR="00101E94">
        <w:t xml:space="preserve">ransport </w:t>
      </w:r>
      <w:r w:rsidR="004B5889">
        <w:t>procedures</w:t>
      </w:r>
      <w:bookmarkEnd w:id="1249"/>
      <w:bookmarkEnd w:id="1250"/>
      <w:bookmarkEnd w:id="1251"/>
      <w:bookmarkEnd w:id="1252"/>
      <w:bookmarkEnd w:id="1253"/>
      <w:bookmarkEnd w:id="1254"/>
      <w:bookmarkEnd w:id="1255"/>
    </w:p>
    <w:p w14:paraId="4D8CF575" w14:textId="77777777" w:rsidR="00617F38" w:rsidRDefault="00575B29" w:rsidP="00617F38">
      <w:pPr>
        <w:pStyle w:val="Heading2"/>
      </w:pPr>
      <w:bookmarkStart w:id="1256" w:name="_Toc20212165"/>
      <w:bookmarkStart w:id="1257" w:name="_Toc27745051"/>
      <w:bookmarkStart w:id="1258" w:name="_Toc36114857"/>
      <w:bookmarkStart w:id="1259" w:name="_Toc45271451"/>
      <w:bookmarkStart w:id="1260" w:name="_Toc51936710"/>
      <w:bookmarkStart w:id="1261" w:name="_Toc58230380"/>
      <w:bookmarkStart w:id="1262" w:name="_Toc154619120"/>
      <w:r>
        <w:t>8</w:t>
      </w:r>
      <w:r w:rsidR="00617F38">
        <w:t>.1</w:t>
      </w:r>
      <w:r w:rsidR="00617F38">
        <w:tab/>
        <w:t>General</w:t>
      </w:r>
      <w:bookmarkEnd w:id="1256"/>
      <w:bookmarkEnd w:id="1257"/>
      <w:bookmarkEnd w:id="1258"/>
      <w:bookmarkEnd w:id="1259"/>
      <w:bookmarkEnd w:id="1260"/>
      <w:bookmarkEnd w:id="1261"/>
      <w:bookmarkEnd w:id="1262"/>
    </w:p>
    <w:p w14:paraId="33B1690A" w14:textId="77777777" w:rsidR="009E57FC" w:rsidRDefault="003B7DCC" w:rsidP="009E57FC">
      <w:r>
        <w:t>In trusted and untrusted non-3GPP access, t</w:t>
      </w:r>
      <w:r w:rsidR="009E57FC">
        <w:t>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encrypt the original IP user data packets, the original IP signalling packets and the port numbers used for communications of such IP packets. This clause is to list the parameters and the procedures for such IP tunneling mode of the signalling IPsec SA and the user data child SAs.</w:t>
      </w:r>
    </w:p>
    <w:p w14:paraId="38176ED0" w14:textId="3A7A218A" w:rsidR="003B7DCC" w:rsidRDefault="003B7DCC" w:rsidP="003B7DCC">
      <w:bookmarkStart w:id="1263"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1264" w:name="_Toc27745052"/>
      <w:bookmarkStart w:id="1265" w:name="_Toc36114858"/>
      <w:bookmarkStart w:id="1266" w:name="_Toc45271452"/>
      <w:bookmarkStart w:id="1267" w:name="_Toc51936711"/>
      <w:bookmarkStart w:id="1268" w:name="_Toc58230381"/>
      <w:bookmarkStart w:id="1269" w:name="_Toc154619121"/>
      <w:r>
        <w:lastRenderedPageBreak/>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1263"/>
      <w:bookmarkEnd w:id="1264"/>
      <w:bookmarkEnd w:id="1265"/>
      <w:bookmarkEnd w:id="1266"/>
      <w:bookmarkEnd w:id="1267"/>
      <w:bookmarkEnd w:id="1268"/>
      <w:bookmarkEnd w:id="1269"/>
    </w:p>
    <w:p w14:paraId="6A70BBBA" w14:textId="77777777" w:rsidR="003A1F08" w:rsidRDefault="003A1F08" w:rsidP="003A1F08">
      <w:pPr>
        <w:pStyle w:val="Heading3"/>
        <w:rPr>
          <w:noProof/>
          <w:lang w:val="en-US" w:eastAsia="zh-CN"/>
        </w:rPr>
      </w:pPr>
      <w:bookmarkStart w:id="1270" w:name="_Toc20212167"/>
      <w:bookmarkStart w:id="1271" w:name="_Toc27745053"/>
      <w:bookmarkStart w:id="1272" w:name="_Toc36114859"/>
      <w:bookmarkStart w:id="1273" w:name="_Toc45271453"/>
      <w:bookmarkStart w:id="1274" w:name="_Toc51936712"/>
      <w:bookmarkStart w:id="1275" w:name="_Toc58230382"/>
      <w:bookmarkStart w:id="1276" w:name="_Toc154619122"/>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1270"/>
      <w:bookmarkEnd w:id="1271"/>
      <w:bookmarkEnd w:id="1272"/>
      <w:bookmarkEnd w:id="1273"/>
      <w:bookmarkEnd w:id="1274"/>
      <w:bookmarkEnd w:id="1275"/>
      <w:bookmarkEnd w:id="1276"/>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4A9BF007" w14:textId="3E8AE213" w:rsidR="00D74127" w:rsidRDefault="00D74127" w:rsidP="00D74127">
      <w:bookmarkStart w:id="1277" w:name="_Toc20212168"/>
      <w:bookmarkStart w:id="1278" w:name="_Toc27745054"/>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signalling connection </w:t>
      </w:r>
      <w:r w:rsidRPr="006D6BE4">
        <w:t>using W-CP protocol stack</w:t>
      </w:r>
      <w:r>
        <w:t xml:space="preserve">. If access network parameters, such as GUAMI, selected PLMN ID, requested NSSAI, establishment cause, and selected NID if the 5G-RG is accessing an SNPN, are provided along with an uplink </w:t>
      </w:r>
      <w:r w:rsidRPr="00050CA8">
        <w:t xml:space="preserve">NAS </w:t>
      </w:r>
      <w:r>
        <w:t xml:space="preserve">message, the access network parameters </w:t>
      </w:r>
      <w:r w:rsidRPr="00050CA8">
        <w:t xml:space="preserve">are </w:t>
      </w:r>
      <w:r>
        <w:t>relayed</w:t>
      </w:r>
      <w:r w:rsidRPr="00050CA8">
        <w:t xml:space="preserve"> </w:t>
      </w:r>
      <w:r>
        <w:t xml:space="preserve">along the NAS message from </w:t>
      </w:r>
      <w:r w:rsidRPr="00050CA8">
        <w:t xml:space="preserve">the </w:t>
      </w:r>
      <w:r>
        <w:t xml:space="preserve">5G-RG to the W-AGF serving the 5G-RG using the signalling connection </w:t>
      </w:r>
      <w:r w:rsidRPr="006D6BE4">
        <w:t>using W-CP protocol stack</w:t>
      </w:r>
      <w:r>
        <w:t xml:space="preserve">. Transport using the signalling connection </w:t>
      </w:r>
      <w:r w:rsidRPr="006D6BE4">
        <w:t>using W-CP protocol stack</w:t>
      </w:r>
      <w:r>
        <w:t xml:space="preserve"> is out of scope of the present document.</w:t>
      </w:r>
    </w:p>
    <w:p w14:paraId="5B54157B" w14:textId="78999CE7" w:rsidR="00D74127" w:rsidRDefault="00D74127" w:rsidP="00562D04">
      <w:pPr>
        <w:pStyle w:val="NO"/>
      </w:pPr>
      <w:r>
        <w:t>NOTE</w:t>
      </w:r>
      <w:r w:rsidR="00842F37">
        <w:t> 1</w:t>
      </w:r>
      <w:r>
        <w:t>:</w:t>
      </w:r>
      <w:r>
        <w:tab/>
        <w:t>If and how the 5G-RG includes the requested NSSAI as a part of the access type depends on the NSSAI inclusion mode IE as specified in 3GPP TS 24.501 [4].</w:t>
      </w:r>
    </w:p>
    <w:p w14:paraId="13784563" w14:textId="3788FD84" w:rsidR="004741B5" w:rsidRDefault="004741B5" w:rsidP="004741B5">
      <w:pPr>
        <w:pStyle w:val="NO"/>
      </w:pPr>
      <w:r>
        <w:t>NOTE 2:</w:t>
      </w:r>
      <w:r>
        <w:tab/>
        <w:t xml:space="preserve">If the </w:t>
      </w:r>
      <w:r w:rsidRPr="00FC65FD">
        <w:t>5G-RG is acting on behalf of one or more AUN3 devices</w:t>
      </w:r>
      <w:r>
        <w:t xml:space="preserve">, the </w:t>
      </w:r>
      <w:r w:rsidRPr="00FC65FD">
        <w:t>W-AGF</w:t>
      </w:r>
      <w:r>
        <w:t xml:space="preserve"> </w:t>
      </w:r>
      <w:r w:rsidRPr="00726668">
        <w:t xml:space="preserve">serving </w:t>
      </w:r>
      <w:r>
        <w:t>the</w:t>
      </w:r>
      <w:r w:rsidRPr="00726668">
        <w:t xml:space="preserve"> 5G-RG</w:t>
      </w:r>
      <w:r>
        <w:t xml:space="preserve"> can </w:t>
      </w:r>
      <w:r w:rsidRPr="00423E90">
        <w:t>distinguish</w:t>
      </w:r>
      <w:r>
        <w:t xml:space="preserve"> </w:t>
      </w:r>
      <w:r w:rsidRPr="00FC65FD">
        <w:t>whether the signalling connection using W-CP protocol stack is for the 5G-RG itself or for any of the AUN3 devices, and the way to achieve this is out of scope of this specification</w:t>
      </w:r>
      <w:r>
        <w:t>.</w:t>
      </w:r>
    </w:p>
    <w:p w14:paraId="1FBE4795" w14:textId="77777777" w:rsidR="003A1F08" w:rsidRDefault="003A1F08" w:rsidP="003A1F08">
      <w:pPr>
        <w:pStyle w:val="Heading3"/>
        <w:rPr>
          <w:noProof/>
          <w:lang w:val="en-US" w:eastAsia="zh-CN"/>
        </w:rPr>
      </w:pPr>
      <w:bookmarkStart w:id="1279" w:name="_Toc36114860"/>
      <w:bookmarkStart w:id="1280" w:name="_Toc45271454"/>
      <w:bookmarkStart w:id="1281" w:name="_Toc51936713"/>
      <w:bookmarkStart w:id="1282" w:name="_Toc58230383"/>
      <w:bookmarkStart w:id="1283" w:name="_Toc154619123"/>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1277"/>
      <w:bookmarkEnd w:id="1278"/>
      <w:bookmarkEnd w:id="1279"/>
      <w:bookmarkEnd w:id="1280"/>
      <w:bookmarkEnd w:id="1281"/>
      <w:bookmarkEnd w:id="1282"/>
      <w:bookmarkEnd w:id="1283"/>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lastRenderedPageBreak/>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lastRenderedPageBreak/>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1284" w:name="_Toc20212169"/>
      <w:bookmarkStart w:id="1285" w:name="_Toc27745055"/>
      <w:bookmarkStart w:id="1286" w:name="_Toc36114861"/>
      <w:bookmarkStart w:id="1287" w:name="_Toc45271455"/>
      <w:bookmarkStart w:id="1288" w:name="_Toc51936714"/>
      <w:bookmarkStart w:id="1289" w:name="_Toc58230384"/>
      <w:bookmarkStart w:id="1290" w:name="_Toc154619124"/>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1284"/>
      <w:bookmarkEnd w:id="1285"/>
      <w:bookmarkEnd w:id="1286"/>
      <w:bookmarkEnd w:id="1287"/>
      <w:bookmarkEnd w:id="1288"/>
      <w:bookmarkEnd w:id="1289"/>
      <w:bookmarkEnd w:id="1290"/>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1291" w:name="_Toc45271456"/>
      <w:bookmarkStart w:id="1292" w:name="_Toc51936715"/>
      <w:bookmarkStart w:id="1293" w:name="_Toc58230385"/>
      <w:bookmarkStart w:id="1294" w:name="_Toc154619125"/>
      <w:bookmarkStart w:id="1295" w:name="_Toc20212170"/>
      <w:bookmarkStart w:id="1296" w:name="_Toc27745056"/>
      <w:bookmarkStart w:id="1297" w:name="_Toc36114862"/>
      <w:r>
        <w:rPr>
          <w:noProof/>
          <w:lang w:val="en-US" w:eastAsia="zh-CN"/>
        </w:rPr>
        <w:t>8.2.3A</w:t>
      </w:r>
      <w:r>
        <w:rPr>
          <w:rFonts w:hint="eastAsia"/>
          <w:noProof/>
          <w:lang w:val="en-US" w:eastAsia="zh-CN"/>
        </w:rPr>
        <w:tab/>
      </w:r>
      <w:r>
        <w:rPr>
          <w:noProof/>
          <w:lang w:val="en-US" w:eastAsia="zh-CN"/>
        </w:rPr>
        <w:t xml:space="preserve">Re-establishment of </w:t>
      </w:r>
      <w:r>
        <w:t>TCP connection for transport of NAS messages</w:t>
      </w:r>
      <w:bookmarkEnd w:id="1291"/>
      <w:bookmarkEnd w:id="1292"/>
      <w:bookmarkEnd w:id="1293"/>
      <w:bookmarkEnd w:id="1294"/>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1298" w:name="_Toc45271457"/>
      <w:bookmarkStart w:id="1299" w:name="_Toc51936716"/>
      <w:bookmarkStart w:id="1300" w:name="_Toc58230386"/>
      <w:bookmarkStart w:id="1301" w:name="_Toc154619126"/>
      <w:r>
        <w:rPr>
          <w:noProof/>
          <w:lang w:val="en-US" w:eastAsia="zh-CN"/>
        </w:rPr>
        <w:t>8.2.4</w:t>
      </w:r>
      <w:r>
        <w:rPr>
          <w:rFonts w:hint="eastAsia"/>
          <w:noProof/>
          <w:lang w:val="en-US" w:eastAsia="zh-CN"/>
        </w:rPr>
        <w:tab/>
      </w:r>
      <w:r>
        <w:rPr>
          <w:noProof/>
          <w:lang w:val="en-US" w:eastAsia="zh-CN"/>
        </w:rPr>
        <w:t xml:space="preserve">Transport of NAS messages over </w:t>
      </w:r>
      <w:r>
        <w:t>TCP connection</w:t>
      </w:r>
      <w:bookmarkEnd w:id="1295"/>
      <w:bookmarkEnd w:id="1296"/>
      <w:bookmarkEnd w:id="1297"/>
      <w:bookmarkEnd w:id="1298"/>
      <w:bookmarkEnd w:id="1299"/>
      <w:bookmarkEnd w:id="1300"/>
      <w:bookmarkEnd w:id="1301"/>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lastRenderedPageBreak/>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1302" w:name="_Toc20212171"/>
      <w:bookmarkStart w:id="1303" w:name="_Toc27745057"/>
      <w:bookmarkStart w:id="1304" w:name="_Toc36114863"/>
      <w:bookmarkStart w:id="1305" w:name="_Toc45271458"/>
      <w:bookmarkStart w:id="1306" w:name="_Toc51936717"/>
      <w:bookmarkStart w:id="1307" w:name="_Toc58230387"/>
      <w:bookmarkStart w:id="1308" w:name="_Toc154619127"/>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1302"/>
      <w:bookmarkEnd w:id="1303"/>
      <w:bookmarkEnd w:id="1304"/>
      <w:bookmarkEnd w:id="1305"/>
      <w:bookmarkEnd w:id="1306"/>
      <w:bookmarkEnd w:id="1307"/>
      <w:bookmarkEnd w:id="1308"/>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1309" w:name="_Toc20212172"/>
      <w:bookmarkStart w:id="1310" w:name="_Toc27745058"/>
      <w:bookmarkStart w:id="1311" w:name="_Toc36114864"/>
      <w:bookmarkStart w:id="1312" w:name="_Toc45271459"/>
      <w:bookmarkStart w:id="1313" w:name="_Toc51936718"/>
      <w:bookmarkStart w:id="1314" w:name="_Toc58230388"/>
      <w:bookmarkStart w:id="1315" w:name="_Toc154619128"/>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1309"/>
      <w:bookmarkEnd w:id="1310"/>
      <w:bookmarkEnd w:id="1311"/>
      <w:bookmarkEnd w:id="1312"/>
      <w:bookmarkEnd w:id="1313"/>
      <w:bookmarkEnd w:id="1314"/>
      <w:bookmarkEnd w:id="1315"/>
    </w:p>
    <w:p w14:paraId="76C3A067" w14:textId="77777777" w:rsidR="00855DCF" w:rsidRDefault="00855DCF" w:rsidP="00855DCF">
      <w:pPr>
        <w:pStyle w:val="Heading3"/>
        <w:rPr>
          <w:noProof/>
          <w:lang w:val="en-US" w:eastAsia="zh-CN"/>
        </w:rPr>
      </w:pPr>
      <w:bookmarkStart w:id="1316" w:name="_Toc20212173"/>
      <w:bookmarkStart w:id="1317" w:name="_Toc27745059"/>
      <w:bookmarkStart w:id="1318" w:name="_Toc36114865"/>
      <w:bookmarkStart w:id="1319" w:name="_Toc45271460"/>
      <w:bookmarkStart w:id="1320" w:name="_Toc51936719"/>
      <w:bookmarkStart w:id="1321" w:name="_Toc58230389"/>
      <w:bookmarkStart w:id="1322" w:name="_Toc154619129"/>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1316"/>
      <w:bookmarkEnd w:id="1317"/>
      <w:bookmarkEnd w:id="1318"/>
      <w:bookmarkEnd w:id="1319"/>
      <w:bookmarkEnd w:id="1320"/>
      <w:bookmarkEnd w:id="1321"/>
      <w:bookmarkEnd w:id="1322"/>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7848C30E" w14:textId="15574F9E" w:rsidR="004E7511" w:rsidRPr="00B56030" w:rsidRDefault="004E7511" w:rsidP="004E7511">
      <w:pPr>
        <w:pStyle w:val="NO"/>
      </w:pPr>
      <w:r>
        <w:t>NOTE:</w:t>
      </w:r>
      <w:r>
        <w:tab/>
      </w:r>
      <w:r w:rsidRPr="00726668">
        <w:t>If the 5G-RG is acting on behalf of one or more AUN3 devices</w:t>
      </w:r>
      <w:r>
        <w:t xml:space="preserve">, </w:t>
      </w:r>
      <w:r w:rsidRPr="00726668">
        <w:t xml:space="preserve">the W-AGF serving </w:t>
      </w:r>
      <w:r>
        <w:t>the</w:t>
      </w:r>
      <w:r w:rsidRPr="00726668">
        <w:t xml:space="preserve"> 5G-RG</w:t>
      </w:r>
      <w:r>
        <w:t xml:space="preserve"> can </w:t>
      </w:r>
      <w:r w:rsidRPr="00726668">
        <w:t>distinguish whether the W-UP resource is for the 5G-RG itself or for any of the AUN3 devices, and the way to achieve this is out of scope of this specification</w:t>
      </w:r>
      <w:r>
        <w:t>.</w:t>
      </w:r>
    </w:p>
    <w:p w14:paraId="0AD45BB7" w14:textId="77777777" w:rsidR="00B87E84" w:rsidRDefault="00B87E84" w:rsidP="00B87E84">
      <w:r>
        <w:t>For an uplink user data packet associated with a PDU session ID and a QFI:</w:t>
      </w:r>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1323" w:name="_Toc20212174"/>
      <w:bookmarkStart w:id="1324" w:name="_Toc27745060"/>
      <w:bookmarkStart w:id="1325" w:name="_Toc36114866"/>
      <w:bookmarkStart w:id="1326" w:name="_Toc45271461"/>
      <w:bookmarkStart w:id="1327" w:name="_Toc51936720"/>
      <w:bookmarkStart w:id="1328" w:name="_Toc58230390"/>
      <w:bookmarkStart w:id="1329" w:name="_Toc154619130"/>
      <w:r>
        <w:rPr>
          <w:noProof/>
          <w:lang w:val="en-US" w:eastAsia="zh-CN"/>
        </w:rPr>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1323"/>
      <w:bookmarkEnd w:id="1324"/>
      <w:bookmarkEnd w:id="1325"/>
      <w:bookmarkEnd w:id="1326"/>
      <w:bookmarkEnd w:id="1327"/>
      <w:bookmarkEnd w:id="1328"/>
      <w:bookmarkEnd w:id="1329"/>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lastRenderedPageBreak/>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4D5AB809" w14:textId="77777777" w:rsidR="00984971" w:rsidRDefault="00984971" w:rsidP="00DA17EE">
      <w:pPr>
        <w:pStyle w:val="NO"/>
        <w:rPr>
          <w:noProof/>
          <w:lang w:val="en-US" w:eastAsia="zh-CN"/>
        </w:rPr>
      </w:pPr>
      <w:r>
        <w:rPr>
          <w:noProof/>
          <w:lang w:val="en-US" w:eastAsia="zh-CN"/>
        </w:rPr>
        <w:t>NOTE 1:</w:t>
      </w:r>
      <w:r>
        <w:rPr>
          <w:noProof/>
          <w:lang w:val="en-US" w:eastAsia="zh-CN"/>
        </w:rPr>
        <w:tab/>
        <w:t>The IP packet encapsulating the ESP protected inner IPv4 datagram is the outer IP datagram.</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lastRenderedPageBreak/>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236BFA9D" w14:textId="717E1DB1" w:rsidR="00D4542A" w:rsidRDefault="00D4542A" w:rsidP="00DA17EE">
      <w:pPr>
        <w:pStyle w:val="NO"/>
        <w:rPr>
          <w:noProof/>
          <w:lang w:val="en-US" w:eastAsia="zh-CN"/>
        </w:rPr>
      </w:pPr>
      <w:r>
        <w:rPr>
          <w:noProof/>
          <w:lang w:val="en-US" w:eastAsia="zh-CN"/>
        </w:rPr>
        <w:t>NOTE 2:</w:t>
      </w:r>
      <w:r>
        <w:rPr>
          <w:noProof/>
          <w:lang w:val="en-US" w:eastAsia="zh-CN"/>
        </w:rPr>
        <w:tab/>
        <w:t>The IP packet encapsulating the ESP protected inner IPv</w:t>
      </w:r>
      <w:ins w:id="1330" w:author="24.502_CR0298R1_(Rel-18)_5GProtoc18-non3GPP" w:date="2024-03-29T09:58:00Z">
        <w:r w:rsidR="004A266C">
          <w:rPr>
            <w:noProof/>
            <w:lang w:val="en-US" w:eastAsia="zh-CN"/>
          </w:rPr>
          <w:t>6</w:t>
        </w:r>
      </w:ins>
      <w:del w:id="1331" w:author="24.502_CR0298R1_(Rel-18)_5GProtoc18-non3GPP" w:date="2024-03-29T09:58:00Z">
        <w:r w:rsidDel="004A266C">
          <w:rPr>
            <w:noProof/>
            <w:lang w:val="en-US" w:eastAsia="zh-CN"/>
          </w:rPr>
          <w:delText>4</w:delText>
        </w:r>
      </w:del>
      <w:r>
        <w:rPr>
          <w:noProof/>
          <w:lang w:val="en-US" w:eastAsia="zh-CN"/>
        </w:rPr>
        <w:t xml:space="preserve"> datagram is the outer IP datagram.</w:t>
      </w:r>
    </w:p>
    <w:p w14:paraId="45699328" w14:textId="5C5877B4"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the</w:t>
      </w:r>
      <w:ins w:id="1332" w:author="24.502_CR0298R1_(Rel-18)_5GProtoc18-non3GPP" w:date="2024-03-29T09:58:00Z">
        <w:r w:rsidR="004A266C">
          <w:rPr>
            <w:noProof/>
            <w:lang w:val="en-US" w:eastAsia="zh-CN"/>
          </w:rPr>
          <w:t xml:space="preserve"> </w:t>
        </w:r>
      </w:ins>
      <w:r w:rsidR="00776FBD">
        <w:rPr>
          <w:noProof/>
          <w:lang w:val="en-US" w:eastAsia="zh-CN"/>
        </w:rPr>
        <w:t xml:space="preserv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5E8C1A9" w14:textId="1CB33CAB" w:rsidR="00574C3E" w:rsidRPr="006B000C" w:rsidRDefault="00574C3E" w:rsidP="006B000C">
      <w:pPr>
        <w:pStyle w:val="NO"/>
      </w:pPr>
      <w:r>
        <w:t>NOTE</w:t>
      </w:r>
      <w:r>
        <w:rPr>
          <w:noProof/>
          <w:lang w:val="en-US" w:eastAsia="zh-CN"/>
        </w:rPr>
        <w:t> 3</w:t>
      </w:r>
      <w:r>
        <w:t>:</w:t>
      </w:r>
      <w:r>
        <w:tab/>
        <w:t xml:space="preserve">As an implementation option, if no </w:t>
      </w:r>
      <w:r>
        <w:rPr>
          <w:lang w:val="en-US"/>
        </w:rPr>
        <w:t>DSCP value is indicated in the 5G_QOS_INFO Notify payload for the user plane IPsec SA</w:t>
      </w:r>
      <w:r>
        <w:rPr>
          <w:noProof/>
          <w:lang w:val="en-US" w:eastAsia="zh-CN"/>
        </w:rPr>
        <w:t>,</w:t>
      </w:r>
      <w:r>
        <w:t xml:space="preserve"> the DSCP field of </w:t>
      </w:r>
      <w:r>
        <w:rPr>
          <w:noProof/>
          <w:lang w:val="en-US" w:eastAsia="zh-CN"/>
        </w:rPr>
        <w:t>the outer IP datagram</w:t>
      </w:r>
      <w:r>
        <w:t xml:space="preserve"> can be set to the DSCP value of the IP header of the user plane PDU.</w:t>
      </w:r>
    </w:p>
    <w:p w14:paraId="2196541C" w14:textId="77777777" w:rsidR="00DF13ED" w:rsidRDefault="00C13D36" w:rsidP="00DF13ED">
      <w:pPr>
        <w:pStyle w:val="Heading1"/>
        <w:rPr>
          <w:noProof/>
        </w:rPr>
      </w:pPr>
      <w:bookmarkStart w:id="1333" w:name="_Toc20212175"/>
      <w:bookmarkStart w:id="1334" w:name="_Toc27745061"/>
      <w:bookmarkStart w:id="1335" w:name="_Toc36114867"/>
      <w:bookmarkStart w:id="1336" w:name="_Toc45271462"/>
      <w:bookmarkStart w:id="1337" w:name="_Toc51936721"/>
      <w:bookmarkStart w:id="1338" w:name="_Toc58230391"/>
      <w:bookmarkStart w:id="1339" w:name="_Toc154619131"/>
      <w:r>
        <w:rPr>
          <w:noProof/>
        </w:rPr>
        <w:t>9</w:t>
      </w:r>
      <w:r w:rsidR="00DF13ED">
        <w:rPr>
          <w:noProof/>
        </w:rPr>
        <w:tab/>
      </w:r>
      <w:r w:rsidR="0019549C">
        <w:rPr>
          <w:noProof/>
        </w:rPr>
        <w:t>P</w:t>
      </w:r>
      <w:r w:rsidR="00DF13ED">
        <w:rPr>
          <w:noProof/>
        </w:rPr>
        <w:t>arameters</w:t>
      </w:r>
      <w:r w:rsidR="0019549C">
        <w:rPr>
          <w:noProof/>
        </w:rPr>
        <w:t xml:space="preserve"> and coding</w:t>
      </w:r>
      <w:bookmarkEnd w:id="1333"/>
      <w:bookmarkEnd w:id="1334"/>
      <w:bookmarkEnd w:id="1335"/>
      <w:bookmarkEnd w:id="1336"/>
      <w:bookmarkEnd w:id="1337"/>
      <w:bookmarkEnd w:id="1338"/>
      <w:bookmarkEnd w:id="1339"/>
    </w:p>
    <w:p w14:paraId="1F2568E7" w14:textId="77777777" w:rsidR="00DF13ED" w:rsidRDefault="00C13D36" w:rsidP="00DF13ED">
      <w:pPr>
        <w:pStyle w:val="Heading2"/>
      </w:pPr>
      <w:bookmarkStart w:id="1340" w:name="_Toc20212176"/>
      <w:bookmarkStart w:id="1341" w:name="_Toc27745062"/>
      <w:bookmarkStart w:id="1342" w:name="_Toc36114868"/>
      <w:bookmarkStart w:id="1343" w:name="_Toc45271463"/>
      <w:bookmarkStart w:id="1344" w:name="_Toc51936722"/>
      <w:bookmarkStart w:id="1345" w:name="_Toc58230392"/>
      <w:bookmarkStart w:id="1346" w:name="_Toc154619132"/>
      <w:r>
        <w:t>9</w:t>
      </w:r>
      <w:r w:rsidR="00DF13ED">
        <w:t>.1</w:t>
      </w:r>
      <w:r w:rsidR="00DF13ED">
        <w:tab/>
        <w:t>General</w:t>
      </w:r>
      <w:bookmarkEnd w:id="1340"/>
      <w:bookmarkEnd w:id="1341"/>
      <w:bookmarkEnd w:id="1342"/>
      <w:bookmarkEnd w:id="1343"/>
      <w:bookmarkEnd w:id="1344"/>
      <w:bookmarkEnd w:id="1345"/>
      <w:bookmarkEnd w:id="1346"/>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1347" w:name="_Toc20212177"/>
      <w:bookmarkStart w:id="1348" w:name="_Toc27745063"/>
      <w:bookmarkStart w:id="1349" w:name="_Toc36114869"/>
      <w:bookmarkStart w:id="1350" w:name="_Toc45271464"/>
      <w:bookmarkStart w:id="1351" w:name="_Toc51936723"/>
      <w:bookmarkStart w:id="1352" w:name="_Toc58230393"/>
      <w:bookmarkStart w:id="1353" w:name="_Toc154619133"/>
      <w:r>
        <w:t>9</w:t>
      </w:r>
      <w:r w:rsidR="00DF13ED">
        <w:t>.2</w:t>
      </w:r>
      <w:r w:rsidR="00DF13ED">
        <w:tab/>
        <w:t>3GPP specific coding information</w:t>
      </w:r>
      <w:bookmarkEnd w:id="1347"/>
      <w:bookmarkEnd w:id="1348"/>
      <w:bookmarkEnd w:id="1349"/>
      <w:bookmarkEnd w:id="1350"/>
      <w:bookmarkEnd w:id="1351"/>
      <w:bookmarkEnd w:id="1352"/>
      <w:bookmarkEnd w:id="1353"/>
    </w:p>
    <w:p w14:paraId="70DBCF66" w14:textId="77777777" w:rsidR="00B5348B" w:rsidRDefault="00B3565C" w:rsidP="00B5348B">
      <w:pPr>
        <w:pStyle w:val="Heading3"/>
      </w:pPr>
      <w:bookmarkStart w:id="1354" w:name="_Toc20212178"/>
      <w:bookmarkStart w:id="1355" w:name="_Toc27745064"/>
      <w:bookmarkStart w:id="1356" w:name="_Toc36114870"/>
      <w:bookmarkStart w:id="1357" w:name="_Toc45271465"/>
      <w:bookmarkStart w:id="1358" w:name="_Toc51936724"/>
      <w:bookmarkStart w:id="1359" w:name="_Toc58230394"/>
      <w:bookmarkStart w:id="1360" w:name="_Toc154619134"/>
      <w:r>
        <w:t>9.2.1</w:t>
      </w:r>
      <w:r w:rsidR="00B5348B">
        <w:tab/>
        <w:t>GUAMI</w:t>
      </w:r>
      <w:bookmarkEnd w:id="1354"/>
      <w:bookmarkEnd w:id="1355"/>
      <w:bookmarkEnd w:id="1356"/>
      <w:bookmarkEnd w:id="1357"/>
      <w:bookmarkEnd w:id="1358"/>
      <w:bookmarkEnd w:id="1359"/>
      <w:bookmarkEnd w:id="1360"/>
    </w:p>
    <w:p w14:paraId="3BB07883" w14:textId="77777777" w:rsidR="00B5348B" w:rsidRDefault="00B5348B" w:rsidP="00B5348B">
      <w:r>
        <w:t>The purpose of the GUAMI information element is to provide the globally unique AMF ID.</w:t>
      </w:r>
    </w:p>
    <w:p w14:paraId="7C0C0830" w14:textId="0A05226E" w:rsidR="00B5348B" w:rsidRDefault="00B5348B" w:rsidP="00B5348B">
      <w:r>
        <w:t>The GUAMI information element is coded as shown in figure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lastRenderedPageBreak/>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This field contains the binary encoding of the AMF Region ID. Bit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Bit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This field contains the binary encoding of the AMF Pointer. Bit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1361" w:name="_Toc20212179"/>
      <w:bookmarkStart w:id="1362" w:name="_Toc27745065"/>
      <w:bookmarkStart w:id="1363" w:name="_Toc36114871"/>
      <w:bookmarkStart w:id="1364" w:name="_Toc45271466"/>
      <w:bookmarkStart w:id="1365" w:name="_Toc51936725"/>
      <w:bookmarkStart w:id="1366" w:name="_Toc58230395"/>
      <w:bookmarkStart w:id="1367" w:name="_Toc154619135"/>
      <w:r w:rsidRPr="00F761BE">
        <w:t>9.2.2</w:t>
      </w:r>
      <w:r w:rsidR="00B5348B" w:rsidRPr="00F761BE">
        <w:tab/>
        <w:t>Establishment cause for non-3GPP access</w:t>
      </w:r>
      <w:bookmarkEnd w:id="1361"/>
      <w:bookmarkEnd w:id="1362"/>
      <w:bookmarkEnd w:id="1363"/>
      <w:bookmarkEnd w:id="1364"/>
      <w:bookmarkEnd w:id="1365"/>
      <w:bookmarkEnd w:id="1366"/>
      <w:bookmarkEnd w:id="1367"/>
    </w:p>
    <w:p w14:paraId="6F2A4A15" w14:textId="77777777" w:rsidR="00B5348B" w:rsidRDefault="00B5348B" w:rsidP="00B5348B">
      <w:r>
        <w:t>The purpose of the Establishment cause for non-3GPP access information element is to provide the establishment cause for non-3GPP access.</w:t>
      </w:r>
    </w:p>
    <w:p w14:paraId="4468F327" w14:textId="020697C1" w:rsidR="00B5348B" w:rsidRDefault="00B5348B" w:rsidP="00B5348B">
      <w:r>
        <w:t>The Establishment cause for non-3GPP access information element is coded as shown in figure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lastRenderedPageBreak/>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r w:rsidR="00B87E84">
              <w:t>h</w:t>
            </w:r>
            <w:r>
              <w:t>igh</w:t>
            </w:r>
            <w:r w:rsidR="00B87E84">
              <w:t>P</w:t>
            </w:r>
            <w:r>
              <w:t>riority</w:t>
            </w:r>
            <w:r w:rsidR="00B87E84">
              <w:t>A</w:t>
            </w:r>
            <w:r>
              <w:t>ccess</w:t>
            </w:r>
          </w:p>
          <w:p w14:paraId="1CF9F48C" w14:textId="26119481" w:rsidR="00B5348B" w:rsidRPr="006C6E41" w:rsidRDefault="00B5348B" w:rsidP="0069440F">
            <w:pPr>
              <w:pStyle w:val="TAL"/>
            </w:pPr>
            <w:r>
              <w:t>0 0 1 1</w:t>
            </w:r>
            <w:r w:rsidR="001B3DE5">
              <w:tab/>
            </w:r>
            <w:r w:rsidR="00B87E84">
              <w:t>mo-S</w:t>
            </w:r>
            <w:r>
              <w:t>ignalling</w:t>
            </w:r>
          </w:p>
          <w:p w14:paraId="3C276CB6" w14:textId="04B56C79" w:rsidR="00B87E84" w:rsidRDefault="00B5348B" w:rsidP="00B87E84">
            <w:pPr>
              <w:pStyle w:val="TAL"/>
            </w:pPr>
            <w:r>
              <w:t>0 1 0 0</w:t>
            </w:r>
            <w:r w:rsidR="001B3DE5">
              <w:tab/>
            </w:r>
            <w:r w:rsidR="00B87E84">
              <w:t>mo-D</w:t>
            </w:r>
            <w:r>
              <w:t>ata</w:t>
            </w:r>
          </w:p>
          <w:p w14:paraId="4F825164" w14:textId="4297E46A" w:rsidR="00B87E84" w:rsidRDefault="00B87E84" w:rsidP="00B87E84">
            <w:pPr>
              <w:pStyle w:val="TAL"/>
            </w:pPr>
            <w:r>
              <w:t>1 0 0 0</w:t>
            </w:r>
            <w:r w:rsidR="001B3DE5">
              <w:tab/>
            </w:r>
            <w:r w:rsidRPr="0016033D">
              <w:t>mps-PriorityAccess</w:t>
            </w:r>
          </w:p>
          <w:p w14:paraId="557949E9" w14:textId="42758794" w:rsidR="00B5348B" w:rsidRDefault="00B87E84" w:rsidP="00B87E84">
            <w:pPr>
              <w:pStyle w:val="TAL"/>
            </w:pPr>
            <w:r>
              <w:t>1 0 0 1</w:t>
            </w:r>
            <w:r w:rsidR="001B3DE5">
              <w:tab/>
            </w:r>
            <w:r w:rsidRPr="0016033D">
              <w:t>mcs-PriorityAccess</w:t>
            </w:r>
          </w:p>
          <w:p w14:paraId="29154EA8" w14:textId="57D65F17" w:rsidR="00163B70" w:rsidRDefault="009B0FAF" w:rsidP="00163B70">
            <w:pPr>
              <w:pStyle w:val="TAL"/>
            </w:pPr>
            <w:r>
              <w:t>1 0 1 0</w:t>
            </w:r>
            <w:r w:rsidR="001B3DE5">
              <w:tab/>
            </w:r>
            <w:r>
              <w:t>mo-SMS</w:t>
            </w:r>
          </w:p>
          <w:p w14:paraId="317742CC" w14:textId="77962484" w:rsidR="00163B70" w:rsidRDefault="00163B70" w:rsidP="00163B70">
            <w:pPr>
              <w:pStyle w:val="TAL"/>
            </w:pPr>
            <w:r>
              <w:t>1 0 1 1</w:t>
            </w:r>
            <w:r w:rsidR="001B3DE5">
              <w:tab/>
            </w:r>
            <w:r>
              <w:t>mo-VoiceCall</w:t>
            </w:r>
          </w:p>
          <w:p w14:paraId="474A55B0" w14:textId="699844F0" w:rsidR="00163B70" w:rsidRDefault="00163B70" w:rsidP="00163B70">
            <w:pPr>
              <w:pStyle w:val="TAL"/>
            </w:pPr>
            <w:r>
              <w:t>1 1 0 0</w:t>
            </w:r>
            <w:r w:rsidR="001B3DE5">
              <w:tab/>
            </w:r>
            <w:r>
              <w:t>mo-VideoCall</w:t>
            </w:r>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r w:rsidR="000421A4">
              <w:t>mo-Data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1368" w:name="_Toc20212180"/>
      <w:bookmarkStart w:id="1369" w:name="_Toc27745066"/>
      <w:bookmarkStart w:id="1370" w:name="_Toc36114872"/>
      <w:bookmarkStart w:id="1371" w:name="_Toc45271467"/>
      <w:bookmarkStart w:id="1372" w:name="_Toc51936726"/>
      <w:bookmarkStart w:id="1373" w:name="_Toc58230396"/>
      <w:bookmarkStart w:id="1374" w:name="_Toc154619136"/>
      <w:r>
        <w:rPr>
          <w:noProof/>
          <w:lang w:val="en-US" w:eastAsia="zh-CN"/>
        </w:rPr>
        <w:t>9.2.3</w:t>
      </w:r>
      <w:r w:rsidR="0069440F">
        <w:rPr>
          <w:noProof/>
          <w:lang w:val="en-US" w:eastAsia="zh-CN"/>
        </w:rPr>
        <w:tab/>
      </w:r>
      <w:r w:rsidR="0069440F">
        <w:rPr>
          <w:lang w:val="en-US"/>
        </w:rPr>
        <w:t>PLMN ID</w:t>
      </w:r>
      <w:bookmarkEnd w:id="1368"/>
      <w:bookmarkEnd w:id="1369"/>
      <w:bookmarkEnd w:id="1370"/>
      <w:bookmarkEnd w:id="1371"/>
      <w:bookmarkEnd w:id="1372"/>
      <w:bookmarkEnd w:id="1373"/>
      <w:bookmarkEnd w:id="1374"/>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1375" w:name="_Toc20212181"/>
      <w:bookmarkStart w:id="1376" w:name="_Toc27745067"/>
      <w:bookmarkStart w:id="1377" w:name="_Toc36114873"/>
      <w:bookmarkStart w:id="1378" w:name="_Toc45271468"/>
      <w:bookmarkStart w:id="1379" w:name="_Toc51936727"/>
      <w:bookmarkStart w:id="1380" w:name="_Toc58230397"/>
      <w:bookmarkStart w:id="1381" w:name="_Toc154619137"/>
      <w:r>
        <w:rPr>
          <w:lang w:val="en-CA"/>
        </w:rPr>
        <w:t>9.2.4</w:t>
      </w:r>
      <w:r w:rsidR="0069440F" w:rsidRPr="001F0186">
        <w:rPr>
          <w:lang w:val="en-CA"/>
        </w:rPr>
        <w:tab/>
        <w:t>IKEv2 Notify Message Type value</w:t>
      </w:r>
      <w:bookmarkEnd w:id="1375"/>
      <w:bookmarkEnd w:id="1376"/>
      <w:bookmarkEnd w:id="1377"/>
      <w:bookmarkEnd w:id="1378"/>
      <w:bookmarkEnd w:id="1379"/>
      <w:bookmarkEnd w:id="1380"/>
      <w:bookmarkEnd w:id="1381"/>
    </w:p>
    <w:p w14:paraId="145F2D72" w14:textId="77777777" w:rsidR="0069440F" w:rsidRPr="001F0186" w:rsidRDefault="00B3565C" w:rsidP="0069440F">
      <w:pPr>
        <w:pStyle w:val="Heading4"/>
        <w:rPr>
          <w:lang w:val="en-CA"/>
        </w:rPr>
      </w:pPr>
      <w:bookmarkStart w:id="1382" w:name="_Toc20212182"/>
      <w:bookmarkStart w:id="1383" w:name="_Toc27745068"/>
      <w:bookmarkStart w:id="1384" w:name="_Toc36114874"/>
      <w:bookmarkStart w:id="1385" w:name="_Toc45271469"/>
      <w:bookmarkStart w:id="1386" w:name="_Toc51936728"/>
      <w:bookmarkStart w:id="1387" w:name="_Toc58230398"/>
      <w:bookmarkStart w:id="1388" w:name="_Toc154619138"/>
      <w:r>
        <w:rPr>
          <w:lang w:val="en-CA"/>
        </w:rPr>
        <w:t>9.2.4</w:t>
      </w:r>
      <w:r w:rsidR="0069440F">
        <w:rPr>
          <w:lang w:val="en-CA"/>
        </w:rPr>
        <w:t>.1</w:t>
      </w:r>
      <w:r w:rsidR="0069440F">
        <w:rPr>
          <w:lang w:val="en-CA"/>
        </w:rPr>
        <w:tab/>
        <w:t>General</w:t>
      </w:r>
      <w:bookmarkEnd w:id="1382"/>
      <w:bookmarkEnd w:id="1383"/>
      <w:bookmarkEnd w:id="1384"/>
      <w:bookmarkEnd w:id="1385"/>
      <w:bookmarkEnd w:id="1386"/>
      <w:bookmarkEnd w:id="1387"/>
      <w:bookmarkEnd w:id="1388"/>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lastRenderedPageBreak/>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1389" w:name="_Toc20212183"/>
      <w:bookmarkStart w:id="1390" w:name="_Toc27745069"/>
      <w:bookmarkStart w:id="1391" w:name="_Toc36114875"/>
      <w:bookmarkStart w:id="1392" w:name="_Toc45271470"/>
      <w:bookmarkStart w:id="1393" w:name="_Toc51936729"/>
      <w:bookmarkStart w:id="1394" w:name="_Toc58230399"/>
      <w:bookmarkStart w:id="1395" w:name="_Toc154619139"/>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1389"/>
      <w:bookmarkEnd w:id="1390"/>
      <w:bookmarkEnd w:id="1391"/>
      <w:bookmarkEnd w:id="1392"/>
      <w:bookmarkEnd w:id="1393"/>
      <w:bookmarkEnd w:id="1394"/>
      <w:bookmarkEnd w:id="1395"/>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1396" w:name="_Toc20212184"/>
      <w:bookmarkStart w:id="1397" w:name="_Toc27745070"/>
      <w:bookmarkStart w:id="1398" w:name="_Toc36114876"/>
      <w:bookmarkStart w:id="1399" w:name="_Toc45271471"/>
      <w:bookmarkStart w:id="1400" w:name="_Toc51936730"/>
      <w:bookmarkStart w:id="1401" w:name="_Toc58230400"/>
      <w:bookmarkStart w:id="1402" w:name="_Toc154619140"/>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1396"/>
      <w:bookmarkEnd w:id="1397"/>
      <w:bookmarkEnd w:id="1398"/>
      <w:bookmarkEnd w:id="1399"/>
      <w:bookmarkEnd w:id="1400"/>
      <w:bookmarkEnd w:id="1401"/>
      <w:bookmarkEnd w:id="1402"/>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lastRenderedPageBreak/>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r w:rsidR="00CC1581">
              <w:rPr>
                <w:lang w:val="en-US"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r>
              <w:rPr>
                <w:lang w:val="en-US" w:eastAsia="zh-CN"/>
              </w:rPr>
              <w:t>en</w:t>
            </w:r>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r w:rsidR="009507EB" w14:paraId="1E3B9BE3" w14:textId="77777777" w:rsidTr="00CC1581">
        <w:tc>
          <w:tcPr>
            <w:tcW w:w="2016" w:type="dxa"/>
            <w:tcBorders>
              <w:top w:val="single" w:sz="4" w:space="0" w:color="auto"/>
              <w:left w:val="single" w:sz="4" w:space="0" w:color="auto"/>
              <w:bottom w:val="single" w:sz="4" w:space="0" w:color="auto"/>
              <w:right w:val="single" w:sz="4" w:space="0" w:color="auto"/>
            </w:tcBorders>
          </w:tcPr>
          <w:p w14:paraId="17D6D185" w14:textId="0BCFF3FD" w:rsidR="009507EB" w:rsidRDefault="009507EB" w:rsidP="009507EB">
            <w:pPr>
              <w:pStyle w:val="TAL"/>
            </w:pPr>
            <w:r>
              <w:rPr>
                <w:lang w:eastAsia="zh-CN"/>
              </w:rPr>
              <w:t>UP_SA_INFO</w:t>
            </w:r>
          </w:p>
        </w:tc>
        <w:tc>
          <w:tcPr>
            <w:tcW w:w="1276" w:type="dxa"/>
            <w:tcBorders>
              <w:top w:val="single" w:sz="4" w:space="0" w:color="auto"/>
              <w:left w:val="single" w:sz="4" w:space="0" w:color="auto"/>
              <w:bottom w:val="single" w:sz="4" w:space="0" w:color="auto"/>
              <w:right w:val="single" w:sz="4" w:space="0" w:color="auto"/>
            </w:tcBorders>
          </w:tcPr>
          <w:p w14:paraId="27308CFF" w14:textId="43CFF47F" w:rsidR="009507EB" w:rsidRDefault="009507EB" w:rsidP="009507EB">
            <w:pPr>
              <w:pStyle w:val="TAL"/>
              <w:rPr>
                <w:lang w:val="en-CA"/>
              </w:rPr>
            </w:pPr>
            <w:r>
              <w:rPr>
                <w:lang w:val="en-CA"/>
              </w:rPr>
              <w:t>55508</w:t>
            </w:r>
          </w:p>
        </w:tc>
        <w:tc>
          <w:tcPr>
            <w:tcW w:w="4822" w:type="dxa"/>
            <w:tcBorders>
              <w:top w:val="single" w:sz="4" w:space="0" w:color="auto"/>
              <w:left w:val="single" w:sz="4" w:space="0" w:color="auto"/>
              <w:bottom w:val="single" w:sz="4" w:space="0" w:color="auto"/>
              <w:right w:val="single" w:sz="4" w:space="0" w:color="auto"/>
            </w:tcBorders>
          </w:tcPr>
          <w:p w14:paraId="0C9DD686" w14:textId="12894FAC" w:rsidR="009507EB" w:rsidRPr="00134D97" w:rsidRDefault="009507EB" w:rsidP="009507EB">
            <w:pPr>
              <w:pStyle w:val="TAL"/>
              <w:rPr>
                <w:rFonts w:eastAsia="MS Mincho"/>
                <w:lang w:val="en-CA"/>
              </w:rPr>
            </w:pPr>
            <w:r w:rsidRPr="00134D97">
              <w:rPr>
                <w:rFonts w:eastAsia="MS Mincho"/>
                <w:lang w:val="en-CA"/>
              </w:rPr>
              <w:t xml:space="preserve">This status when present indicates </w:t>
            </w:r>
            <w:r>
              <w:rPr>
                <w:lang w:eastAsia="zh-CN"/>
              </w:rPr>
              <w:t>UP_SA_INFO Notify payload</w:t>
            </w:r>
            <w:r>
              <w:rPr>
                <w:lang w:val="en-US" w:eastAsia="zh-CN"/>
              </w:rPr>
              <w:t xml:space="preserve"> en</w:t>
            </w:r>
            <w:r w:rsidRPr="00134D97">
              <w:rPr>
                <w:rFonts w:hint="eastAsia"/>
                <w:lang w:eastAsia="zh-CN"/>
              </w:rPr>
              <w:t xml:space="preserve">coded according to </w:t>
            </w:r>
            <w:r>
              <w:rPr>
                <w:rFonts w:hint="eastAsia"/>
                <w:lang w:eastAsia="zh-CN"/>
              </w:rPr>
              <w:t>clause</w:t>
            </w:r>
            <w:r w:rsidRPr="00134D97">
              <w:rPr>
                <w:rFonts w:hint="eastAsia"/>
                <w:lang w:eastAsia="zh-CN"/>
              </w:rPr>
              <w:t> </w:t>
            </w:r>
            <w:r>
              <w:rPr>
                <w:lang w:eastAsia="zh-CN"/>
              </w:rPr>
              <w:t>9.3.1.</w:t>
            </w:r>
            <w:r w:rsidR="00C87007">
              <w:rPr>
                <w:lang w:eastAsia="zh-CN"/>
              </w:rPr>
              <w:t>8</w:t>
            </w:r>
            <w:r>
              <w:rPr>
                <w:lang w:eastAsia="zh-CN"/>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1403" w:name="_Toc20212185"/>
      <w:bookmarkStart w:id="1404" w:name="_Toc27745071"/>
      <w:bookmarkStart w:id="1405" w:name="_Toc36114877"/>
      <w:bookmarkStart w:id="1406" w:name="_Toc45271472"/>
    </w:p>
    <w:p w14:paraId="56992973" w14:textId="77777777" w:rsidR="001D7F2D" w:rsidRPr="004E6569" w:rsidRDefault="001D7F2D" w:rsidP="001D7F2D">
      <w:pPr>
        <w:pStyle w:val="Heading3"/>
        <w:rPr>
          <w:lang w:val="en-US"/>
        </w:rPr>
      </w:pPr>
      <w:bookmarkStart w:id="1407" w:name="_Toc51936731"/>
      <w:bookmarkStart w:id="1408" w:name="_Toc58230401"/>
      <w:bookmarkStart w:id="1409" w:name="_Toc154619141"/>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1403"/>
      <w:bookmarkEnd w:id="1404"/>
      <w:bookmarkEnd w:id="1405"/>
      <w:bookmarkEnd w:id="1406"/>
      <w:bookmarkEnd w:id="1407"/>
      <w:bookmarkEnd w:id="1408"/>
      <w:bookmarkEnd w:id="1409"/>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lastRenderedPageBreak/>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1410" w:name="_Toc20212186"/>
      <w:bookmarkStart w:id="1411" w:name="_Toc27745072"/>
      <w:bookmarkStart w:id="1412" w:name="_Toc36114878"/>
      <w:bookmarkStart w:id="1413" w:name="_Toc45271473"/>
      <w:bookmarkStart w:id="1414" w:name="_Toc51936732"/>
      <w:bookmarkStart w:id="1415" w:name="_Toc58230402"/>
      <w:bookmarkStart w:id="1416" w:name="_Toc154619142"/>
      <w:r>
        <w:rPr>
          <w:noProof/>
          <w:lang w:val="en-US" w:eastAsia="zh-CN"/>
        </w:rPr>
        <w:t>9.2.6</w:t>
      </w:r>
      <w:r>
        <w:rPr>
          <w:noProof/>
          <w:lang w:val="en-US" w:eastAsia="zh-CN"/>
        </w:rPr>
        <w:tab/>
      </w:r>
      <w:r>
        <w:rPr>
          <w:lang w:val="en-US"/>
        </w:rPr>
        <w:t>TNGF IPv6 contact info</w:t>
      </w:r>
      <w:bookmarkEnd w:id="1410"/>
      <w:bookmarkEnd w:id="1411"/>
      <w:bookmarkEnd w:id="1412"/>
      <w:bookmarkEnd w:id="1413"/>
      <w:bookmarkEnd w:id="1414"/>
      <w:bookmarkEnd w:id="1415"/>
      <w:bookmarkEnd w:id="1416"/>
    </w:p>
    <w:p w14:paraId="0F0B4D38" w14:textId="51F866A8"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w:t>
      </w:r>
      <w:r w:rsidR="00E905D0">
        <w:rPr>
          <w:lang w:val="en-US"/>
        </w:rPr>
        <w:t>establishment</w:t>
      </w:r>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1417" w:name="_Toc27745073"/>
      <w:bookmarkStart w:id="1418" w:name="_Toc36114879"/>
      <w:bookmarkStart w:id="1419" w:name="_Toc45271474"/>
      <w:bookmarkStart w:id="1420" w:name="_Toc51936733"/>
      <w:bookmarkStart w:id="1421" w:name="_Toc58230403"/>
      <w:bookmarkStart w:id="1422" w:name="_Toc154619143"/>
      <w:bookmarkStart w:id="1423" w:name="_Toc20212187"/>
      <w:r>
        <w:rPr>
          <w:noProof/>
          <w:lang w:val="en-US" w:eastAsia="zh-CN"/>
        </w:rPr>
        <w:t>9.2.7</w:t>
      </w:r>
      <w:r>
        <w:rPr>
          <w:noProof/>
          <w:lang w:val="en-US" w:eastAsia="zh-CN"/>
        </w:rPr>
        <w:tab/>
        <w:t>NID</w:t>
      </w:r>
      <w:bookmarkEnd w:id="1417"/>
      <w:bookmarkEnd w:id="1418"/>
      <w:bookmarkEnd w:id="1419"/>
      <w:bookmarkEnd w:id="1420"/>
      <w:bookmarkEnd w:id="1421"/>
      <w:bookmarkEnd w:id="1422"/>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40D80817" w14:textId="418726EE" w:rsidR="002E1322" w:rsidRDefault="002E1322" w:rsidP="002E1322">
      <w:pPr>
        <w:rPr>
          <w:lang w:val="en-US"/>
        </w:rPr>
      </w:pPr>
      <w:r>
        <w:rPr>
          <w:lang w:val="en-US"/>
        </w:rPr>
        <w:t>The N</w:t>
      </w:r>
      <w:r w:rsidRPr="000172F9">
        <w:rPr>
          <w:lang w:val="en-US"/>
        </w:rPr>
        <w:t xml:space="preserve">ID </w:t>
      </w:r>
      <w:r>
        <w:rPr>
          <w:lang w:val="en-US"/>
        </w:rPr>
        <w:t>information element is coded as shown in figure 9.2.7-1,</w:t>
      </w:r>
      <w:r>
        <w:t xml:space="preserve"> </w:t>
      </w:r>
      <w:r>
        <w:rPr>
          <w:lang w:val="en-US"/>
        </w:rPr>
        <w:t xml:space="preserve">figure 9.2.7-2, </w:t>
      </w:r>
      <w:r>
        <w:t>table </w:t>
      </w:r>
      <w:r>
        <w:rPr>
          <w:lang w:val="en-US"/>
        </w:rPr>
        <w:t xml:space="preserve">9.2.7-1 </w:t>
      </w:r>
      <w:r>
        <w:t>and table </w:t>
      </w:r>
      <w:r>
        <w:rPr>
          <w:lang w:val="en-US"/>
        </w:rPr>
        <w:t>9.2.7-2.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6CBC4B7D" w14:textId="77777777" w:rsidTr="009B675F">
        <w:trPr>
          <w:cantSplit/>
          <w:jc w:val="center"/>
        </w:trPr>
        <w:tc>
          <w:tcPr>
            <w:tcW w:w="709" w:type="dxa"/>
            <w:tcBorders>
              <w:top w:val="nil"/>
              <w:left w:val="nil"/>
              <w:bottom w:val="nil"/>
              <w:right w:val="nil"/>
            </w:tcBorders>
          </w:tcPr>
          <w:p w14:paraId="5196A591" w14:textId="77777777" w:rsidR="002E1322" w:rsidRDefault="002E1322" w:rsidP="009B675F">
            <w:pPr>
              <w:pStyle w:val="TAC"/>
            </w:pPr>
            <w:r>
              <w:t>8</w:t>
            </w:r>
          </w:p>
        </w:tc>
        <w:tc>
          <w:tcPr>
            <w:tcW w:w="709" w:type="dxa"/>
            <w:tcBorders>
              <w:top w:val="nil"/>
              <w:left w:val="nil"/>
              <w:bottom w:val="nil"/>
              <w:right w:val="nil"/>
            </w:tcBorders>
          </w:tcPr>
          <w:p w14:paraId="1B5A8E5C" w14:textId="77777777" w:rsidR="002E1322" w:rsidRDefault="002E1322" w:rsidP="009B675F">
            <w:pPr>
              <w:pStyle w:val="TAC"/>
            </w:pPr>
            <w:r>
              <w:t>7</w:t>
            </w:r>
          </w:p>
        </w:tc>
        <w:tc>
          <w:tcPr>
            <w:tcW w:w="709" w:type="dxa"/>
            <w:tcBorders>
              <w:top w:val="nil"/>
              <w:left w:val="nil"/>
              <w:bottom w:val="nil"/>
              <w:right w:val="nil"/>
            </w:tcBorders>
          </w:tcPr>
          <w:p w14:paraId="7C141B5C" w14:textId="77777777" w:rsidR="002E1322" w:rsidRDefault="002E1322" w:rsidP="009B675F">
            <w:pPr>
              <w:pStyle w:val="TAC"/>
            </w:pPr>
            <w:r>
              <w:t>6</w:t>
            </w:r>
          </w:p>
        </w:tc>
        <w:tc>
          <w:tcPr>
            <w:tcW w:w="709" w:type="dxa"/>
            <w:tcBorders>
              <w:top w:val="nil"/>
              <w:left w:val="nil"/>
              <w:bottom w:val="nil"/>
              <w:right w:val="nil"/>
            </w:tcBorders>
          </w:tcPr>
          <w:p w14:paraId="2A6AA49D" w14:textId="77777777" w:rsidR="002E1322" w:rsidRDefault="002E1322" w:rsidP="009B675F">
            <w:pPr>
              <w:pStyle w:val="TAC"/>
            </w:pPr>
            <w:r>
              <w:t>5</w:t>
            </w:r>
          </w:p>
        </w:tc>
        <w:tc>
          <w:tcPr>
            <w:tcW w:w="709" w:type="dxa"/>
            <w:tcBorders>
              <w:top w:val="nil"/>
              <w:left w:val="nil"/>
              <w:bottom w:val="nil"/>
              <w:right w:val="nil"/>
            </w:tcBorders>
          </w:tcPr>
          <w:p w14:paraId="5839EF2E" w14:textId="77777777" w:rsidR="002E1322" w:rsidRDefault="002E1322" w:rsidP="009B675F">
            <w:pPr>
              <w:pStyle w:val="TAC"/>
            </w:pPr>
            <w:r>
              <w:t>4</w:t>
            </w:r>
          </w:p>
        </w:tc>
        <w:tc>
          <w:tcPr>
            <w:tcW w:w="709" w:type="dxa"/>
            <w:tcBorders>
              <w:top w:val="nil"/>
              <w:left w:val="nil"/>
              <w:bottom w:val="nil"/>
              <w:right w:val="nil"/>
            </w:tcBorders>
          </w:tcPr>
          <w:p w14:paraId="419990E0" w14:textId="77777777" w:rsidR="002E1322" w:rsidRDefault="002E1322" w:rsidP="009B675F">
            <w:pPr>
              <w:pStyle w:val="TAC"/>
            </w:pPr>
            <w:r>
              <w:t>3</w:t>
            </w:r>
          </w:p>
        </w:tc>
        <w:tc>
          <w:tcPr>
            <w:tcW w:w="709" w:type="dxa"/>
            <w:tcBorders>
              <w:top w:val="nil"/>
              <w:left w:val="nil"/>
              <w:bottom w:val="nil"/>
              <w:right w:val="nil"/>
            </w:tcBorders>
          </w:tcPr>
          <w:p w14:paraId="3B57C10F" w14:textId="77777777" w:rsidR="002E1322" w:rsidRDefault="002E1322" w:rsidP="009B675F">
            <w:pPr>
              <w:pStyle w:val="TAC"/>
            </w:pPr>
            <w:r>
              <w:t>2</w:t>
            </w:r>
          </w:p>
        </w:tc>
        <w:tc>
          <w:tcPr>
            <w:tcW w:w="709" w:type="dxa"/>
            <w:tcBorders>
              <w:top w:val="nil"/>
              <w:left w:val="nil"/>
              <w:bottom w:val="nil"/>
              <w:right w:val="nil"/>
            </w:tcBorders>
          </w:tcPr>
          <w:p w14:paraId="30963491" w14:textId="77777777" w:rsidR="002E1322" w:rsidRDefault="002E1322" w:rsidP="009B675F">
            <w:pPr>
              <w:pStyle w:val="TAC"/>
            </w:pPr>
            <w:r>
              <w:t>1</w:t>
            </w:r>
          </w:p>
        </w:tc>
        <w:tc>
          <w:tcPr>
            <w:tcW w:w="1558" w:type="dxa"/>
            <w:tcBorders>
              <w:top w:val="nil"/>
              <w:left w:val="nil"/>
              <w:bottom w:val="nil"/>
              <w:right w:val="nil"/>
            </w:tcBorders>
          </w:tcPr>
          <w:p w14:paraId="0D6B6988" w14:textId="77777777" w:rsidR="002E1322" w:rsidRDefault="002E1322" w:rsidP="009B675F">
            <w:pPr>
              <w:pStyle w:val="TAL"/>
            </w:pPr>
          </w:p>
        </w:tc>
      </w:tr>
      <w:tr w:rsidR="002E1322" w14:paraId="74E749E9" w14:textId="77777777" w:rsidTr="009B675F">
        <w:trPr>
          <w:cantSplit/>
          <w:jc w:val="center"/>
        </w:trPr>
        <w:tc>
          <w:tcPr>
            <w:tcW w:w="5672" w:type="dxa"/>
            <w:gridSpan w:val="8"/>
            <w:tcBorders>
              <w:top w:val="single" w:sz="4" w:space="0" w:color="auto"/>
              <w:left w:val="single" w:sz="4" w:space="0" w:color="auto"/>
              <w:bottom w:val="nil"/>
              <w:right w:val="single" w:sz="4" w:space="0" w:color="auto"/>
            </w:tcBorders>
          </w:tcPr>
          <w:p w14:paraId="0EA8E663" w14:textId="77777777" w:rsidR="002E1322" w:rsidRDefault="002E1322" w:rsidP="009B675F">
            <w:pPr>
              <w:pStyle w:val="TAC"/>
            </w:pPr>
          </w:p>
          <w:p w14:paraId="009B0DB4" w14:textId="77777777" w:rsidR="002E1322" w:rsidRDefault="002E1322" w:rsidP="009B675F">
            <w:pPr>
              <w:pStyle w:val="TAC"/>
            </w:pPr>
            <w:r>
              <w:t>NID IEI</w:t>
            </w:r>
          </w:p>
        </w:tc>
        <w:tc>
          <w:tcPr>
            <w:tcW w:w="1558" w:type="dxa"/>
            <w:tcBorders>
              <w:top w:val="nil"/>
              <w:left w:val="nil"/>
              <w:bottom w:val="nil"/>
              <w:right w:val="nil"/>
            </w:tcBorders>
          </w:tcPr>
          <w:p w14:paraId="57696C89" w14:textId="77777777" w:rsidR="002E1322" w:rsidRDefault="002E1322" w:rsidP="009B675F">
            <w:pPr>
              <w:pStyle w:val="TAL"/>
            </w:pPr>
          </w:p>
          <w:p w14:paraId="02759BD1" w14:textId="77777777" w:rsidR="002E1322" w:rsidRDefault="002E1322" w:rsidP="009B675F">
            <w:pPr>
              <w:pStyle w:val="TAL"/>
            </w:pPr>
            <w:r>
              <w:t>octet 1</w:t>
            </w:r>
          </w:p>
        </w:tc>
      </w:tr>
      <w:tr w:rsidR="002E1322" w14:paraId="5E66A3FC"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0B5732" w14:textId="77777777" w:rsidR="002E1322" w:rsidRDefault="002E1322" w:rsidP="009B675F">
            <w:pPr>
              <w:pStyle w:val="TAC"/>
            </w:pPr>
          </w:p>
          <w:p w14:paraId="161D0B22" w14:textId="77777777" w:rsidR="002E1322" w:rsidRDefault="002E1322" w:rsidP="009B675F">
            <w:pPr>
              <w:pStyle w:val="TAC"/>
            </w:pPr>
            <w:r>
              <w:t>Length of NID contents</w:t>
            </w:r>
          </w:p>
        </w:tc>
        <w:tc>
          <w:tcPr>
            <w:tcW w:w="1558" w:type="dxa"/>
            <w:tcBorders>
              <w:top w:val="nil"/>
              <w:left w:val="nil"/>
              <w:bottom w:val="nil"/>
              <w:right w:val="nil"/>
            </w:tcBorders>
          </w:tcPr>
          <w:p w14:paraId="7340D564" w14:textId="77777777" w:rsidR="002E1322" w:rsidRDefault="002E1322" w:rsidP="009B675F">
            <w:pPr>
              <w:pStyle w:val="TAL"/>
            </w:pPr>
          </w:p>
          <w:p w14:paraId="19474675" w14:textId="77777777" w:rsidR="002E1322" w:rsidRDefault="002E1322" w:rsidP="009B675F">
            <w:pPr>
              <w:pStyle w:val="TAL"/>
            </w:pPr>
            <w:r>
              <w:t>octet 2</w:t>
            </w:r>
          </w:p>
        </w:tc>
      </w:tr>
      <w:tr w:rsidR="002E1322" w14:paraId="2E52FDB3"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2ADDE34" w14:textId="77777777" w:rsidR="002E1322" w:rsidRDefault="002E1322" w:rsidP="009B675F">
            <w:pPr>
              <w:pStyle w:val="TAC"/>
            </w:pPr>
          </w:p>
          <w:p w14:paraId="03323AB3" w14:textId="77777777" w:rsidR="002E1322" w:rsidRDefault="002E1322" w:rsidP="009B675F">
            <w:pPr>
              <w:pStyle w:val="TAC"/>
            </w:pPr>
            <w:r>
              <w:t>NID</w:t>
            </w:r>
          </w:p>
        </w:tc>
        <w:tc>
          <w:tcPr>
            <w:tcW w:w="1558" w:type="dxa"/>
            <w:tcBorders>
              <w:top w:val="nil"/>
              <w:left w:val="nil"/>
              <w:bottom w:val="nil"/>
              <w:right w:val="nil"/>
            </w:tcBorders>
          </w:tcPr>
          <w:p w14:paraId="39029548" w14:textId="77777777" w:rsidR="002E1322" w:rsidRDefault="002E1322" w:rsidP="009B675F">
            <w:pPr>
              <w:pStyle w:val="TAL"/>
            </w:pPr>
            <w:r>
              <w:t>octet 3</w:t>
            </w:r>
          </w:p>
          <w:p w14:paraId="3325C419" w14:textId="77777777" w:rsidR="002E1322" w:rsidRDefault="002E1322" w:rsidP="009B675F">
            <w:pPr>
              <w:pStyle w:val="TAL"/>
            </w:pPr>
          </w:p>
          <w:p w14:paraId="4AE0D4DD" w14:textId="77777777" w:rsidR="002E1322" w:rsidRDefault="002E1322" w:rsidP="009B675F">
            <w:pPr>
              <w:pStyle w:val="TAL"/>
            </w:pPr>
            <w:r>
              <w:t>octet 8</w:t>
            </w:r>
          </w:p>
        </w:tc>
      </w:tr>
    </w:tbl>
    <w:p w14:paraId="40DB8695" w14:textId="77777777" w:rsidR="002E1322" w:rsidRDefault="002E1322" w:rsidP="002E1322">
      <w:pPr>
        <w:pStyle w:val="TF"/>
      </w:pPr>
      <w:r>
        <w:t>Figure</w:t>
      </w:r>
      <w:r w:rsidRPr="003168A2">
        <w:t> </w:t>
      </w:r>
      <w:r w:rsidRPr="00B3565C">
        <w:t>9.2.</w:t>
      </w:r>
      <w:r>
        <w:t>7-</w:t>
      </w:r>
      <w:r w:rsidRPr="00B3565C">
        <w:t xml:space="preserve">1: </w:t>
      </w:r>
      <w:r>
        <w:t>NID</w:t>
      </w:r>
      <w:r w:rsidRPr="005B1D83">
        <w:t xml:space="preserve"> </w:t>
      </w:r>
      <w:r>
        <w:t>information element</w:t>
      </w:r>
    </w:p>
    <w:p w14:paraId="40C6D1B4" w14:textId="77777777" w:rsidR="002E1322" w:rsidRPr="00D204E5" w:rsidRDefault="002E1322" w:rsidP="002E1322">
      <w:pPr>
        <w:pStyle w:val="TH"/>
      </w:pPr>
      <w:r>
        <w:t>Table</w:t>
      </w:r>
      <w:r w:rsidRPr="003168A2">
        <w:t> </w:t>
      </w:r>
      <w:r>
        <w:t>9.2.7-1: N</w:t>
      </w:r>
      <w:r w:rsidRPr="005B1D83">
        <w:t xml:space="preserve">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2E1322" w14:paraId="74B6AF92" w14:textId="77777777" w:rsidTr="00562D04">
        <w:trPr>
          <w:cantSplit/>
          <w:jc w:val="center"/>
        </w:trPr>
        <w:tc>
          <w:tcPr>
            <w:tcW w:w="6804" w:type="dxa"/>
            <w:tcBorders>
              <w:top w:val="single" w:sz="4" w:space="0" w:color="auto"/>
              <w:left w:val="single" w:sz="4" w:space="0" w:color="auto"/>
              <w:bottom w:val="nil"/>
              <w:right w:val="single" w:sz="4" w:space="0" w:color="auto"/>
            </w:tcBorders>
          </w:tcPr>
          <w:p w14:paraId="2667BC7C" w14:textId="77777777" w:rsidR="002E1322" w:rsidRDefault="002E1322" w:rsidP="009B675F">
            <w:pPr>
              <w:pStyle w:val="TAL"/>
            </w:pPr>
            <w:r>
              <w:t>NID (octet 3 to octet 8)</w:t>
            </w:r>
          </w:p>
        </w:tc>
      </w:tr>
      <w:tr w:rsidR="002E1322" w14:paraId="341B6AB1" w14:textId="77777777" w:rsidTr="00562D04">
        <w:trPr>
          <w:cantSplit/>
          <w:jc w:val="center"/>
        </w:trPr>
        <w:tc>
          <w:tcPr>
            <w:tcW w:w="6804" w:type="dxa"/>
            <w:tcBorders>
              <w:top w:val="nil"/>
              <w:left w:val="single" w:sz="4" w:space="0" w:color="auto"/>
              <w:bottom w:val="single" w:sz="4" w:space="0" w:color="auto"/>
              <w:right w:val="single" w:sz="4" w:space="0" w:color="auto"/>
            </w:tcBorders>
          </w:tcPr>
          <w:p w14:paraId="1F7A5BAB" w14:textId="77777777" w:rsidR="002E1322" w:rsidRDefault="002E1322" w:rsidP="009B675F">
            <w:pPr>
              <w:pStyle w:val="TAL"/>
            </w:pPr>
            <w:r>
              <w:t>NID field is coded according to figure</w:t>
            </w:r>
            <w:r w:rsidRPr="003168A2">
              <w:t> </w:t>
            </w:r>
            <w:r w:rsidRPr="00B3565C">
              <w:t>9.2.</w:t>
            </w:r>
            <w:r>
              <w:t>7-2 and table</w:t>
            </w:r>
            <w:r w:rsidRPr="003168A2">
              <w:t> </w:t>
            </w:r>
            <w:r w:rsidRPr="00B3565C">
              <w:t>9.2.</w:t>
            </w:r>
            <w:r>
              <w:t>7-2</w:t>
            </w:r>
          </w:p>
        </w:tc>
      </w:tr>
    </w:tbl>
    <w:p w14:paraId="0EC0B5E1" w14:textId="15BB8425" w:rsidR="002E1322" w:rsidRDefault="002E1322" w:rsidP="002E1322">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725D1490" w14:textId="77777777" w:rsidTr="009B675F">
        <w:trPr>
          <w:cantSplit/>
          <w:jc w:val="center"/>
        </w:trPr>
        <w:tc>
          <w:tcPr>
            <w:tcW w:w="709" w:type="dxa"/>
            <w:tcBorders>
              <w:top w:val="nil"/>
              <w:left w:val="nil"/>
              <w:bottom w:val="nil"/>
              <w:right w:val="nil"/>
            </w:tcBorders>
          </w:tcPr>
          <w:p w14:paraId="6A6C2FC3" w14:textId="77777777" w:rsidR="002E1322" w:rsidRDefault="002E1322" w:rsidP="009B675F">
            <w:pPr>
              <w:pStyle w:val="TAC"/>
            </w:pPr>
            <w:r>
              <w:lastRenderedPageBreak/>
              <w:t>8</w:t>
            </w:r>
          </w:p>
        </w:tc>
        <w:tc>
          <w:tcPr>
            <w:tcW w:w="709" w:type="dxa"/>
            <w:tcBorders>
              <w:top w:val="nil"/>
              <w:left w:val="nil"/>
              <w:bottom w:val="nil"/>
              <w:right w:val="nil"/>
            </w:tcBorders>
          </w:tcPr>
          <w:p w14:paraId="537128C0" w14:textId="77777777" w:rsidR="002E1322" w:rsidRDefault="002E1322" w:rsidP="009B675F">
            <w:pPr>
              <w:pStyle w:val="TAC"/>
            </w:pPr>
            <w:r>
              <w:t>7</w:t>
            </w:r>
          </w:p>
        </w:tc>
        <w:tc>
          <w:tcPr>
            <w:tcW w:w="709" w:type="dxa"/>
            <w:tcBorders>
              <w:top w:val="nil"/>
              <w:left w:val="nil"/>
              <w:bottom w:val="nil"/>
              <w:right w:val="nil"/>
            </w:tcBorders>
          </w:tcPr>
          <w:p w14:paraId="37353095" w14:textId="77777777" w:rsidR="002E1322" w:rsidRDefault="002E1322" w:rsidP="009B675F">
            <w:pPr>
              <w:pStyle w:val="TAC"/>
            </w:pPr>
            <w:r>
              <w:t>6</w:t>
            </w:r>
          </w:p>
        </w:tc>
        <w:tc>
          <w:tcPr>
            <w:tcW w:w="709" w:type="dxa"/>
            <w:tcBorders>
              <w:top w:val="nil"/>
              <w:left w:val="nil"/>
              <w:bottom w:val="nil"/>
              <w:right w:val="nil"/>
            </w:tcBorders>
          </w:tcPr>
          <w:p w14:paraId="0E958E03" w14:textId="77777777" w:rsidR="002E1322" w:rsidRDefault="002E1322" w:rsidP="009B675F">
            <w:pPr>
              <w:pStyle w:val="TAC"/>
            </w:pPr>
            <w:r>
              <w:t>5</w:t>
            </w:r>
          </w:p>
        </w:tc>
        <w:tc>
          <w:tcPr>
            <w:tcW w:w="709" w:type="dxa"/>
            <w:tcBorders>
              <w:top w:val="nil"/>
              <w:left w:val="nil"/>
              <w:bottom w:val="nil"/>
              <w:right w:val="nil"/>
            </w:tcBorders>
          </w:tcPr>
          <w:p w14:paraId="1A75C051" w14:textId="77777777" w:rsidR="002E1322" w:rsidRDefault="002E1322" w:rsidP="009B675F">
            <w:pPr>
              <w:pStyle w:val="TAC"/>
            </w:pPr>
            <w:r>
              <w:t>4</w:t>
            </w:r>
          </w:p>
        </w:tc>
        <w:tc>
          <w:tcPr>
            <w:tcW w:w="709" w:type="dxa"/>
            <w:tcBorders>
              <w:top w:val="nil"/>
              <w:left w:val="nil"/>
              <w:bottom w:val="nil"/>
              <w:right w:val="nil"/>
            </w:tcBorders>
          </w:tcPr>
          <w:p w14:paraId="325F91E2" w14:textId="77777777" w:rsidR="002E1322" w:rsidRDefault="002E1322" w:rsidP="009B675F">
            <w:pPr>
              <w:pStyle w:val="TAC"/>
            </w:pPr>
            <w:r>
              <w:t>3</w:t>
            </w:r>
          </w:p>
        </w:tc>
        <w:tc>
          <w:tcPr>
            <w:tcW w:w="709" w:type="dxa"/>
            <w:tcBorders>
              <w:top w:val="nil"/>
              <w:left w:val="nil"/>
              <w:bottom w:val="nil"/>
              <w:right w:val="nil"/>
            </w:tcBorders>
          </w:tcPr>
          <w:p w14:paraId="176C5642" w14:textId="77777777" w:rsidR="002E1322" w:rsidRDefault="002E1322" w:rsidP="009B675F">
            <w:pPr>
              <w:pStyle w:val="TAC"/>
            </w:pPr>
            <w:r>
              <w:t>2</w:t>
            </w:r>
          </w:p>
        </w:tc>
        <w:tc>
          <w:tcPr>
            <w:tcW w:w="709" w:type="dxa"/>
            <w:tcBorders>
              <w:top w:val="nil"/>
              <w:left w:val="nil"/>
              <w:bottom w:val="nil"/>
              <w:right w:val="nil"/>
            </w:tcBorders>
          </w:tcPr>
          <w:p w14:paraId="3235DC92" w14:textId="77777777" w:rsidR="002E1322" w:rsidRDefault="002E1322" w:rsidP="009B675F">
            <w:pPr>
              <w:pStyle w:val="TAC"/>
            </w:pPr>
            <w:r>
              <w:t>1</w:t>
            </w:r>
          </w:p>
        </w:tc>
        <w:tc>
          <w:tcPr>
            <w:tcW w:w="1558" w:type="dxa"/>
            <w:tcBorders>
              <w:top w:val="nil"/>
              <w:left w:val="nil"/>
              <w:bottom w:val="nil"/>
              <w:right w:val="nil"/>
            </w:tcBorders>
          </w:tcPr>
          <w:p w14:paraId="575BA887" w14:textId="77777777" w:rsidR="002E1322" w:rsidRDefault="002E1322" w:rsidP="009B675F">
            <w:pPr>
              <w:pStyle w:val="TAL"/>
            </w:pPr>
          </w:p>
        </w:tc>
      </w:tr>
      <w:tr w:rsidR="002E1322" w14:paraId="17C79B0D"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7915612" w14:textId="77777777" w:rsidR="002E1322" w:rsidRDefault="002E1322" w:rsidP="009B675F">
            <w:pPr>
              <w:pStyle w:val="TAC"/>
            </w:pPr>
          </w:p>
          <w:p w14:paraId="5D9FD2FE" w14:textId="77777777" w:rsidR="002E1322" w:rsidRDefault="002E1322" w:rsidP="009B675F">
            <w:pPr>
              <w:pStyle w:val="TAC"/>
            </w:pPr>
            <w:r>
              <w:t>NID value digit 1</w:t>
            </w:r>
          </w:p>
        </w:tc>
        <w:tc>
          <w:tcPr>
            <w:tcW w:w="2836" w:type="dxa"/>
            <w:gridSpan w:val="4"/>
            <w:tcBorders>
              <w:top w:val="single" w:sz="4" w:space="0" w:color="auto"/>
              <w:left w:val="single" w:sz="4" w:space="0" w:color="auto"/>
              <w:bottom w:val="single" w:sz="4" w:space="0" w:color="auto"/>
              <w:right w:val="single" w:sz="4" w:space="0" w:color="auto"/>
            </w:tcBorders>
          </w:tcPr>
          <w:p w14:paraId="576E4E09" w14:textId="77777777" w:rsidR="002E1322" w:rsidRDefault="002E1322" w:rsidP="009B675F">
            <w:pPr>
              <w:pStyle w:val="TAC"/>
            </w:pPr>
          </w:p>
          <w:p w14:paraId="3DB4A176" w14:textId="77777777" w:rsidR="002E1322" w:rsidRDefault="002E1322" w:rsidP="009B675F">
            <w:pPr>
              <w:pStyle w:val="TAC"/>
            </w:pPr>
            <w:r>
              <w:t>Assignment mode</w:t>
            </w:r>
          </w:p>
        </w:tc>
        <w:tc>
          <w:tcPr>
            <w:tcW w:w="1558" w:type="dxa"/>
            <w:tcBorders>
              <w:top w:val="nil"/>
              <w:left w:val="nil"/>
              <w:bottom w:val="nil"/>
              <w:right w:val="nil"/>
            </w:tcBorders>
          </w:tcPr>
          <w:p w14:paraId="55A2FED0" w14:textId="77777777" w:rsidR="002E1322" w:rsidRDefault="002E1322" w:rsidP="009B675F">
            <w:pPr>
              <w:pStyle w:val="TAL"/>
            </w:pPr>
          </w:p>
          <w:p w14:paraId="69164E52" w14:textId="77777777" w:rsidR="002E1322" w:rsidRDefault="002E1322" w:rsidP="009B675F">
            <w:pPr>
              <w:pStyle w:val="TAL"/>
            </w:pPr>
            <w:r>
              <w:t>octet 3</w:t>
            </w:r>
          </w:p>
        </w:tc>
      </w:tr>
      <w:tr w:rsidR="002E1322" w14:paraId="3AA51A51"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F93ED7B" w14:textId="77777777" w:rsidR="002E1322" w:rsidRDefault="002E1322" w:rsidP="009B675F">
            <w:pPr>
              <w:pStyle w:val="TAC"/>
            </w:pPr>
          </w:p>
          <w:p w14:paraId="490A6485" w14:textId="77777777" w:rsidR="002E1322" w:rsidRDefault="002E1322" w:rsidP="009B675F">
            <w:pPr>
              <w:pStyle w:val="TAC"/>
            </w:pPr>
            <w:r>
              <w:t>NID value digit 3</w:t>
            </w:r>
          </w:p>
        </w:tc>
        <w:tc>
          <w:tcPr>
            <w:tcW w:w="2836" w:type="dxa"/>
            <w:gridSpan w:val="4"/>
            <w:tcBorders>
              <w:top w:val="single" w:sz="4" w:space="0" w:color="auto"/>
              <w:left w:val="single" w:sz="4" w:space="0" w:color="auto"/>
              <w:bottom w:val="single" w:sz="4" w:space="0" w:color="auto"/>
              <w:right w:val="single" w:sz="4" w:space="0" w:color="auto"/>
            </w:tcBorders>
          </w:tcPr>
          <w:p w14:paraId="2EBF1E2E" w14:textId="77777777" w:rsidR="002E1322" w:rsidRDefault="002E1322" w:rsidP="009B675F">
            <w:pPr>
              <w:pStyle w:val="TAC"/>
            </w:pPr>
          </w:p>
          <w:p w14:paraId="74F598B5" w14:textId="77777777" w:rsidR="002E1322" w:rsidRDefault="002E1322" w:rsidP="009B675F">
            <w:pPr>
              <w:pStyle w:val="TAC"/>
            </w:pPr>
            <w:r>
              <w:t>NID value digit 2</w:t>
            </w:r>
          </w:p>
        </w:tc>
        <w:tc>
          <w:tcPr>
            <w:tcW w:w="1558" w:type="dxa"/>
            <w:tcBorders>
              <w:top w:val="nil"/>
              <w:left w:val="nil"/>
              <w:bottom w:val="nil"/>
              <w:right w:val="nil"/>
            </w:tcBorders>
          </w:tcPr>
          <w:p w14:paraId="0CF05B55" w14:textId="77777777" w:rsidR="002E1322" w:rsidRDefault="002E1322" w:rsidP="009B675F">
            <w:pPr>
              <w:pStyle w:val="TAL"/>
            </w:pPr>
          </w:p>
          <w:p w14:paraId="7BEC7DDA" w14:textId="77777777" w:rsidR="002E1322" w:rsidRDefault="002E1322" w:rsidP="009B675F">
            <w:pPr>
              <w:pStyle w:val="TAL"/>
            </w:pPr>
            <w:r>
              <w:t>octet 4</w:t>
            </w:r>
          </w:p>
        </w:tc>
      </w:tr>
      <w:tr w:rsidR="002E1322" w14:paraId="429A99D7"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EF74A8" w14:textId="77777777" w:rsidR="002E1322" w:rsidRDefault="002E1322" w:rsidP="009B675F">
            <w:pPr>
              <w:pStyle w:val="TAC"/>
            </w:pPr>
          </w:p>
          <w:p w14:paraId="7F5B4C0F" w14:textId="77777777" w:rsidR="002E1322" w:rsidRDefault="002E1322" w:rsidP="009B675F">
            <w:pPr>
              <w:pStyle w:val="TAC"/>
            </w:pPr>
            <w:r>
              <w:t>NID value digit 5</w:t>
            </w:r>
          </w:p>
        </w:tc>
        <w:tc>
          <w:tcPr>
            <w:tcW w:w="2836" w:type="dxa"/>
            <w:gridSpan w:val="4"/>
            <w:tcBorders>
              <w:top w:val="single" w:sz="4" w:space="0" w:color="auto"/>
              <w:left w:val="single" w:sz="4" w:space="0" w:color="auto"/>
              <w:bottom w:val="single" w:sz="4" w:space="0" w:color="auto"/>
              <w:right w:val="single" w:sz="4" w:space="0" w:color="auto"/>
            </w:tcBorders>
          </w:tcPr>
          <w:p w14:paraId="6C81E58A" w14:textId="77777777" w:rsidR="002E1322" w:rsidRDefault="002E1322" w:rsidP="009B675F">
            <w:pPr>
              <w:pStyle w:val="TAC"/>
            </w:pPr>
          </w:p>
          <w:p w14:paraId="4E4FD658" w14:textId="77777777" w:rsidR="002E1322" w:rsidRDefault="002E1322" w:rsidP="009B675F">
            <w:pPr>
              <w:pStyle w:val="TAC"/>
            </w:pPr>
            <w:r>
              <w:t>NID value digit 4</w:t>
            </w:r>
          </w:p>
        </w:tc>
        <w:tc>
          <w:tcPr>
            <w:tcW w:w="1558" w:type="dxa"/>
            <w:tcBorders>
              <w:top w:val="nil"/>
              <w:left w:val="nil"/>
              <w:bottom w:val="nil"/>
              <w:right w:val="nil"/>
            </w:tcBorders>
          </w:tcPr>
          <w:p w14:paraId="67DEC782" w14:textId="77777777" w:rsidR="002E1322" w:rsidRDefault="002E1322" w:rsidP="009B675F">
            <w:pPr>
              <w:pStyle w:val="TAL"/>
            </w:pPr>
          </w:p>
          <w:p w14:paraId="6898A263" w14:textId="77777777" w:rsidR="002E1322" w:rsidRDefault="002E1322" w:rsidP="009B675F">
            <w:pPr>
              <w:pStyle w:val="TAL"/>
            </w:pPr>
            <w:r>
              <w:t>octet 5</w:t>
            </w:r>
          </w:p>
        </w:tc>
      </w:tr>
      <w:tr w:rsidR="002E1322" w14:paraId="253E9ADA"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00C99D5" w14:textId="77777777" w:rsidR="002E1322" w:rsidRDefault="002E1322" w:rsidP="009B675F">
            <w:pPr>
              <w:pStyle w:val="TAC"/>
            </w:pPr>
          </w:p>
          <w:p w14:paraId="3E765A38" w14:textId="77777777" w:rsidR="002E1322" w:rsidRDefault="002E1322" w:rsidP="009B675F">
            <w:pPr>
              <w:pStyle w:val="TAC"/>
            </w:pPr>
            <w:r>
              <w:t>NID value digit 7</w:t>
            </w:r>
          </w:p>
        </w:tc>
        <w:tc>
          <w:tcPr>
            <w:tcW w:w="2836" w:type="dxa"/>
            <w:gridSpan w:val="4"/>
            <w:tcBorders>
              <w:top w:val="single" w:sz="4" w:space="0" w:color="auto"/>
              <w:left w:val="single" w:sz="4" w:space="0" w:color="auto"/>
              <w:bottom w:val="single" w:sz="4" w:space="0" w:color="auto"/>
              <w:right w:val="single" w:sz="4" w:space="0" w:color="auto"/>
            </w:tcBorders>
          </w:tcPr>
          <w:p w14:paraId="5D6FE804" w14:textId="77777777" w:rsidR="002E1322" w:rsidRDefault="002E1322" w:rsidP="009B675F">
            <w:pPr>
              <w:pStyle w:val="TAC"/>
            </w:pPr>
          </w:p>
          <w:p w14:paraId="2924BAD8" w14:textId="77777777" w:rsidR="002E1322" w:rsidRDefault="002E1322" w:rsidP="009B675F">
            <w:pPr>
              <w:pStyle w:val="TAC"/>
            </w:pPr>
            <w:r>
              <w:t>NID value digit 6</w:t>
            </w:r>
          </w:p>
        </w:tc>
        <w:tc>
          <w:tcPr>
            <w:tcW w:w="1558" w:type="dxa"/>
            <w:tcBorders>
              <w:top w:val="nil"/>
              <w:left w:val="nil"/>
              <w:bottom w:val="nil"/>
              <w:right w:val="nil"/>
            </w:tcBorders>
          </w:tcPr>
          <w:p w14:paraId="0120BEB3" w14:textId="77777777" w:rsidR="002E1322" w:rsidRDefault="002E1322" w:rsidP="009B675F">
            <w:pPr>
              <w:pStyle w:val="TAL"/>
            </w:pPr>
          </w:p>
          <w:p w14:paraId="60407E6A" w14:textId="77777777" w:rsidR="002E1322" w:rsidRDefault="002E1322" w:rsidP="009B675F">
            <w:pPr>
              <w:pStyle w:val="TAL"/>
            </w:pPr>
            <w:r>
              <w:t>octet 6</w:t>
            </w:r>
          </w:p>
        </w:tc>
      </w:tr>
      <w:tr w:rsidR="002E1322" w14:paraId="16DAC670"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DC7632D" w14:textId="77777777" w:rsidR="002E1322" w:rsidRDefault="002E1322" w:rsidP="009B675F">
            <w:pPr>
              <w:pStyle w:val="TAC"/>
            </w:pPr>
          </w:p>
          <w:p w14:paraId="1534A837" w14:textId="77777777" w:rsidR="002E1322" w:rsidRDefault="002E1322" w:rsidP="009B675F">
            <w:pPr>
              <w:pStyle w:val="TAC"/>
            </w:pPr>
            <w:r>
              <w:t>NID value digit 9</w:t>
            </w:r>
          </w:p>
        </w:tc>
        <w:tc>
          <w:tcPr>
            <w:tcW w:w="2836" w:type="dxa"/>
            <w:gridSpan w:val="4"/>
            <w:tcBorders>
              <w:top w:val="single" w:sz="4" w:space="0" w:color="auto"/>
              <w:left w:val="single" w:sz="4" w:space="0" w:color="auto"/>
              <w:bottom w:val="single" w:sz="4" w:space="0" w:color="auto"/>
              <w:right w:val="single" w:sz="4" w:space="0" w:color="auto"/>
            </w:tcBorders>
          </w:tcPr>
          <w:p w14:paraId="20260AFE" w14:textId="77777777" w:rsidR="002E1322" w:rsidRDefault="002E1322" w:rsidP="009B675F">
            <w:pPr>
              <w:pStyle w:val="TAC"/>
            </w:pPr>
          </w:p>
          <w:p w14:paraId="6E8070E9" w14:textId="77777777" w:rsidR="002E1322" w:rsidRDefault="002E1322" w:rsidP="009B675F">
            <w:pPr>
              <w:pStyle w:val="TAC"/>
            </w:pPr>
            <w:r>
              <w:t>NID value digit 8</w:t>
            </w:r>
          </w:p>
        </w:tc>
        <w:tc>
          <w:tcPr>
            <w:tcW w:w="1558" w:type="dxa"/>
            <w:tcBorders>
              <w:top w:val="nil"/>
              <w:left w:val="nil"/>
              <w:bottom w:val="nil"/>
              <w:right w:val="nil"/>
            </w:tcBorders>
          </w:tcPr>
          <w:p w14:paraId="50789527" w14:textId="77777777" w:rsidR="002E1322" w:rsidRDefault="002E1322" w:rsidP="009B675F">
            <w:pPr>
              <w:pStyle w:val="TAL"/>
            </w:pPr>
          </w:p>
          <w:p w14:paraId="3CFED268" w14:textId="77777777" w:rsidR="002E1322" w:rsidRDefault="002E1322" w:rsidP="009B675F">
            <w:pPr>
              <w:pStyle w:val="TAL"/>
            </w:pPr>
            <w:r>
              <w:t>octet 7</w:t>
            </w:r>
          </w:p>
        </w:tc>
      </w:tr>
      <w:tr w:rsidR="002E1322" w14:paraId="4A5992A9" w14:textId="77777777" w:rsidTr="009B675F">
        <w:trPr>
          <w:cantSplit/>
          <w:jc w:val="center"/>
        </w:trPr>
        <w:tc>
          <w:tcPr>
            <w:tcW w:w="709" w:type="dxa"/>
            <w:tcBorders>
              <w:top w:val="single" w:sz="4" w:space="0" w:color="auto"/>
              <w:left w:val="single" w:sz="4" w:space="0" w:color="auto"/>
              <w:bottom w:val="single" w:sz="4" w:space="0" w:color="auto"/>
              <w:right w:val="single" w:sz="4" w:space="0" w:color="auto"/>
            </w:tcBorders>
          </w:tcPr>
          <w:p w14:paraId="61FB6451" w14:textId="77777777" w:rsidR="002E1322" w:rsidRDefault="002E1322" w:rsidP="009B675F">
            <w:pPr>
              <w:pStyle w:val="TAC"/>
            </w:pPr>
            <w:r>
              <w:t>0</w:t>
            </w:r>
          </w:p>
          <w:p w14:paraId="04446905"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F7DA661" w14:textId="77777777" w:rsidR="002E1322" w:rsidRDefault="002E1322" w:rsidP="009B675F">
            <w:pPr>
              <w:pStyle w:val="TAC"/>
            </w:pPr>
            <w:r>
              <w:t>0</w:t>
            </w:r>
          </w:p>
          <w:p w14:paraId="2264AE9B"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B8B4235" w14:textId="77777777" w:rsidR="002E1322" w:rsidRDefault="002E1322" w:rsidP="009B675F">
            <w:pPr>
              <w:pStyle w:val="TAC"/>
            </w:pPr>
            <w:r>
              <w:t>0</w:t>
            </w:r>
          </w:p>
          <w:p w14:paraId="7877B32F"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321FA4D" w14:textId="77777777" w:rsidR="002E1322" w:rsidRDefault="002E1322" w:rsidP="009B675F">
            <w:pPr>
              <w:pStyle w:val="TAC"/>
            </w:pPr>
            <w:r>
              <w:t>0</w:t>
            </w:r>
          </w:p>
          <w:p w14:paraId="698C28EC" w14:textId="77777777" w:rsidR="002E1322" w:rsidRDefault="002E1322" w:rsidP="009B675F">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410AD47B" w14:textId="77777777" w:rsidR="002E1322" w:rsidRDefault="002E1322" w:rsidP="009B675F">
            <w:pPr>
              <w:pStyle w:val="TAC"/>
            </w:pPr>
          </w:p>
          <w:p w14:paraId="578637FE" w14:textId="77777777" w:rsidR="002E1322" w:rsidRDefault="002E1322" w:rsidP="009B675F">
            <w:pPr>
              <w:pStyle w:val="TAC"/>
            </w:pPr>
            <w:r>
              <w:t>NID value digit 10</w:t>
            </w:r>
          </w:p>
        </w:tc>
        <w:tc>
          <w:tcPr>
            <w:tcW w:w="1558" w:type="dxa"/>
            <w:tcBorders>
              <w:top w:val="nil"/>
              <w:left w:val="nil"/>
              <w:bottom w:val="nil"/>
              <w:right w:val="nil"/>
            </w:tcBorders>
          </w:tcPr>
          <w:p w14:paraId="531EE5C9" w14:textId="77777777" w:rsidR="002E1322" w:rsidRDefault="002E1322" w:rsidP="009B675F">
            <w:pPr>
              <w:pStyle w:val="TAL"/>
            </w:pPr>
          </w:p>
          <w:p w14:paraId="63623A0B" w14:textId="77777777" w:rsidR="002E1322" w:rsidRDefault="002E1322" w:rsidP="009B675F">
            <w:pPr>
              <w:pStyle w:val="TAL"/>
            </w:pPr>
            <w:r>
              <w:t>octet 8</w:t>
            </w:r>
          </w:p>
        </w:tc>
      </w:tr>
    </w:tbl>
    <w:p w14:paraId="6CCFEBC9" w14:textId="77777777" w:rsidR="002E1322" w:rsidRDefault="002E1322" w:rsidP="002E1322">
      <w:pPr>
        <w:pStyle w:val="TAN"/>
        <w:rPr>
          <w:lang w:val="x-none" w:eastAsia="x-none"/>
        </w:rPr>
      </w:pPr>
    </w:p>
    <w:p w14:paraId="55C932B1" w14:textId="27345955" w:rsidR="002E1322" w:rsidRPr="00562D04" w:rsidRDefault="002E1322" w:rsidP="00562D04">
      <w:pPr>
        <w:pStyle w:val="TF"/>
      </w:pPr>
      <w:r>
        <w:t>Figure</w:t>
      </w:r>
      <w:r w:rsidRPr="003168A2">
        <w:t> </w:t>
      </w:r>
      <w:r w:rsidRPr="00B3565C">
        <w:t>9.2.</w:t>
      </w:r>
      <w:r>
        <w:t>7-2</w:t>
      </w:r>
      <w:r w:rsidRPr="00B3565C">
        <w:t xml:space="preserve">: </w:t>
      </w:r>
      <w:r>
        <w:t>NID</w:t>
      </w:r>
    </w:p>
    <w:p w14:paraId="4653EF59" w14:textId="57448597" w:rsidR="002E1322" w:rsidRPr="00D204E5" w:rsidRDefault="002E1322" w:rsidP="002E1322">
      <w:pPr>
        <w:pStyle w:val="TH"/>
      </w:pPr>
      <w:r>
        <w:t>Table</w:t>
      </w:r>
      <w:r w:rsidRPr="003168A2">
        <w:t> </w:t>
      </w:r>
      <w:r>
        <w:t>9.2.7-2: N</w:t>
      </w:r>
      <w:r w:rsidRPr="005B1D83">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1424" w:name="_Toc27745074"/>
      <w:bookmarkStart w:id="1425" w:name="_Toc36114880"/>
      <w:bookmarkStart w:id="1426" w:name="_Toc45271475"/>
      <w:bookmarkStart w:id="1427" w:name="_Toc51936734"/>
      <w:bookmarkStart w:id="1428" w:name="_Toc58230404"/>
      <w:bookmarkStart w:id="1429" w:name="_Toc154619144"/>
      <w:r>
        <w:rPr>
          <w:noProof/>
        </w:rPr>
        <w:t>9</w:t>
      </w:r>
      <w:r w:rsidR="00DF13ED">
        <w:rPr>
          <w:noProof/>
        </w:rPr>
        <w:t>.3</w:t>
      </w:r>
      <w:r w:rsidR="00DF13ED">
        <w:rPr>
          <w:noProof/>
        </w:rPr>
        <w:tab/>
        <w:t>IETF RFC coding information</w:t>
      </w:r>
      <w:bookmarkEnd w:id="1423"/>
      <w:bookmarkEnd w:id="1424"/>
      <w:bookmarkEnd w:id="1425"/>
      <w:bookmarkEnd w:id="1426"/>
      <w:bookmarkEnd w:id="1427"/>
      <w:bookmarkEnd w:id="1428"/>
      <w:bookmarkEnd w:id="1429"/>
    </w:p>
    <w:p w14:paraId="7A27A438" w14:textId="77777777" w:rsidR="00E24F72" w:rsidRDefault="00E24F72" w:rsidP="00E24F72">
      <w:pPr>
        <w:pStyle w:val="Heading3"/>
        <w:rPr>
          <w:lang w:eastAsia="zh-CN"/>
        </w:rPr>
      </w:pPr>
      <w:bookmarkStart w:id="1430" w:name="_Toc20212188"/>
      <w:bookmarkStart w:id="1431" w:name="_Toc27745075"/>
      <w:bookmarkStart w:id="1432" w:name="_Toc36114881"/>
      <w:bookmarkStart w:id="1433" w:name="_Toc45271476"/>
      <w:bookmarkStart w:id="1434" w:name="_Toc51936735"/>
      <w:bookmarkStart w:id="1435" w:name="_Toc58230405"/>
      <w:bookmarkStart w:id="1436" w:name="_Toc154619145"/>
      <w:r>
        <w:rPr>
          <w:noProof/>
          <w:lang w:val="en-US" w:eastAsia="zh-CN"/>
        </w:rPr>
        <w:t>9.3.1</w:t>
      </w:r>
      <w:r>
        <w:rPr>
          <w:noProof/>
          <w:lang w:val="en-US" w:eastAsia="zh-CN"/>
        </w:rPr>
        <w:tab/>
      </w:r>
      <w:r>
        <w:rPr>
          <w:lang w:val="en-US"/>
        </w:rPr>
        <w:t>IKEv2 Notify payloads</w:t>
      </w:r>
      <w:bookmarkEnd w:id="1430"/>
      <w:bookmarkEnd w:id="1431"/>
      <w:bookmarkEnd w:id="1432"/>
      <w:bookmarkEnd w:id="1433"/>
      <w:bookmarkEnd w:id="1434"/>
      <w:bookmarkEnd w:id="1435"/>
      <w:bookmarkEnd w:id="1436"/>
    </w:p>
    <w:p w14:paraId="5DD3E058" w14:textId="77777777" w:rsidR="00A429BB" w:rsidRDefault="00A429BB" w:rsidP="00A429BB">
      <w:pPr>
        <w:jc w:val="center"/>
        <w:rPr>
          <w:noProof/>
        </w:rPr>
      </w:pPr>
      <w:bookmarkStart w:id="1437" w:name="_Toc20212189"/>
      <w:bookmarkStart w:id="1438" w:name="_Toc27745076"/>
      <w:bookmarkStart w:id="1439" w:name="_Toc36114882"/>
      <w:bookmarkStart w:id="1440" w:name="_Toc45271477"/>
    </w:p>
    <w:p w14:paraId="24526E4E" w14:textId="77777777" w:rsidR="00E24F72" w:rsidRDefault="00E24F72" w:rsidP="00E24F72">
      <w:pPr>
        <w:pStyle w:val="Heading4"/>
        <w:rPr>
          <w:lang w:eastAsia="zh-CN"/>
        </w:rPr>
      </w:pPr>
      <w:bookmarkStart w:id="1441" w:name="_Toc51936736"/>
      <w:bookmarkStart w:id="1442" w:name="_Toc58230406"/>
      <w:bookmarkStart w:id="1443" w:name="_Toc154619146"/>
      <w:r>
        <w:rPr>
          <w:lang w:eastAsia="zh-CN"/>
        </w:rPr>
        <w:t>9.3.1.1</w:t>
      </w:r>
      <w:r>
        <w:rPr>
          <w:lang w:eastAsia="zh-CN"/>
        </w:rPr>
        <w:tab/>
        <w:t>5G_QOS_INFO Notify payload</w:t>
      </w:r>
      <w:bookmarkEnd w:id="1437"/>
      <w:bookmarkEnd w:id="1438"/>
      <w:bookmarkEnd w:id="1439"/>
      <w:bookmarkEnd w:id="1440"/>
      <w:bookmarkEnd w:id="1441"/>
      <w:bookmarkEnd w:id="1442"/>
      <w:bookmarkEnd w:id="1443"/>
    </w:p>
    <w:p w14:paraId="3A8971C3" w14:textId="77777777" w:rsidR="00E905D0" w:rsidRPr="0058285C" w:rsidRDefault="00E905D0" w:rsidP="00E905D0">
      <w:pPr>
        <w:rPr>
          <w:lang w:val="en-US"/>
        </w:rPr>
      </w:pPr>
      <w:r>
        <w:rPr>
          <w:lang w:val="en-US"/>
        </w:rPr>
        <w:t xml:space="preserve">The 5G_QOS_INFO </w:t>
      </w:r>
      <w:r>
        <w:rPr>
          <w:lang w:eastAsia="zh-CN"/>
        </w:rPr>
        <w:t xml:space="preserve">Notify </w:t>
      </w:r>
      <w:r>
        <w:rPr>
          <w:lang w:val="en-US"/>
        </w:rPr>
        <w:t>payload is used to indicate:</w:t>
      </w:r>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77777777" w:rsidR="00695063" w:rsidRPr="0058285C" w:rsidRDefault="00695063" w:rsidP="00695063">
      <w:pPr>
        <w:pStyle w:val="B1"/>
        <w:rPr>
          <w:lang w:val="en-US"/>
        </w:rPr>
      </w:pPr>
      <w:r>
        <w:rPr>
          <w:lang w:eastAsia="zh-CN"/>
        </w:rPr>
        <w:t>e)</w:t>
      </w:r>
      <w:r>
        <w:rPr>
          <w:lang w:eastAsia="zh-CN"/>
        </w:rPr>
        <w:tab/>
        <w:t>if trusted non-3GPP access, Additional QoS Information</w:t>
      </w:r>
      <w:r w:rsidR="0018428B">
        <w:rPr>
          <w:lang w:eastAsia="zh-CN"/>
        </w:rPr>
        <w:t xml:space="preserve"> or if untrusted non-3GPP access, optionally Additional QoS Information</w:t>
      </w:r>
      <w:r w:rsidRPr="0058285C">
        <w:rPr>
          <w:lang w:val="en-US"/>
        </w:rPr>
        <w:t>.</w:t>
      </w:r>
    </w:p>
    <w:p w14:paraId="35396ABE" w14:textId="77777777" w:rsidR="00E905D0" w:rsidRDefault="00E905D0" w:rsidP="00E905D0">
      <w:r>
        <w:t xml:space="preserve">The </w:t>
      </w:r>
      <w:r>
        <w:rPr>
          <w:lang w:eastAsia="zh-CN"/>
        </w:rPr>
        <w:t>5G_QOS_INFO</w:t>
      </w:r>
      <w:r>
        <w:rPr>
          <w:lang w:val="en-US"/>
        </w:rPr>
        <w:t xml:space="preserve"> </w:t>
      </w:r>
      <w:r>
        <w:rPr>
          <w:lang w:eastAsia="zh-CN"/>
        </w:rPr>
        <w:t xml:space="preserve">Notify </w:t>
      </w:r>
      <w:r>
        <w:rPr>
          <w:lang w:val="en-US"/>
        </w:rPr>
        <w:t>payload</w:t>
      </w:r>
      <w:r>
        <w:t xml:space="preserve"> is coded according to figure 9.3.1.1-1 and table 9.3.1.1-1.</w:t>
      </w:r>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lastRenderedPageBreak/>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r>
              <w:rPr>
                <w:lang w:eastAsia="zh-CN"/>
              </w:rPr>
              <w:t>QoSI</w:t>
            </w:r>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x+3* - x+y*</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x+4 – x+y</w:t>
            </w:r>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x+4 – x+k</w:t>
            </w:r>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x+k+1 – x+p</w:t>
            </w:r>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x+p+1 – x+q</w:t>
            </w:r>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x+q+1 – x+y</w:t>
            </w:r>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x+6 – x+k</w:t>
            </w:r>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lastRenderedPageBreak/>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gridCol w:w="113"/>
      </w:tblGrid>
      <w:tr w:rsidR="00E24F72" w14:paraId="147809A2" w14:textId="77777777" w:rsidTr="00695063">
        <w:trPr>
          <w:gridAfter w:val="1"/>
          <w:wAfter w:w="113" w:type="dxa"/>
          <w:trHeight w:val="276"/>
          <w:jc w:val="center"/>
        </w:trPr>
        <w:tc>
          <w:tcPr>
            <w:tcW w:w="8314" w:type="dxa"/>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42062895" w14:textId="6754B033" w:rsidR="00E24F72" w:rsidRDefault="00E24F72" w:rsidP="00763D52">
            <w:pPr>
              <w:pStyle w:val="TAL"/>
            </w:pPr>
            <w:r>
              <w:t xml:space="preserve">Octet 5 is the Length field. This field indicates the length in octets of the </w:t>
            </w:r>
            <w:r>
              <w:rPr>
                <w:lang w:val="en-US" w:eastAsia="en-GB"/>
              </w:rPr>
              <w:t>5G_QOS_INFO</w:t>
            </w:r>
            <w:r>
              <w:t xml:space="preserve"> </w:t>
            </w:r>
            <w:r w:rsidR="00763D52" w:rsidRPr="004D1C2A">
              <w:t>Notify payload</w:t>
            </w:r>
            <w:r w:rsidR="00763D52">
              <w:t xml:space="preserve"> starting from octet 6.</w:t>
            </w:r>
          </w:p>
        </w:tc>
      </w:tr>
      <w:tr w:rsidR="00695063" w14:paraId="38F5647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547B9351" w14:textId="77777777" w:rsidR="00695063" w:rsidRDefault="00695063" w:rsidP="00FA69F7">
            <w:pPr>
              <w:pStyle w:val="TAL"/>
              <w:rPr>
                <w:lang w:eastAsia="zh-CN"/>
              </w:rPr>
            </w:pPr>
            <w:r>
              <w:rPr>
                <w:lang w:eastAsia="zh-CN"/>
              </w:rPr>
              <w:t>Octet x+1, bit 2 is the Additional QoS Information indication field (QoSI)</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7A86685" w14:textId="77777777" w:rsidR="00695063" w:rsidRDefault="00695063" w:rsidP="00FA69F7">
            <w:pPr>
              <w:pStyle w:val="TAL"/>
            </w:pPr>
            <w:r>
              <w:t>Octet x+3 to octet x+y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lastRenderedPageBreak/>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Bit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lastRenderedPageBreak/>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lastRenderedPageBreak/>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value is incremented in multiples of 1 Tbps</w:t>
            </w:r>
            <w:r w:rsidRPr="00913BB3">
              <w:rPr>
                <w:lang w:val="en-US"/>
              </w:rPr>
              <w:br/>
            </w:r>
            <w:r w:rsidRPr="00913BB3">
              <w:t>0 0 0 1 0 0 0 1</w:t>
            </w:r>
            <w:r w:rsidRPr="00913BB3">
              <w:tab/>
              <w:t>value is incremented in multiples of 4 Tbps</w:t>
            </w:r>
            <w:r w:rsidRPr="00913BB3">
              <w:rPr>
                <w:lang w:val="en-US"/>
              </w:rPr>
              <w:br/>
            </w:r>
            <w:r w:rsidRPr="00913BB3">
              <w:t>0 0 0 1 0 0 1 0</w:t>
            </w:r>
            <w:r w:rsidRPr="00913BB3">
              <w:tab/>
              <w:t>value is incremented in multiples of 16 Tbps</w:t>
            </w:r>
            <w:r w:rsidRPr="00913BB3">
              <w:rPr>
                <w:lang w:val="en-US"/>
              </w:rPr>
              <w:br/>
            </w:r>
            <w:r w:rsidRPr="00913BB3">
              <w:t>0 0 0 1 0 0 1 1</w:t>
            </w:r>
            <w:r w:rsidRPr="00913BB3">
              <w:tab/>
              <w:t>value is incremented in multiples of 64 Tbps</w:t>
            </w:r>
            <w:r w:rsidRPr="00913BB3">
              <w:rPr>
                <w:lang w:val="en-US"/>
              </w:rPr>
              <w:br/>
            </w:r>
            <w:r w:rsidRPr="00913BB3">
              <w:t>0 0 0 1 0 1 0 0</w:t>
            </w:r>
            <w:r w:rsidRPr="00913BB3">
              <w:tab/>
              <w:t>value is incremented in multiples of 256 Tbps</w:t>
            </w:r>
            <w:r w:rsidRPr="00913BB3">
              <w:rPr>
                <w:lang w:val="en-US"/>
              </w:rPr>
              <w:br/>
            </w:r>
            <w:r w:rsidRPr="00913BB3">
              <w:t>0 0 0 1 0 1 0 1</w:t>
            </w:r>
            <w:r w:rsidRPr="00913BB3">
              <w:tab/>
              <w:t>value is incremented in multiples of 1 Pbps</w:t>
            </w:r>
            <w:r w:rsidRPr="00913BB3">
              <w:rPr>
                <w:lang w:val="en-US"/>
              </w:rPr>
              <w:br/>
            </w:r>
            <w:r w:rsidRPr="00913BB3">
              <w:t>0 0 0 1 0 1 1 0</w:t>
            </w:r>
            <w:r w:rsidRPr="00913BB3">
              <w:tab/>
              <w:t>value is incremented in multiples of 4 Pbps</w:t>
            </w:r>
            <w:r w:rsidRPr="00913BB3">
              <w:rPr>
                <w:lang w:val="en-US"/>
              </w:rPr>
              <w:br/>
            </w:r>
            <w:r w:rsidRPr="00913BB3">
              <w:t>0 0 0 1 0 1 1 1</w:t>
            </w:r>
            <w:r w:rsidRPr="00913BB3">
              <w:tab/>
              <w:t>value is incremented in multiples of 16 Pbps</w:t>
            </w:r>
            <w:r w:rsidRPr="00913BB3">
              <w:rPr>
                <w:lang w:val="en-US"/>
              </w:rPr>
              <w:br/>
            </w:r>
            <w:r w:rsidRPr="00913BB3">
              <w:t>0 0 0 1 1 0 0 0</w:t>
            </w:r>
            <w:r w:rsidRPr="00913BB3">
              <w:tab/>
              <w:t>value is incremented in multiples of 64 Pbps</w:t>
            </w:r>
            <w:r w:rsidRPr="00913BB3">
              <w:rPr>
                <w:lang w:val="en-US"/>
              </w:rPr>
              <w:br/>
            </w:r>
            <w:r w:rsidRPr="00913BB3">
              <w:t>0 0 0 1 1 0 0 1</w:t>
            </w:r>
            <w:r w:rsidRPr="00913BB3">
              <w:tab/>
              <w:t>value is incremented in multiples of 256 Pbps</w:t>
            </w:r>
            <w:r w:rsidRPr="00913BB3">
              <w:rPr>
                <w:lang w:val="en-US"/>
              </w:rPr>
              <w:br/>
            </w:r>
            <w:r w:rsidRPr="00913BB3">
              <w:t>Other values shall be interpreted as multiples of 256 Pbps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lastRenderedPageBreak/>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lastRenderedPageBreak/>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1444" w:name="_Toc20212190"/>
      <w:bookmarkStart w:id="1445" w:name="_Toc27745077"/>
      <w:bookmarkStart w:id="1446" w:name="_Toc36114883"/>
      <w:bookmarkStart w:id="1447" w:name="_Toc45271478"/>
      <w:bookmarkStart w:id="1448" w:name="_Toc51936737"/>
      <w:bookmarkStart w:id="1449" w:name="_Toc58230407"/>
      <w:bookmarkStart w:id="1450" w:name="_Toc154619147"/>
      <w:bookmarkStart w:id="1451" w:name="_Hlk519674817"/>
      <w:r>
        <w:rPr>
          <w:lang w:eastAsia="zh-CN"/>
        </w:rPr>
        <w:t>9.3.1.2</w:t>
      </w:r>
      <w:r>
        <w:rPr>
          <w:lang w:eastAsia="zh-CN"/>
        </w:rPr>
        <w:tab/>
        <w:t>NAS_IP4_ADDRESS Notify payload</w:t>
      </w:r>
      <w:bookmarkEnd w:id="1444"/>
      <w:bookmarkEnd w:id="1445"/>
      <w:bookmarkEnd w:id="1446"/>
      <w:bookmarkEnd w:id="1447"/>
      <w:bookmarkEnd w:id="1448"/>
      <w:bookmarkEnd w:id="1449"/>
      <w:bookmarkEnd w:id="1450"/>
    </w:p>
    <w:p w14:paraId="38B25766" w14:textId="19DE2B1C" w:rsidR="00D93114" w:rsidRDefault="00D93114" w:rsidP="00D93114">
      <w:pPr>
        <w:rPr>
          <w:lang w:val="en-US"/>
        </w:rPr>
      </w:pPr>
      <w:r>
        <w:rPr>
          <w:lang w:val="en-US"/>
        </w:rPr>
        <w:t xml:space="preserve">The NAS_IP4_ADDRESS </w:t>
      </w:r>
      <w:r w:rsidR="00E905D0">
        <w:rPr>
          <w:lang w:eastAsia="zh-CN"/>
        </w:rPr>
        <w:t>Notify</w:t>
      </w:r>
      <w:r w:rsidR="00E905D0">
        <w:rPr>
          <w:lang w:val="en-US"/>
        </w:rPr>
        <w:t xml:space="preserve"> </w:t>
      </w:r>
      <w:r>
        <w:rPr>
          <w:lang w:val="en-US"/>
        </w:rPr>
        <w:t>payload is used to indicate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0421A4">
        <w:rPr>
          <w:lang w:val="en-US"/>
        </w:rPr>
        <w:t>n</w:t>
      </w:r>
      <w:r w:rsidR="00CF3DE1">
        <w:rPr>
          <w:lang w:val="en-US"/>
        </w:rPr>
        <w:t>on-3GPP access</w:t>
      </w:r>
      <w:r>
        <w:rPr>
          <w:lang w:val="en-US"/>
        </w:rPr>
        <w:t xml:space="preserve"> for NAS message transport.</w:t>
      </w:r>
    </w:p>
    <w:p w14:paraId="2CCFB8CD" w14:textId="492FB404" w:rsidR="00D93114" w:rsidRDefault="00D93114" w:rsidP="00D93114">
      <w:r>
        <w:t xml:space="preserve">The </w:t>
      </w:r>
      <w:r>
        <w:rPr>
          <w:lang w:eastAsia="zh-CN"/>
        </w:rPr>
        <w:t>NAS_IP4_ADDRESS</w:t>
      </w:r>
      <w:r w:rsidR="00E905D0">
        <w:rPr>
          <w:lang w:eastAsia="zh-CN"/>
        </w:rPr>
        <w:t xml:space="preserve"> Notify</w:t>
      </w:r>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7B28A2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1452" w:name="_Toc20212191"/>
      <w:bookmarkStart w:id="1453" w:name="_Toc27745078"/>
      <w:bookmarkStart w:id="1454" w:name="_Toc36114884"/>
      <w:bookmarkStart w:id="1455" w:name="_Toc45271479"/>
      <w:bookmarkStart w:id="1456" w:name="_Toc51936738"/>
      <w:bookmarkStart w:id="1457" w:name="_Toc58230408"/>
      <w:bookmarkStart w:id="1458" w:name="_Toc154619148"/>
      <w:bookmarkEnd w:id="1451"/>
      <w:r>
        <w:rPr>
          <w:lang w:eastAsia="zh-CN"/>
        </w:rPr>
        <w:t>9.3.1.3</w:t>
      </w:r>
      <w:r>
        <w:rPr>
          <w:lang w:eastAsia="zh-CN"/>
        </w:rPr>
        <w:tab/>
        <w:t>NAS_IP6_ADDRESS Notify payload</w:t>
      </w:r>
      <w:bookmarkEnd w:id="1452"/>
      <w:bookmarkEnd w:id="1453"/>
      <w:bookmarkEnd w:id="1454"/>
      <w:bookmarkEnd w:id="1455"/>
      <w:bookmarkEnd w:id="1456"/>
      <w:bookmarkEnd w:id="1457"/>
      <w:bookmarkEnd w:id="1458"/>
    </w:p>
    <w:p w14:paraId="08517861" w14:textId="369BB125" w:rsidR="00D93114" w:rsidRDefault="00D93114" w:rsidP="00D93114">
      <w:pPr>
        <w:rPr>
          <w:lang w:val="en-US"/>
        </w:rPr>
      </w:pPr>
      <w:r>
        <w:rPr>
          <w:lang w:val="en-US"/>
        </w:rPr>
        <w:t>The NAS_IP6_ADDRESS</w:t>
      </w:r>
      <w:r w:rsidR="00E905D0">
        <w:rPr>
          <w:lang w:val="en-US"/>
        </w:rPr>
        <w:t xml:space="preserve"> </w:t>
      </w:r>
      <w:r w:rsidR="00E905D0">
        <w:rPr>
          <w:lang w:eastAsia="zh-CN"/>
        </w:rPr>
        <w:t>Notify</w:t>
      </w:r>
      <w:r>
        <w:rPr>
          <w:lang w:val="en-US"/>
        </w:rPr>
        <w:t xml:space="preserve"> payload is used to indicate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p w14:paraId="3883CF2C" w14:textId="2C5FC59E" w:rsidR="00D93114" w:rsidRDefault="00D93114" w:rsidP="00D93114">
      <w:r>
        <w:lastRenderedPageBreak/>
        <w:t xml:space="preserve">The </w:t>
      </w:r>
      <w:r>
        <w:rPr>
          <w:lang w:eastAsia="zh-CN"/>
        </w:rPr>
        <w:t>NAS_IP6_ADDRESS</w:t>
      </w:r>
      <w:r>
        <w:rPr>
          <w:lang w:val="en-US"/>
        </w:rPr>
        <w:t xml:space="preserve"> </w:t>
      </w:r>
      <w:r w:rsidR="00E905D0">
        <w:rPr>
          <w:lang w:eastAsia="zh-CN"/>
        </w:rPr>
        <w:t>Notify</w:t>
      </w:r>
      <w:r w:rsidR="00E905D0">
        <w:rPr>
          <w:lang w:val="en-US"/>
        </w:rPr>
        <w:t xml:space="preserve"> </w:t>
      </w:r>
      <w:r>
        <w:rPr>
          <w:lang w:val="en-US"/>
        </w:rPr>
        <w:t>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0DE7B668"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1459" w:name="_Toc20212192"/>
      <w:bookmarkStart w:id="1460" w:name="_Toc27745079"/>
      <w:bookmarkStart w:id="1461" w:name="_Toc36114885"/>
      <w:bookmarkStart w:id="1462" w:name="_Toc45271480"/>
      <w:bookmarkStart w:id="1463" w:name="_Toc51936739"/>
      <w:bookmarkStart w:id="1464" w:name="_Toc58230409"/>
      <w:bookmarkStart w:id="1465" w:name="_Toc154619149"/>
      <w:r>
        <w:rPr>
          <w:lang w:eastAsia="zh-CN"/>
        </w:rPr>
        <w:t>9.3.1.4</w:t>
      </w:r>
      <w:r>
        <w:rPr>
          <w:lang w:eastAsia="zh-CN"/>
        </w:rPr>
        <w:tab/>
        <w:t>UP_IP4_ADDRESS Notify payload</w:t>
      </w:r>
      <w:bookmarkEnd w:id="1459"/>
      <w:bookmarkEnd w:id="1460"/>
      <w:bookmarkEnd w:id="1461"/>
      <w:bookmarkEnd w:id="1462"/>
      <w:bookmarkEnd w:id="1463"/>
      <w:bookmarkEnd w:id="1464"/>
      <w:bookmarkEnd w:id="1465"/>
    </w:p>
    <w:p w14:paraId="07BE56FB" w14:textId="0D4D5EB8" w:rsidR="00D93114" w:rsidRDefault="00D93114" w:rsidP="00D93114">
      <w:pPr>
        <w:rPr>
          <w:lang w:val="en-US"/>
        </w:rPr>
      </w:pPr>
      <w:r>
        <w:rPr>
          <w:lang w:val="en-US"/>
        </w:rPr>
        <w:t>The UP_IP4_ADDRESS</w:t>
      </w:r>
      <w:r w:rsidR="00E905D0">
        <w:rPr>
          <w:lang w:val="en-US"/>
        </w:rPr>
        <w:t xml:space="preserve"> </w:t>
      </w:r>
      <w:r w:rsidR="00E905D0">
        <w:rPr>
          <w:lang w:eastAsia="zh-CN"/>
        </w:rPr>
        <w:t>Notify</w:t>
      </w:r>
      <w:r>
        <w:rPr>
          <w:lang w:val="en-US"/>
        </w:rPr>
        <w:t xml:space="preserve"> payload is used to indicate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p w14:paraId="2C1B8119" w14:textId="7038E259" w:rsidR="00D93114" w:rsidRDefault="00D93114" w:rsidP="00D93114">
      <w:r>
        <w:t xml:space="preserve">The </w:t>
      </w:r>
      <w:r>
        <w:rPr>
          <w:lang w:eastAsia="zh-CN"/>
        </w:rPr>
        <w:t>UP_IP4_ADDRESS</w:t>
      </w:r>
      <w:r w:rsidR="00E905D0">
        <w:rPr>
          <w:lang w:eastAsia="zh-CN"/>
        </w:rPr>
        <w:t xml:space="preserve"> Notify</w:t>
      </w:r>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6C376F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1466" w:name="_Toc20212193"/>
      <w:bookmarkStart w:id="1467" w:name="_Toc27745080"/>
      <w:bookmarkStart w:id="1468" w:name="_Toc36114886"/>
      <w:bookmarkStart w:id="1469" w:name="_Toc45271481"/>
      <w:bookmarkStart w:id="1470" w:name="_Toc51936740"/>
      <w:bookmarkStart w:id="1471" w:name="_Toc58230410"/>
      <w:bookmarkStart w:id="1472" w:name="_Toc154619150"/>
      <w:r>
        <w:rPr>
          <w:lang w:eastAsia="zh-CN"/>
        </w:rPr>
        <w:lastRenderedPageBreak/>
        <w:t>9.3.1.5</w:t>
      </w:r>
      <w:r>
        <w:rPr>
          <w:lang w:eastAsia="zh-CN"/>
        </w:rPr>
        <w:tab/>
        <w:t>UP_IP6_ADDRESS Notify payload</w:t>
      </w:r>
      <w:bookmarkEnd w:id="1466"/>
      <w:bookmarkEnd w:id="1467"/>
      <w:bookmarkEnd w:id="1468"/>
      <w:bookmarkEnd w:id="1469"/>
      <w:bookmarkEnd w:id="1470"/>
      <w:bookmarkEnd w:id="1471"/>
      <w:bookmarkEnd w:id="1472"/>
    </w:p>
    <w:p w14:paraId="2F8E3930" w14:textId="25B93229" w:rsidR="00D93114" w:rsidRDefault="00D93114" w:rsidP="00D93114">
      <w:pPr>
        <w:rPr>
          <w:lang w:val="en-US"/>
        </w:rPr>
      </w:pPr>
      <w:r>
        <w:rPr>
          <w:lang w:val="en-US"/>
        </w:rPr>
        <w:t xml:space="preserve">The UP_IP6_ADDRESS </w:t>
      </w:r>
      <w:r w:rsidR="00E905D0">
        <w:rPr>
          <w:lang w:eastAsia="zh-CN"/>
        </w:rPr>
        <w:t>Notify</w:t>
      </w:r>
      <w:r w:rsidR="00E905D0">
        <w:rPr>
          <w:lang w:val="en-US"/>
        </w:rPr>
        <w:t xml:space="preserve"> </w:t>
      </w:r>
      <w:r>
        <w:rPr>
          <w:lang w:val="en-US"/>
        </w:rPr>
        <w:t>payload is used to indicate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44628923" w:rsidR="00D93114" w:rsidRDefault="00D93114" w:rsidP="00D93114">
      <w:r>
        <w:t xml:space="preserve">The </w:t>
      </w:r>
      <w:r>
        <w:rPr>
          <w:lang w:eastAsia="zh-CN"/>
        </w:rPr>
        <w:t>UP_IP6_ADDRESS</w:t>
      </w:r>
      <w:r w:rsidR="00E905D0">
        <w:rPr>
          <w:lang w:eastAsia="zh-CN"/>
        </w:rPr>
        <w:t xml:space="preserve"> Notify</w:t>
      </w:r>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4CC618D9"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1473" w:name="_Toc20212194"/>
      <w:bookmarkStart w:id="1474" w:name="_Toc27745081"/>
      <w:bookmarkStart w:id="1475" w:name="_Toc36114887"/>
      <w:bookmarkStart w:id="1476" w:name="_Toc45271482"/>
      <w:bookmarkStart w:id="1477" w:name="_Toc51936741"/>
      <w:bookmarkStart w:id="1478" w:name="_Toc58230411"/>
      <w:bookmarkStart w:id="1479" w:name="_Toc154619151"/>
      <w:r>
        <w:rPr>
          <w:lang w:eastAsia="zh-CN"/>
        </w:rPr>
        <w:t>9.3.1.6</w:t>
      </w:r>
      <w:r>
        <w:rPr>
          <w:lang w:eastAsia="zh-CN"/>
        </w:rPr>
        <w:tab/>
        <w:t>NAS_TCP_PORT Notify payload</w:t>
      </w:r>
      <w:bookmarkEnd w:id="1473"/>
      <w:bookmarkEnd w:id="1474"/>
      <w:bookmarkEnd w:id="1475"/>
      <w:bookmarkEnd w:id="1476"/>
      <w:bookmarkEnd w:id="1477"/>
      <w:bookmarkEnd w:id="1478"/>
      <w:bookmarkEnd w:id="1479"/>
    </w:p>
    <w:p w14:paraId="2972F169" w14:textId="0126DD29" w:rsidR="00CC1581" w:rsidRDefault="00CC1581" w:rsidP="00CC1581">
      <w:pPr>
        <w:rPr>
          <w:lang w:val="en-US"/>
        </w:rPr>
      </w:pPr>
      <w:r>
        <w:rPr>
          <w:lang w:val="en-US"/>
        </w:rPr>
        <w:t xml:space="preserve">The NAS_TCP_PORT </w:t>
      </w:r>
      <w:r w:rsidR="00DE6DBE">
        <w:rPr>
          <w:lang w:eastAsia="zh-CN"/>
        </w:rPr>
        <w:t>Notify</w:t>
      </w:r>
      <w:r w:rsidR="00DE6DBE">
        <w:rPr>
          <w:lang w:val="en-US"/>
        </w:rPr>
        <w:t xml:space="preserve"> </w:t>
      </w:r>
      <w:r>
        <w:rPr>
          <w:lang w:val="en-US"/>
        </w:rPr>
        <w:t>payload is used to indicate the port number for the connection of the inner TCP transport protocol for the NAS message transport.</w:t>
      </w:r>
    </w:p>
    <w:p w14:paraId="39A420BD" w14:textId="4FFA9288" w:rsidR="00CC1581" w:rsidRDefault="00CC1581" w:rsidP="00CC1581">
      <w:r>
        <w:t xml:space="preserve">The </w:t>
      </w:r>
      <w:r>
        <w:rPr>
          <w:lang w:eastAsia="zh-CN"/>
        </w:rPr>
        <w:t>NAS_TCP_PORT</w:t>
      </w:r>
      <w:r w:rsidR="00DE6DBE">
        <w:rPr>
          <w:lang w:eastAsia="zh-CN"/>
        </w:rPr>
        <w:t xml:space="preserve"> Notify</w:t>
      </w:r>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1480" w:name="_Toc20212195"/>
      <w:bookmarkStart w:id="1481" w:name="_Toc27745082"/>
      <w:bookmarkStart w:id="1482" w:name="_Toc36114888"/>
      <w:bookmarkStart w:id="1483" w:name="_Toc45271483"/>
      <w:bookmarkStart w:id="1484" w:name="_Toc51936742"/>
      <w:bookmarkStart w:id="1485" w:name="_Toc58230412"/>
      <w:bookmarkStart w:id="1486" w:name="_Toc154619152"/>
      <w:r>
        <w:rPr>
          <w:lang w:val="en-US"/>
        </w:rPr>
        <w:lastRenderedPageBreak/>
        <w:t>9.3.1.7</w:t>
      </w:r>
      <w:r w:rsidRPr="00134D97">
        <w:rPr>
          <w:lang w:val="en-US"/>
        </w:rPr>
        <w:tab/>
      </w:r>
      <w:r>
        <w:rPr>
          <w:lang w:val="en-US"/>
        </w:rPr>
        <w:t>N3GPP_</w:t>
      </w:r>
      <w:r w:rsidRPr="00134D97">
        <w:rPr>
          <w:lang w:val="en-US"/>
        </w:rPr>
        <w:t>BACKOFF_TIMER Notify payload</w:t>
      </w:r>
      <w:bookmarkEnd w:id="1480"/>
      <w:bookmarkEnd w:id="1481"/>
      <w:bookmarkEnd w:id="1482"/>
      <w:bookmarkEnd w:id="1483"/>
      <w:bookmarkEnd w:id="1484"/>
      <w:bookmarkEnd w:id="1485"/>
      <w:bookmarkEnd w:id="1486"/>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6E2B0974" w:rsidR="001A727C" w:rsidRDefault="001A727C" w:rsidP="001A727C">
      <w:pPr>
        <w:rPr>
          <w:noProof/>
          <w:lang w:eastAsia="zh-CN"/>
        </w:rPr>
      </w:pPr>
    </w:p>
    <w:p w14:paraId="53CA96EC" w14:textId="65D95215" w:rsidR="00C87007" w:rsidRDefault="00C87007" w:rsidP="00C87007">
      <w:pPr>
        <w:pStyle w:val="Heading4"/>
        <w:rPr>
          <w:lang w:eastAsia="zh-CN"/>
        </w:rPr>
      </w:pPr>
      <w:bookmarkStart w:id="1487" w:name="_Toc154619153"/>
      <w:r>
        <w:rPr>
          <w:lang w:eastAsia="zh-CN"/>
        </w:rPr>
        <w:t>9.3.1.8</w:t>
      </w:r>
      <w:r>
        <w:rPr>
          <w:lang w:eastAsia="zh-CN"/>
        </w:rPr>
        <w:tab/>
        <w:t>UP_SA_INFO Notify payload</w:t>
      </w:r>
      <w:bookmarkEnd w:id="1487"/>
    </w:p>
    <w:p w14:paraId="1E0CAF35" w14:textId="5C0B4687" w:rsidR="00C87007" w:rsidRPr="0058285C" w:rsidRDefault="00C87007" w:rsidP="00C87007">
      <w:pPr>
        <w:rPr>
          <w:lang w:val="en-US"/>
        </w:rPr>
      </w:pPr>
      <w:r>
        <w:rPr>
          <w:lang w:val="en-US"/>
        </w:rPr>
        <w:t xml:space="preserve">The UP_SA_INFO </w:t>
      </w:r>
      <w:r w:rsidR="00DF4B4C">
        <w:rPr>
          <w:lang w:val="en-US"/>
        </w:rPr>
        <w:t xml:space="preserve">Notify </w:t>
      </w:r>
      <w:r>
        <w:rPr>
          <w:lang w:val="en-US"/>
        </w:rPr>
        <w:t xml:space="preserve">payload is used to indicate </w:t>
      </w:r>
      <w:r>
        <w:rPr>
          <w:lang w:eastAsia="zh-CN"/>
        </w:rPr>
        <w:t xml:space="preserve">the SPI of the inbound ESP </w:t>
      </w:r>
      <w:r>
        <w:t>packets</w:t>
      </w:r>
      <w:r>
        <w:rPr>
          <w:lang w:eastAsia="zh-CN"/>
        </w:rPr>
        <w:t xml:space="preserve"> of the user plane IPsec SA.</w:t>
      </w:r>
    </w:p>
    <w:p w14:paraId="67AA4511" w14:textId="236D2796" w:rsidR="00C87007" w:rsidRDefault="00C87007" w:rsidP="00C87007">
      <w:r>
        <w:t xml:space="preserve">The </w:t>
      </w:r>
      <w:r>
        <w:rPr>
          <w:lang w:eastAsia="zh-CN"/>
        </w:rPr>
        <w:t>UP_SA_INFO</w:t>
      </w:r>
      <w:r>
        <w:rPr>
          <w:lang w:val="en-US"/>
        </w:rPr>
        <w:t xml:space="preserve"> </w:t>
      </w:r>
      <w:r w:rsidR="00DF4B4C">
        <w:rPr>
          <w:lang w:val="en-US"/>
        </w:rPr>
        <w:t xml:space="preserve">Notify </w:t>
      </w:r>
      <w:r>
        <w:rPr>
          <w:lang w:val="en-US"/>
        </w:rPr>
        <w:t>payload</w:t>
      </w:r>
      <w:r>
        <w:t xml:space="preserve"> is coded according to figure 9.3.1.</w:t>
      </w:r>
      <w:r w:rsidR="00523281">
        <w:t>8</w:t>
      </w:r>
      <w:r>
        <w:t xml:space="preserve"> and table 9.3.1.</w:t>
      </w:r>
      <w:r w:rsidR="00523281">
        <w:t>8</w:t>
      </w:r>
      <w:r>
        <w:t>.</w:t>
      </w:r>
    </w:p>
    <w:p w14:paraId="0A287B97" w14:textId="77777777" w:rsidR="00C87007" w:rsidRDefault="00C87007" w:rsidP="00C8700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87007" w14:paraId="376DCB0C" w14:textId="77777777" w:rsidTr="00784131">
        <w:trPr>
          <w:trHeight w:val="255"/>
        </w:trPr>
        <w:tc>
          <w:tcPr>
            <w:tcW w:w="5671" w:type="dxa"/>
            <w:gridSpan w:val="8"/>
            <w:vAlign w:val="center"/>
          </w:tcPr>
          <w:p w14:paraId="4E19FE3C" w14:textId="77777777" w:rsidR="00C87007" w:rsidRDefault="00C87007" w:rsidP="00784131">
            <w:pPr>
              <w:pStyle w:val="TAH"/>
              <w:rPr>
                <w:lang w:eastAsia="en-GB"/>
              </w:rPr>
            </w:pPr>
            <w:r>
              <w:rPr>
                <w:lang w:eastAsia="en-GB"/>
              </w:rPr>
              <w:t>Bits</w:t>
            </w:r>
          </w:p>
        </w:tc>
        <w:tc>
          <w:tcPr>
            <w:tcW w:w="1134" w:type="dxa"/>
            <w:vAlign w:val="center"/>
          </w:tcPr>
          <w:p w14:paraId="563B2E58" w14:textId="77777777" w:rsidR="00C87007" w:rsidRDefault="00C87007" w:rsidP="00784131">
            <w:pPr>
              <w:pStyle w:val="TAH"/>
              <w:rPr>
                <w:lang w:eastAsia="en-GB"/>
              </w:rPr>
            </w:pPr>
          </w:p>
        </w:tc>
      </w:tr>
      <w:tr w:rsidR="00C87007" w14:paraId="76436E70" w14:textId="77777777" w:rsidTr="00784131">
        <w:trPr>
          <w:trHeight w:val="255"/>
        </w:trPr>
        <w:tc>
          <w:tcPr>
            <w:tcW w:w="708" w:type="dxa"/>
            <w:tcBorders>
              <w:top w:val="nil"/>
              <w:left w:val="nil"/>
              <w:bottom w:val="single" w:sz="4" w:space="0" w:color="auto"/>
              <w:right w:val="nil"/>
            </w:tcBorders>
          </w:tcPr>
          <w:p w14:paraId="0A13667A" w14:textId="77777777" w:rsidR="00C87007" w:rsidRDefault="00C87007" w:rsidP="00784131">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54F0501" w14:textId="77777777" w:rsidR="00C87007" w:rsidRDefault="00C87007" w:rsidP="00784131">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637FB10E" w14:textId="77777777" w:rsidR="00C87007" w:rsidRDefault="00C87007" w:rsidP="00784131">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4B8610B" w14:textId="77777777" w:rsidR="00C87007" w:rsidRDefault="00C87007" w:rsidP="00784131">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206FBF9C" w14:textId="77777777" w:rsidR="00C87007" w:rsidRDefault="00C87007" w:rsidP="00784131">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A168AA0" w14:textId="77777777" w:rsidR="00C87007" w:rsidRDefault="00C87007" w:rsidP="00784131">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DD11CDA" w14:textId="77777777" w:rsidR="00C87007" w:rsidRDefault="00C87007" w:rsidP="00784131">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A4CB36E" w14:textId="77777777" w:rsidR="00C87007" w:rsidRDefault="00C87007" w:rsidP="00784131">
            <w:pPr>
              <w:pStyle w:val="TAH"/>
              <w:rPr>
                <w:lang w:eastAsia="en-GB"/>
              </w:rPr>
            </w:pPr>
            <w:r>
              <w:rPr>
                <w:lang w:eastAsia="en-GB"/>
              </w:rPr>
              <w:t>0</w:t>
            </w:r>
          </w:p>
        </w:tc>
        <w:tc>
          <w:tcPr>
            <w:tcW w:w="1134" w:type="dxa"/>
            <w:vAlign w:val="center"/>
          </w:tcPr>
          <w:p w14:paraId="1B8C73CE" w14:textId="77777777" w:rsidR="00C87007" w:rsidRDefault="00C87007" w:rsidP="00784131">
            <w:pPr>
              <w:pStyle w:val="TAH"/>
              <w:rPr>
                <w:lang w:eastAsia="en-GB"/>
              </w:rPr>
            </w:pPr>
            <w:r>
              <w:rPr>
                <w:lang w:eastAsia="en-GB"/>
              </w:rPr>
              <w:t>Octets</w:t>
            </w:r>
          </w:p>
        </w:tc>
      </w:tr>
      <w:tr w:rsidR="00C87007" w14:paraId="4244D35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3F0BF44" w14:textId="77777777" w:rsidR="00C87007" w:rsidRDefault="00C87007" w:rsidP="00784131">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5E661DB" w14:textId="77777777" w:rsidR="00C87007" w:rsidRDefault="00C87007" w:rsidP="00784131">
            <w:pPr>
              <w:pStyle w:val="TAC"/>
              <w:rPr>
                <w:lang w:eastAsia="en-GB"/>
              </w:rPr>
            </w:pPr>
            <w:r>
              <w:rPr>
                <w:lang w:eastAsia="en-GB"/>
              </w:rPr>
              <w:t>1</w:t>
            </w:r>
          </w:p>
        </w:tc>
      </w:tr>
      <w:tr w:rsidR="00C87007" w14:paraId="2C636C9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56CA711" w14:textId="77777777" w:rsidR="00C87007" w:rsidRDefault="00C87007" w:rsidP="00784131">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5217B0" w14:textId="77777777" w:rsidR="00C87007" w:rsidRDefault="00C87007" w:rsidP="00784131">
            <w:pPr>
              <w:pStyle w:val="TAC"/>
              <w:rPr>
                <w:lang w:eastAsia="en-GB"/>
              </w:rPr>
            </w:pPr>
            <w:r>
              <w:rPr>
                <w:lang w:eastAsia="en-GB"/>
              </w:rPr>
              <w:t>2</w:t>
            </w:r>
          </w:p>
        </w:tc>
      </w:tr>
      <w:tr w:rsidR="00C87007" w14:paraId="0C97AEE2"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D4AAD48" w14:textId="77777777" w:rsidR="00C87007" w:rsidRDefault="00C87007" w:rsidP="00784131">
            <w:pPr>
              <w:pStyle w:val="TAC"/>
              <w:rPr>
                <w:lang w:eastAsia="en-GB"/>
              </w:rPr>
            </w:pPr>
            <w:r>
              <w:rPr>
                <w:lang w:eastAsia="en-GB"/>
              </w:rPr>
              <w:t>Notify Message Type</w:t>
            </w:r>
          </w:p>
        </w:tc>
        <w:tc>
          <w:tcPr>
            <w:tcW w:w="1134" w:type="dxa"/>
            <w:tcBorders>
              <w:left w:val="single" w:sz="4" w:space="0" w:color="auto"/>
            </w:tcBorders>
            <w:vAlign w:val="center"/>
          </w:tcPr>
          <w:p w14:paraId="34E692BA" w14:textId="77777777" w:rsidR="00C87007" w:rsidRDefault="00C87007" w:rsidP="00784131">
            <w:pPr>
              <w:pStyle w:val="TAC"/>
              <w:rPr>
                <w:lang w:eastAsia="en-GB"/>
              </w:rPr>
            </w:pPr>
            <w:r>
              <w:rPr>
                <w:lang w:eastAsia="en-GB"/>
              </w:rPr>
              <w:t>3 - 4</w:t>
            </w:r>
          </w:p>
        </w:tc>
      </w:tr>
      <w:tr w:rsidR="00C87007" w14:paraId="19AB3D1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1CC841" w14:textId="77777777" w:rsidR="00C87007" w:rsidRDefault="00C87007" w:rsidP="00784131">
            <w:pPr>
              <w:pStyle w:val="TAC"/>
              <w:rPr>
                <w:lang w:eastAsia="en-GB"/>
              </w:rPr>
            </w:pPr>
            <w:r w:rsidRPr="00121E6A">
              <w:rPr>
                <w:lang w:eastAsia="en-GB"/>
              </w:rPr>
              <w:t>SPI</w:t>
            </w:r>
          </w:p>
        </w:tc>
        <w:tc>
          <w:tcPr>
            <w:tcW w:w="1134" w:type="dxa"/>
            <w:tcBorders>
              <w:top w:val="nil"/>
              <w:left w:val="single" w:sz="4" w:space="0" w:color="auto"/>
              <w:bottom w:val="nil"/>
              <w:right w:val="nil"/>
            </w:tcBorders>
            <w:vAlign w:val="center"/>
          </w:tcPr>
          <w:p w14:paraId="153B2947" w14:textId="77777777" w:rsidR="00C87007" w:rsidRDefault="00C87007" w:rsidP="00784131">
            <w:pPr>
              <w:pStyle w:val="TAC"/>
              <w:rPr>
                <w:lang w:eastAsia="en-GB"/>
              </w:rPr>
            </w:pPr>
            <w:r>
              <w:rPr>
                <w:lang w:eastAsia="en-GB"/>
              </w:rPr>
              <w:t xml:space="preserve">5 </w:t>
            </w:r>
            <w:r>
              <w:rPr>
                <w:lang w:eastAsia="zh-CN"/>
              </w:rPr>
              <w:t>-</w:t>
            </w:r>
            <w:r>
              <w:rPr>
                <w:lang w:eastAsia="en-GB"/>
              </w:rPr>
              <w:t xml:space="preserve"> 8</w:t>
            </w:r>
          </w:p>
        </w:tc>
      </w:tr>
      <w:tr w:rsidR="00C87007" w14:paraId="2AC1C32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539350" w14:textId="77777777" w:rsidR="00C87007" w:rsidRPr="00121E6A" w:rsidRDefault="00C87007" w:rsidP="00784131">
            <w:pPr>
              <w:pStyle w:val="TAC"/>
              <w:rPr>
                <w:lang w:eastAsia="en-GB"/>
              </w:rPr>
            </w:pPr>
            <w:r>
              <w:rPr>
                <w:lang w:eastAsia="en-GB"/>
              </w:rPr>
              <w:t>Extensions</w:t>
            </w:r>
          </w:p>
        </w:tc>
        <w:tc>
          <w:tcPr>
            <w:tcW w:w="1134" w:type="dxa"/>
            <w:tcBorders>
              <w:top w:val="nil"/>
              <w:left w:val="single" w:sz="4" w:space="0" w:color="auto"/>
              <w:bottom w:val="nil"/>
              <w:right w:val="nil"/>
            </w:tcBorders>
            <w:vAlign w:val="center"/>
          </w:tcPr>
          <w:p w14:paraId="76475CD8" w14:textId="77777777" w:rsidR="00C87007" w:rsidRDefault="00C87007" w:rsidP="00784131">
            <w:pPr>
              <w:pStyle w:val="TAC"/>
              <w:rPr>
                <w:lang w:eastAsia="en-GB"/>
              </w:rPr>
            </w:pPr>
            <w:r>
              <w:rPr>
                <w:lang w:eastAsia="en-GB"/>
              </w:rPr>
              <w:t>9 – x*</w:t>
            </w:r>
          </w:p>
        </w:tc>
      </w:tr>
    </w:tbl>
    <w:p w14:paraId="66698729" w14:textId="2BBD8102" w:rsidR="00C87007" w:rsidRDefault="00C87007" w:rsidP="00C87007">
      <w:pPr>
        <w:pStyle w:val="TF"/>
      </w:pPr>
      <w:r>
        <w:t>Figure 9.3.1.</w:t>
      </w:r>
      <w:r w:rsidR="00523281">
        <w:t>8</w:t>
      </w:r>
      <w:r>
        <w:t xml:space="preserve">: </w:t>
      </w:r>
      <w:r>
        <w:rPr>
          <w:lang w:val="en-US"/>
        </w:rPr>
        <w:t xml:space="preserve">UP_SA_INFO </w:t>
      </w:r>
      <w:r>
        <w:t>Notify payload format</w:t>
      </w:r>
    </w:p>
    <w:p w14:paraId="79732CB9" w14:textId="10751664" w:rsidR="00C87007" w:rsidRDefault="00C87007" w:rsidP="00C87007">
      <w:pPr>
        <w:pStyle w:val="TH"/>
      </w:pPr>
      <w:r>
        <w:lastRenderedPageBreak/>
        <w:t>Table 9.3.1.</w:t>
      </w:r>
      <w:r w:rsidR="00523281">
        <w:t>8</w:t>
      </w:r>
      <w:r>
        <w:t xml:space="preserve">: </w:t>
      </w:r>
      <w:r>
        <w:rPr>
          <w:lang w:val="en-US"/>
        </w:rPr>
        <w:t xml:space="preserve">UP_SA_INFO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87007" w14:paraId="6F347AD5" w14:textId="77777777" w:rsidTr="00784131">
        <w:trPr>
          <w:trHeight w:val="276"/>
          <w:jc w:val="center"/>
        </w:trPr>
        <w:tc>
          <w:tcPr>
            <w:tcW w:w="8314" w:type="dxa"/>
            <w:noWrap/>
            <w:vAlign w:val="bottom"/>
          </w:tcPr>
          <w:p w14:paraId="5287A693" w14:textId="77777777" w:rsidR="00C87007" w:rsidRDefault="00C87007" w:rsidP="00784131">
            <w:pPr>
              <w:pStyle w:val="TAL"/>
            </w:pPr>
            <w:r>
              <w:t>Octet 1 is defined in IETF RFC 7296 [6]</w:t>
            </w:r>
          </w:p>
          <w:p w14:paraId="390E2880" w14:textId="77777777" w:rsidR="00C87007" w:rsidRDefault="00C87007" w:rsidP="00784131">
            <w:pPr>
              <w:pStyle w:val="TAL"/>
            </w:pPr>
          </w:p>
        </w:tc>
      </w:tr>
      <w:tr w:rsidR="00C87007" w14:paraId="6C21FAF9" w14:textId="77777777" w:rsidTr="00784131">
        <w:trPr>
          <w:trHeight w:val="276"/>
          <w:jc w:val="center"/>
        </w:trPr>
        <w:tc>
          <w:tcPr>
            <w:tcW w:w="8314" w:type="dxa"/>
            <w:noWrap/>
            <w:vAlign w:val="bottom"/>
          </w:tcPr>
          <w:p w14:paraId="4B593065" w14:textId="77777777" w:rsidR="00C87007" w:rsidRDefault="00C87007" w:rsidP="00784131">
            <w:pPr>
              <w:pStyle w:val="TAL"/>
            </w:pPr>
            <w:r>
              <w:t>Octet 2 is the SPI Size field. This field indicates the length of the SPI field in octets.</w:t>
            </w:r>
          </w:p>
          <w:p w14:paraId="37A265A3" w14:textId="77777777" w:rsidR="00C87007" w:rsidRDefault="00C87007" w:rsidP="00784131">
            <w:pPr>
              <w:pStyle w:val="TAL"/>
            </w:pPr>
          </w:p>
        </w:tc>
      </w:tr>
      <w:tr w:rsidR="00C87007" w14:paraId="18CF1BBB" w14:textId="77777777" w:rsidTr="00784131">
        <w:trPr>
          <w:trHeight w:val="276"/>
          <w:jc w:val="center"/>
        </w:trPr>
        <w:tc>
          <w:tcPr>
            <w:tcW w:w="8314" w:type="dxa"/>
            <w:noWrap/>
            <w:vAlign w:val="bottom"/>
          </w:tcPr>
          <w:p w14:paraId="6EA61DB6" w14:textId="77777777" w:rsidR="00C87007" w:rsidRDefault="00C87007" w:rsidP="00784131">
            <w:pPr>
              <w:pStyle w:val="TAL"/>
            </w:pPr>
            <w:r>
              <w:t xml:space="preserve">Octet 3 and octet 4 is the Notify Message Type field. The Notify Message Type field is set to value </w:t>
            </w:r>
            <w:r>
              <w:rPr>
                <w:lang w:val="en-CA"/>
              </w:rPr>
              <w:t>55508</w:t>
            </w:r>
            <w:r>
              <w:t xml:space="preserve"> to indicate the </w:t>
            </w:r>
            <w:r>
              <w:rPr>
                <w:lang w:eastAsia="en-GB"/>
              </w:rPr>
              <w:t>UP_SA</w:t>
            </w:r>
            <w:r>
              <w:rPr>
                <w:lang w:val="en-US" w:eastAsia="en-GB"/>
              </w:rPr>
              <w:t>_INFO</w:t>
            </w:r>
            <w:r>
              <w:t>.</w:t>
            </w:r>
          </w:p>
          <w:p w14:paraId="75CEC7AD" w14:textId="77777777" w:rsidR="00C87007" w:rsidRDefault="00C87007" w:rsidP="00784131">
            <w:pPr>
              <w:pStyle w:val="TAL"/>
            </w:pPr>
          </w:p>
        </w:tc>
      </w:tr>
      <w:tr w:rsidR="00C87007" w14:paraId="1452791A" w14:textId="77777777" w:rsidTr="00784131">
        <w:trPr>
          <w:trHeight w:val="276"/>
          <w:jc w:val="center"/>
        </w:trPr>
        <w:tc>
          <w:tcPr>
            <w:tcW w:w="8314" w:type="dxa"/>
            <w:noWrap/>
            <w:vAlign w:val="bottom"/>
          </w:tcPr>
          <w:p w14:paraId="18D37C57" w14:textId="77777777" w:rsidR="00DF4B4C" w:rsidRDefault="00DF4B4C" w:rsidP="00DF4B4C">
            <w:pPr>
              <w:pStyle w:val="TAL"/>
            </w:pPr>
            <w:r>
              <w:t>Octet 5 to octet 8</w:t>
            </w:r>
            <w:r w:rsidRPr="008E5079">
              <w:t xml:space="preserve"> is the SPI </w:t>
            </w:r>
            <w:r>
              <w:t xml:space="preserve">field. This field indicates the SPI </w:t>
            </w:r>
            <w:r w:rsidRPr="008E5079">
              <w:t>of the inbound ESP packets</w:t>
            </w:r>
            <w:r>
              <w:t xml:space="preserve"> </w:t>
            </w:r>
            <w:r w:rsidRPr="00152197">
              <w:t>(i.e.</w:t>
            </w:r>
            <w:r>
              <w:t>,</w:t>
            </w:r>
            <w:r w:rsidRPr="00152197">
              <w:t xml:space="preserve"> the ESP packets that the sender of UP_SA_INFO Notify payload is expected to receive)</w:t>
            </w:r>
            <w:r w:rsidRPr="008E5079">
              <w:t xml:space="preserve"> of the user plane IPsec SA specified in IETF</w:t>
            </w:r>
            <w:r>
              <w:t> </w:t>
            </w:r>
            <w:r w:rsidRPr="008E5079">
              <w:t>RFC</w:t>
            </w:r>
            <w:r>
              <w:t> </w:t>
            </w:r>
            <w:r w:rsidRPr="008E5079">
              <w:t>7296</w:t>
            </w:r>
            <w:r>
              <w:t> </w:t>
            </w:r>
            <w:r w:rsidRPr="008E5079">
              <w:t>[6].</w:t>
            </w:r>
          </w:p>
          <w:p w14:paraId="0BA6AD49" w14:textId="77777777" w:rsidR="00C87007" w:rsidRDefault="00C87007" w:rsidP="00784131">
            <w:pPr>
              <w:pStyle w:val="TAL"/>
            </w:pPr>
          </w:p>
        </w:tc>
      </w:tr>
      <w:tr w:rsidR="00C87007" w14:paraId="7C1D9A09" w14:textId="77777777" w:rsidTr="00784131">
        <w:trPr>
          <w:trHeight w:val="276"/>
          <w:jc w:val="center"/>
        </w:trPr>
        <w:tc>
          <w:tcPr>
            <w:tcW w:w="8314" w:type="dxa"/>
            <w:noWrap/>
            <w:vAlign w:val="bottom"/>
          </w:tcPr>
          <w:p w14:paraId="3AFC9B09" w14:textId="77777777" w:rsidR="00C87007" w:rsidRDefault="00C87007" w:rsidP="00784131">
            <w:pPr>
              <w:pStyle w:val="TAN"/>
              <w:ind w:left="0" w:firstLine="0"/>
              <w:rPr>
                <w:lang w:eastAsia="zh-CN"/>
              </w:rPr>
            </w:pPr>
            <w:r>
              <w:rPr>
                <w:lang w:eastAsia="zh-CN"/>
              </w:rPr>
              <w:t>Octet 9 to octet x is an optional Extentions field reserved for future use.</w:t>
            </w:r>
          </w:p>
          <w:p w14:paraId="07D471C7" w14:textId="77777777" w:rsidR="00C87007" w:rsidRDefault="00C87007" w:rsidP="00784131">
            <w:pPr>
              <w:pStyle w:val="TAN"/>
              <w:ind w:left="0" w:firstLine="0"/>
              <w:rPr>
                <w:lang w:eastAsia="zh-CN"/>
              </w:rPr>
            </w:pPr>
          </w:p>
        </w:tc>
      </w:tr>
    </w:tbl>
    <w:p w14:paraId="0416A446" w14:textId="77777777" w:rsidR="00C87007" w:rsidRDefault="00C87007" w:rsidP="001A727C">
      <w:pPr>
        <w:rPr>
          <w:noProof/>
          <w:lang w:eastAsia="zh-CN"/>
        </w:rPr>
      </w:pPr>
    </w:p>
    <w:p w14:paraId="75580F66" w14:textId="77777777" w:rsidR="00E24F72" w:rsidRDefault="00E24F72" w:rsidP="00E24F72">
      <w:pPr>
        <w:pStyle w:val="Heading3"/>
        <w:rPr>
          <w:lang w:eastAsia="ko-KR"/>
        </w:rPr>
      </w:pPr>
      <w:bookmarkStart w:id="1488" w:name="_Toc20212196"/>
      <w:bookmarkStart w:id="1489" w:name="_Toc27745083"/>
      <w:bookmarkStart w:id="1490" w:name="_Toc36114889"/>
      <w:bookmarkStart w:id="1491" w:name="_Toc45271484"/>
      <w:bookmarkStart w:id="1492" w:name="_Toc51936743"/>
      <w:bookmarkStart w:id="1493" w:name="_Toc58230413"/>
      <w:bookmarkStart w:id="1494" w:name="_Toc154619154"/>
      <w:r>
        <w:t>9.3.2</w:t>
      </w:r>
      <w:r>
        <w:tab/>
        <w:t>EAP-</w:t>
      </w:r>
      <w:r>
        <w:rPr>
          <w:lang w:eastAsia="ko-KR"/>
        </w:rPr>
        <w:t>5G method</w:t>
      </w:r>
      <w:bookmarkEnd w:id="1488"/>
      <w:bookmarkEnd w:id="1489"/>
      <w:bookmarkEnd w:id="1490"/>
      <w:bookmarkEnd w:id="1491"/>
      <w:bookmarkEnd w:id="1492"/>
      <w:bookmarkEnd w:id="1493"/>
      <w:bookmarkEnd w:id="1494"/>
    </w:p>
    <w:p w14:paraId="4E53A900" w14:textId="77777777" w:rsidR="00E24F72" w:rsidRDefault="00E24F72" w:rsidP="00E24F72">
      <w:pPr>
        <w:pStyle w:val="Heading4"/>
      </w:pPr>
      <w:bookmarkStart w:id="1495" w:name="_Toc20212197"/>
      <w:bookmarkStart w:id="1496" w:name="_Toc27745084"/>
      <w:bookmarkStart w:id="1497" w:name="_Toc36114890"/>
      <w:bookmarkStart w:id="1498" w:name="_Toc45271485"/>
      <w:bookmarkStart w:id="1499" w:name="_Toc51936744"/>
      <w:bookmarkStart w:id="1500" w:name="_Toc58230414"/>
      <w:bookmarkStart w:id="1501" w:name="_Toc154619155"/>
      <w:r>
        <w:t>9.3.2.1</w:t>
      </w:r>
      <w:r>
        <w:tab/>
        <w:t>General</w:t>
      </w:r>
      <w:bookmarkEnd w:id="1495"/>
      <w:bookmarkEnd w:id="1496"/>
      <w:bookmarkEnd w:id="1497"/>
      <w:bookmarkEnd w:id="1498"/>
      <w:bookmarkEnd w:id="1499"/>
      <w:bookmarkEnd w:id="1500"/>
      <w:bookmarkEnd w:id="1501"/>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1502" w:name="_Toc20212198"/>
      <w:bookmarkStart w:id="1503" w:name="_Toc27745085"/>
      <w:bookmarkStart w:id="1504" w:name="_Toc36114891"/>
      <w:bookmarkStart w:id="1505" w:name="_Toc45271486"/>
      <w:bookmarkStart w:id="1506" w:name="_Toc51936745"/>
      <w:bookmarkStart w:id="1507" w:name="_Toc58230415"/>
      <w:bookmarkStart w:id="1508" w:name="_Toc154619156"/>
      <w:r>
        <w:t>9.3.2.2</w:t>
      </w:r>
      <w:r>
        <w:tab/>
        <w:t>Message format</w:t>
      </w:r>
      <w:bookmarkEnd w:id="1502"/>
      <w:bookmarkEnd w:id="1503"/>
      <w:bookmarkEnd w:id="1504"/>
      <w:bookmarkEnd w:id="1505"/>
      <w:bookmarkEnd w:id="1506"/>
      <w:bookmarkEnd w:id="1507"/>
      <w:bookmarkEnd w:id="1508"/>
    </w:p>
    <w:p w14:paraId="7BD5B8E4" w14:textId="77777777" w:rsidR="00E24F72" w:rsidRDefault="00E24F72" w:rsidP="00E24F72">
      <w:pPr>
        <w:pStyle w:val="Heading5"/>
      </w:pPr>
      <w:bookmarkStart w:id="1509" w:name="_Toc20212199"/>
      <w:bookmarkStart w:id="1510" w:name="_Toc27745086"/>
      <w:bookmarkStart w:id="1511" w:name="_Toc36114892"/>
      <w:bookmarkStart w:id="1512" w:name="_Toc45271487"/>
      <w:bookmarkStart w:id="1513" w:name="_Toc51936746"/>
      <w:bookmarkStart w:id="1514" w:name="_Toc58230416"/>
      <w:bookmarkStart w:id="1515" w:name="_Toc154619157"/>
      <w:r>
        <w:t>9.3.2.2.1</w:t>
      </w:r>
      <w:r>
        <w:tab/>
        <w:t>EAP-Request/5G-Start message</w:t>
      </w:r>
      <w:bookmarkEnd w:id="1509"/>
      <w:bookmarkEnd w:id="1510"/>
      <w:bookmarkEnd w:id="1511"/>
      <w:bookmarkEnd w:id="1512"/>
      <w:bookmarkEnd w:id="1513"/>
      <w:bookmarkEnd w:id="1514"/>
      <w:bookmarkEnd w:id="1515"/>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lastRenderedPageBreak/>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1516" w:name="_Toc20212200"/>
      <w:bookmarkStart w:id="1517" w:name="_Toc27745087"/>
      <w:bookmarkStart w:id="1518" w:name="_Toc36114893"/>
      <w:bookmarkStart w:id="1519" w:name="_Toc45271488"/>
      <w:bookmarkStart w:id="1520" w:name="_Toc51936747"/>
      <w:bookmarkStart w:id="1521" w:name="_Toc58230417"/>
      <w:bookmarkStart w:id="1522" w:name="_Toc154619158"/>
      <w:r>
        <w:t>9.3.2.2.2</w:t>
      </w:r>
      <w:r>
        <w:tab/>
        <w:t>EAP-Response/5G-NAS message</w:t>
      </w:r>
      <w:bookmarkEnd w:id="1516"/>
      <w:bookmarkEnd w:id="1517"/>
      <w:bookmarkEnd w:id="1518"/>
      <w:bookmarkEnd w:id="1519"/>
      <w:bookmarkEnd w:id="1520"/>
      <w:bookmarkEnd w:id="1521"/>
      <w:bookmarkEnd w:id="1522"/>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76CF29C3" w14:textId="77777777">
        <w:trPr>
          <w:trHeight w:val="255"/>
        </w:trPr>
        <w:tc>
          <w:tcPr>
            <w:tcW w:w="5671" w:type="dxa"/>
            <w:gridSpan w:val="8"/>
            <w:vAlign w:val="center"/>
          </w:tcPr>
          <w:p w14:paraId="44AFEB2C" w14:textId="77777777" w:rsidR="00E24F72" w:rsidRDefault="00E24F72">
            <w:pPr>
              <w:pStyle w:val="TAH"/>
            </w:pPr>
            <w:r>
              <w:t>Bits</w:t>
            </w:r>
          </w:p>
        </w:tc>
        <w:tc>
          <w:tcPr>
            <w:tcW w:w="1134" w:type="dxa"/>
            <w:vAlign w:val="center"/>
          </w:tcPr>
          <w:p w14:paraId="2BDDCB5B" w14:textId="77777777" w:rsidR="00E24F72" w:rsidRDefault="00E24F72">
            <w:pPr>
              <w:pStyle w:val="TAH"/>
            </w:pPr>
          </w:p>
        </w:tc>
      </w:tr>
      <w:tr w:rsidR="00E24F72" w14:paraId="39840AB0" w14:textId="77777777">
        <w:trPr>
          <w:trHeight w:val="255"/>
        </w:trPr>
        <w:tc>
          <w:tcPr>
            <w:tcW w:w="708" w:type="dxa"/>
            <w:tcBorders>
              <w:top w:val="nil"/>
              <w:left w:val="nil"/>
              <w:bottom w:val="single" w:sz="4" w:space="0" w:color="auto"/>
              <w:right w:val="nil"/>
            </w:tcBorders>
          </w:tcPr>
          <w:p w14:paraId="04821787" w14:textId="77777777" w:rsidR="00E24F72" w:rsidRDefault="00E24F72">
            <w:pPr>
              <w:pStyle w:val="TAH"/>
            </w:pPr>
            <w:r>
              <w:t>7</w:t>
            </w:r>
          </w:p>
        </w:tc>
        <w:tc>
          <w:tcPr>
            <w:tcW w:w="709" w:type="dxa"/>
            <w:tcBorders>
              <w:top w:val="nil"/>
              <w:left w:val="nil"/>
              <w:bottom w:val="single" w:sz="4" w:space="0" w:color="auto"/>
              <w:right w:val="nil"/>
            </w:tcBorders>
            <w:vAlign w:val="center"/>
          </w:tcPr>
          <w:p w14:paraId="0DCD48EC" w14:textId="77777777" w:rsidR="00E24F72" w:rsidRDefault="00E24F72">
            <w:pPr>
              <w:pStyle w:val="TAH"/>
            </w:pPr>
            <w:r>
              <w:t>6</w:t>
            </w:r>
          </w:p>
        </w:tc>
        <w:tc>
          <w:tcPr>
            <w:tcW w:w="709" w:type="dxa"/>
            <w:tcBorders>
              <w:top w:val="nil"/>
              <w:left w:val="nil"/>
              <w:bottom w:val="single" w:sz="4" w:space="0" w:color="auto"/>
              <w:right w:val="nil"/>
            </w:tcBorders>
            <w:vAlign w:val="center"/>
          </w:tcPr>
          <w:p w14:paraId="17734607" w14:textId="77777777" w:rsidR="00E24F72" w:rsidRDefault="00E24F72">
            <w:pPr>
              <w:pStyle w:val="TAH"/>
            </w:pPr>
            <w:r>
              <w:t>5</w:t>
            </w:r>
          </w:p>
        </w:tc>
        <w:tc>
          <w:tcPr>
            <w:tcW w:w="709" w:type="dxa"/>
            <w:tcBorders>
              <w:top w:val="nil"/>
              <w:left w:val="nil"/>
              <w:bottom w:val="single" w:sz="4" w:space="0" w:color="auto"/>
              <w:right w:val="nil"/>
            </w:tcBorders>
            <w:vAlign w:val="center"/>
          </w:tcPr>
          <w:p w14:paraId="3C52282D" w14:textId="77777777" w:rsidR="00E24F72" w:rsidRDefault="00E24F72">
            <w:pPr>
              <w:pStyle w:val="TAH"/>
            </w:pPr>
            <w:r>
              <w:t>4</w:t>
            </w:r>
          </w:p>
        </w:tc>
        <w:tc>
          <w:tcPr>
            <w:tcW w:w="709" w:type="dxa"/>
            <w:tcBorders>
              <w:top w:val="nil"/>
              <w:left w:val="nil"/>
              <w:bottom w:val="single" w:sz="4" w:space="0" w:color="auto"/>
              <w:right w:val="nil"/>
            </w:tcBorders>
            <w:vAlign w:val="center"/>
          </w:tcPr>
          <w:p w14:paraId="36DC1194" w14:textId="77777777" w:rsidR="00E24F72" w:rsidRDefault="00E24F72">
            <w:pPr>
              <w:pStyle w:val="TAH"/>
            </w:pPr>
            <w:r>
              <w:t>3</w:t>
            </w:r>
          </w:p>
        </w:tc>
        <w:tc>
          <w:tcPr>
            <w:tcW w:w="709" w:type="dxa"/>
            <w:tcBorders>
              <w:top w:val="nil"/>
              <w:left w:val="nil"/>
              <w:bottom w:val="single" w:sz="4" w:space="0" w:color="auto"/>
              <w:right w:val="nil"/>
            </w:tcBorders>
            <w:vAlign w:val="center"/>
          </w:tcPr>
          <w:p w14:paraId="339B1C54" w14:textId="77777777" w:rsidR="00E24F72" w:rsidRDefault="00E24F72">
            <w:pPr>
              <w:pStyle w:val="TAH"/>
            </w:pPr>
            <w:r>
              <w:t>2</w:t>
            </w:r>
          </w:p>
        </w:tc>
        <w:tc>
          <w:tcPr>
            <w:tcW w:w="709" w:type="dxa"/>
            <w:tcBorders>
              <w:top w:val="nil"/>
              <w:left w:val="nil"/>
              <w:bottom w:val="single" w:sz="4" w:space="0" w:color="auto"/>
              <w:right w:val="nil"/>
            </w:tcBorders>
            <w:vAlign w:val="center"/>
          </w:tcPr>
          <w:p w14:paraId="609A99E1" w14:textId="77777777" w:rsidR="00E24F72" w:rsidRDefault="00E24F72">
            <w:pPr>
              <w:pStyle w:val="TAH"/>
            </w:pPr>
            <w:r>
              <w:t>1</w:t>
            </w:r>
          </w:p>
        </w:tc>
        <w:tc>
          <w:tcPr>
            <w:tcW w:w="709" w:type="dxa"/>
            <w:tcBorders>
              <w:top w:val="nil"/>
              <w:left w:val="nil"/>
              <w:bottom w:val="single" w:sz="4" w:space="0" w:color="auto"/>
              <w:right w:val="nil"/>
            </w:tcBorders>
            <w:vAlign w:val="center"/>
          </w:tcPr>
          <w:p w14:paraId="260E4500" w14:textId="77777777" w:rsidR="00E24F72" w:rsidRDefault="00E24F72">
            <w:pPr>
              <w:pStyle w:val="TAH"/>
            </w:pPr>
            <w:r>
              <w:t>0</w:t>
            </w:r>
          </w:p>
        </w:tc>
        <w:tc>
          <w:tcPr>
            <w:tcW w:w="1134" w:type="dxa"/>
            <w:vAlign w:val="center"/>
          </w:tcPr>
          <w:p w14:paraId="0C79D8EF" w14:textId="77777777" w:rsidR="00E24F72" w:rsidRDefault="00E24F72">
            <w:pPr>
              <w:pStyle w:val="TAH"/>
            </w:pPr>
            <w:r>
              <w:t>Octets</w:t>
            </w:r>
          </w:p>
        </w:tc>
      </w:tr>
      <w:tr w:rsidR="00E24F72" w14:paraId="1B90780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99ACED1" w14:textId="77777777" w:rsidR="00E24F72" w:rsidRDefault="00E24F72">
            <w:pPr>
              <w:pStyle w:val="TAC"/>
            </w:pPr>
            <w:r>
              <w:t>Code</w:t>
            </w:r>
          </w:p>
        </w:tc>
        <w:tc>
          <w:tcPr>
            <w:tcW w:w="1134" w:type="dxa"/>
            <w:tcBorders>
              <w:top w:val="nil"/>
              <w:left w:val="single" w:sz="4" w:space="0" w:color="auto"/>
              <w:bottom w:val="nil"/>
              <w:right w:val="nil"/>
            </w:tcBorders>
            <w:vAlign w:val="center"/>
          </w:tcPr>
          <w:p w14:paraId="62FCE956" w14:textId="77777777" w:rsidR="00E24F72" w:rsidRDefault="00E24F72">
            <w:pPr>
              <w:pStyle w:val="TAC"/>
            </w:pPr>
            <w:r>
              <w:t>1</w:t>
            </w:r>
          </w:p>
        </w:tc>
      </w:tr>
      <w:tr w:rsidR="00E24F72" w14:paraId="4646596C"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059CB69"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FDD4253" w14:textId="77777777" w:rsidR="00E24F72" w:rsidRDefault="00E24F72">
            <w:pPr>
              <w:pStyle w:val="TAC"/>
            </w:pPr>
            <w:r>
              <w:t>2</w:t>
            </w:r>
          </w:p>
        </w:tc>
      </w:tr>
      <w:tr w:rsidR="00E24F72" w14:paraId="3C46998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3E153F6"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465EC208" w14:textId="77777777" w:rsidR="00E24F72" w:rsidRDefault="00E24F72">
            <w:pPr>
              <w:pStyle w:val="TAC"/>
            </w:pPr>
            <w:r>
              <w:t>3 - 4</w:t>
            </w:r>
          </w:p>
        </w:tc>
      </w:tr>
      <w:tr w:rsidR="00E24F72" w14:paraId="5C12B83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7B7D9E98" w14:textId="77777777" w:rsidR="00E24F72" w:rsidRDefault="00E24F72">
            <w:pPr>
              <w:pStyle w:val="TAC"/>
            </w:pPr>
            <w:r>
              <w:t>Type</w:t>
            </w:r>
          </w:p>
        </w:tc>
        <w:tc>
          <w:tcPr>
            <w:tcW w:w="1134" w:type="dxa"/>
            <w:tcBorders>
              <w:top w:val="nil"/>
              <w:left w:val="single" w:sz="4" w:space="0" w:color="auto"/>
              <w:bottom w:val="nil"/>
              <w:right w:val="nil"/>
            </w:tcBorders>
            <w:vAlign w:val="center"/>
          </w:tcPr>
          <w:p w14:paraId="1D3A2E66" w14:textId="77777777" w:rsidR="00E24F72" w:rsidRDefault="00E24F72">
            <w:pPr>
              <w:pStyle w:val="TAC"/>
            </w:pPr>
            <w:r>
              <w:t>5</w:t>
            </w:r>
          </w:p>
        </w:tc>
      </w:tr>
      <w:tr w:rsidR="00E24F72" w14:paraId="3EC4C7A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532534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6B09159" w14:textId="77777777" w:rsidR="00E24F72" w:rsidRDefault="00E24F72">
            <w:pPr>
              <w:pStyle w:val="TAC"/>
            </w:pPr>
            <w:r>
              <w:t>6 - 8</w:t>
            </w:r>
          </w:p>
        </w:tc>
      </w:tr>
      <w:tr w:rsidR="00E24F72" w14:paraId="0586034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E2CB7C6"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492F9CD" w14:textId="77777777" w:rsidR="00E24F72" w:rsidRDefault="00E24F72">
            <w:pPr>
              <w:pStyle w:val="TAC"/>
            </w:pPr>
            <w:r>
              <w:t>9 - 12</w:t>
            </w:r>
          </w:p>
        </w:tc>
      </w:tr>
      <w:tr w:rsidR="00E24F72" w14:paraId="3C58F53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13820B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614C0497" w14:textId="77777777" w:rsidR="00E24F72" w:rsidRDefault="00E24F72">
            <w:pPr>
              <w:pStyle w:val="TAC"/>
            </w:pPr>
            <w:r>
              <w:t>13</w:t>
            </w:r>
          </w:p>
        </w:tc>
      </w:tr>
      <w:tr w:rsidR="00E24F72" w14:paraId="1A1F7FF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C4148D"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C552955" w14:textId="77777777" w:rsidR="00E24F72" w:rsidRDefault="00E24F72">
            <w:pPr>
              <w:pStyle w:val="TAC"/>
            </w:pPr>
            <w:r>
              <w:t>14</w:t>
            </w:r>
          </w:p>
        </w:tc>
      </w:tr>
      <w:tr w:rsidR="00E24F72" w14:paraId="461841C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7DEC25" w14:textId="77777777" w:rsidR="00E24F72" w:rsidRDefault="00E24F72">
            <w:pPr>
              <w:pStyle w:val="TAC"/>
            </w:pPr>
            <w:r>
              <w:t>AN-</w:t>
            </w:r>
            <w:r w:rsidR="00177BD2">
              <w:t>p</w:t>
            </w:r>
            <w:r>
              <w:t>arameter</w:t>
            </w:r>
            <w:r w:rsidR="001D7F2D">
              <w:t>s</w:t>
            </w:r>
            <w:r>
              <w:t xml:space="preserve"> length</w:t>
            </w:r>
          </w:p>
        </w:tc>
        <w:tc>
          <w:tcPr>
            <w:tcW w:w="1134" w:type="dxa"/>
            <w:tcBorders>
              <w:top w:val="nil"/>
              <w:left w:val="single" w:sz="4" w:space="0" w:color="auto"/>
              <w:bottom w:val="nil"/>
              <w:right w:val="nil"/>
            </w:tcBorders>
            <w:vAlign w:val="center"/>
          </w:tcPr>
          <w:p w14:paraId="0AD91C1D" w14:textId="77777777" w:rsidR="00E24F72" w:rsidRDefault="00E24F72">
            <w:pPr>
              <w:pStyle w:val="TAC"/>
            </w:pPr>
            <w:r>
              <w:t>15-16</w:t>
            </w:r>
          </w:p>
        </w:tc>
      </w:tr>
      <w:tr w:rsidR="00E24F72" w14:paraId="1BA2660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B9F4BF3" w14:textId="77777777" w:rsidR="00E24F72" w:rsidRDefault="00E24F72">
            <w:pPr>
              <w:pStyle w:val="TAC"/>
            </w:pPr>
            <w:r>
              <w:t>AN-</w:t>
            </w:r>
            <w:r w:rsidR="00177BD2">
              <w:t>p</w:t>
            </w:r>
            <w:r>
              <w:t>arameter</w:t>
            </w:r>
            <w:r w:rsidR="001D7F2D">
              <w:t>s</w:t>
            </w:r>
          </w:p>
        </w:tc>
        <w:tc>
          <w:tcPr>
            <w:tcW w:w="1134" w:type="dxa"/>
            <w:tcBorders>
              <w:top w:val="nil"/>
              <w:left w:val="single" w:sz="4" w:space="0" w:color="auto"/>
              <w:bottom w:val="nil"/>
              <w:right w:val="nil"/>
            </w:tcBorders>
            <w:vAlign w:val="center"/>
          </w:tcPr>
          <w:p w14:paraId="19318405" w14:textId="3A297FAD" w:rsidR="00E24F72" w:rsidRDefault="00177BD2" w:rsidP="0069440F">
            <w:pPr>
              <w:pStyle w:val="TAC"/>
            </w:pPr>
            <w:r>
              <w:t xml:space="preserve">17 - </w:t>
            </w:r>
            <w:r w:rsidR="00656105" w:rsidRPr="00656105">
              <w:t>(</w:t>
            </w:r>
            <w:r>
              <w:t>1</w:t>
            </w:r>
            <w:r w:rsidR="0069440F">
              <w:t>7</w:t>
            </w:r>
            <w:r>
              <w:t>+</w:t>
            </w:r>
            <w:r w:rsidR="00E24F72">
              <w:t>x</w:t>
            </w:r>
            <w:r w:rsidR="00656105" w:rsidRPr="00656105">
              <w:t>)</w:t>
            </w:r>
          </w:p>
        </w:tc>
      </w:tr>
      <w:tr w:rsidR="00E24F72" w14:paraId="2FCB84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0309C1E"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23E1FD9F" w14:textId="39DA09FC" w:rsidR="00E24F72" w:rsidRDefault="00656105">
            <w:pPr>
              <w:pStyle w:val="TAC"/>
            </w:pPr>
            <w:r w:rsidRPr="00656105">
              <w:t>(</w:t>
            </w:r>
            <w:r w:rsidR="00E24F72">
              <w:t>1</w:t>
            </w:r>
            <w:r w:rsidR="00DD2BBC">
              <w:t>8</w:t>
            </w:r>
            <w:r w:rsidR="00E24F72">
              <w:t>+x</w:t>
            </w:r>
            <w:r w:rsidRPr="00656105">
              <w:t>)</w:t>
            </w:r>
            <w:r w:rsidR="00E24F72">
              <w:t xml:space="preserve"> - </w:t>
            </w:r>
            <w:r w:rsidRPr="00656105">
              <w:t>(</w:t>
            </w:r>
            <w:r w:rsidR="00E24F72">
              <w:t>1</w:t>
            </w:r>
            <w:r w:rsidR="00DD2BBC">
              <w:t>9</w:t>
            </w:r>
            <w:r w:rsidR="00E24F72">
              <w:t>+x</w:t>
            </w:r>
            <w:r w:rsidRPr="00656105">
              <w:t>)</w:t>
            </w:r>
          </w:p>
        </w:tc>
      </w:tr>
      <w:tr w:rsidR="00E24F72" w14:paraId="14324BF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DAB82A8"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27C03808" w14:textId="77777777" w:rsidR="00E24F72" w:rsidRDefault="00656105">
            <w:pPr>
              <w:pStyle w:val="TAC"/>
            </w:pPr>
            <w:r w:rsidRPr="00656105">
              <w:t>(</w:t>
            </w:r>
            <w:r w:rsidR="00DD2BBC">
              <w:t>20</w:t>
            </w:r>
            <w:r w:rsidR="00E24F72">
              <w:t>+x</w:t>
            </w:r>
            <w:r w:rsidRPr="00656105">
              <w:t>)</w:t>
            </w:r>
            <w:r w:rsidR="00E24F72">
              <w:t xml:space="preserve"> - </w:t>
            </w:r>
            <w:r w:rsidRPr="00656105">
              <w:t>(</w:t>
            </w:r>
            <w:r w:rsidR="00E24F72">
              <w:t>n+x</w:t>
            </w:r>
            <w:r w:rsidRPr="00656105">
              <w:t>)</w:t>
            </w:r>
          </w:p>
        </w:tc>
      </w:tr>
      <w:tr w:rsidR="00656105" w14:paraId="1F682D0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FDE645" w14:textId="07780402" w:rsidR="00656105" w:rsidRDefault="00656105" w:rsidP="00656105">
            <w:pPr>
              <w:pStyle w:val="TAC"/>
            </w:pPr>
            <w:r>
              <w:t>Extended-AN-parameters length</w:t>
            </w:r>
          </w:p>
        </w:tc>
        <w:tc>
          <w:tcPr>
            <w:tcW w:w="1134" w:type="dxa"/>
            <w:tcBorders>
              <w:top w:val="nil"/>
              <w:left w:val="single" w:sz="4" w:space="0" w:color="auto"/>
              <w:bottom w:val="nil"/>
              <w:right w:val="nil"/>
            </w:tcBorders>
            <w:vAlign w:val="center"/>
          </w:tcPr>
          <w:p w14:paraId="2477B504" w14:textId="223E6E49" w:rsidR="00656105" w:rsidRDefault="00656105" w:rsidP="00656105">
            <w:pPr>
              <w:pStyle w:val="TAC"/>
            </w:pPr>
            <w:r>
              <w:t>(n+x+1)-(n+x+2)</w:t>
            </w:r>
          </w:p>
        </w:tc>
      </w:tr>
      <w:tr w:rsidR="00656105" w14:paraId="47D2902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6E7B787" w14:textId="5019AAC7" w:rsidR="00656105" w:rsidRDefault="00656105" w:rsidP="00656105">
            <w:pPr>
              <w:pStyle w:val="TAC"/>
            </w:pPr>
            <w:r>
              <w:t>Extended-AN-parameters</w:t>
            </w:r>
          </w:p>
        </w:tc>
        <w:tc>
          <w:tcPr>
            <w:tcW w:w="1134" w:type="dxa"/>
            <w:tcBorders>
              <w:top w:val="nil"/>
              <w:left w:val="single" w:sz="4" w:space="0" w:color="auto"/>
              <w:bottom w:val="nil"/>
              <w:right w:val="nil"/>
            </w:tcBorders>
            <w:vAlign w:val="center"/>
          </w:tcPr>
          <w:p w14:paraId="62789AAB" w14:textId="03B98058" w:rsidR="00656105" w:rsidRDefault="00656105" w:rsidP="00656105">
            <w:pPr>
              <w:pStyle w:val="TAC"/>
            </w:pPr>
            <w:r>
              <w:t>(n+x+3) - (n+x+3+y)</w:t>
            </w:r>
          </w:p>
        </w:tc>
      </w:tr>
      <w:tr w:rsidR="00E24F72" w14:paraId="539FB83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8984FDD"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363CC008" w14:textId="2F27A350" w:rsidR="00E24F72" w:rsidRDefault="00656105">
            <w:pPr>
              <w:pStyle w:val="TAC"/>
            </w:pPr>
            <w:r w:rsidRPr="00656105">
              <w:t>(</w:t>
            </w:r>
            <w:r w:rsidR="00E24F72">
              <w:t>n+x+</w:t>
            </w:r>
            <w:r w:rsidRPr="00656105">
              <w:t>4+y)</w:t>
            </w:r>
            <w:r w:rsidR="00E24F72">
              <w:t xml:space="preserve"> - </w:t>
            </w:r>
            <w:r w:rsidRPr="00656105">
              <w:t>(n+x+4+y+</w:t>
            </w:r>
            <w:r w:rsidR="00E24F72">
              <w:t>z</w:t>
            </w:r>
            <w:r w:rsidRPr="00656105">
              <w:t>)</w:t>
            </w:r>
          </w:p>
        </w:tc>
      </w:tr>
    </w:tbl>
    <w:p w14:paraId="316AF07F" w14:textId="77777777" w:rsidR="00E24F72" w:rsidRDefault="00E24F72" w:rsidP="0069428F">
      <w:pPr>
        <w:pStyle w:val="TF"/>
      </w:pPr>
      <w:r>
        <w:t xml:space="preserve">Figure 9.3.2.2.2-1: </w:t>
      </w:r>
      <w:r>
        <w:rPr>
          <w:lang w:eastAsia="zh-CN"/>
        </w:rPr>
        <w:t>EAP-Response/5G-NAS message</w:t>
      </w:r>
    </w:p>
    <w:p w14:paraId="6E98FBCB" w14:textId="77777777" w:rsidR="00E24F72" w:rsidRDefault="00E24F72" w:rsidP="00E24F72">
      <w:pPr>
        <w:pStyle w:val="TH"/>
        <w:rPr>
          <w:lang w:eastAsia="zh-CN"/>
        </w:rPr>
      </w:pPr>
      <w:r>
        <w:lastRenderedPageBreak/>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77777777"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77777777" w:rsidR="00E24F72" w:rsidRDefault="00E24F72">
            <w:pPr>
              <w:pStyle w:val="TAL"/>
            </w:pPr>
            <w:r>
              <w:t>NAS-PDU length field indicates the length of NAS-PDU field in octets.</w:t>
            </w:r>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77777777" w:rsidR="007C4264" w:rsidRDefault="007C4264" w:rsidP="001A2DD4">
            <w:pPr>
              <w:pStyle w:val="TAL"/>
            </w:pPr>
            <w:r>
              <w:t>Extended-AN-parameters length field indicates the length of the extended-AN-parameters field in octets.</w:t>
            </w:r>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77777777"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77777777" w:rsidR="00E24F72" w:rsidRDefault="00E24F72">
            <w:pPr>
              <w:pStyle w:val="TAL"/>
            </w:pPr>
            <w:r>
              <w:t>Extensions field is an optional field and consists of spare bits.</w:t>
            </w:r>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7720050D" w14:textId="77777777">
        <w:trPr>
          <w:cantSplit/>
          <w:jc w:val="center"/>
        </w:trPr>
        <w:tc>
          <w:tcPr>
            <w:tcW w:w="709" w:type="dxa"/>
            <w:tcBorders>
              <w:top w:val="nil"/>
              <w:left w:val="nil"/>
              <w:bottom w:val="nil"/>
              <w:right w:val="nil"/>
            </w:tcBorders>
          </w:tcPr>
          <w:p w14:paraId="599A5547" w14:textId="77777777" w:rsidR="00177BD2" w:rsidRPr="003168A2" w:rsidRDefault="00177BD2" w:rsidP="00595315">
            <w:pPr>
              <w:pStyle w:val="TAC"/>
            </w:pPr>
            <w:r>
              <w:t>7</w:t>
            </w:r>
          </w:p>
        </w:tc>
        <w:tc>
          <w:tcPr>
            <w:tcW w:w="781" w:type="dxa"/>
            <w:tcBorders>
              <w:top w:val="nil"/>
              <w:left w:val="nil"/>
              <w:bottom w:val="nil"/>
              <w:right w:val="nil"/>
            </w:tcBorders>
          </w:tcPr>
          <w:p w14:paraId="10C67B08" w14:textId="77777777" w:rsidR="00177BD2" w:rsidRPr="003168A2" w:rsidRDefault="00177BD2" w:rsidP="00595315">
            <w:pPr>
              <w:pStyle w:val="TAC"/>
            </w:pPr>
            <w:r>
              <w:t>6</w:t>
            </w:r>
          </w:p>
        </w:tc>
        <w:tc>
          <w:tcPr>
            <w:tcW w:w="780" w:type="dxa"/>
            <w:tcBorders>
              <w:top w:val="nil"/>
              <w:left w:val="nil"/>
              <w:bottom w:val="nil"/>
              <w:right w:val="nil"/>
            </w:tcBorders>
          </w:tcPr>
          <w:p w14:paraId="296AAD83" w14:textId="77777777" w:rsidR="00177BD2" w:rsidRPr="003168A2" w:rsidRDefault="00177BD2" w:rsidP="00595315">
            <w:pPr>
              <w:pStyle w:val="TAC"/>
            </w:pPr>
            <w:r>
              <w:t>5</w:t>
            </w:r>
          </w:p>
        </w:tc>
        <w:tc>
          <w:tcPr>
            <w:tcW w:w="779" w:type="dxa"/>
            <w:tcBorders>
              <w:top w:val="nil"/>
              <w:left w:val="nil"/>
              <w:bottom w:val="nil"/>
              <w:right w:val="nil"/>
            </w:tcBorders>
          </w:tcPr>
          <w:p w14:paraId="7C8F38A1" w14:textId="77777777" w:rsidR="00177BD2" w:rsidRPr="003168A2" w:rsidRDefault="00177BD2" w:rsidP="00595315">
            <w:pPr>
              <w:pStyle w:val="TAC"/>
            </w:pPr>
            <w:r>
              <w:t>4</w:t>
            </w:r>
          </w:p>
        </w:tc>
        <w:tc>
          <w:tcPr>
            <w:tcW w:w="708" w:type="dxa"/>
            <w:tcBorders>
              <w:top w:val="nil"/>
              <w:left w:val="nil"/>
              <w:bottom w:val="nil"/>
              <w:right w:val="nil"/>
            </w:tcBorders>
          </w:tcPr>
          <w:p w14:paraId="1D7C619D" w14:textId="77777777" w:rsidR="00177BD2" w:rsidRPr="003168A2" w:rsidRDefault="00177BD2" w:rsidP="00595315">
            <w:pPr>
              <w:pStyle w:val="TAC"/>
            </w:pPr>
            <w:r>
              <w:t>3</w:t>
            </w:r>
          </w:p>
        </w:tc>
        <w:tc>
          <w:tcPr>
            <w:tcW w:w="709" w:type="dxa"/>
            <w:tcBorders>
              <w:top w:val="nil"/>
              <w:left w:val="nil"/>
              <w:bottom w:val="nil"/>
              <w:right w:val="nil"/>
            </w:tcBorders>
          </w:tcPr>
          <w:p w14:paraId="47B997E1" w14:textId="77777777" w:rsidR="00177BD2" w:rsidRPr="003168A2" w:rsidRDefault="00177BD2" w:rsidP="00595315">
            <w:pPr>
              <w:pStyle w:val="TAC"/>
            </w:pPr>
            <w:r>
              <w:t>2</w:t>
            </w:r>
          </w:p>
        </w:tc>
        <w:tc>
          <w:tcPr>
            <w:tcW w:w="781" w:type="dxa"/>
            <w:tcBorders>
              <w:top w:val="nil"/>
              <w:left w:val="nil"/>
              <w:bottom w:val="nil"/>
              <w:right w:val="nil"/>
            </w:tcBorders>
          </w:tcPr>
          <w:p w14:paraId="36047665" w14:textId="77777777" w:rsidR="00177BD2" w:rsidRPr="003168A2" w:rsidRDefault="00177BD2" w:rsidP="00595315">
            <w:pPr>
              <w:pStyle w:val="TAC"/>
            </w:pPr>
            <w:r>
              <w:t>1</w:t>
            </w:r>
          </w:p>
        </w:tc>
        <w:tc>
          <w:tcPr>
            <w:tcW w:w="708" w:type="dxa"/>
            <w:tcBorders>
              <w:top w:val="nil"/>
              <w:left w:val="nil"/>
              <w:bottom w:val="nil"/>
              <w:right w:val="nil"/>
            </w:tcBorders>
          </w:tcPr>
          <w:p w14:paraId="643ECA7E" w14:textId="77777777" w:rsidR="00177BD2" w:rsidRPr="003168A2" w:rsidRDefault="00177BD2" w:rsidP="00595315">
            <w:pPr>
              <w:pStyle w:val="TAC"/>
            </w:pPr>
            <w:r>
              <w:t>0</w:t>
            </w:r>
          </w:p>
        </w:tc>
        <w:tc>
          <w:tcPr>
            <w:tcW w:w="1560" w:type="dxa"/>
            <w:tcBorders>
              <w:top w:val="nil"/>
              <w:left w:val="nil"/>
              <w:bottom w:val="nil"/>
              <w:right w:val="nil"/>
            </w:tcBorders>
          </w:tcPr>
          <w:p w14:paraId="57EB40C1" w14:textId="77777777" w:rsidR="00177BD2" w:rsidRPr="003168A2" w:rsidRDefault="00177BD2" w:rsidP="00595315">
            <w:pPr>
              <w:pStyle w:val="TAL"/>
            </w:pPr>
          </w:p>
        </w:tc>
      </w:tr>
      <w:tr w:rsidR="00177BD2" w:rsidRPr="003168A2" w14:paraId="22D689F6" w14:textId="77777777">
        <w:trPr>
          <w:cantSplit/>
          <w:jc w:val="center"/>
        </w:trPr>
        <w:tc>
          <w:tcPr>
            <w:tcW w:w="5955" w:type="dxa"/>
            <w:gridSpan w:val="8"/>
            <w:tcBorders>
              <w:top w:val="single" w:sz="4" w:space="0" w:color="auto"/>
              <w:right w:val="single" w:sz="4" w:space="0" w:color="auto"/>
            </w:tcBorders>
          </w:tcPr>
          <w:p w14:paraId="226EB4DE" w14:textId="77777777" w:rsidR="00177BD2" w:rsidRDefault="00177BD2" w:rsidP="00595315">
            <w:pPr>
              <w:pStyle w:val="TAC"/>
            </w:pPr>
          </w:p>
          <w:p w14:paraId="0C1D66EB" w14:textId="77777777" w:rsidR="00177BD2" w:rsidRPr="00656E9C" w:rsidRDefault="00177BD2" w:rsidP="00595315">
            <w:pPr>
              <w:pStyle w:val="TAC"/>
            </w:pPr>
            <w:r>
              <w:t>AN-parameter 1</w:t>
            </w:r>
          </w:p>
        </w:tc>
        <w:tc>
          <w:tcPr>
            <w:tcW w:w="1560" w:type="dxa"/>
            <w:tcBorders>
              <w:top w:val="nil"/>
              <w:left w:val="nil"/>
              <w:bottom w:val="nil"/>
              <w:right w:val="nil"/>
            </w:tcBorders>
          </w:tcPr>
          <w:p w14:paraId="5F01F6AC" w14:textId="77777777" w:rsidR="00177BD2" w:rsidRDefault="00177BD2" w:rsidP="00595315">
            <w:pPr>
              <w:pStyle w:val="TAL"/>
            </w:pPr>
            <w:r w:rsidRPr="003168A2">
              <w:t xml:space="preserve">octet </w:t>
            </w:r>
            <w:r>
              <w:t>17</w:t>
            </w:r>
          </w:p>
          <w:p w14:paraId="69611241" w14:textId="77777777" w:rsidR="00177BD2" w:rsidRDefault="00177BD2" w:rsidP="00595315">
            <w:pPr>
              <w:pStyle w:val="TAL"/>
            </w:pPr>
          </w:p>
          <w:p w14:paraId="4C06256C" w14:textId="77777777" w:rsidR="00177BD2" w:rsidRPr="003168A2" w:rsidRDefault="00177BD2" w:rsidP="00595315">
            <w:pPr>
              <w:pStyle w:val="TAL"/>
            </w:pPr>
            <w:r>
              <w:t>octet a</w:t>
            </w:r>
          </w:p>
        </w:tc>
      </w:tr>
      <w:tr w:rsidR="00177BD2" w:rsidRPr="003168A2" w14:paraId="530284FF" w14:textId="77777777">
        <w:trPr>
          <w:cantSplit/>
          <w:jc w:val="center"/>
        </w:trPr>
        <w:tc>
          <w:tcPr>
            <w:tcW w:w="5955" w:type="dxa"/>
            <w:gridSpan w:val="8"/>
            <w:tcBorders>
              <w:top w:val="single" w:sz="4" w:space="0" w:color="auto"/>
              <w:right w:val="single" w:sz="4" w:space="0" w:color="auto"/>
            </w:tcBorders>
          </w:tcPr>
          <w:p w14:paraId="1B776129" w14:textId="77777777" w:rsidR="00177BD2" w:rsidRDefault="00177BD2" w:rsidP="00595315">
            <w:pPr>
              <w:pStyle w:val="TAC"/>
            </w:pPr>
          </w:p>
          <w:p w14:paraId="4DD71D9D" w14:textId="77777777" w:rsidR="00177BD2" w:rsidRPr="00656E9C" w:rsidRDefault="00177BD2" w:rsidP="00595315">
            <w:pPr>
              <w:pStyle w:val="TAC"/>
            </w:pPr>
            <w:r>
              <w:t>AN-parameter 2</w:t>
            </w:r>
          </w:p>
        </w:tc>
        <w:tc>
          <w:tcPr>
            <w:tcW w:w="1560" w:type="dxa"/>
            <w:tcBorders>
              <w:top w:val="nil"/>
              <w:left w:val="nil"/>
              <w:bottom w:val="nil"/>
              <w:right w:val="nil"/>
            </w:tcBorders>
          </w:tcPr>
          <w:p w14:paraId="5097E0F5" w14:textId="77777777" w:rsidR="00177BD2" w:rsidRDefault="00177BD2" w:rsidP="00595315">
            <w:pPr>
              <w:pStyle w:val="TAL"/>
            </w:pPr>
            <w:r w:rsidRPr="003168A2">
              <w:t xml:space="preserve">octet </w:t>
            </w:r>
            <w:r>
              <w:t>a+1</w:t>
            </w:r>
          </w:p>
          <w:p w14:paraId="6D9DF76F" w14:textId="77777777" w:rsidR="00177BD2" w:rsidRDefault="00177BD2" w:rsidP="00595315">
            <w:pPr>
              <w:pStyle w:val="TAL"/>
            </w:pPr>
          </w:p>
          <w:p w14:paraId="602A54C2" w14:textId="77777777" w:rsidR="00177BD2" w:rsidRPr="003168A2" w:rsidRDefault="00177BD2" w:rsidP="00595315">
            <w:pPr>
              <w:pStyle w:val="TAL"/>
            </w:pPr>
            <w:r>
              <w:t>octet b</w:t>
            </w:r>
          </w:p>
        </w:tc>
      </w:tr>
      <w:tr w:rsidR="00177BD2" w:rsidRPr="003168A2" w14:paraId="77678E2B" w14:textId="77777777">
        <w:trPr>
          <w:cantSplit/>
          <w:jc w:val="center"/>
        </w:trPr>
        <w:tc>
          <w:tcPr>
            <w:tcW w:w="5955" w:type="dxa"/>
            <w:gridSpan w:val="8"/>
            <w:tcBorders>
              <w:top w:val="single" w:sz="4" w:space="0" w:color="auto"/>
              <w:right w:val="single" w:sz="4" w:space="0" w:color="auto"/>
            </w:tcBorders>
          </w:tcPr>
          <w:p w14:paraId="22B50168" w14:textId="77777777" w:rsidR="00177BD2" w:rsidRDefault="00177BD2" w:rsidP="00595315">
            <w:pPr>
              <w:pStyle w:val="TAC"/>
            </w:pPr>
            <w:r>
              <w:t>...</w:t>
            </w:r>
          </w:p>
        </w:tc>
        <w:tc>
          <w:tcPr>
            <w:tcW w:w="1560" w:type="dxa"/>
            <w:tcBorders>
              <w:top w:val="nil"/>
              <w:left w:val="nil"/>
              <w:bottom w:val="nil"/>
              <w:right w:val="nil"/>
            </w:tcBorders>
          </w:tcPr>
          <w:p w14:paraId="1503B34C" w14:textId="77777777" w:rsidR="00177BD2" w:rsidRDefault="00177BD2" w:rsidP="00595315">
            <w:pPr>
              <w:pStyle w:val="TAL"/>
            </w:pPr>
            <w:r w:rsidRPr="003168A2">
              <w:t xml:space="preserve">octet </w:t>
            </w:r>
            <w:r>
              <w:t>b+1</w:t>
            </w:r>
          </w:p>
          <w:p w14:paraId="4A022D25" w14:textId="77777777" w:rsidR="00177BD2" w:rsidRDefault="00177BD2" w:rsidP="00595315">
            <w:pPr>
              <w:pStyle w:val="TAL"/>
            </w:pPr>
          </w:p>
          <w:p w14:paraId="508AC9AB" w14:textId="77777777" w:rsidR="00177BD2" w:rsidRPr="003168A2" w:rsidRDefault="00177BD2" w:rsidP="00595315">
            <w:pPr>
              <w:pStyle w:val="TAL"/>
            </w:pPr>
            <w:r>
              <w:t>octet k</w:t>
            </w:r>
          </w:p>
        </w:tc>
      </w:tr>
      <w:tr w:rsidR="00177BD2" w:rsidRPr="003168A2" w14:paraId="09F984FF" w14:textId="77777777">
        <w:trPr>
          <w:cantSplit/>
          <w:jc w:val="center"/>
        </w:trPr>
        <w:tc>
          <w:tcPr>
            <w:tcW w:w="5955" w:type="dxa"/>
            <w:gridSpan w:val="8"/>
            <w:tcBorders>
              <w:top w:val="single" w:sz="4" w:space="0" w:color="auto"/>
              <w:right w:val="single" w:sz="4" w:space="0" w:color="auto"/>
            </w:tcBorders>
          </w:tcPr>
          <w:p w14:paraId="5AC5FAC9" w14:textId="77777777" w:rsidR="00177BD2" w:rsidRDefault="00177BD2" w:rsidP="00595315">
            <w:pPr>
              <w:pStyle w:val="TAC"/>
            </w:pPr>
          </w:p>
          <w:p w14:paraId="7832D1E6" w14:textId="77777777" w:rsidR="00177BD2" w:rsidRPr="00656E9C" w:rsidRDefault="00177BD2" w:rsidP="00595315">
            <w:pPr>
              <w:pStyle w:val="TAC"/>
            </w:pPr>
            <w:r>
              <w:t>AN-parameter n</w:t>
            </w:r>
          </w:p>
        </w:tc>
        <w:tc>
          <w:tcPr>
            <w:tcW w:w="1560" w:type="dxa"/>
            <w:tcBorders>
              <w:top w:val="nil"/>
              <w:left w:val="nil"/>
              <w:bottom w:val="nil"/>
              <w:right w:val="nil"/>
            </w:tcBorders>
          </w:tcPr>
          <w:p w14:paraId="50AB5F70" w14:textId="77777777" w:rsidR="00177BD2" w:rsidRDefault="00177BD2" w:rsidP="00595315">
            <w:pPr>
              <w:pStyle w:val="TAL"/>
            </w:pPr>
            <w:r w:rsidRPr="003168A2">
              <w:t xml:space="preserve">octet </w:t>
            </w:r>
            <w:r>
              <w:t>k+1</w:t>
            </w:r>
          </w:p>
          <w:p w14:paraId="59792154" w14:textId="77777777" w:rsidR="00177BD2" w:rsidRDefault="00177BD2" w:rsidP="00595315">
            <w:pPr>
              <w:pStyle w:val="TAL"/>
            </w:pPr>
          </w:p>
          <w:p w14:paraId="170084F6" w14:textId="77777777" w:rsidR="00177BD2" w:rsidRPr="003168A2" w:rsidRDefault="00177BD2" w:rsidP="0069440F">
            <w:pPr>
              <w:pStyle w:val="TAL"/>
            </w:pPr>
            <w:r>
              <w:t>octet 1</w:t>
            </w:r>
            <w:r w:rsidR="0069440F">
              <w:t>7</w:t>
            </w:r>
            <w:r>
              <w:t>+x</w:t>
            </w:r>
          </w:p>
        </w:tc>
      </w:tr>
    </w:tbl>
    <w:p w14:paraId="446FE3E2" w14:textId="77777777" w:rsidR="00177BD2" w:rsidRPr="00BD0557" w:rsidRDefault="00177BD2" w:rsidP="00177BD2">
      <w:pPr>
        <w:pStyle w:val="TF"/>
      </w:pPr>
      <w:r>
        <w:t>Figure 9.3.2.2.2</w:t>
      </w:r>
      <w:r w:rsidR="009C7FAC">
        <w:t>-</w:t>
      </w:r>
      <w:r>
        <w:t>2</w:t>
      </w:r>
      <w:r w:rsidRPr="00BD0557">
        <w:t xml:space="preserve">: </w:t>
      </w:r>
      <w:r>
        <w:t>AN-parameters field</w:t>
      </w:r>
    </w:p>
    <w:p w14:paraId="13862640" w14:textId="77777777" w:rsidR="00177BD2" w:rsidRDefault="00177BD2" w:rsidP="00177BD2">
      <w:pPr>
        <w:pStyle w:val="TH"/>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77777777" w:rsidR="00177BD2" w:rsidRDefault="00177BD2" w:rsidP="00595315">
            <w:pPr>
              <w:pStyle w:val="TAL"/>
            </w:pPr>
            <w:r w:rsidRPr="003168A2">
              <w:t xml:space="preserve">octet </w:t>
            </w:r>
            <w:r>
              <w:t>a+3</w:t>
            </w:r>
          </w:p>
          <w:p w14:paraId="5EAEBD71" w14:textId="77777777" w:rsidR="00177BD2" w:rsidRDefault="00177BD2" w:rsidP="00595315">
            <w:pPr>
              <w:pStyle w:val="TAL"/>
            </w:pPr>
          </w:p>
          <w:p w14:paraId="70A68B83" w14:textId="77777777" w:rsidR="00177BD2" w:rsidRPr="003168A2" w:rsidRDefault="00177BD2" w:rsidP="00595315">
            <w:pPr>
              <w:pStyle w:val="TAL"/>
            </w:pPr>
            <w:r>
              <w:t>octet b</w:t>
            </w:r>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lastRenderedPageBreak/>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77777777" w:rsidR="00177BD2" w:rsidRDefault="00177BD2" w:rsidP="00595315">
            <w:pPr>
              <w:pStyle w:val="TAL"/>
            </w:pPr>
            <w:r>
              <w:t>The AN-parameter length field indicates the length of the AN-parameter value field.</w:t>
            </w:r>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62070D5" w:rsidR="00E646FA" w:rsidRDefault="00E646FA" w:rsidP="00E646FA">
            <w:pPr>
              <w:pStyle w:val="TAL"/>
            </w:pPr>
            <w:r>
              <w:t>-</w:t>
            </w:r>
            <w:r>
              <w:tab/>
              <w:t>05H (selected NID);</w:t>
            </w:r>
          </w:p>
          <w:p w14:paraId="7954C240" w14:textId="36F88585" w:rsidR="00E646FA" w:rsidRDefault="00E646FA" w:rsidP="00E646FA">
            <w:pPr>
              <w:pStyle w:val="TAL"/>
            </w:pPr>
            <w:r>
              <w:t>-</w:t>
            </w:r>
            <w:r>
              <w:tab/>
              <w:t>06H (UE identity)</w:t>
            </w:r>
            <w:r w:rsidR="00716D07">
              <w:t>;</w:t>
            </w:r>
          </w:p>
          <w:p w14:paraId="58C31A60" w14:textId="772715DB" w:rsidR="00716D07" w:rsidRDefault="000357D2" w:rsidP="00E646FA">
            <w:pPr>
              <w:pStyle w:val="TAL"/>
            </w:pPr>
            <w:r>
              <w:t>-</w:t>
            </w:r>
            <w:r>
              <w:tab/>
              <w:t>07H (onboarding indication)</w:t>
            </w:r>
            <w:r w:rsidR="00A665A9">
              <w:t>;and</w:t>
            </w:r>
          </w:p>
          <w:p w14:paraId="6E7D4441" w14:textId="3F63E83C" w:rsidR="00A665A9" w:rsidRDefault="00A665A9" w:rsidP="00E646FA">
            <w:pPr>
              <w:pStyle w:val="TAL"/>
            </w:pPr>
            <w:r>
              <w:t>-</w:t>
            </w:r>
            <w:r>
              <w:tab/>
              <w:t>08H (GUAMI type).</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75B09E63" w14:textId="77777777" w:rsidR="00211C75" w:rsidRDefault="00211C75" w:rsidP="00211C75"/>
          <w:p w14:paraId="13B9344D" w14:textId="77777777" w:rsidR="00211C75" w:rsidRDefault="00211C75" w:rsidP="00211C75">
            <w:pPr>
              <w:pStyle w:val="TAL"/>
            </w:pPr>
            <w:r>
              <w:t>When the AN-parameter type field indicates the onboarding indication, the value of AN-parameter length is 0, i.e. the AN-parameter value field is not present.</w:t>
            </w:r>
          </w:p>
          <w:p w14:paraId="52BE7E24" w14:textId="77777777" w:rsidR="00E646FA" w:rsidRDefault="00E646FA" w:rsidP="00E646FA"/>
          <w:p w14:paraId="29E4802C" w14:textId="77777777" w:rsidR="00A665A9" w:rsidRDefault="00A665A9" w:rsidP="00A665A9">
            <w:pPr>
              <w:pStyle w:val="TAL"/>
            </w:pPr>
            <w:r>
              <w:t xml:space="preserve">When the AN-parameter type field indicates the GUAMI type, the value of AN-parameter length is set to 1 and the AN-parameter value field indicates whether the GUAMI is derived from native 5G-GUTI or 4G-GUTI as specified in clause 5.3.1.1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 xml:space="preserve">. The following </w:t>
            </w:r>
            <w:r>
              <w:rPr>
                <w:rFonts w:hint="eastAsia"/>
                <w:lang w:eastAsia="zh-TW"/>
              </w:rPr>
              <w:t>GUA</w:t>
            </w:r>
            <w:r>
              <w:t>MI type field values are specified:</w:t>
            </w:r>
          </w:p>
          <w:p w14:paraId="3E15F1F9" w14:textId="77777777" w:rsidR="00A665A9" w:rsidRDefault="00A665A9" w:rsidP="00A665A9">
            <w:pPr>
              <w:pStyle w:val="TAL"/>
            </w:pPr>
            <w:r>
              <w:t>-</w:t>
            </w:r>
            <w:r>
              <w:tab/>
              <w:t>01H (GUAMI derived from native 5G-GUTI);</w:t>
            </w:r>
          </w:p>
          <w:p w14:paraId="6AF0BD10" w14:textId="77777777" w:rsidR="00A665A9" w:rsidRDefault="00A665A9" w:rsidP="00A665A9">
            <w:pPr>
              <w:pStyle w:val="TAL"/>
            </w:pPr>
            <w:r>
              <w:t>-</w:t>
            </w:r>
            <w:r>
              <w:tab/>
              <w:t>02H (GUAMI derived from 4G-GUTI);</w:t>
            </w:r>
          </w:p>
          <w:p w14:paraId="241311F4" w14:textId="77777777" w:rsidR="00A665A9" w:rsidRDefault="00A665A9" w:rsidP="00A665A9">
            <w:pPr>
              <w:pStyle w:val="TAL"/>
            </w:pPr>
            <w:r>
              <w:t xml:space="preserve">All other values of the GUAMI type field are spare. Receiving entity shall ignore a </w:t>
            </w:r>
            <w:r>
              <w:rPr>
                <w:rFonts w:hint="eastAsia"/>
                <w:lang w:eastAsia="zh-TW"/>
              </w:rPr>
              <w:t>GUAMI</w:t>
            </w:r>
            <w:r>
              <w:rPr>
                <w:lang w:eastAsia="zh-TW"/>
              </w:rPr>
              <w:t xml:space="preserve"> type</w:t>
            </w:r>
            <w:r>
              <w:t xml:space="preserve"> field set to a spare value.</w:t>
            </w:r>
          </w:p>
          <w:p w14:paraId="251262B8" w14:textId="13EA718E" w:rsidR="00A665A9" w:rsidRDefault="00A665A9" w:rsidP="009C45C3">
            <w:pPr>
              <w:pStyle w:val="TAL"/>
            </w:pPr>
          </w:p>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3CF4C42E" w14:textId="77777777" w:rsidTr="001A2DD4">
        <w:trPr>
          <w:cantSplit/>
          <w:jc w:val="center"/>
        </w:trPr>
        <w:tc>
          <w:tcPr>
            <w:tcW w:w="709" w:type="dxa"/>
            <w:tcBorders>
              <w:top w:val="nil"/>
              <w:left w:val="nil"/>
              <w:bottom w:val="nil"/>
              <w:right w:val="nil"/>
            </w:tcBorders>
          </w:tcPr>
          <w:p w14:paraId="3C72114B" w14:textId="77777777" w:rsidR="00EB2BA3" w:rsidRPr="003168A2" w:rsidRDefault="00EB2BA3" w:rsidP="001A2DD4">
            <w:pPr>
              <w:pStyle w:val="TAC"/>
            </w:pPr>
            <w:r>
              <w:lastRenderedPageBreak/>
              <w:t>7</w:t>
            </w:r>
          </w:p>
        </w:tc>
        <w:tc>
          <w:tcPr>
            <w:tcW w:w="781" w:type="dxa"/>
            <w:tcBorders>
              <w:top w:val="nil"/>
              <w:left w:val="nil"/>
              <w:bottom w:val="nil"/>
              <w:right w:val="nil"/>
            </w:tcBorders>
          </w:tcPr>
          <w:p w14:paraId="7F0E2D4E" w14:textId="77777777" w:rsidR="00EB2BA3" w:rsidRPr="003168A2" w:rsidRDefault="00EB2BA3" w:rsidP="001A2DD4">
            <w:pPr>
              <w:pStyle w:val="TAC"/>
            </w:pPr>
            <w:r>
              <w:t>6</w:t>
            </w:r>
          </w:p>
        </w:tc>
        <w:tc>
          <w:tcPr>
            <w:tcW w:w="780" w:type="dxa"/>
            <w:tcBorders>
              <w:top w:val="nil"/>
              <w:left w:val="nil"/>
              <w:bottom w:val="nil"/>
              <w:right w:val="nil"/>
            </w:tcBorders>
          </w:tcPr>
          <w:p w14:paraId="5DECF8FA" w14:textId="77777777" w:rsidR="00EB2BA3" w:rsidRPr="003168A2" w:rsidRDefault="00EB2BA3" w:rsidP="001A2DD4">
            <w:pPr>
              <w:pStyle w:val="TAC"/>
            </w:pPr>
            <w:r>
              <w:t>5</w:t>
            </w:r>
          </w:p>
        </w:tc>
        <w:tc>
          <w:tcPr>
            <w:tcW w:w="779" w:type="dxa"/>
            <w:tcBorders>
              <w:top w:val="nil"/>
              <w:left w:val="nil"/>
              <w:bottom w:val="nil"/>
              <w:right w:val="nil"/>
            </w:tcBorders>
          </w:tcPr>
          <w:p w14:paraId="67188189" w14:textId="77777777" w:rsidR="00EB2BA3" w:rsidRPr="003168A2" w:rsidRDefault="00EB2BA3" w:rsidP="001A2DD4">
            <w:pPr>
              <w:pStyle w:val="TAC"/>
            </w:pPr>
            <w:r>
              <w:t>4</w:t>
            </w:r>
          </w:p>
        </w:tc>
        <w:tc>
          <w:tcPr>
            <w:tcW w:w="708" w:type="dxa"/>
            <w:tcBorders>
              <w:top w:val="nil"/>
              <w:left w:val="nil"/>
              <w:bottom w:val="nil"/>
              <w:right w:val="nil"/>
            </w:tcBorders>
          </w:tcPr>
          <w:p w14:paraId="322E4222" w14:textId="77777777" w:rsidR="00EB2BA3" w:rsidRPr="003168A2" w:rsidRDefault="00EB2BA3" w:rsidP="001A2DD4">
            <w:pPr>
              <w:pStyle w:val="TAC"/>
            </w:pPr>
            <w:r>
              <w:t>3</w:t>
            </w:r>
          </w:p>
        </w:tc>
        <w:tc>
          <w:tcPr>
            <w:tcW w:w="709" w:type="dxa"/>
            <w:tcBorders>
              <w:top w:val="nil"/>
              <w:left w:val="nil"/>
              <w:bottom w:val="nil"/>
              <w:right w:val="nil"/>
            </w:tcBorders>
          </w:tcPr>
          <w:p w14:paraId="33ABD244" w14:textId="77777777" w:rsidR="00EB2BA3" w:rsidRPr="003168A2" w:rsidRDefault="00EB2BA3" w:rsidP="001A2DD4">
            <w:pPr>
              <w:pStyle w:val="TAC"/>
            </w:pPr>
            <w:r>
              <w:t>2</w:t>
            </w:r>
          </w:p>
        </w:tc>
        <w:tc>
          <w:tcPr>
            <w:tcW w:w="781" w:type="dxa"/>
            <w:tcBorders>
              <w:top w:val="nil"/>
              <w:left w:val="nil"/>
              <w:bottom w:val="nil"/>
              <w:right w:val="nil"/>
            </w:tcBorders>
          </w:tcPr>
          <w:p w14:paraId="61AE5238" w14:textId="77777777" w:rsidR="00EB2BA3" w:rsidRPr="003168A2" w:rsidRDefault="00EB2BA3" w:rsidP="001A2DD4">
            <w:pPr>
              <w:pStyle w:val="TAC"/>
            </w:pPr>
            <w:r>
              <w:t>1</w:t>
            </w:r>
          </w:p>
        </w:tc>
        <w:tc>
          <w:tcPr>
            <w:tcW w:w="708" w:type="dxa"/>
            <w:tcBorders>
              <w:top w:val="nil"/>
              <w:left w:val="nil"/>
              <w:bottom w:val="nil"/>
              <w:right w:val="nil"/>
            </w:tcBorders>
          </w:tcPr>
          <w:p w14:paraId="77950E2D" w14:textId="77777777" w:rsidR="00EB2BA3" w:rsidRPr="003168A2" w:rsidRDefault="00EB2BA3" w:rsidP="001A2DD4">
            <w:pPr>
              <w:pStyle w:val="TAC"/>
            </w:pPr>
            <w:r>
              <w:t>0</w:t>
            </w:r>
          </w:p>
        </w:tc>
        <w:tc>
          <w:tcPr>
            <w:tcW w:w="1560" w:type="dxa"/>
            <w:tcBorders>
              <w:top w:val="nil"/>
              <w:left w:val="nil"/>
              <w:bottom w:val="nil"/>
              <w:right w:val="nil"/>
            </w:tcBorders>
          </w:tcPr>
          <w:p w14:paraId="2C4DBA67" w14:textId="77777777" w:rsidR="00EB2BA3" w:rsidRPr="003168A2" w:rsidRDefault="00EB2BA3" w:rsidP="001A2DD4">
            <w:pPr>
              <w:pStyle w:val="TAL"/>
            </w:pPr>
          </w:p>
        </w:tc>
      </w:tr>
      <w:tr w:rsidR="00EB2BA3" w:rsidRPr="006977CA" w14:paraId="7E34E21D" w14:textId="77777777" w:rsidTr="001A2DD4">
        <w:trPr>
          <w:cantSplit/>
          <w:jc w:val="center"/>
        </w:trPr>
        <w:tc>
          <w:tcPr>
            <w:tcW w:w="5955" w:type="dxa"/>
            <w:gridSpan w:val="8"/>
            <w:tcBorders>
              <w:top w:val="single" w:sz="4" w:space="0" w:color="auto"/>
              <w:right w:val="single" w:sz="4" w:space="0" w:color="auto"/>
            </w:tcBorders>
          </w:tcPr>
          <w:p w14:paraId="1516EC7C" w14:textId="77777777" w:rsidR="00EB2BA3" w:rsidRDefault="00EB2BA3" w:rsidP="001A2DD4">
            <w:pPr>
              <w:pStyle w:val="TAC"/>
            </w:pPr>
          </w:p>
          <w:p w14:paraId="2B7B075F" w14:textId="77777777" w:rsidR="00EB2BA3" w:rsidRPr="00656E9C" w:rsidRDefault="00EB2BA3" w:rsidP="001A2DD4">
            <w:pPr>
              <w:pStyle w:val="TAC"/>
            </w:pPr>
            <w:r>
              <w:t>Extended-AN-parameter 1</w:t>
            </w:r>
          </w:p>
        </w:tc>
        <w:tc>
          <w:tcPr>
            <w:tcW w:w="1560" w:type="dxa"/>
            <w:tcBorders>
              <w:top w:val="nil"/>
              <w:left w:val="nil"/>
              <w:bottom w:val="nil"/>
              <w:right w:val="nil"/>
            </w:tcBorders>
          </w:tcPr>
          <w:p w14:paraId="29D69570" w14:textId="77777777" w:rsidR="00EB2BA3" w:rsidRPr="009A31EF" w:rsidRDefault="00EB2BA3" w:rsidP="001A2DD4">
            <w:pPr>
              <w:pStyle w:val="TAL"/>
              <w:rPr>
                <w:lang w:val="sv-SE"/>
              </w:rPr>
            </w:pPr>
            <w:r w:rsidRPr="009A31EF">
              <w:rPr>
                <w:lang w:val="sv-SE"/>
              </w:rPr>
              <w:t>octet (n+x+3)</w:t>
            </w:r>
          </w:p>
          <w:p w14:paraId="282FBFEF" w14:textId="77777777" w:rsidR="00EB2BA3" w:rsidRPr="009A31EF" w:rsidRDefault="00EB2BA3" w:rsidP="001A2DD4">
            <w:pPr>
              <w:pStyle w:val="TAL"/>
              <w:rPr>
                <w:lang w:val="sv-SE"/>
              </w:rPr>
            </w:pPr>
          </w:p>
          <w:p w14:paraId="4AE2E9EC" w14:textId="77777777" w:rsidR="00EB2BA3" w:rsidRPr="009A31EF" w:rsidRDefault="00EB2BA3" w:rsidP="001A2DD4">
            <w:pPr>
              <w:pStyle w:val="TAL"/>
              <w:rPr>
                <w:lang w:val="sv-SE"/>
              </w:rPr>
            </w:pPr>
            <w:r w:rsidRPr="009A31EF">
              <w:rPr>
                <w:lang w:val="sv-SE"/>
              </w:rPr>
              <w:t>octet c</w:t>
            </w:r>
          </w:p>
        </w:tc>
      </w:tr>
      <w:tr w:rsidR="00EB2BA3" w:rsidRPr="003168A2" w14:paraId="42928E08" w14:textId="77777777" w:rsidTr="001A2DD4">
        <w:trPr>
          <w:cantSplit/>
          <w:jc w:val="center"/>
        </w:trPr>
        <w:tc>
          <w:tcPr>
            <w:tcW w:w="5955" w:type="dxa"/>
            <w:gridSpan w:val="8"/>
            <w:tcBorders>
              <w:top w:val="single" w:sz="4" w:space="0" w:color="auto"/>
              <w:right w:val="single" w:sz="4" w:space="0" w:color="auto"/>
            </w:tcBorders>
          </w:tcPr>
          <w:p w14:paraId="4DD37B81" w14:textId="77777777" w:rsidR="00EB2BA3" w:rsidRPr="009A31EF" w:rsidRDefault="00EB2BA3" w:rsidP="001A2DD4">
            <w:pPr>
              <w:pStyle w:val="TAC"/>
              <w:rPr>
                <w:lang w:val="sv-SE"/>
              </w:rPr>
            </w:pPr>
          </w:p>
          <w:p w14:paraId="4535DF33" w14:textId="77777777" w:rsidR="00EB2BA3" w:rsidRPr="00656E9C" w:rsidRDefault="00EB2BA3" w:rsidP="001A2DD4">
            <w:pPr>
              <w:pStyle w:val="TAC"/>
            </w:pPr>
            <w:r>
              <w:t>Extended-AN-parameter 2</w:t>
            </w:r>
          </w:p>
        </w:tc>
        <w:tc>
          <w:tcPr>
            <w:tcW w:w="1560" w:type="dxa"/>
            <w:tcBorders>
              <w:top w:val="nil"/>
              <w:left w:val="nil"/>
              <w:bottom w:val="nil"/>
              <w:right w:val="nil"/>
            </w:tcBorders>
          </w:tcPr>
          <w:p w14:paraId="3EC0917A" w14:textId="77777777" w:rsidR="00EB2BA3" w:rsidRDefault="00EB2BA3" w:rsidP="001A2DD4">
            <w:pPr>
              <w:pStyle w:val="TAL"/>
            </w:pPr>
            <w:r w:rsidRPr="003168A2">
              <w:t xml:space="preserve">octet </w:t>
            </w:r>
            <w:r>
              <w:t>c+1</w:t>
            </w:r>
          </w:p>
          <w:p w14:paraId="7C99C903" w14:textId="77777777" w:rsidR="00EB2BA3" w:rsidRDefault="00EB2BA3" w:rsidP="001A2DD4">
            <w:pPr>
              <w:pStyle w:val="TAL"/>
            </w:pPr>
          </w:p>
          <w:p w14:paraId="32C1742C" w14:textId="77777777" w:rsidR="00EB2BA3" w:rsidRPr="003168A2" w:rsidRDefault="00EB2BA3" w:rsidP="001A2DD4">
            <w:pPr>
              <w:pStyle w:val="TAL"/>
            </w:pPr>
            <w:r>
              <w:t>octet d</w:t>
            </w:r>
          </w:p>
        </w:tc>
      </w:tr>
      <w:tr w:rsidR="00EB2BA3" w:rsidRPr="003168A2" w14:paraId="23F66F14" w14:textId="77777777" w:rsidTr="001A2DD4">
        <w:trPr>
          <w:cantSplit/>
          <w:jc w:val="center"/>
        </w:trPr>
        <w:tc>
          <w:tcPr>
            <w:tcW w:w="5955" w:type="dxa"/>
            <w:gridSpan w:val="8"/>
            <w:tcBorders>
              <w:top w:val="single" w:sz="4" w:space="0" w:color="auto"/>
              <w:right w:val="single" w:sz="4" w:space="0" w:color="auto"/>
            </w:tcBorders>
          </w:tcPr>
          <w:p w14:paraId="0B5F9EC7" w14:textId="77777777" w:rsidR="00EB2BA3" w:rsidRDefault="00EB2BA3" w:rsidP="001A2DD4">
            <w:pPr>
              <w:pStyle w:val="TAC"/>
            </w:pPr>
            <w:r>
              <w:t>...</w:t>
            </w:r>
          </w:p>
        </w:tc>
        <w:tc>
          <w:tcPr>
            <w:tcW w:w="1560" w:type="dxa"/>
            <w:tcBorders>
              <w:top w:val="nil"/>
              <w:left w:val="nil"/>
              <w:bottom w:val="nil"/>
              <w:right w:val="nil"/>
            </w:tcBorders>
          </w:tcPr>
          <w:p w14:paraId="6E5AF1E9" w14:textId="77777777" w:rsidR="00EB2BA3" w:rsidRDefault="00EB2BA3" w:rsidP="001A2DD4">
            <w:pPr>
              <w:pStyle w:val="TAL"/>
            </w:pPr>
            <w:r w:rsidRPr="003168A2">
              <w:t xml:space="preserve">octet </w:t>
            </w:r>
            <w:r>
              <w:t>d+1</w:t>
            </w:r>
          </w:p>
          <w:p w14:paraId="31FF6BA2" w14:textId="77777777" w:rsidR="00EB2BA3" w:rsidRDefault="00EB2BA3" w:rsidP="001A2DD4">
            <w:pPr>
              <w:pStyle w:val="TAL"/>
            </w:pPr>
          </w:p>
          <w:p w14:paraId="2ED10696" w14:textId="77777777" w:rsidR="00EB2BA3" w:rsidRPr="003168A2" w:rsidRDefault="00EB2BA3" w:rsidP="001A2DD4">
            <w:pPr>
              <w:pStyle w:val="TAL"/>
            </w:pPr>
            <w:r>
              <w:t>octet e</w:t>
            </w:r>
          </w:p>
        </w:tc>
      </w:tr>
      <w:tr w:rsidR="00EB2BA3" w:rsidRPr="006977CA" w14:paraId="5B1EEAED" w14:textId="77777777" w:rsidTr="001A2DD4">
        <w:trPr>
          <w:cantSplit/>
          <w:jc w:val="center"/>
        </w:trPr>
        <w:tc>
          <w:tcPr>
            <w:tcW w:w="5955" w:type="dxa"/>
            <w:gridSpan w:val="8"/>
            <w:tcBorders>
              <w:top w:val="single" w:sz="4" w:space="0" w:color="auto"/>
              <w:right w:val="single" w:sz="4" w:space="0" w:color="auto"/>
            </w:tcBorders>
          </w:tcPr>
          <w:p w14:paraId="401009CA" w14:textId="77777777" w:rsidR="00EB2BA3" w:rsidRDefault="00EB2BA3" w:rsidP="001A2DD4">
            <w:pPr>
              <w:pStyle w:val="TAC"/>
            </w:pPr>
          </w:p>
          <w:p w14:paraId="425454B6" w14:textId="77777777" w:rsidR="00EB2BA3" w:rsidRPr="00656E9C" w:rsidRDefault="00EB2BA3" w:rsidP="001A2DD4">
            <w:pPr>
              <w:pStyle w:val="TAC"/>
            </w:pPr>
            <w:r>
              <w:t>Extended-AN-parameter n</w:t>
            </w:r>
          </w:p>
        </w:tc>
        <w:tc>
          <w:tcPr>
            <w:tcW w:w="1560" w:type="dxa"/>
            <w:tcBorders>
              <w:top w:val="nil"/>
              <w:left w:val="nil"/>
              <w:bottom w:val="nil"/>
              <w:right w:val="nil"/>
            </w:tcBorders>
          </w:tcPr>
          <w:p w14:paraId="3842AB26" w14:textId="77777777" w:rsidR="00EB2BA3" w:rsidRPr="009A31EF" w:rsidRDefault="00EB2BA3" w:rsidP="001A2DD4">
            <w:pPr>
              <w:pStyle w:val="TAL"/>
              <w:rPr>
                <w:lang w:val="sv-SE"/>
              </w:rPr>
            </w:pPr>
            <w:r w:rsidRPr="009A31EF">
              <w:rPr>
                <w:lang w:val="sv-SE"/>
              </w:rPr>
              <w:t xml:space="preserve">octet </w:t>
            </w:r>
            <w:r>
              <w:rPr>
                <w:lang w:val="sv-SE"/>
              </w:rPr>
              <w:t>e</w:t>
            </w:r>
            <w:r w:rsidRPr="009A31EF">
              <w:rPr>
                <w:lang w:val="sv-SE"/>
              </w:rPr>
              <w:t>+1</w:t>
            </w:r>
          </w:p>
          <w:p w14:paraId="70ACB342" w14:textId="77777777" w:rsidR="00EB2BA3" w:rsidRPr="009A31EF" w:rsidRDefault="00EB2BA3" w:rsidP="001A2DD4">
            <w:pPr>
              <w:pStyle w:val="TAL"/>
              <w:rPr>
                <w:lang w:val="sv-SE"/>
              </w:rPr>
            </w:pPr>
          </w:p>
          <w:p w14:paraId="2C65DEBE" w14:textId="77777777" w:rsidR="00EB2BA3" w:rsidRPr="009A31EF" w:rsidRDefault="00EB2BA3" w:rsidP="001A2DD4">
            <w:pPr>
              <w:pStyle w:val="TAL"/>
              <w:rPr>
                <w:lang w:val="sv-SE"/>
              </w:rPr>
            </w:pPr>
            <w:r w:rsidRPr="009A31EF">
              <w:rPr>
                <w:lang w:val="sv-SE"/>
              </w:rPr>
              <w:t>octet (n+x+</w:t>
            </w:r>
            <w:r>
              <w:rPr>
                <w:lang w:val="sv-SE"/>
              </w:rPr>
              <w:t>3</w:t>
            </w:r>
            <w:r w:rsidRPr="009A31EF">
              <w:rPr>
                <w:lang w:val="sv-SE"/>
              </w:rPr>
              <w:t>+y)</w:t>
            </w:r>
          </w:p>
        </w:tc>
      </w:tr>
    </w:tbl>
    <w:p w14:paraId="4C276003" w14:textId="77777777" w:rsidR="00EB2BA3" w:rsidRPr="00BD0557" w:rsidRDefault="00EB2BA3" w:rsidP="00EB2BA3">
      <w:pPr>
        <w:pStyle w:val="TF"/>
      </w:pPr>
      <w:r>
        <w:t>Figure 9.3.2.2.2-4</w:t>
      </w:r>
      <w:r w:rsidRPr="00BD0557">
        <w:t xml:space="preserve">: </w:t>
      </w:r>
      <w:r>
        <w:t>Extended-AN-parameters field</w:t>
      </w:r>
    </w:p>
    <w:p w14:paraId="1D9B2BBC" w14:textId="77777777" w:rsidR="00EB2BA3" w:rsidRDefault="00EB2BA3" w:rsidP="00EB2BA3">
      <w:pPr>
        <w:pStyle w:val="TH"/>
      </w:pPr>
      <w:r w:rsidRPr="00DA17EE">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77777777" w:rsidR="00EB2BA3" w:rsidRDefault="00EB2BA3" w:rsidP="00EB2BA3">
      <w:pPr>
        <w:pStyle w:val="TH"/>
      </w:pPr>
      <w:r w:rsidRPr="00BB130A">
        <w:rPr>
          <w:lang w:val="fr-FR"/>
        </w:rPr>
        <w:t>Table </w:t>
      </w:r>
      <w:r>
        <w:t>9.3.2.2.2-5</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77777777" w:rsidR="00EB2BA3" w:rsidRDefault="00EB2BA3" w:rsidP="001A2DD4">
            <w:pPr>
              <w:pStyle w:val="TAL"/>
            </w:pPr>
            <w:r>
              <w:t>The extended-AN-parameter length field indicates the length of the extended-AN-parameter value field.</w:t>
            </w:r>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1523" w:name="_Toc20212201"/>
      <w:bookmarkStart w:id="1524" w:name="_Toc27745088"/>
      <w:bookmarkStart w:id="1525" w:name="_Toc36114894"/>
      <w:bookmarkStart w:id="1526" w:name="_Toc45271489"/>
      <w:bookmarkStart w:id="1527" w:name="_Toc51936748"/>
      <w:bookmarkStart w:id="1528" w:name="_Toc58230418"/>
      <w:bookmarkStart w:id="1529" w:name="_Toc154619159"/>
      <w:r>
        <w:t>9.3.2.2.3</w:t>
      </w:r>
      <w:r>
        <w:tab/>
        <w:t>EAP-Request/5G-NAS message</w:t>
      </w:r>
      <w:bookmarkEnd w:id="1523"/>
      <w:bookmarkEnd w:id="1524"/>
      <w:bookmarkEnd w:id="1525"/>
      <w:bookmarkEnd w:id="1526"/>
      <w:bookmarkEnd w:id="1527"/>
      <w:bookmarkEnd w:id="1528"/>
      <w:bookmarkEnd w:id="1529"/>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lastRenderedPageBreak/>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1530" w:name="_Toc20212202"/>
      <w:bookmarkStart w:id="1531" w:name="_Toc27745089"/>
      <w:bookmarkStart w:id="1532" w:name="_Toc36114895"/>
      <w:bookmarkStart w:id="1533" w:name="_Toc45271490"/>
      <w:bookmarkStart w:id="1534" w:name="_Toc51936749"/>
      <w:bookmarkStart w:id="1535" w:name="_Toc58230419"/>
      <w:bookmarkStart w:id="1536" w:name="_Toc154619160"/>
      <w:r>
        <w:t>9.3.2.2.4</w:t>
      </w:r>
      <w:r>
        <w:tab/>
        <w:t>EAP-Response/5G-Stop message</w:t>
      </w:r>
      <w:bookmarkEnd w:id="1530"/>
      <w:bookmarkEnd w:id="1531"/>
      <w:bookmarkEnd w:id="1532"/>
      <w:bookmarkEnd w:id="1533"/>
      <w:bookmarkEnd w:id="1534"/>
      <w:bookmarkEnd w:id="1535"/>
      <w:bookmarkEnd w:id="1536"/>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lastRenderedPageBreak/>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1537" w:name="_Toc45271491"/>
      <w:bookmarkStart w:id="1538" w:name="_Toc51936750"/>
      <w:bookmarkStart w:id="1539" w:name="_Toc58230420"/>
      <w:bookmarkStart w:id="1540" w:name="_Toc154619161"/>
      <w:bookmarkStart w:id="1541" w:name="_Toc20212203"/>
      <w:bookmarkStart w:id="1542" w:name="_Toc27745090"/>
      <w:bookmarkStart w:id="1543" w:name="_Toc36114896"/>
      <w:r>
        <w:t>9.3.2.2.5</w:t>
      </w:r>
      <w:r>
        <w:tab/>
        <w:t>EAP-Request/5G-Notification message</w:t>
      </w:r>
      <w:bookmarkEnd w:id="1537"/>
      <w:bookmarkEnd w:id="1538"/>
      <w:bookmarkEnd w:id="1539"/>
      <w:bookmarkEnd w:id="1540"/>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lastRenderedPageBreak/>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lastRenderedPageBreak/>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1544" w:name="_Toc45271492"/>
      <w:bookmarkStart w:id="1545" w:name="_Toc51936751"/>
      <w:bookmarkStart w:id="1546" w:name="_Toc58230421"/>
      <w:bookmarkStart w:id="1547" w:name="_Toc154619162"/>
      <w:r w:rsidRPr="00C03F87">
        <w:t>9.3.2.2.6</w:t>
      </w:r>
      <w:r w:rsidRPr="0085402B">
        <w:tab/>
        <w:t>EAP-Response/5G-</w:t>
      </w:r>
      <w:r w:rsidRPr="00442CFF">
        <w:t>Notification</w:t>
      </w:r>
      <w:r w:rsidRPr="00C03F87">
        <w:t xml:space="preserve"> message</w:t>
      </w:r>
      <w:bookmarkEnd w:id="1544"/>
      <w:bookmarkEnd w:id="1545"/>
      <w:bookmarkEnd w:id="1546"/>
      <w:bookmarkEnd w:id="1547"/>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EAP-Response/5G-Notification message</w:t>
      </w:r>
    </w:p>
    <w:p w14:paraId="6E233E3B" w14:textId="77777777" w:rsidR="0085402B" w:rsidRDefault="0085402B" w:rsidP="0085402B">
      <w:pPr>
        <w:pStyle w:val="TH"/>
        <w:rPr>
          <w:lang w:eastAsia="zh-CN"/>
        </w:rPr>
      </w:pPr>
      <w:r>
        <w:lastRenderedPageBreak/>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1548" w:name="_Toc45271493"/>
      <w:bookmarkStart w:id="1549" w:name="_Toc51936752"/>
      <w:bookmarkStart w:id="1550" w:name="_Toc58230422"/>
      <w:bookmarkStart w:id="1551" w:name="_Toc154619163"/>
      <w:r>
        <w:rPr>
          <w:noProof/>
          <w:lang w:val="en-US" w:eastAsia="zh-CN"/>
        </w:rPr>
        <w:t>9.3.3</w:t>
      </w:r>
      <w:r>
        <w:rPr>
          <w:noProof/>
          <w:lang w:val="en-US" w:eastAsia="zh-CN"/>
        </w:rPr>
        <w:tab/>
      </w:r>
      <w:r>
        <w:rPr>
          <w:lang w:eastAsia="zh-CN"/>
        </w:rPr>
        <w:t>GRE encapsulated user data packet</w:t>
      </w:r>
      <w:bookmarkEnd w:id="1541"/>
      <w:bookmarkEnd w:id="1542"/>
      <w:bookmarkEnd w:id="1543"/>
      <w:bookmarkEnd w:id="1548"/>
      <w:bookmarkEnd w:id="1549"/>
      <w:bookmarkEnd w:id="1550"/>
      <w:bookmarkEnd w:id="1551"/>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361C679" w:rsidR="008E592F" w:rsidRDefault="008E592F" w:rsidP="008E592F">
            <w:pPr>
              <w:pStyle w:val="TAL"/>
            </w:pPr>
            <w:r>
              <w:t xml:space="preserve">Octet </w:t>
            </w:r>
            <w:r w:rsidR="009B07FC">
              <w:t>9</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lastRenderedPageBreak/>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r w:rsidRPr="00C9393D">
              <w:t xml:space="preserve">Bit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r w:rsidRPr="00C9393D">
              <w:t xml:space="preserve">Bit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r w:rsidRPr="00C9393D">
              <w:t xml:space="preserve">Bit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1552" w:name="_Toc20212204"/>
      <w:bookmarkStart w:id="1553" w:name="_Toc27745091"/>
      <w:bookmarkStart w:id="1554" w:name="_Toc36114897"/>
      <w:bookmarkStart w:id="1555" w:name="_Toc45271494"/>
      <w:bookmarkStart w:id="1556" w:name="_Toc51936753"/>
      <w:bookmarkStart w:id="1557" w:name="_Toc58230423"/>
      <w:bookmarkStart w:id="1558" w:name="_Toc154619164"/>
      <w:r>
        <w:rPr>
          <w:noProof/>
        </w:rPr>
        <w:t>9.4</w:t>
      </w:r>
      <w:r>
        <w:rPr>
          <w:noProof/>
        </w:rPr>
        <w:tab/>
        <w:t>NAS message envelope</w:t>
      </w:r>
      <w:bookmarkEnd w:id="1552"/>
      <w:bookmarkEnd w:id="1553"/>
      <w:bookmarkEnd w:id="1554"/>
      <w:bookmarkEnd w:id="1555"/>
      <w:bookmarkEnd w:id="1556"/>
      <w:bookmarkEnd w:id="1557"/>
      <w:bookmarkEnd w:id="1558"/>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lastRenderedPageBreak/>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-1: NAS message envelope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1559" w:name="_Toc20212205"/>
      <w:bookmarkStart w:id="1560" w:name="_Toc27745092"/>
      <w:bookmarkStart w:id="1561" w:name="_Toc36114898"/>
      <w:bookmarkStart w:id="1562" w:name="_Toc45271495"/>
      <w:bookmarkStart w:id="1563" w:name="_Toc51936754"/>
      <w:bookmarkStart w:id="1564" w:name="_Toc58230424"/>
      <w:bookmarkStart w:id="1565" w:name="_Toc154619165"/>
      <w:bookmarkStart w:id="1566" w:name="historyclause"/>
      <w:r w:rsidR="00763F92" w:rsidRPr="00022B68">
        <w:lastRenderedPageBreak/>
        <w:t xml:space="preserve">Annex </w:t>
      </w:r>
      <w:r w:rsidR="009C4BED">
        <w:t>A</w:t>
      </w:r>
      <w:r w:rsidR="00763F92" w:rsidRPr="00022B68">
        <w:t xml:space="preserve"> (informative):</w:t>
      </w:r>
      <w:r w:rsidR="00763F92" w:rsidRPr="00022B68">
        <w:br/>
        <w:t>Change history</w:t>
      </w:r>
      <w:bookmarkEnd w:id="1559"/>
      <w:bookmarkEnd w:id="1560"/>
      <w:bookmarkEnd w:id="1561"/>
      <w:bookmarkEnd w:id="1562"/>
      <w:bookmarkEnd w:id="1563"/>
      <w:bookmarkEnd w:id="1564"/>
      <w:bookmarkEnd w:id="1565"/>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1566"/>
          <w:p w14:paraId="4E6950C9" w14:textId="77777777" w:rsidR="00763F92" w:rsidRPr="00022B68" w:rsidRDefault="00763F92" w:rsidP="00763F92">
            <w:pPr>
              <w:pStyle w:val="TAL"/>
              <w:jc w:val="center"/>
              <w:rPr>
                <w:b/>
                <w:sz w:val="16"/>
              </w:rPr>
            </w:pPr>
            <w:r w:rsidRPr="00022B68">
              <w:rPr>
                <w:b/>
              </w:rPr>
              <w:lastRenderedPageBreak/>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r w:rsidRPr="00022B68">
              <w:rPr>
                <w:b/>
                <w:sz w:val="16"/>
              </w:rPr>
              <w:t>TDoc</w:t>
            </w:r>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lastRenderedPageBreak/>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lastRenderedPageBreak/>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111FC6" w14:paraId="0E1949A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D46367" w14:textId="7D7F9CEC"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F642F4" w14:textId="23B404EB"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370FD" w14:textId="58B6AB47" w:rsidR="00111FC6" w:rsidRPr="00012915" w:rsidRDefault="00C20039" w:rsidP="00111FC6">
            <w:pPr>
              <w:pStyle w:val="TAC"/>
              <w:rPr>
                <w:sz w:val="16"/>
              </w:rPr>
            </w:pPr>
            <w:r w:rsidRPr="00C20039">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C29EC1" w14:textId="647710FC" w:rsidR="00111FC6" w:rsidRDefault="00F619D7" w:rsidP="00111FC6">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15443" w14:textId="006B3603" w:rsidR="00111FC6" w:rsidRDefault="00F619D7"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7BCF" w14:textId="66BDDBC0" w:rsidR="00111FC6" w:rsidRDefault="00F619D7"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0C9C80" w14:textId="4EAAF9AC" w:rsidR="00111FC6" w:rsidRPr="00012915" w:rsidRDefault="00AF73B2" w:rsidP="00111FC6">
            <w:pPr>
              <w:pStyle w:val="TAL"/>
              <w:rPr>
                <w:noProof/>
              </w:rPr>
            </w:pPr>
            <w:r w:rsidRPr="00AF73B2">
              <w:rPr>
                <w:noProof/>
              </w:rPr>
              <w:t>SNPN for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CAE58" w14:textId="6873C140" w:rsidR="00111FC6" w:rsidRDefault="00111FC6" w:rsidP="00111FC6">
            <w:pPr>
              <w:pStyle w:val="TAC"/>
              <w:rPr>
                <w:bCs/>
                <w:snapToGrid w:val="0"/>
                <w:sz w:val="16"/>
                <w:lang w:val="en-AU"/>
              </w:rPr>
            </w:pPr>
            <w:r>
              <w:rPr>
                <w:bCs/>
                <w:snapToGrid w:val="0"/>
                <w:sz w:val="16"/>
                <w:lang w:val="en-AU"/>
              </w:rPr>
              <w:t>18.0.0</w:t>
            </w:r>
          </w:p>
        </w:tc>
      </w:tr>
      <w:tr w:rsidR="00111FC6" w14:paraId="511257E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4ADFC" w14:textId="4C2D7686"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36766" w14:textId="0728D3A4"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329F80" w14:textId="150355FC" w:rsidR="00111FC6" w:rsidRPr="00012915" w:rsidRDefault="006E7C1A" w:rsidP="00111FC6">
            <w:pPr>
              <w:pStyle w:val="TAC"/>
              <w:rPr>
                <w:sz w:val="16"/>
              </w:rPr>
            </w:pPr>
            <w:r w:rsidRPr="006E7C1A">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DDD78" w14:textId="3473D258" w:rsidR="00111FC6" w:rsidRDefault="009B4472" w:rsidP="00111FC6">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63AFB" w14:textId="1F36FAE9" w:rsidR="00111FC6" w:rsidRDefault="009B447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188BA" w14:textId="1DD72169" w:rsidR="00111FC6" w:rsidRDefault="009B4472"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276FD5E" w14:textId="59D2D0F7" w:rsidR="00111FC6" w:rsidRPr="00012915" w:rsidRDefault="006E7C1A" w:rsidP="00111FC6">
            <w:pPr>
              <w:pStyle w:val="TAL"/>
              <w:rPr>
                <w:noProof/>
              </w:rPr>
            </w:pPr>
            <w:r w:rsidRPr="006E7C1A">
              <w:rPr>
                <w:noProof/>
              </w:rPr>
              <w:t>Extend AN-parameters field for accessing SNPN using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E2E906" w14:textId="6FF76D68" w:rsidR="00111FC6" w:rsidRDefault="00111FC6" w:rsidP="00111FC6">
            <w:pPr>
              <w:pStyle w:val="TAC"/>
              <w:rPr>
                <w:bCs/>
                <w:snapToGrid w:val="0"/>
                <w:sz w:val="16"/>
                <w:lang w:val="en-AU"/>
              </w:rPr>
            </w:pPr>
            <w:r w:rsidRPr="00077B78">
              <w:rPr>
                <w:bCs/>
                <w:snapToGrid w:val="0"/>
                <w:sz w:val="16"/>
                <w:lang w:val="en-AU"/>
              </w:rPr>
              <w:t>18.0.0</w:t>
            </w:r>
          </w:p>
        </w:tc>
      </w:tr>
      <w:tr w:rsidR="00111FC6" w14:paraId="08F7C13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F0A0D0" w14:textId="444BEFB4"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63C8E" w14:textId="30379DEA"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5DEA21" w14:textId="02E4F5CC" w:rsidR="00111FC6" w:rsidRPr="00012915" w:rsidRDefault="00E61138" w:rsidP="00111FC6">
            <w:pPr>
              <w:pStyle w:val="TAC"/>
              <w:rPr>
                <w:sz w:val="16"/>
              </w:rPr>
            </w:pPr>
            <w:r w:rsidRPr="00E61138">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EBC5F5" w14:textId="6CC41E8E" w:rsidR="00111FC6" w:rsidRDefault="00BF29F7" w:rsidP="00111FC6">
            <w:pPr>
              <w:pStyle w:val="TAL"/>
              <w:rPr>
                <w:sz w:val="16"/>
                <w:szCs w:val="16"/>
              </w:rPr>
            </w:pPr>
            <w:r>
              <w:rPr>
                <w:sz w:val="16"/>
                <w:szCs w:val="16"/>
              </w:rPr>
              <w:t>0214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163D45" w14:textId="77777777" w:rsidR="00111FC6" w:rsidRDefault="00111FC6" w:rsidP="00111FC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93DCF" w14:textId="49A4C2D9" w:rsidR="00111FC6" w:rsidRDefault="00BF29F7"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4FB72" w14:textId="201BFF89" w:rsidR="00111FC6" w:rsidRPr="00012915" w:rsidRDefault="00E61138" w:rsidP="00111FC6">
            <w:pPr>
              <w:pStyle w:val="TAL"/>
              <w:rPr>
                <w:noProof/>
              </w:rPr>
            </w:pPr>
            <w:r w:rsidRPr="00E61138">
              <w:rPr>
                <w:noProof/>
              </w:rPr>
              <w:t>Clarification to the error type "NO_RESOURCES_OVER_N3GPP"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F4F08" w14:textId="022D34E8" w:rsidR="00111FC6" w:rsidRDefault="00111FC6" w:rsidP="00111FC6">
            <w:pPr>
              <w:pStyle w:val="TAC"/>
              <w:rPr>
                <w:bCs/>
                <w:snapToGrid w:val="0"/>
                <w:sz w:val="16"/>
                <w:lang w:val="en-AU"/>
              </w:rPr>
            </w:pPr>
            <w:r w:rsidRPr="00077B78">
              <w:rPr>
                <w:bCs/>
                <w:snapToGrid w:val="0"/>
                <w:sz w:val="16"/>
                <w:lang w:val="en-AU"/>
              </w:rPr>
              <w:t>18.0.0</w:t>
            </w:r>
          </w:p>
        </w:tc>
      </w:tr>
      <w:tr w:rsidR="00111FC6" w14:paraId="572DF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F3A4B44" w14:textId="60B1E575"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66506F" w14:textId="23BCB656"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89F46" w14:textId="585A1586" w:rsidR="00111FC6" w:rsidRPr="00012915" w:rsidRDefault="002712FB" w:rsidP="00111FC6">
            <w:pPr>
              <w:pStyle w:val="TAC"/>
              <w:rPr>
                <w:sz w:val="16"/>
              </w:rPr>
            </w:pPr>
            <w:r w:rsidRPr="002712FB">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72F7F5" w14:textId="0BA6DC4E" w:rsidR="00111FC6" w:rsidRDefault="006A6D02" w:rsidP="00111FC6">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F15F8" w14:textId="52E3369E" w:rsidR="00111FC6" w:rsidRDefault="006A6D0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AAC1F" w14:textId="6A9E2840" w:rsidR="00111FC6" w:rsidRDefault="006A6D02"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84A2A14" w14:textId="62302813" w:rsidR="00111FC6" w:rsidRPr="00012915" w:rsidRDefault="002712FB" w:rsidP="00111FC6">
            <w:pPr>
              <w:pStyle w:val="TAL"/>
              <w:rPr>
                <w:noProof/>
              </w:rPr>
            </w:pPr>
            <w:r>
              <w:rPr>
                <w:noProof/>
              </w:rPr>
              <w:t>Clarification to UE handling on DSCP header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D352E" w14:textId="1B536128" w:rsidR="00111FC6" w:rsidRDefault="00111FC6" w:rsidP="00111FC6">
            <w:pPr>
              <w:pStyle w:val="TAC"/>
              <w:rPr>
                <w:bCs/>
                <w:snapToGrid w:val="0"/>
                <w:sz w:val="16"/>
                <w:lang w:val="en-AU"/>
              </w:rPr>
            </w:pPr>
            <w:r w:rsidRPr="00077B78">
              <w:rPr>
                <w:bCs/>
                <w:snapToGrid w:val="0"/>
                <w:sz w:val="16"/>
                <w:lang w:val="en-AU"/>
              </w:rPr>
              <w:t>18.0.0</w:t>
            </w:r>
          </w:p>
        </w:tc>
      </w:tr>
      <w:tr w:rsidR="00111FC6" w14:paraId="7BF889E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8E21C2" w14:textId="19ABCC40"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B1E591" w14:textId="6EC75FE8"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C0E091" w14:textId="218EC612" w:rsidR="00111FC6" w:rsidRPr="00012915" w:rsidRDefault="00017D14" w:rsidP="00111FC6">
            <w:pPr>
              <w:pStyle w:val="TAC"/>
              <w:rPr>
                <w:sz w:val="16"/>
              </w:rPr>
            </w:pPr>
            <w:r w:rsidRPr="00017D14">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73DBF0" w14:textId="40181710" w:rsidR="00111FC6" w:rsidRDefault="003C3183" w:rsidP="00111FC6">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9680B" w14:textId="783D4D44" w:rsidR="00111FC6" w:rsidRDefault="003C3183"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A95061" w14:textId="4F3DC3F2" w:rsidR="00111FC6" w:rsidRDefault="003C3183"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D5FAC" w14:textId="2BE1E6D0" w:rsidR="00111FC6" w:rsidRPr="00012915" w:rsidRDefault="00017D14" w:rsidP="00111FC6">
            <w:pPr>
              <w:pStyle w:val="TAL"/>
              <w:rPr>
                <w:noProof/>
              </w:rPr>
            </w:pPr>
            <w:r w:rsidRPr="00017D14">
              <w:rPr>
                <w:noProof/>
              </w:rPr>
              <w:t>WLAN discovery and selection procedure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C196F" w14:textId="68C2E9D6" w:rsidR="00111FC6" w:rsidRDefault="00111FC6" w:rsidP="00111FC6">
            <w:pPr>
              <w:pStyle w:val="TAC"/>
              <w:rPr>
                <w:bCs/>
                <w:snapToGrid w:val="0"/>
                <w:sz w:val="16"/>
                <w:lang w:val="en-AU"/>
              </w:rPr>
            </w:pPr>
            <w:r w:rsidRPr="00077B78">
              <w:rPr>
                <w:bCs/>
                <w:snapToGrid w:val="0"/>
                <w:sz w:val="16"/>
                <w:lang w:val="en-AU"/>
              </w:rPr>
              <w:t>18.0.0</w:t>
            </w:r>
          </w:p>
        </w:tc>
      </w:tr>
      <w:tr w:rsidR="00111FC6" w14:paraId="57CABFC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BC3AE" w14:textId="71B72B02"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ED3CA" w14:textId="1AF9E2F1"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F9D3D" w14:textId="2B732B35" w:rsidR="00111FC6" w:rsidRPr="00012915" w:rsidRDefault="005D5A41" w:rsidP="00111FC6">
            <w:pPr>
              <w:pStyle w:val="TAC"/>
              <w:rPr>
                <w:sz w:val="16"/>
              </w:rPr>
            </w:pPr>
            <w:r w:rsidRPr="005D5A41">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C8FF11E" w14:textId="6E9CF4AF" w:rsidR="00111FC6" w:rsidRDefault="00722E0C" w:rsidP="00111FC6">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2026F" w14:textId="79BBB155" w:rsidR="00111FC6" w:rsidRDefault="00747AEC" w:rsidP="00111FC6">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443F3" w14:textId="308F07FC" w:rsidR="00111FC6" w:rsidRDefault="00747AEC"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6FA321" w14:textId="57DFA672" w:rsidR="00111FC6" w:rsidRPr="00012915" w:rsidRDefault="005D5A41" w:rsidP="00111FC6">
            <w:pPr>
              <w:pStyle w:val="TAL"/>
              <w:rPr>
                <w:noProof/>
              </w:rPr>
            </w:pPr>
            <w:r w:rsidRPr="005D5A41">
              <w:rPr>
                <w:noProof/>
              </w:rPr>
              <w:t>SNPN selection procedures for using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D231BB" w14:textId="1891B154" w:rsidR="00111FC6" w:rsidRDefault="00111FC6" w:rsidP="00111FC6">
            <w:pPr>
              <w:pStyle w:val="TAC"/>
              <w:rPr>
                <w:bCs/>
                <w:snapToGrid w:val="0"/>
                <w:sz w:val="16"/>
                <w:lang w:val="en-AU"/>
              </w:rPr>
            </w:pPr>
            <w:r w:rsidRPr="00077B78">
              <w:rPr>
                <w:bCs/>
                <w:snapToGrid w:val="0"/>
                <w:sz w:val="16"/>
                <w:lang w:val="en-AU"/>
              </w:rPr>
              <w:t>18.0.0</w:t>
            </w:r>
          </w:p>
        </w:tc>
      </w:tr>
      <w:tr w:rsidR="00BA3345" w14:paraId="179B65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E8265E" w14:textId="4A6E6061" w:rsidR="00BA3345" w:rsidRPr="00573FC8" w:rsidRDefault="00BA3345"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4CB40" w14:textId="498B5970" w:rsidR="00BA3345" w:rsidRPr="00573FC8" w:rsidRDefault="00BA3345"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62DB2" w14:textId="768186EF" w:rsidR="00BA3345" w:rsidRPr="009C45C3" w:rsidRDefault="00A80677" w:rsidP="009C45C3">
            <w:pPr>
              <w:spacing w:after="0"/>
              <w:jc w:val="center"/>
              <w:rPr>
                <w:rFonts w:cs="Arial"/>
                <w:sz w:val="16"/>
                <w:szCs w:val="16"/>
                <w:lang w:eastAsia="en-GB"/>
              </w:rPr>
            </w:pPr>
            <w:hyperlink r:id="rId22" w:history="1">
              <w:r w:rsidR="00BA3345"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D3B82A" w14:textId="512CC2C5" w:rsidR="00BA3345" w:rsidRPr="00573FC8" w:rsidRDefault="00BA3345" w:rsidP="00111FC6">
            <w:pPr>
              <w:pStyle w:val="TAL"/>
              <w:rPr>
                <w:rFonts w:cs="Arial"/>
                <w:sz w:val="16"/>
                <w:szCs w:val="16"/>
              </w:rPr>
            </w:pPr>
            <w:r w:rsidRPr="00573FC8">
              <w:rPr>
                <w:rFonts w:cs="Arial"/>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0D6E" w14:textId="4A638329" w:rsidR="00BA3345" w:rsidRPr="00573FC8" w:rsidRDefault="00BA3345"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91D90" w14:textId="60DB309D" w:rsidR="00BA3345" w:rsidRPr="00573FC8" w:rsidRDefault="00BA3345"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5BFE6AB" w14:textId="0C8CCEC8" w:rsidR="00BA3345" w:rsidRPr="009C45C3" w:rsidRDefault="00BA3345" w:rsidP="00111FC6">
            <w:pPr>
              <w:pStyle w:val="TAL"/>
              <w:rPr>
                <w:rFonts w:cs="Arial"/>
                <w:noProof/>
                <w:sz w:val="16"/>
                <w:szCs w:val="16"/>
              </w:rPr>
            </w:pPr>
            <w:r w:rsidRPr="009C45C3">
              <w:rPr>
                <w:rFonts w:cs="Arial"/>
                <w:noProof/>
                <w:sz w:val="16"/>
                <w:szCs w:val="16"/>
              </w:rPr>
              <w:t>SNPN selection over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1014A" w14:textId="54AD1B3B" w:rsidR="00BA3345" w:rsidRPr="00573FC8" w:rsidRDefault="00BA3345" w:rsidP="00111FC6">
            <w:pPr>
              <w:pStyle w:val="TAC"/>
              <w:rPr>
                <w:rFonts w:cs="Arial"/>
                <w:snapToGrid w:val="0"/>
                <w:sz w:val="16"/>
                <w:szCs w:val="16"/>
                <w:lang w:val="en-AU"/>
              </w:rPr>
            </w:pPr>
            <w:r w:rsidRPr="00573FC8">
              <w:rPr>
                <w:rFonts w:cs="Arial"/>
                <w:snapToGrid w:val="0"/>
                <w:sz w:val="16"/>
                <w:szCs w:val="16"/>
                <w:lang w:val="en-AU"/>
              </w:rPr>
              <w:t>18.1.0</w:t>
            </w:r>
          </w:p>
        </w:tc>
      </w:tr>
      <w:tr w:rsidR="00A665A9" w14:paraId="358639B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6833A8" w14:textId="796016DC" w:rsidR="00A665A9" w:rsidRPr="00573FC8" w:rsidRDefault="00A665A9"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92796A" w14:textId="7659F4C6" w:rsidR="00A665A9" w:rsidRPr="00573FC8" w:rsidRDefault="00A665A9"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8B8FD" w14:textId="7A425480" w:rsidR="00A665A9" w:rsidRPr="009C45C3" w:rsidRDefault="00A80677" w:rsidP="00BA3345">
            <w:pPr>
              <w:spacing w:after="0"/>
              <w:jc w:val="center"/>
              <w:rPr>
                <w:rFonts w:ascii="Arial" w:hAnsi="Arial" w:cs="Arial"/>
                <w:sz w:val="16"/>
                <w:szCs w:val="16"/>
                <w:lang w:eastAsia="en-GB"/>
              </w:rPr>
            </w:pPr>
            <w:hyperlink r:id="rId23" w:history="1">
              <w:r w:rsidR="00A665A9"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DEDA7D1" w14:textId="0546EFD9" w:rsidR="00A665A9" w:rsidRPr="00573FC8" w:rsidRDefault="00A665A9" w:rsidP="00111FC6">
            <w:pPr>
              <w:pStyle w:val="TAL"/>
              <w:rPr>
                <w:rFonts w:cs="Arial"/>
                <w:sz w:val="16"/>
                <w:szCs w:val="16"/>
              </w:rPr>
            </w:pPr>
            <w:r w:rsidRPr="00573FC8">
              <w:rPr>
                <w:rFonts w:cs="Arial"/>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BB19A" w14:textId="069B749F" w:rsidR="00A665A9" w:rsidRPr="00573FC8" w:rsidRDefault="00A665A9"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E92F06" w14:textId="6675998B" w:rsidR="00A665A9" w:rsidRPr="00573FC8" w:rsidRDefault="00A665A9"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BDB6FE" w14:textId="634E5693" w:rsidR="00A665A9" w:rsidRPr="009C45C3" w:rsidRDefault="00A665A9" w:rsidP="00111FC6">
            <w:pPr>
              <w:pStyle w:val="TAL"/>
              <w:rPr>
                <w:rFonts w:cs="Arial"/>
                <w:noProof/>
                <w:sz w:val="16"/>
                <w:szCs w:val="16"/>
              </w:rPr>
            </w:pPr>
            <w:r w:rsidRPr="009C45C3">
              <w:rPr>
                <w:rFonts w:cs="Arial"/>
                <w:noProof/>
                <w:sz w:val="16"/>
                <w:szCs w:val="16"/>
              </w:rPr>
              <w:t>Addition of GUAMI type to AN-parameter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228DC" w14:textId="4A272DC7" w:rsidR="00A665A9" w:rsidRPr="00573FC8" w:rsidRDefault="00A665A9" w:rsidP="00111FC6">
            <w:pPr>
              <w:pStyle w:val="TAC"/>
              <w:rPr>
                <w:rFonts w:cs="Arial"/>
                <w:snapToGrid w:val="0"/>
                <w:sz w:val="16"/>
                <w:szCs w:val="16"/>
                <w:lang w:val="en-AU"/>
              </w:rPr>
            </w:pPr>
            <w:r w:rsidRPr="00573FC8">
              <w:rPr>
                <w:rFonts w:cs="Arial"/>
                <w:snapToGrid w:val="0"/>
                <w:sz w:val="16"/>
                <w:szCs w:val="16"/>
                <w:lang w:val="en-AU"/>
              </w:rPr>
              <w:t>18.1.0</w:t>
            </w:r>
          </w:p>
        </w:tc>
      </w:tr>
      <w:tr w:rsidR="00763D52" w14:paraId="7416FB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77203E" w14:textId="30B29122" w:rsidR="00763D52" w:rsidRPr="00573FC8" w:rsidRDefault="00763D52"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CA857" w14:textId="4D76A3FC" w:rsidR="00763D52" w:rsidRPr="00573FC8" w:rsidRDefault="00763D52"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2E5D4" w14:textId="0D1F86A8" w:rsidR="00763D52" w:rsidRPr="009C45C3" w:rsidRDefault="00A80677" w:rsidP="00BA3345">
            <w:pPr>
              <w:spacing w:after="0"/>
              <w:jc w:val="center"/>
              <w:rPr>
                <w:rFonts w:ascii="Arial" w:hAnsi="Arial" w:cs="Arial"/>
                <w:sz w:val="16"/>
                <w:szCs w:val="16"/>
                <w:lang w:eastAsia="en-GB"/>
              </w:rPr>
            </w:pPr>
            <w:hyperlink r:id="rId24" w:history="1">
              <w:r w:rsidR="00763D52"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E7AFC8" w14:textId="05369695" w:rsidR="00763D52" w:rsidRPr="00573FC8" w:rsidRDefault="00763D52" w:rsidP="00111FC6">
            <w:pPr>
              <w:pStyle w:val="TAL"/>
              <w:rPr>
                <w:rFonts w:cs="Arial"/>
                <w:sz w:val="16"/>
                <w:szCs w:val="16"/>
              </w:rPr>
            </w:pPr>
            <w:r w:rsidRPr="00573FC8">
              <w:rPr>
                <w:rFonts w:cs="Arial"/>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4F8D96" w14:textId="79A3AFEA" w:rsidR="00763D52" w:rsidRPr="00573FC8" w:rsidRDefault="00763D52"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65C6" w14:textId="09949443" w:rsidR="00763D52" w:rsidRPr="00573FC8" w:rsidRDefault="00763D52"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80BD5" w14:textId="73D3B2D4" w:rsidR="00763D52" w:rsidRPr="009C45C3" w:rsidRDefault="00763D52" w:rsidP="00111FC6">
            <w:pPr>
              <w:pStyle w:val="TAL"/>
              <w:rPr>
                <w:rFonts w:cs="Arial"/>
                <w:noProof/>
                <w:sz w:val="16"/>
                <w:szCs w:val="16"/>
              </w:rPr>
            </w:pPr>
            <w:r w:rsidRPr="009C45C3">
              <w:rPr>
                <w:rFonts w:cs="Arial"/>
                <w:noProof/>
                <w:sz w:val="16"/>
                <w:szCs w:val="16"/>
              </w:rPr>
              <w:t>Clarification of the Length field in the 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ADF58" w14:textId="6EF40B61" w:rsidR="00763D52" w:rsidRPr="00573FC8" w:rsidRDefault="00763D52" w:rsidP="00111FC6">
            <w:pPr>
              <w:pStyle w:val="TAC"/>
              <w:rPr>
                <w:rFonts w:cs="Arial"/>
                <w:snapToGrid w:val="0"/>
                <w:sz w:val="16"/>
                <w:szCs w:val="16"/>
                <w:lang w:val="en-AU"/>
              </w:rPr>
            </w:pPr>
            <w:r w:rsidRPr="00573FC8">
              <w:rPr>
                <w:rFonts w:cs="Arial"/>
                <w:snapToGrid w:val="0"/>
                <w:sz w:val="16"/>
                <w:szCs w:val="16"/>
                <w:lang w:val="en-AU"/>
              </w:rPr>
              <w:t>18.1.0</w:t>
            </w:r>
          </w:p>
        </w:tc>
      </w:tr>
      <w:tr w:rsidR="00F46076" w14:paraId="2E61309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AABEFF3" w14:textId="6190E964" w:rsidR="00F46076" w:rsidRPr="00573FC8" w:rsidRDefault="00F46076"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12415" w14:textId="0F567C72" w:rsidR="00F46076" w:rsidRPr="00573FC8" w:rsidRDefault="00F46076"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71F532" w14:textId="47B6F90B" w:rsidR="00F46076" w:rsidRPr="009C45C3" w:rsidRDefault="00A80677" w:rsidP="00BA3345">
            <w:pPr>
              <w:spacing w:after="0"/>
              <w:jc w:val="center"/>
              <w:rPr>
                <w:rFonts w:ascii="Arial" w:hAnsi="Arial" w:cs="Arial"/>
                <w:sz w:val="16"/>
                <w:szCs w:val="16"/>
                <w:lang w:eastAsia="en-GB"/>
              </w:rPr>
            </w:pPr>
            <w:hyperlink r:id="rId25" w:history="1">
              <w:r w:rsidR="00F46076"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1D86884" w14:textId="409508A0" w:rsidR="00F46076" w:rsidRPr="00573FC8" w:rsidRDefault="00F46076" w:rsidP="00111FC6">
            <w:pPr>
              <w:pStyle w:val="TAL"/>
              <w:rPr>
                <w:rFonts w:cs="Arial"/>
                <w:sz w:val="16"/>
                <w:szCs w:val="16"/>
              </w:rPr>
            </w:pPr>
            <w:r w:rsidRPr="00573FC8">
              <w:rPr>
                <w:rFonts w:cs="Arial"/>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2E5243" w14:textId="242B94C2" w:rsidR="00F46076" w:rsidRPr="00573FC8" w:rsidRDefault="00F46076"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6CB07" w14:textId="2B08C7F6" w:rsidR="00F46076" w:rsidRPr="00573FC8" w:rsidRDefault="00F46076"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779A97" w14:textId="1862FC5B" w:rsidR="00F46076" w:rsidRPr="009C45C3" w:rsidRDefault="00F46076" w:rsidP="00111FC6">
            <w:pPr>
              <w:pStyle w:val="TAL"/>
              <w:rPr>
                <w:rFonts w:cs="Arial"/>
                <w:noProof/>
                <w:sz w:val="16"/>
                <w:szCs w:val="16"/>
              </w:rPr>
            </w:pPr>
            <w:r w:rsidRPr="009C45C3">
              <w:rPr>
                <w:rFonts w:cs="Arial"/>
                <w:noProof/>
                <w:sz w:val="16"/>
                <w:szCs w:val="16"/>
              </w:rPr>
              <w:t>Clarification on the meaning of the N3IWF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284E5" w14:textId="03E4013A" w:rsidR="00F46076" w:rsidRPr="00573FC8" w:rsidRDefault="00F46076" w:rsidP="00111FC6">
            <w:pPr>
              <w:pStyle w:val="TAC"/>
              <w:rPr>
                <w:rFonts w:cs="Arial"/>
                <w:snapToGrid w:val="0"/>
                <w:sz w:val="16"/>
                <w:szCs w:val="16"/>
                <w:lang w:val="en-AU"/>
              </w:rPr>
            </w:pPr>
            <w:r w:rsidRPr="00573FC8">
              <w:rPr>
                <w:rFonts w:cs="Arial"/>
                <w:snapToGrid w:val="0"/>
                <w:sz w:val="16"/>
                <w:szCs w:val="16"/>
                <w:lang w:val="en-AU"/>
              </w:rPr>
              <w:t>18.1.0</w:t>
            </w:r>
          </w:p>
        </w:tc>
      </w:tr>
      <w:tr w:rsidR="00EB5F77" w14:paraId="6DD82F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D62D7B" w14:textId="19B2132D" w:rsidR="00EB5F77" w:rsidRPr="00573FC8" w:rsidRDefault="00EB5F77"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9B9D54" w14:textId="5F9654A0" w:rsidR="00EB5F77" w:rsidRPr="00573FC8" w:rsidRDefault="00EB5F77"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EF6A98" w14:textId="0095E997" w:rsidR="00EB5F77" w:rsidRPr="009C45C3" w:rsidRDefault="00A80677" w:rsidP="00BA3345">
            <w:pPr>
              <w:spacing w:after="0"/>
              <w:jc w:val="center"/>
              <w:rPr>
                <w:rFonts w:ascii="Arial" w:hAnsi="Arial" w:cs="Arial"/>
                <w:sz w:val="16"/>
                <w:szCs w:val="16"/>
                <w:lang w:eastAsia="en-GB"/>
              </w:rPr>
            </w:pPr>
            <w:hyperlink r:id="rId26" w:history="1">
              <w:r w:rsidR="00EB5F77"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D92336" w14:textId="5FC0CB7C" w:rsidR="00EB5F77" w:rsidRPr="00573FC8" w:rsidRDefault="00EB5F77" w:rsidP="00111FC6">
            <w:pPr>
              <w:pStyle w:val="TAL"/>
              <w:rPr>
                <w:rFonts w:cs="Arial"/>
                <w:sz w:val="16"/>
                <w:szCs w:val="16"/>
              </w:rPr>
            </w:pPr>
            <w:r w:rsidRPr="00573FC8">
              <w:rPr>
                <w:rFonts w:cs="Arial"/>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887DE" w14:textId="19968A5B" w:rsidR="00EB5F77" w:rsidRPr="00573FC8" w:rsidRDefault="00EB5F77"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0FA70" w14:textId="0D9F278B" w:rsidR="00EB5F77" w:rsidRPr="00573FC8" w:rsidRDefault="00EB5F77"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9C4434C" w14:textId="3B2ACC21" w:rsidR="00EB5F77" w:rsidRPr="009C45C3" w:rsidRDefault="00EB5F77" w:rsidP="00111FC6">
            <w:pPr>
              <w:pStyle w:val="TAL"/>
              <w:rPr>
                <w:rFonts w:cs="Arial"/>
                <w:noProof/>
                <w:sz w:val="16"/>
                <w:szCs w:val="16"/>
              </w:rPr>
            </w:pPr>
            <w:r w:rsidRPr="009C45C3">
              <w:rPr>
                <w:rFonts w:cs="Arial"/>
                <w:noProof/>
                <w:sz w:val="16"/>
                <w:szCs w:val="16"/>
              </w:rPr>
              <w:t>Resolving the EN related to N3IWF selection based on N3IWF identifier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56B12F" w14:textId="60D28195" w:rsidR="00EB5F77" w:rsidRPr="00573FC8" w:rsidRDefault="00EB5F77" w:rsidP="00111FC6">
            <w:pPr>
              <w:pStyle w:val="TAC"/>
              <w:rPr>
                <w:rFonts w:cs="Arial"/>
                <w:snapToGrid w:val="0"/>
                <w:sz w:val="16"/>
                <w:szCs w:val="16"/>
                <w:lang w:val="en-AU"/>
              </w:rPr>
            </w:pPr>
            <w:r w:rsidRPr="00573FC8">
              <w:rPr>
                <w:rFonts w:cs="Arial"/>
                <w:snapToGrid w:val="0"/>
                <w:sz w:val="16"/>
                <w:szCs w:val="16"/>
                <w:lang w:val="en-AU"/>
              </w:rPr>
              <w:t>18.1.0</w:t>
            </w:r>
          </w:p>
        </w:tc>
      </w:tr>
      <w:tr w:rsidR="00DA420C" w14:paraId="127E748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1BFBCA8" w14:textId="18480D8C" w:rsidR="00DA420C" w:rsidRPr="00573FC8" w:rsidRDefault="00DA420C"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520AB" w14:textId="1F3C6C6F" w:rsidR="00DA420C" w:rsidRPr="00573FC8" w:rsidRDefault="00DA420C"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B31D56" w14:textId="1621DCE5" w:rsidR="00DA420C" w:rsidRPr="009C45C3" w:rsidRDefault="00A80677" w:rsidP="00BA3345">
            <w:pPr>
              <w:spacing w:after="0"/>
              <w:jc w:val="center"/>
              <w:rPr>
                <w:rFonts w:ascii="Arial" w:hAnsi="Arial" w:cs="Arial"/>
                <w:sz w:val="16"/>
                <w:szCs w:val="16"/>
                <w:lang w:eastAsia="en-GB"/>
              </w:rPr>
            </w:pPr>
            <w:hyperlink r:id="rId27" w:history="1">
              <w:r w:rsidR="00DA420C" w:rsidRPr="009C45C3">
                <w:rPr>
                  <w:rStyle w:val="Hyperlink"/>
                  <w:rFonts w:ascii="Arial" w:hAnsi="Arial" w:cs="Arial"/>
                  <w:color w:val="auto"/>
                  <w:sz w:val="16"/>
                  <w:szCs w:val="16"/>
                  <w:u w:val="none"/>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793538" w14:textId="7592F799" w:rsidR="00DA420C" w:rsidRPr="00573FC8" w:rsidRDefault="00DA420C" w:rsidP="00111FC6">
            <w:pPr>
              <w:pStyle w:val="TAL"/>
              <w:rPr>
                <w:rFonts w:cs="Arial"/>
                <w:sz w:val="16"/>
                <w:szCs w:val="16"/>
              </w:rPr>
            </w:pPr>
            <w:r w:rsidRPr="00573FC8">
              <w:rPr>
                <w:rFonts w:cs="Arial"/>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BA267" w14:textId="64A0EA26" w:rsidR="00DA420C" w:rsidRPr="00573FC8" w:rsidRDefault="00DA420C"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02F6" w14:textId="196F4428" w:rsidR="00DA420C" w:rsidRPr="00573FC8" w:rsidRDefault="00DA420C" w:rsidP="00111FC6">
            <w:pPr>
              <w:pStyle w:val="TAC"/>
              <w:rPr>
                <w:rFonts w:cs="Arial"/>
                <w:sz w:val="16"/>
                <w:szCs w:val="16"/>
              </w:rPr>
            </w:pPr>
            <w:r w:rsidRPr="00573FC8">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888463" w14:textId="10F98AB8" w:rsidR="00DA420C" w:rsidRPr="009C45C3" w:rsidRDefault="00DA420C" w:rsidP="00111FC6">
            <w:pPr>
              <w:pStyle w:val="TAL"/>
              <w:rPr>
                <w:rFonts w:cs="Arial"/>
                <w:noProof/>
                <w:sz w:val="16"/>
                <w:szCs w:val="16"/>
              </w:rPr>
            </w:pPr>
            <w:r w:rsidRPr="009C45C3">
              <w:rPr>
                <w:rFonts w:cs="Arial"/>
                <w:noProof/>
                <w:sz w:val="16"/>
                <w:szCs w:val="16"/>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BAED2" w14:textId="600EF726" w:rsidR="00DA420C" w:rsidRPr="00573FC8" w:rsidRDefault="00DA420C" w:rsidP="00111FC6">
            <w:pPr>
              <w:pStyle w:val="TAC"/>
              <w:rPr>
                <w:rFonts w:cs="Arial"/>
                <w:snapToGrid w:val="0"/>
                <w:sz w:val="16"/>
                <w:szCs w:val="16"/>
                <w:lang w:val="en-AU"/>
              </w:rPr>
            </w:pPr>
            <w:r w:rsidRPr="00573FC8">
              <w:rPr>
                <w:rFonts w:cs="Arial"/>
                <w:snapToGrid w:val="0"/>
                <w:sz w:val="16"/>
                <w:szCs w:val="16"/>
                <w:lang w:val="en-AU"/>
              </w:rPr>
              <w:t>18.1.0</w:t>
            </w:r>
          </w:p>
        </w:tc>
      </w:tr>
      <w:tr w:rsidR="005E16BE" w14:paraId="0D53B6F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4ACCE" w14:textId="5F9EFD11" w:rsidR="005E16BE" w:rsidRPr="00573FC8" w:rsidRDefault="005E16BE"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613A3" w14:textId="715F5F1F" w:rsidR="005E16BE" w:rsidRPr="00573FC8" w:rsidRDefault="005E16BE"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2BFB8D" w14:textId="7709D305" w:rsidR="005E16BE" w:rsidRPr="009C45C3" w:rsidRDefault="00A80677" w:rsidP="00BA3345">
            <w:pPr>
              <w:spacing w:after="0"/>
              <w:jc w:val="center"/>
              <w:rPr>
                <w:rFonts w:ascii="Arial" w:hAnsi="Arial" w:cs="Arial"/>
                <w:sz w:val="16"/>
                <w:szCs w:val="16"/>
                <w:lang w:eastAsia="en-GB"/>
              </w:rPr>
            </w:pPr>
            <w:hyperlink r:id="rId28" w:history="1">
              <w:r w:rsidR="005E16BE"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5E37EC" w14:textId="0F55397B" w:rsidR="005E16BE" w:rsidRPr="00573FC8" w:rsidRDefault="005E16BE" w:rsidP="00111FC6">
            <w:pPr>
              <w:pStyle w:val="TAL"/>
              <w:rPr>
                <w:rFonts w:cs="Arial"/>
                <w:sz w:val="16"/>
                <w:szCs w:val="16"/>
              </w:rPr>
            </w:pPr>
            <w:r w:rsidRPr="00573FC8">
              <w:rPr>
                <w:rFonts w:cs="Arial"/>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4D07" w14:textId="107B70EC" w:rsidR="005E16BE" w:rsidRPr="00573FC8" w:rsidRDefault="005E16BE"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BB56C" w14:textId="4344086A" w:rsidR="005E16BE" w:rsidRPr="00573FC8" w:rsidRDefault="005E16BE"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4BCCB2" w14:textId="3BC4907F" w:rsidR="005E16BE" w:rsidRPr="009C45C3" w:rsidRDefault="005E16BE" w:rsidP="00111FC6">
            <w:pPr>
              <w:pStyle w:val="TAL"/>
              <w:rPr>
                <w:rFonts w:cs="Arial"/>
                <w:noProof/>
                <w:sz w:val="16"/>
                <w:szCs w:val="16"/>
              </w:rPr>
            </w:pPr>
            <w:r w:rsidRPr="009C45C3">
              <w:rPr>
                <w:rFonts w:cs="Arial"/>
                <w:noProof/>
                <w:sz w:val="16"/>
                <w:szCs w:val="16"/>
              </w:rPr>
              <w:t>Missing cases of PLMN or SNPN selection over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F8A80B" w14:textId="48CBF6B0" w:rsidR="005E16BE" w:rsidRPr="00573FC8" w:rsidRDefault="005E16BE" w:rsidP="00111FC6">
            <w:pPr>
              <w:pStyle w:val="TAC"/>
              <w:rPr>
                <w:rFonts w:cs="Arial"/>
                <w:snapToGrid w:val="0"/>
                <w:sz w:val="16"/>
                <w:szCs w:val="16"/>
                <w:lang w:val="en-AU"/>
              </w:rPr>
            </w:pPr>
            <w:r w:rsidRPr="00573FC8">
              <w:rPr>
                <w:rFonts w:cs="Arial"/>
                <w:snapToGrid w:val="0"/>
                <w:sz w:val="16"/>
                <w:szCs w:val="16"/>
                <w:lang w:val="en-AU"/>
              </w:rPr>
              <w:t>18.1.0</w:t>
            </w:r>
          </w:p>
        </w:tc>
      </w:tr>
      <w:tr w:rsidR="0023021F" w14:paraId="51F9F99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7DED596" w14:textId="7DE9E010" w:rsidR="0023021F" w:rsidRPr="00573FC8" w:rsidRDefault="0023021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4C3B8" w14:textId="1045B276" w:rsidR="0023021F" w:rsidRPr="00573FC8" w:rsidRDefault="0023021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C536B9" w14:textId="01C5510B" w:rsidR="0023021F" w:rsidRPr="009C45C3" w:rsidRDefault="00A80677" w:rsidP="00BA3345">
            <w:pPr>
              <w:spacing w:after="0"/>
              <w:jc w:val="center"/>
              <w:rPr>
                <w:rFonts w:ascii="Arial" w:hAnsi="Arial" w:cs="Arial"/>
                <w:sz w:val="16"/>
                <w:szCs w:val="16"/>
                <w:lang w:eastAsia="en-GB"/>
              </w:rPr>
            </w:pPr>
            <w:hyperlink r:id="rId29" w:history="1">
              <w:r w:rsidR="0023021F"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FD1189F" w14:textId="0B63D78D" w:rsidR="0023021F" w:rsidRPr="00573FC8" w:rsidRDefault="0023021F" w:rsidP="00111FC6">
            <w:pPr>
              <w:pStyle w:val="TAL"/>
              <w:rPr>
                <w:rFonts w:cs="Arial"/>
                <w:sz w:val="16"/>
                <w:szCs w:val="16"/>
              </w:rPr>
            </w:pPr>
            <w:r w:rsidRPr="00573FC8">
              <w:rPr>
                <w:rFonts w:cs="Arial"/>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A5531" w14:textId="0EE576B9" w:rsidR="0023021F" w:rsidRPr="00573FC8" w:rsidRDefault="0023021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312F1" w14:textId="2092A5CE" w:rsidR="0023021F" w:rsidRPr="00573FC8" w:rsidRDefault="0023021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4A6EBB" w14:textId="64D7F6DC" w:rsidR="0023021F" w:rsidRPr="009C45C3" w:rsidRDefault="0023021F" w:rsidP="00111FC6">
            <w:pPr>
              <w:pStyle w:val="TAL"/>
              <w:rPr>
                <w:rFonts w:cs="Arial"/>
                <w:noProof/>
                <w:sz w:val="16"/>
                <w:szCs w:val="16"/>
              </w:rPr>
            </w:pPr>
            <w:r w:rsidRPr="009C45C3">
              <w:rPr>
                <w:rFonts w:cs="Arial"/>
                <w:noProof/>
                <w:sz w:val="16"/>
                <w:szCs w:val="16"/>
              </w:rPr>
              <w:t>Update N3AN node configuration information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6EB35" w14:textId="0316C5DF" w:rsidR="0023021F" w:rsidRPr="00573FC8" w:rsidRDefault="0023021F" w:rsidP="00111FC6">
            <w:pPr>
              <w:pStyle w:val="TAC"/>
              <w:rPr>
                <w:rFonts w:cs="Arial"/>
                <w:snapToGrid w:val="0"/>
                <w:sz w:val="16"/>
                <w:szCs w:val="16"/>
                <w:lang w:val="en-AU"/>
              </w:rPr>
            </w:pPr>
            <w:r w:rsidRPr="00573FC8">
              <w:rPr>
                <w:rFonts w:cs="Arial"/>
                <w:snapToGrid w:val="0"/>
                <w:sz w:val="16"/>
                <w:szCs w:val="16"/>
                <w:lang w:val="en-AU"/>
              </w:rPr>
              <w:t>18.1.0</w:t>
            </w:r>
          </w:p>
        </w:tc>
      </w:tr>
      <w:tr w:rsidR="00062DBB" w14:paraId="116EE2A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BBC41D" w14:textId="65F9DEB5" w:rsidR="00062DBB" w:rsidRPr="00573FC8" w:rsidRDefault="00062DBB"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5F3931" w14:textId="3DE1AEE1" w:rsidR="00062DBB" w:rsidRPr="00573FC8" w:rsidRDefault="00062DBB"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1F087" w14:textId="3FBBAE3E" w:rsidR="00062DBB" w:rsidRPr="009C45C3" w:rsidRDefault="00A80677" w:rsidP="00BA3345">
            <w:pPr>
              <w:spacing w:after="0"/>
              <w:jc w:val="center"/>
              <w:rPr>
                <w:rFonts w:ascii="Arial" w:hAnsi="Arial" w:cs="Arial"/>
                <w:sz w:val="16"/>
                <w:szCs w:val="16"/>
                <w:lang w:eastAsia="en-GB"/>
              </w:rPr>
            </w:pPr>
            <w:hyperlink r:id="rId30" w:history="1">
              <w:r w:rsidR="00062DBB"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5622D" w14:textId="022FF931" w:rsidR="00062DBB" w:rsidRPr="00573FC8" w:rsidRDefault="00062DBB" w:rsidP="00111FC6">
            <w:pPr>
              <w:pStyle w:val="TAL"/>
              <w:rPr>
                <w:rFonts w:cs="Arial"/>
                <w:sz w:val="16"/>
                <w:szCs w:val="16"/>
              </w:rPr>
            </w:pPr>
            <w:r w:rsidRPr="00573FC8">
              <w:rPr>
                <w:rFonts w:cs="Arial"/>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645134" w14:textId="54BA72E1" w:rsidR="00062DBB" w:rsidRPr="00573FC8" w:rsidRDefault="00062DBB"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C3791" w14:textId="21A79554" w:rsidR="00062DBB" w:rsidRPr="00573FC8" w:rsidRDefault="00062DBB"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3CA34C" w14:textId="09315162" w:rsidR="00062DBB" w:rsidRPr="009C45C3" w:rsidRDefault="00062DBB" w:rsidP="00111FC6">
            <w:pPr>
              <w:pStyle w:val="TAL"/>
              <w:rPr>
                <w:rFonts w:cs="Arial"/>
                <w:noProof/>
                <w:sz w:val="16"/>
                <w:szCs w:val="16"/>
              </w:rPr>
            </w:pPr>
            <w:r w:rsidRPr="009C45C3">
              <w:rPr>
                <w:rFonts w:cs="Arial"/>
                <w:noProof/>
                <w:sz w:val="16"/>
                <w:szCs w:val="16"/>
              </w:rPr>
              <w:t>Prefixed OI/TAI Identifier FQDN for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16A7C" w14:textId="1B3DA5A4" w:rsidR="00062DBB" w:rsidRPr="00573FC8" w:rsidRDefault="00062DBB" w:rsidP="00111FC6">
            <w:pPr>
              <w:pStyle w:val="TAC"/>
              <w:rPr>
                <w:rFonts w:cs="Arial"/>
                <w:snapToGrid w:val="0"/>
                <w:sz w:val="16"/>
                <w:szCs w:val="16"/>
                <w:lang w:val="en-AU"/>
              </w:rPr>
            </w:pPr>
            <w:r w:rsidRPr="00573FC8">
              <w:rPr>
                <w:rFonts w:cs="Arial"/>
                <w:snapToGrid w:val="0"/>
                <w:sz w:val="16"/>
                <w:szCs w:val="16"/>
                <w:lang w:val="en-AU"/>
              </w:rPr>
              <w:t>18.1.0</w:t>
            </w:r>
          </w:p>
        </w:tc>
      </w:tr>
      <w:tr w:rsidR="009F6210" w14:paraId="3FC122C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92EAFE" w14:textId="6F609DDC" w:rsidR="009F6210" w:rsidRPr="00573FC8" w:rsidRDefault="009F6210"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DF7A8" w14:textId="6894F223" w:rsidR="009F6210" w:rsidRPr="00573FC8" w:rsidRDefault="009F6210"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22924A" w14:textId="416FBA20" w:rsidR="009F6210" w:rsidRPr="009C45C3" w:rsidRDefault="00A80677" w:rsidP="00BA3345">
            <w:pPr>
              <w:spacing w:after="0"/>
              <w:jc w:val="center"/>
              <w:rPr>
                <w:rFonts w:ascii="Arial" w:hAnsi="Arial" w:cs="Arial"/>
                <w:sz w:val="16"/>
                <w:szCs w:val="16"/>
                <w:lang w:eastAsia="en-GB"/>
              </w:rPr>
            </w:pPr>
            <w:hyperlink r:id="rId31" w:history="1">
              <w:r w:rsidR="009F6210"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530BCF" w14:textId="705AAC82" w:rsidR="009F6210" w:rsidRPr="00573FC8" w:rsidRDefault="009F6210" w:rsidP="00111FC6">
            <w:pPr>
              <w:pStyle w:val="TAL"/>
              <w:rPr>
                <w:rFonts w:cs="Arial"/>
                <w:sz w:val="16"/>
                <w:szCs w:val="16"/>
              </w:rPr>
            </w:pPr>
            <w:r w:rsidRPr="00573FC8">
              <w:rPr>
                <w:rFonts w:cs="Arial"/>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8CDC8" w14:textId="4222C243" w:rsidR="009F6210" w:rsidRPr="00573FC8" w:rsidRDefault="009F6210"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B335F" w14:textId="29F51C96" w:rsidR="009F6210" w:rsidRPr="00573FC8" w:rsidRDefault="009F6210"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EE8273" w14:textId="7F020002" w:rsidR="009F6210" w:rsidRPr="009C45C3" w:rsidRDefault="009F6210" w:rsidP="00111FC6">
            <w:pPr>
              <w:pStyle w:val="TAL"/>
              <w:rPr>
                <w:rFonts w:cs="Arial"/>
                <w:noProof/>
                <w:sz w:val="16"/>
                <w:szCs w:val="16"/>
              </w:rPr>
            </w:pPr>
            <w:r w:rsidRPr="009C45C3">
              <w:rPr>
                <w:rFonts w:cs="Arial"/>
                <w:noProof/>
                <w:sz w:val="16"/>
                <w:szCs w:val="16"/>
              </w:rPr>
              <w:t>TNAN selection based on the TNAN information provided to the UE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F65CC" w14:textId="769E11B5" w:rsidR="009F6210" w:rsidRPr="00573FC8" w:rsidRDefault="009F6210" w:rsidP="00111FC6">
            <w:pPr>
              <w:pStyle w:val="TAC"/>
              <w:rPr>
                <w:rFonts w:cs="Arial"/>
                <w:snapToGrid w:val="0"/>
                <w:sz w:val="16"/>
                <w:szCs w:val="16"/>
                <w:lang w:val="en-AU"/>
              </w:rPr>
            </w:pPr>
            <w:r w:rsidRPr="00573FC8">
              <w:rPr>
                <w:rFonts w:cs="Arial"/>
                <w:snapToGrid w:val="0"/>
                <w:sz w:val="16"/>
                <w:szCs w:val="16"/>
                <w:lang w:val="en-AU"/>
              </w:rPr>
              <w:t>18.1.0</w:t>
            </w:r>
          </w:p>
        </w:tc>
      </w:tr>
      <w:tr w:rsidR="00AD55CA" w14:paraId="77F7776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3FDC2B4" w14:textId="6BAD25CD" w:rsidR="00AD55CA" w:rsidRPr="00573FC8" w:rsidRDefault="00AD55CA"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34895" w14:textId="6C9012E5" w:rsidR="00AD55CA" w:rsidRPr="00573FC8" w:rsidRDefault="00AD55CA"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A46A20" w14:textId="7A276C54" w:rsidR="00AD55CA" w:rsidRPr="009C45C3" w:rsidRDefault="00A80677" w:rsidP="00BA3345">
            <w:pPr>
              <w:spacing w:after="0"/>
              <w:jc w:val="center"/>
              <w:rPr>
                <w:rFonts w:ascii="Arial" w:hAnsi="Arial" w:cs="Arial"/>
                <w:sz w:val="16"/>
                <w:szCs w:val="16"/>
                <w:lang w:eastAsia="en-GB"/>
              </w:rPr>
            </w:pPr>
            <w:hyperlink r:id="rId32" w:history="1">
              <w:r w:rsidR="00AD55CA"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8819F9" w14:textId="719E7D67" w:rsidR="00AD55CA" w:rsidRPr="00573FC8" w:rsidRDefault="00AD55CA" w:rsidP="00111FC6">
            <w:pPr>
              <w:pStyle w:val="TAL"/>
              <w:rPr>
                <w:rFonts w:cs="Arial"/>
                <w:sz w:val="16"/>
                <w:szCs w:val="16"/>
              </w:rPr>
            </w:pPr>
            <w:r w:rsidRPr="00573FC8">
              <w:rPr>
                <w:rFonts w:cs="Arial"/>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9692E" w14:textId="23EEE8A7" w:rsidR="00AD55CA" w:rsidRPr="00573FC8" w:rsidRDefault="00AD55CA"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4F023" w14:textId="41F42EF7" w:rsidR="00AD55CA" w:rsidRPr="00573FC8" w:rsidRDefault="00AD55CA"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01D542B" w14:textId="4500EB19" w:rsidR="00AD55CA" w:rsidRPr="009C45C3" w:rsidRDefault="00AD55CA" w:rsidP="00111FC6">
            <w:pPr>
              <w:pStyle w:val="TAL"/>
              <w:rPr>
                <w:rFonts w:cs="Arial"/>
                <w:noProof/>
                <w:sz w:val="16"/>
                <w:szCs w:val="16"/>
              </w:rPr>
            </w:pPr>
            <w:r w:rsidRPr="009C45C3">
              <w:rPr>
                <w:rFonts w:cs="Arial"/>
                <w:noProof/>
                <w:sz w:val="16"/>
                <w:szCs w:val="16"/>
              </w:rPr>
              <w:t>The impact of Extended WLANSP on WLAN selection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2CD36" w14:textId="7CC7B411" w:rsidR="00AD55CA" w:rsidRPr="00573FC8" w:rsidRDefault="00AD55CA" w:rsidP="00111FC6">
            <w:pPr>
              <w:pStyle w:val="TAC"/>
              <w:rPr>
                <w:rFonts w:cs="Arial"/>
                <w:snapToGrid w:val="0"/>
                <w:sz w:val="16"/>
                <w:szCs w:val="16"/>
                <w:lang w:val="en-AU"/>
              </w:rPr>
            </w:pPr>
            <w:r w:rsidRPr="00573FC8">
              <w:rPr>
                <w:rFonts w:cs="Arial"/>
                <w:snapToGrid w:val="0"/>
                <w:sz w:val="16"/>
                <w:szCs w:val="16"/>
                <w:lang w:val="en-AU"/>
              </w:rPr>
              <w:t>18.1.0</w:t>
            </w:r>
          </w:p>
        </w:tc>
      </w:tr>
      <w:tr w:rsidR="00C36AFF" w14:paraId="46683A0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DA57FA9" w14:textId="2786606E" w:rsidR="00C36AFF" w:rsidRPr="00573FC8" w:rsidRDefault="00C36AF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F3928" w14:textId="692E1F8B" w:rsidR="00C36AFF" w:rsidRPr="00573FC8" w:rsidRDefault="00C36AF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0874D" w14:textId="5122EBCA" w:rsidR="00C36AFF" w:rsidRPr="009C45C3" w:rsidRDefault="00A80677" w:rsidP="00BA3345">
            <w:pPr>
              <w:spacing w:after="0"/>
              <w:jc w:val="center"/>
              <w:rPr>
                <w:rFonts w:ascii="Arial" w:hAnsi="Arial" w:cs="Arial"/>
                <w:sz w:val="16"/>
                <w:szCs w:val="16"/>
                <w:lang w:eastAsia="en-GB"/>
              </w:rPr>
            </w:pPr>
            <w:hyperlink r:id="rId33" w:history="1">
              <w:r w:rsidR="00C36AFF"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B371A8" w14:textId="63A53C0F" w:rsidR="00C36AFF" w:rsidRPr="00573FC8" w:rsidRDefault="00C36AFF" w:rsidP="00111FC6">
            <w:pPr>
              <w:pStyle w:val="TAL"/>
              <w:rPr>
                <w:rFonts w:cs="Arial"/>
                <w:sz w:val="16"/>
                <w:szCs w:val="16"/>
              </w:rPr>
            </w:pPr>
            <w:r w:rsidRPr="00573FC8">
              <w:rPr>
                <w:rFonts w:cs="Arial"/>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C2E53" w14:textId="2E2F240B" w:rsidR="00C36AFF" w:rsidRPr="00573FC8" w:rsidRDefault="00C36AF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9D608" w14:textId="7F5BB305" w:rsidR="00C36AFF" w:rsidRPr="00573FC8" w:rsidRDefault="00C36AFF"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04CD5E" w14:textId="3714EF30" w:rsidR="00C36AFF" w:rsidRPr="009C45C3" w:rsidRDefault="00C36AFF" w:rsidP="00111FC6">
            <w:pPr>
              <w:pStyle w:val="TAL"/>
              <w:rPr>
                <w:rFonts w:cs="Arial"/>
                <w:noProof/>
                <w:sz w:val="16"/>
                <w:szCs w:val="16"/>
              </w:rPr>
            </w:pPr>
            <w:r w:rsidRPr="009C45C3">
              <w:rPr>
                <w:rFonts w:cs="Arial"/>
                <w:noProof/>
                <w:sz w:val="16"/>
                <w:szCs w:val="16"/>
              </w:rPr>
              <w:t>Indicate the SPI for IPsec SA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76E88" w14:textId="4C58B094" w:rsidR="00C36AFF" w:rsidRPr="00573FC8" w:rsidRDefault="00C36AFF" w:rsidP="00111FC6">
            <w:pPr>
              <w:pStyle w:val="TAC"/>
              <w:rPr>
                <w:rFonts w:cs="Arial"/>
                <w:snapToGrid w:val="0"/>
                <w:sz w:val="16"/>
                <w:szCs w:val="16"/>
                <w:lang w:val="en-AU"/>
              </w:rPr>
            </w:pPr>
            <w:r w:rsidRPr="00573FC8">
              <w:rPr>
                <w:rFonts w:cs="Arial"/>
                <w:snapToGrid w:val="0"/>
                <w:sz w:val="16"/>
                <w:szCs w:val="16"/>
                <w:lang w:val="en-AU"/>
              </w:rPr>
              <w:t>18.1.0</w:t>
            </w:r>
          </w:p>
        </w:tc>
      </w:tr>
      <w:tr w:rsidR="00662C4F" w14:paraId="7F21B4C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779E78F" w14:textId="4B2042D4" w:rsidR="00662C4F" w:rsidRPr="00573FC8" w:rsidRDefault="00662C4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5522F" w14:textId="2FB09C74" w:rsidR="00662C4F" w:rsidRPr="00573FC8" w:rsidRDefault="00662C4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EAADE" w14:textId="77ED5913" w:rsidR="00662C4F" w:rsidRPr="009C45C3" w:rsidRDefault="00A80677" w:rsidP="00BA3345">
            <w:pPr>
              <w:spacing w:after="0"/>
              <w:jc w:val="center"/>
              <w:rPr>
                <w:rFonts w:ascii="Arial" w:hAnsi="Arial" w:cs="Arial"/>
                <w:sz w:val="16"/>
                <w:szCs w:val="16"/>
                <w:lang w:eastAsia="en-GB"/>
              </w:rPr>
            </w:pPr>
            <w:hyperlink r:id="rId34" w:history="1">
              <w:r w:rsidR="00662C4F"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8DDFAA" w14:textId="560E786C" w:rsidR="00662C4F" w:rsidRPr="00573FC8" w:rsidRDefault="00662C4F" w:rsidP="00111FC6">
            <w:pPr>
              <w:pStyle w:val="TAL"/>
              <w:rPr>
                <w:rFonts w:cs="Arial"/>
                <w:sz w:val="16"/>
                <w:szCs w:val="16"/>
              </w:rPr>
            </w:pPr>
            <w:r w:rsidRPr="00573FC8">
              <w:rPr>
                <w:rFonts w:cs="Arial"/>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A4E82" w14:textId="0A92F6D7" w:rsidR="00662C4F" w:rsidRPr="00573FC8" w:rsidRDefault="00662C4F"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8B39" w14:textId="7A69410B" w:rsidR="00662C4F" w:rsidRPr="00573FC8" w:rsidRDefault="00662C4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13D3CF" w14:textId="699830B5" w:rsidR="00662C4F" w:rsidRPr="009C45C3" w:rsidRDefault="00662C4F" w:rsidP="00111FC6">
            <w:pPr>
              <w:pStyle w:val="TAL"/>
              <w:rPr>
                <w:rFonts w:cs="Arial"/>
                <w:noProof/>
                <w:sz w:val="16"/>
                <w:szCs w:val="16"/>
              </w:rPr>
            </w:pPr>
            <w:r w:rsidRPr="009C45C3">
              <w:rPr>
                <w:rFonts w:cs="Arial"/>
                <w:noProof/>
                <w:sz w:val="16"/>
                <w:szCs w:val="16"/>
              </w:rPr>
              <w:t>Update of SNPN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B19EB0" w14:textId="4720D743" w:rsidR="00662C4F" w:rsidRPr="00573FC8" w:rsidRDefault="00662C4F" w:rsidP="00111FC6">
            <w:pPr>
              <w:pStyle w:val="TAC"/>
              <w:rPr>
                <w:rFonts w:cs="Arial"/>
                <w:snapToGrid w:val="0"/>
                <w:sz w:val="16"/>
                <w:szCs w:val="16"/>
                <w:lang w:val="en-AU"/>
              </w:rPr>
            </w:pPr>
            <w:r w:rsidRPr="00573FC8">
              <w:rPr>
                <w:rFonts w:cs="Arial"/>
                <w:snapToGrid w:val="0"/>
                <w:sz w:val="16"/>
                <w:szCs w:val="16"/>
                <w:lang w:val="en-AU"/>
              </w:rPr>
              <w:t>18.1.0</w:t>
            </w:r>
          </w:p>
        </w:tc>
      </w:tr>
      <w:tr w:rsidR="00A64418" w14:paraId="16AF279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34874C6" w14:textId="588F3BD9" w:rsidR="00A64418" w:rsidRPr="00573FC8" w:rsidRDefault="00A64418"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B4BCDF" w14:textId="09F7EC2C" w:rsidR="00A64418" w:rsidRPr="00573FC8" w:rsidRDefault="00A64418"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EBB43" w14:textId="7BF843BE" w:rsidR="00A64418" w:rsidRPr="009C45C3" w:rsidRDefault="00A80677" w:rsidP="00BA3345">
            <w:pPr>
              <w:spacing w:after="0"/>
              <w:jc w:val="center"/>
              <w:rPr>
                <w:rFonts w:ascii="Arial" w:hAnsi="Arial" w:cs="Arial"/>
                <w:sz w:val="16"/>
                <w:szCs w:val="16"/>
                <w:lang w:eastAsia="en-GB"/>
              </w:rPr>
            </w:pPr>
            <w:hyperlink r:id="rId35" w:history="1">
              <w:r w:rsidR="00A64418"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522C3BF" w14:textId="3834E000" w:rsidR="00A64418" w:rsidRPr="00573FC8" w:rsidRDefault="00A64418" w:rsidP="00111FC6">
            <w:pPr>
              <w:pStyle w:val="TAL"/>
              <w:rPr>
                <w:rFonts w:cs="Arial"/>
                <w:sz w:val="16"/>
                <w:szCs w:val="16"/>
              </w:rPr>
            </w:pPr>
            <w:r w:rsidRPr="00573FC8">
              <w:rPr>
                <w:rFonts w:cs="Arial"/>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C3807" w14:textId="2153A5E4" w:rsidR="00A64418" w:rsidRPr="00573FC8" w:rsidRDefault="00A64418" w:rsidP="00111FC6">
            <w:pPr>
              <w:pStyle w:val="TAR"/>
              <w:rPr>
                <w:rFonts w:cs="Arial"/>
                <w:sz w:val="16"/>
                <w:szCs w:val="16"/>
              </w:rPr>
            </w:pPr>
            <w:r w:rsidRPr="00573FC8">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1C83" w14:textId="7BB819A5" w:rsidR="00A64418" w:rsidRPr="00573FC8" w:rsidRDefault="00A64418"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58C1BB" w14:textId="448F0532" w:rsidR="00A64418" w:rsidRPr="009C45C3" w:rsidRDefault="00A64418" w:rsidP="00111FC6">
            <w:pPr>
              <w:pStyle w:val="TAL"/>
              <w:rPr>
                <w:rFonts w:cs="Arial"/>
                <w:noProof/>
                <w:sz w:val="16"/>
                <w:szCs w:val="16"/>
              </w:rPr>
            </w:pPr>
            <w:r w:rsidRPr="009C45C3">
              <w:rPr>
                <w:rFonts w:cs="Arial"/>
                <w:noProof/>
                <w:sz w:val="16"/>
                <w:szCs w:val="16"/>
              </w:rPr>
              <w:t>N3IWF selection enhancement for support of S-NSSAI needed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CEB63" w14:textId="244C0C50" w:rsidR="00A64418" w:rsidRPr="00573FC8" w:rsidRDefault="00A64418" w:rsidP="00111FC6">
            <w:pPr>
              <w:pStyle w:val="TAC"/>
              <w:rPr>
                <w:rFonts w:cs="Arial"/>
                <w:snapToGrid w:val="0"/>
                <w:sz w:val="16"/>
                <w:szCs w:val="16"/>
                <w:lang w:val="en-AU"/>
              </w:rPr>
            </w:pPr>
            <w:r w:rsidRPr="00573FC8">
              <w:rPr>
                <w:rFonts w:cs="Arial"/>
                <w:snapToGrid w:val="0"/>
                <w:sz w:val="16"/>
                <w:szCs w:val="16"/>
                <w:lang w:val="en-AU"/>
              </w:rPr>
              <w:t>18.1.0</w:t>
            </w:r>
          </w:p>
        </w:tc>
      </w:tr>
      <w:tr w:rsidR="00A966D9" w14:paraId="5ADBCC8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CA4CF0" w14:textId="67E8CFB8" w:rsidR="00A966D9" w:rsidRPr="00573FC8" w:rsidRDefault="00A966D9" w:rsidP="00A966D9">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F6526E" w14:textId="01648B95" w:rsidR="00A966D9" w:rsidRPr="00573FC8" w:rsidRDefault="00A966D9" w:rsidP="00A966D9">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50521" w14:textId="77777777" w:rsidR="00A966D9" w:rsidRDefault="00A966D9" w:rsidP="00A966D9">
            <w:pPr>
              <w:spacing w:after="0"/>
              <w:jc w:val="cente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27B2F" w14:textId="77777777" w:rsidR="00A966D9" w:rsidRPr="00573FC8" w:rsidRDefault="00A966D9" w:rsidP="00A966D9">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C9CC2" w14:textId="77777777" w:rsidR="00A966D9" w:rsidRPr="00573FC8" w:rsidRDefault="00A966D9"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7A7E" w14:textId="77777777" w:rsidR="00A966D9" w:rsidRPr="00573FC8" w:rsidRDefault="00A966D9" w:rsidP="00A966D9">
            <w:pPr>
              <w:pStyle w:val="TAC"/>
              <w:rPr>
                <w:rFonts w:cs="Arial"/>
                <w:sz w:val="16"/>
                <w:szCs w:val="16"/>
              </w:rPr>
            </w:pP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862091" w14:textId="466C46CC" w:rsidR="00A966D9" w:rsidRPr="009C45C3" w:rsidRDefault="00800F68" w:rsidP="00A966D9">
            <w:pPr>
              <w:pStyle w:val="TAL"/>
              <w:rPr>
                <w:rFonts w:cs="Arial"/>
                <w:noProof/>
                <w:sz w:val="16"/>
                <w:szCs w:val="16"/>
              </w:rPr>
            </w:pPr>
            <w:r>
              <w:rPr>
                <w:rFonts w:cs="Arial"/>
                <w:noProof/>
                <w:sz w:val="16"/>
                <w:szCs w:val="16"/>
              </w:rPr>
              <w:t>Correction of formatting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9C50FC" w14:textId="743FEC88" w:rsidR="00A966D9" w:rsidRPr="00573FC8" w:rsidRDefault="00A966D9" w:rsidP="00A966D9">
            <w:pPr>
              <w:pStyle w:val="TAC"/>
              <w:rPr>
                <w:rFonts w:cs="Arial"/>
                <w:snapToGrid w:val="0"/>
                <w:sz w:val="16"/>
                <w:szCs w:val="16"/>
                <w:lang w:val="en-AU"/>
              </w:rPr>
            </w:pPr>
            <w:r w:rsidRPr="00573FC8">
              <w:rPr>
                <w:rFonts w:cs="Arial"/>
                <w:snapToGrid w:val="0"/>
                <w:sz w:val="16"/>
                <w:szCs w:val="16"/>
                <w:lang w:val="en-AU"/>
              </w:rPr>
              <w:t>18.1.</w:t>
            </w:r>
            <w:r>
              <w:rPr>
                <w:rFonts w:cs="Arial"/>
                <w:snapToGrid w:val="0"/>
                <w:sz w:val="16"/>
                <w:szCs w:val="16"/>
                <w:lang w:val="en-AU"/>
              </w:rPr>
              <w:t>1</w:t>
            </w:r>
          </w:p>
        </w:tc>
      </w:tr>
      <w:tr w:rsidR="00D74127" w14:paraId="01D29FF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FF9923" w14:textId="75694ADA" w:rsidR="00D74127" w:rsidRDefault="00D7412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2C11D" w14:textId="640F534A" w:rsidR="00D74127" w:rsidRDefault="00D7412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73082" w14:textId="39B0F965" w:rsidR="00D74127" w:rsidRPr="00562D04" w:rsidRDefault="00D74127"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76C9CD5" w14:textId="18FC54EF" w:rsidR="00D74127" w:rsidRPr="00573FC8" w:rsidRDefault="00D74127" w:rsidP="00A966D9">
            <w:pPr>
              <w:pStyle w:val="TAL"/>
              <w:rPr>
                <w:rFonts w:cs="Arial"/>
                <w:sz w:val="16"/>
                <w:szCs w:val="16"/>
              </w:rPr>
            </w:pPr>
            <w:r>
              <w:rPr>
                <w:rFonts w:cs="Arial"/>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9544B" w14:textId="23531F61" w:rsidR="00D74127" w:rsidRPr="00573FC8" w:rsidRDefault="00D74127"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3B4F0" w14:textId="46E79BD0" w:rsidR="00D74127" w:rsidRPr="00573FC8" w:rsidRDefault="00D74127"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31200C" w14:textId="50900B8E" w:rsidR="00D74127" w:rsidRDefault="00D74127" w:rsidP="00A966D9">
            <w:pPr>
              <w:pStyle w:val="TAL"/>
              <w:rPr>
                <w:rFonts w:cs="Arial"/>
                <w:noProof/>
                <w:sz w:val="16"/>
                <w:szCs w:val="16"/>
              </w:rPr>
            </w:pPr>
            <w:r>
              <w:rPr>
                <w:rFonts w:cs="Arial"/>
                <w:noProof/>
                <w:sz w:val="16"/>
                <w:szCs w:val="16"/>
              </w:rPr>
              <w:t>SNPN identity as part of access network parameters in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7436E" w14:textId="1323905C" w:rsidR="00D74127" w:rsidRPr="00573FC8" w:rsidRDefault="00D74127" w:rsidP="00A966D9">
            <w:pPr>
              <w:pStyle w:val="TAC"/>
              <w:rPr>
                <w:rFonts w:cs="Arial"/>
                <w:snapToGrid w:val="0"/>
                <w:sz w:val="16"/>
                <w:szCs w:val="16"/>
                <w:lang w:val="en-AU"/>
              </w:rPr>
            </w:pPr>
            <w:r>
              <w:rPr>
                <w:rFonts w:cs="Arial"/>
                <w:snapToGrid w:val="0"/>
                <w:sz w:val="16"/>
                <w:szCs w:val="16"/>
                <w:lang w:val="en-AU"/>
              </w:rPr>
              <w:t>18.2.0</w:t>
            </w:r>
          </w:p>
        </w:tc>
      </w:tr>
      <w:tr w:rsidR="000D101F" w14:paraId="74790C2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CFB1F34" w14:textId="62D50040" w:rsidR="000D101F" w:rsidRDefault="000D101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E8EE06" w14:textId="1CEE7C70" w:rsidR="000D101F" w:rsidRDefault="000D101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037BF" w14:textId="5384BB38" w:rsidR="000D101F" w:rsidRDefault="000D101F"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2674C84" w14:textId="6891F634" w:rsidR="000D101F" w:rsidRDefault="000D101F" w:rsidP="00A966D9">
            <w:pPr>
              <w:pStyle w:val="TAL"/>
              <w:rPr>
                <w:rFonts w:cs="Arial"/>
                <w:sz w:val="16"/>
                <w:szCs w:val="16"/>
              </w:rPr>
            </w:pPr>
            <w:r>
              <w:rPr>
                <w:rFonts w:cs="Arial"/>
                <w:sz w:val="16"/>
                <w:szCs w:val="16"/>
              </w:rPr>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F2B48" w14:textId="72438999" w:rsidR="000D101F" w:rsidRDefault="000D101F"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C665D" w14:textId="290400CC" w:rsidR="000D101F" w:rsidRDefault="000D101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CFC558" w14:textId="3D17A98F" w:rsidR="000D101F" w:rsidRDefault="000D101F" w:rsidP="00A966D9">
            <w:pPr>
              <w:pStyle w:val="TAL"/>
              <w:rPr>
                <w:rFonts w:cs="Arial"/>
                <w:noProof/>
                <w:sz w:val="16"/>
                <w:szCs w:val="16"/>
              </w:rPr>
            </w:pPr>
            <w:r>
              <w:rPr>
                <w:rFonts w:cs="Arial"/>
                <w:noProof/>
                <w:sz w:val="16"/>
                <w:szCs w:val="16"/>
              </w:rPr>
              <w:t>Resolve EN on NAI construction for SNPN authentication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2865B" w14:textId="5896BD60" w:rsidR="000D101F" w:rsidRDefault="000D101F" w:rsidP="00A966D9">
            <w:pPr>
              <w:pStyle w:val="TAC"/>
              <w:rPr>
                <w:rFonts w:cs="Arial"/>
                <w:snapToGrid w:val="0"/>
                <w:sz w:val="16"/>
                <w:szCs w:val="16"/>
                <w:lang w:val="en-AU"/>
              </w:rPr>
            </w:pPr>
            <w:r>
              <w:rPr>
                <w:rFonts w:cs="Arial"/>
                <w:snapToGrid w:val="0"/>
                <w:sz w:val="16"/>
                <w:szCs w:val="16"/>
                <w:lang w:val="en-AU"/>
              </w:rPr>
              <w:t>18.2.0</w:t>
            </w:r>
          </w:p>
        </w:tc>
      </w:tr>
      <w:tr w:rsidR="00E905D0" w14:paraId="5FF9618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65DB9B" w14:textId="7D1F1676" w:rsidR="00E905D0" w:rsidRDefault="00E905D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69E47" w14:textId="44B731D7" w:rsidR="00E905D0" w:rsidRDefault="00E905D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12E2E2" w14:textId="447B3334" w:rsidR="00E905D0" w:rsidRDefault="00E905D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096D0D1" w14:textId="10F2B97A" w:rsidR="00E905D0" w:rsidRDefault="00E905D0" w:rsidP="00A966D9">
            <w:pPr>
              <w:pStyle w:val="TAL"/>
              <w:rPr>
                <w:rFonts w:cs="Arial"/>
                <w:sz w:val="16"/>
                <w:szCs w:val="16"/>
              </w:rPr>
            </w:pPr>
            <w:r>
              <w:rPr>
                <w:rFonts w:cs="Arial"/>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5BE2A" w14:textId="5F6B47E7" w:rsidR="00E905D0" w:rsidRDefault="00E905D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ED1BBC" w14:textId="543422BC" w:rsidR="00E905D0" w:rsidRDefault="00E905D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4DEA44" w14:textId="7B1860A2" w:rsidR="00E905D0" w:rsidRDefault="00E905D0" w:rsidP="00A966D9">
            <w:pPr>
              <w:pStyle w:val="TAL"/>
              <w:rPr>
                <w:rFonts w:cs="Arial"/>
                <w:noProof/>
                <w:sz w:val="16"/>
                <w:szCs w:val="16"/>
              </w:rPr>
            </w:pPr>
            <w:r>
              <w:rPr>
                <w:rFonts w:cs="Arial"/>
                <w:noProof/>
                <w:sz w:val="16"/>
                <w:szCs w:val="16"/>
              </w:rPr>
              <w:t>Correction to IKEv2 Notify payloads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210CEC" w14:textId="6F3AD77C" w:rsidR="00E905D0" w:rsidRDefault="00E905D0" w:rsidP="00A966D9">
            <w:pPr>
              <w:pStyle w:val="TAC"/>
              <w:rPr>
                <w:rFonts w:cs="Arial"/>
                <w:snapToGrid w:val="0"/>
                <w:sz w:val="16"/>
                <w:szCs w:val="16"/>
                <w:lang w:val="en-AU"/>
              </w:rPr>
            </w:pPr>
            <w:r>
              <w:rPr>
                <w:rFonts w:cs="Arial"/>
                <w:snapToGrid w:val="0"/>
                <w:sz w:val="16"/>
                <w:szCs w:val="16"/>
                <w:lang w:val="en-AU"/>
              </w:rPr>
              <w:t>18.2.0</w:t>
            </w:r>
          </w:p>
        </w:tc>
      </w:tr>
      <w:tr w:rsidR="008D4910" w14:paraId="172C036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8E387C" w14:textId="0E8A4854" w:rsidR="008D4910" w:rsidRDefault="008D491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9AB04" w14:textId="3FF974C5" w:rsidR="008D4910" w:rsidRDefault="008D491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C27440" w14:textId="066EA94A" w:rsidR="008D4910" w:rsidRDefault="008D491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6F26CC8" w14:textId="4FEED6FB" w:rsidR="008D4910" w:rsidRDefault="008D4910" w:rsidP="00A966D9">
            <w:pPr>
              <w:pStyle w:val="TAL"/>
              <w:rPr>
                <w:rFonts w:cs="Arial"/>
                <w:sz w:val="16"/>
                <w:szCs w:val="16"/>
              </w:rPr>
            </w:pPr>
            <w:r>
              <w:rPr>
                <w:rFonts w:cs="Arial"/>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3EA9B" w14:textId="0EE2F405" w:rsidR="008D4910" w:rsidRDefault="008D491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C0DC1" w14:textId="15AEE24F" w:rsidR="008D4910" w:rsidRDefault="008D491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F88FF7" w14:textId="23A496B4" w:rsidR="008D4910" w:rsidRDefault="008D4910" w:rsidP="00A966D9">
            <w:pPr>
              <w:pStyle w:val="TAL"/>
              <w:rPr>
                <w:rFonts w:cs="Arial"/>
                <w:noProof/>
                <w:sz w:val="16"/>
                <w:szCs w:val="16"/>
              </w:rPr>
            </w:pPr>
            <w:r>
              <w:rPr>
                <w:rFonts w:cs="Arial"/>
                <w:noProof/>
                <w:sz w:val="16"/>
                <w:szCs w:val="16"/>
              </w:rPr>
              <w:t>Clarification of Child SA creation for PDU session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B7AB1A" w14:textId="49A52141" w:rsidR="008D4910" w:rsidRDefault="008D4910" w:rsidP="00A966D9">
            <w:pPr>
              <w:pStyle w:val="TAC"/>
              <w:rPr>
                <w:rFonts w:cs="Arial"/>
                <w:snapToGrid w:val="0"/>
                <w:sz w:val="16"/>
                <w:szCs w:val="16"/>
                <w:lang w:val="en-AU"/>
              </w:rPr>
            </w:pPr>
            <w:r>
              <w:rPr>
                <w:rFonts w:cs="Arial"/>
                <w:snapToGrid w:val="0"/>
                <w:sz w:val="16"/>
                <w:szCs w:val="16"/>
                <w:lang w:val="en-AU"/>
              </w:rPr>
              <w:t>18.2.0</w:t>
            </w:r>
          </w:p>
        </w:tc>
      </w:tr>
      <w:tr w:rsidR="00FD0DB4" w14:paraId="11A40DB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69AD3FD" w14:textId="5DAE9286" w:rsidR="00FD0DB4" w:rsidRDefault="00FD0DB4"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C37218" w14:textId="3024C4CA" w:rsidR="00FD0DB4" w:rsidRDefault="00FD0DB4"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FCCCC0" w14:textId="7ED1B897" w:rsidR="00FD0DB4" w:rsidRDefault="00FD0DB4"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D47A6E9" w14:textId="4A91A74B" w:rsidR="00FD0DB4" w:rsidRDefault="00FD0DB4" w:rsidP="00A966D9">
            <w:pPr>
              <w:pStyle w:val="TAL"/>
              <w:rPr>
                <w:rFonts w:cs="Arial"/>
                <w:sz w:val="16"/>
                <w:szCs w:val="16"/>
              </w:rPr>
            </w:pPr>
            <w:r>
              <w:rPr>
                <w:rFonts w:cs="Arial"/>
                <w:sz w:val="16"/>
                <w:szCs w:val="16"/>
              </w:rPr>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B053A" w14:textId="2AE5918E" w:rsidR="00FD0DB4" w:rsidRDefault="00FD0DB4"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4279B" w14:textId="3DBCF234" w:rsidR="00FD0DB4" w:rsidRDefault="00FD0DB4" w:rsidP="00A966D9">
            <w:pPr>
              <w:pStyle w:val="TAC"/>
              <w:rPr>
                <w:rFonts w:cs="Arial"/>
                <w:sz w:val="16"/>
                <w:szCs w:val="16"/>
              </w:rPr>
            </w:pPr>
            <w:r>
              <w:rPr>
                <w:rFonts w:cs="Arial"/>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6506597" w14:textId="6EF02CAD" w:rsidR="00FD0DB4" w:rsidRDefault="00FD0DB4" w:rsidP="00A966D9">
            <w:pPr>
              <w:pStyle w:val="TAL"/>
              <w:rPr>
                <w:rFonts w:cs="Arial"/>
                <w:noProof/>
                <w:sz w:val="16"/>
                <w:szCs w:val="16"/>
              </w:rPr>
            </w:pPr>
            <w:r>
              <w:rPr>
                <w:rFonts w:cs="Arial"/>
                <w:noProof/>
                <w:sz w:val="16"/>
                <w:szCs w:val="16"/>
              </w:rPr>
              <w:t>Abbreviations for ANQP and SSID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560FAC" w14:textId="1F362B4E" w:rsidR="00FD0DB4" w:rsidRDefault="00FD0DB4" w:rsidP="00A966D9">
            <w:pPr>
              <w:pStyle w:val="TAC"/>
              <w:rPr>
                <w:rFonts w:cs="Arial"/>
                <w:snapToGrid w:val="0"/>
                <w:sz w:val="16"/>
                <w:szCs w:val="16"/>
                <w:lang w:val="en-AU"/>
              </w:rPr>
            </w:pPr>
            <w:r>
              <w:rPr>
                <w:rFonts w:cs="Arial"/>
                <w:snapToGrid w:val="0"/>
                <w:sz w:val="16"/>
                <w:szCs w:val="16"/>
                <w:lang w:val="en-AU"/>
              </w:rPr>
              <w:t>18.2.0</w:t>
            </w:r>
          </w:p>
        </w:tc>
      </w:tr>
      <w:tr w:rsidR="0027120D" w14:paraId="07C6E8D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652035" w14:textId="74DFC4B7" w:rsidR="0027120D" w:rsidRDefault="0027120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919488" w14:textId="7DA8A597" w:rsidR="0027120D" w:rsidRDefault="0027120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BE1E0" w14:textId="20229B25" w:rsidR="0027120D" w:rsidRDefault="0027120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6151841" w14:textId="2F25EDA5" w:rsidR="0027120D" w:rsidRDefault="0027120D" w:rsidP="00A966D9">
            <w:pPr>
              <w:pStyle w:val="TAL"/>
              <w:rPr>
                <w:rFonts w:cs="Arial"/>
                <w:sz w:val="16"/>
                <w:szCs w:val="16"/>
              </w:rPr>
            </w:pPr>
            <w:r>
              <w:rPr>
                <w:rFonts w:cs="Arial"/>
                <w:sz w:val="16"/>
                <w:szCs w:val="16"/>
              </w:rPr>
              <w:t>0241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05332" w14:textId="228C46AD" w:rsidR="0027120D" w:rsidRDefault="0027120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4A059" w14:textId="038626F4" w:rsidR="0027120D" w:rsidRDefault="0027120D"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6D8417C" w14:textId="39C60BC6" w:rsidR="0027120D" w:rsidRDefault="0027120D" w:rsidP="00A966D9">
            <w:pPr>
              <w:pStyle w:val="TAL"/>
              <w:rPr>
                <w:rFonts w:cs="Arial"/>
                <w:noProof/>
                <w:sz w:val="16"/>
                <w:szCs w:val="16"/>
              </w:rPr>
            </w:pPr>
            <w:r>
              <w:rPr>
                <w:rFonts w:cs="Arial"/>
                <w:noProof/>
                <w:sz w:val="16"/>
                <w:szCs w:val="16"/>
              </w:rPr>
              <w:t>Corrections to UE behaviors when receiving N3IWF/TNGF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1302" w14:textId="72B40D8B" w:rsidR="0027120D" w:rsidRDefault="0027120D" w:rsidP="00A966D9">
            <w:pPr>
              <w:pStyle w:val="TAC"/>
              <w:rPr>
                <w:rFonts w:cs="Arial"/>
                <w:snapToGrid w:val="0"/>
                <w:sz w:val="16"/>
                <w:szCs w:val="16"/>
                <w:lang w:val="en-AU"/>
              </w:rPr>
            </w:pPr>
            <w:r>
              <w:rPr>
                <w:rFonts w:cs="Arial"/>
                <w:snapToGrid w:val="0"/>
                <w:sz w:val="16"/>
                <w:szCs w:val="16"/>
                <w:lang w:val="en-AU"/>
              </w:rPr>
              <w:t>18.2.0</w:t>
            </w:r>
          </w:p>
        </w:tc>
      </w:tr>
      <w:tr w:rsidR="002E1322" w14:paraId="1D1CDA3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FBAF01" w14:textId="76EC50DC" w:rsidR="002E1322" w:rsidRDefault="002E1322"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75A33D" w14:textId="018E24E8" w:rsidR="002E1322" w:rsidRDefault="002E1322"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27E4" w14:textId="4BD1C59D" w:rsidR="002E1322" w:rsidRDefault="002E1322"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B094D" w14:textId="6ED578B4" w:rsidR="002E1322" w:rsidRDefault="002E1322" w:rsidP="00A966D9">
            <w:pPr>
              <w:pStyle w:val="TAL"/>
              <w:rPr>
                <w:rFonts w:cs="Arial"/>
                <w:sz w:val="16"/>
                <w:szCs w:val="16"/>
              </w:rPr>
            </w:pPr>
            <w:r>
              <w:rPr>
                <w:rFonts w:cs="Arial"/>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0C702" w14:textId="77731F17" w:rsidR="002E1322" w:rsidRDefault="002E1322"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F711E" w14:textId="3C5E1CDF" w:rsidR="002E1322" w:rsidRDefault="002E1322"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D235A21" w14:textId="0EE78DA4" w:rsidR="002E1322" w:rsidRDefault="002E1322" w:rsidP="00A966D9">
            <w:pPr>
              <w:pStyle w:val="TAL"/>
              <w:rPr>
                <w:rFonts w:cs="Arial"/>
                <w:noProof/>
                <w:sz w:val="16"/>
                <w:szCs w:val="16"/>
              </w:rPr>
            </w:pPr>
            <w:r>
              <w:rPr>
                <w:rFonts w:cs="Arial"/>
                <w:noProof/>
                <w:sz w:val="16"/>
                <w:szCs w:val="16"/>
              </w:rPr>
              <w:t>NID IE figure and table split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54961" w14:textId="09CDA56A" w:rsidR="002E1322" w:rsidRDefault="002E1322" w:rsidP="00A966D9">
            <w:pPr>
              <w:pStyle w:val="TAC"/>
              <w:rPr>
                <w:rFonts w:cs="Arial"/>
                <w:snapToGrid w:val="0"/>
                <w:sz w:val="16"/>
                <w:szCs w:val="16"/>
                <w:lang w:val="en-AU"/>
              </w:rPr>
            </w:pPr>
            <w:r>
              <w:rPr>
                <w:rFonts w:cs="Arial"/>
                <w:snapToGrid w:val="0"/>
                <w:sz w:val="16"/>
                <w:szCs w:val="16"/>
                <w:lang w:val="en-AU"/>
              </w:rPr>
              <w:t>18.2.0</w:t>
            </w:r>
          </w:p>
        </w:tc>
      </w:tr>
      <w:tr w:rsidR="00A90E67" w14:paraId="2D436FD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3D43275" w14:textId="0F260B2F" w:rsidR="00A90E67" w:rsidRDefault="00A90E6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A075A3" w14:textId="7F1C6D4B" w:rsidR="00A90E67" w:rsidRDefault="00A90E6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DE4D4" w14:textId="21E2BBB8" w:rsidR="00A90E67" w:rsidRDefault="00A90E67"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D0612C" w14:textId="63954B5A" w:rsidR="00A90E67" w:rsidRDefault="00A90E67" w:rsidP="00A966D9">
            <w:pPr>
              <w:pStyle w:val="TAL"/>
              <w:rPr>
                <w:rFonts w:cs="Arial"/>
                <w:sz w:val="16"/>
                <w:szCs w:val="16"/>
              </w:rPr>
            </w:pPr>
            <w:r>
              <w:rPr>
                <w:rFonts w:cs="Arial"/>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CABC0" w14:textId="5F578256" w:rsidR="00A90E67" w:rsidRDefault="00A90E6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5CBA1" w14:textId="66743A44" w:rsidR="00A90E67" w:rsidRDefault="00A90E6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D21A206" w14:textId="45648417" w:rsidR="00A90E67" w:rsidRDefault="00A90E67" w:rsidP="00A966D9">
            <w:pPr>
              <w:pStyle w:val="TAL"/>
              <w:rPr>
                <w:rFonts w:cs="Arial"/>
                <w:noProof/>
                <w:sz w:val="16"/>
                <w:szCs w:val="16"/>
              </w:rPr>
            </w:pPr>
            <w:r>
              <w:rPr>
                <w:rFonts w:cs="Arial"/>
                <w:noProof/>
                <w:sz w:val="16"/>
                <w:szCs w:val="16"/>
              </w:rPr>
              <w:t>Clarifications for slice-based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1A568" w14:textId="30D5F97F" w:rsidR="00A90E67" w:rsidRDefault="00A90E67" w:rsidP="00A966D9">
            <w:pPr>
              <w:pStyle w:val="TAC"/>
              <w:rPr>
                <w:rFonts w:cs="Arial"/>
                <w:snapToGrid w:val="0"/>
                <w:sz w:val="16"/>
                <w:szCs w:val="16"/>
                <w:lang w:val="en-AU"/>
              </w:rPr>
            </w:pPr>
            <w:r>
              <w:rPr>
                <w:rFonts w:cs="Arial"/>
                <w:snapToGrid w:val="0"/>
                <w:sz w:val="16"/>
                <w:szCs w:val="16"/>
                <w:lang w:val="en-AU"/>
              </w:rPr>
              <w:t>18.2.0</w:t>
            </w:r>
          </w:p>
        </w:tc>
      </w:tr>
      <w:tr w:rsidR="00CB6B1D" w14:paraId="6C98012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D77B53" w14:textId="1E719415" w:rsidR="00CB6B1D" w:rsidRDefault="00CB6B1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A2FBFD" w14:textId="2A754D6E" w:rsidR="00CB6B1D" w:rsidRDefault="00CB6B1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9F4C5" w14:textId="482D6B57" w:rsidR="00CB6B1D" w:rsidRDefault="00B76803"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201DEE" w14:textId="7CB5CF17" w:rsidR="00CB6B1D" w:rsidRDefault="00CB6B1D" w:rsidP="00A966D9">
            <w:pPr>
              <w:pStyle w:val="TAL"/>
              <w:rPr>
                <w:rFonts w:cs="Arial"/>
                <w:sz w:val="16"/>
                <w:szCs w:val="16"/>
              </w:rPr>
            </w:pPr>
            <w:r>
              <w:rPr>
                <w:rFonts w:cs="Arial"/>
                <w:sz w:val="16"/>
                <w:szCs w:val="16"/>
              </w:rPr>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910AC" w14:textId="48DCE78E" w:rsidR="00CB6B1D" w:rsidRDefault="00CB6B1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16ED4" w14:textId="50DA0AB5" w:rsidR="00CB6B1D" w:rsidRDefault="00CB6B1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8B57469" w14:textId="4D969EB8" w:rsidR="00CB6B1D" w:rsidRDefault="00CB6B1D" w:rsidP="00A966D9">
            <w:pPr>
              <w:pStyle w:val="TAL"/>
              <w:rPr>
                <w:rFonts w:cs="Arial"/>
                <w:noProof/>
                <w:sz w:val="16"/>
                <w:szCs w:val="16"/>
              </w:rPr>
            </w:pPr>
            <w:r>
              <w:rPr>
                <w:rFonts w:cs="Arial"/>
                <w:noProof/>
                <w:sz w:val="16"/>
                <w:szCs w:val="16"/>
              </w:rPr>
              <w:t>N5CW device support for non-3GPP access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FBF3B" w14:textId="07047604" w:rsidR="00CB6B1D" w:rsidRDefault="00CB6B1D" w:rsidP="00A966D9">
            <w:pPr>
              <w:pStyle w:val="TAC"/>
              <w:rPr>
                <w:rFonts w:cs="Arial"/>
                <w:snapToGrid w:val="0"/>
                <w:sz w:val="16"/>
                <w:szCs w:val="16"/>
                <w:lang w:val="en-AU"/>
              </w:rPr>
            </w:pPr>
            <w:r>
              <w:rPr>
                <w:rFonts w:cs="Arial"/>
                <w:snapToGrid w:val="0"/>
                <w:sz w:val="16"/>
                <w:szCs w:val="16"/>
                <w:lang w:val="en-AU"/>
              </w:rPr>
              <w:t>18.2.0</w:t>
            </w:r>
          </w:p>
        </w:tc>
      </w:tr>
      <w:tr w:rsidR="00373363" w14:paraId="094EEF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33C192" w14:textId="34431A76" w:rsidR="00373363" w:rsidRDefault="00373363"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5DA46" w14:textId="4965257F" w:rsidR="00373363" w:rsidRDefault="00373363"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E3A046" w14:textId="5619B2A6" w:rsidR="00373363" w:rsidRDefault="00373363"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C88660A" w14:textId="58046AEA" w:rsidR="00373363" w:rsidRDefault="00373363" w:rsidP="00A966D9">
            <w:pPr>
              <w:pStyle w:val="TAL"/>
              <w:rPr>
                <w:rFonts w:cs="Arial"/>
                <w:sz w:val="16"/>
                <w:szCs w:val="16"/>
              </w:rPr>
            </w:pPr>
            <w:r>
              <w:rPr>
                <w:rFonts w:cs="Arial"/>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F417C" w14:textId="5FF3C066" w:rsidR="00373363" w:rsidRDefault="00373363"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400033" w14:textId="49DB9FF2" w:rsidR="00373363" w:rsidRDefault="00373363"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5546950" w14:textId="6EFB4087" w:rsidR="00373363" w:rsidRDefault="00373363" w:rsidP="00A966D9">
            <w:pPr>
              <w:pStyle w:val="TAL"/>
              <w:rPr>
                <w:rFonts w:cs="Arial"/>
                <w:noProof/>
                <w:sz w:val="16"/>
                <w:szCs w:val="16"/>
              </w:rPr>
            </w:pPr>
            <w:r>
              <w:rPr>
                <w:rFonts w:cs="Arial"/>
                <w:noProof/>
                <w:sz w:val="16"/>
                <w:szCs w:val="16"/>
              </w:rPr>
              <w:t>Fix the unspecified subclause number and add abbreviation for NAPTR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8F229" w14:textId="5527A924" w:rsidR="00373363" w:rsidRDefault="00373363" w:rsidP="00A966D9">
            <w:pPr>
              <w:pStyle w:val="TAC"/>
              <w:rPr>
                <w:rFonts w:cs="Arial"/>
                <w:snapToGrid w:val="0"/>
                <w:sz w:val="16"/>
                <w:szCs w:val="16"/>
                <w:lang w:val="en-AU"/>
              </w:rPr>
            </w:pPr>
            <w:r>
              <w:rPr>
                <w:rFonts w:cs="Arial"/>
                <w:snapToGrid w:val="0"/>
                <w:sz w:val="16"/>
                <w:szCs w:val="16"/>
                <w:lang w:val="en-AU"/>
              </w:rPr>
              <w:t>18.2.0</w:t>
            </w:r>
          </w:p>
        </w:tc>
      </w:tr>
      <w:tr w:rsidR="000D1450" w14:paraId="0D7B32E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A33106" w14:textId="4A5D05DC" w:rsidR="000D1450" w:rsidRDefault="000D145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C7F29" w14:textId="15AEABE9" w:rsidR="000D1450" w:rsidRDefault="000D145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026A" w14:textId="79631244" w:rsidR="000D1450" w:rsidRDefault="000D145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B47107" w14:textId="5E9C901E" w:rsidR="000D1450" w:rsidRDefault="000D1450" w:rsidP="00A966D9">
            <w:pPr>
              <w:pStyle w:val="TAL"/>
              <w:rPr>
                <w:rFonts w:cs="Arial"/>
                <w:sz w:val="16"/>
                <w:szCs w:val="16"/>
              </w:rPr>
            </w:pPr>
            <w:r>
              <w:rPr>
                <w:rFonts w:cs="Arial"/>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EF30" w14:textId="64E47886" w:rsidR="000D1450" w:rsidRDefault="000D1450"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4CF83" w14:textId="220EC8FF" w:rsidR="000D1450" w:rsidRDefault="000D145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59D4F1" w14:textId="485E3B07" w:rsidR="000D1450" w:rsidRDefault="000D1450" w:rsidP="00A966D9">
            <w:pPr>
              <w:pStyle w:val="TAL"/>
              <w:rPr>
                <w:rFonts w:cs="Arial"/>
                <w:noProof/>
                <w:sz w:val="16"/>
                <w:szCs w:val="16"/>
              </w:rPr>
            </w:pPr>
            <w:r>
              <w:rPr>
                <w:rFonts w:cs="Arial"/>
                <w:noProof/>
                <w:sz w:val="16"/>
                <w:szCs w:val="16"/>
              </w:rPr>
              <w:t>Encabsulating EAP-5G message in the link layer protocol for the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B013C" w14:textId="31201E1F" w:rsidR="000D1450" w:rsidRDefault="000D1450" w:rsidP="00A966D9">
            <w:pPr>
              <w:pStyle w:val="TAC"/>
              <w:rPr>
                <w:rFonts w:cs="Arial"/>
                <w:snapToGrid w:val="0"/>
                <w:sz w:val="16"/>
                <w:szCs w:val="16"/>
                <w:lang w:val="en-AU"/>
              </w:rPr>
            </w:pPr>
            <w:r>
              <w:rPr>
                <w:rFonts w:cs="Arial"/>
                <w:snapToGrid w:val="0"/>
                <w:sz w:val="16"/>
                <w:szCs w:val="16"/>
                <w:lang w:val="en-AU"/>
              </w:rPr>
              <w:t>18.2.0</w:t>
            </w:r>
          </w:p>
        </w:tc>
      </w:tr>
      <w:tr w:rsidR="00303FDE" w14:paraId="2443AC4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6EF2FC" w14:textId="5335D4CC" w:rsidR="00303FDE" w:rsidRDefault="00303FD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6C915A" w14:textId="7F0C934C" w:rsidR="00303FDE" w:rsidRDefault="00303FD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11016F" w14:textId="097F4D55" w:rsidR="00303FDE" w:rsidRDefault="00303FDE"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F70F411" w14:textId="072676CC" w:rsidR="00303FDE" w:rsidRDefault="00303FDE" w:rsidP="00A966D9">
            <w:pPr>
              <w:pStyle w:val="TAL"/>
              <w:rPr>
                <w:rFonts w:cs="Arial"/>
                <w:sz w:val="16"/>
                <w:szCs w:val="16"/>
              </w:rPr>
            </w:pPr>
            <w:r>
              <w:rPr>
                <w:rFonts w:cs="Arial"/>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FE380" w14:textId="67896A34" w:rsidR="00303FDE" w:rsidRDefault="00303FD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78F99" w14:textId="0FE114D5" w:rsidR="00303FDE" w:rsidRDefault="00303FD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ACC237" w14:textId="5343C799" w:rsidR="00303FDE" w:rsidRDefault="00303FDE" w:rsidP="00A966D9">
            <w:pPr>
              <w:pStyle w:val="TAL"/>
              <w:rPr>
                <w:rFonts w:cs="Arial"/>
                <w:noProof/>
                <w:sz w:val="16"/>
                <w:szCs w:val="16"/>
              </w:rPr>
            </w:pPr>
            <w:r>
              <w:rPr>
                <w:rFonts w:cs="Arial"/>
                <w:noProof/>
                <w:sz w:val="16"/>
                <w:szCs w:val="16"/>
              </w:rPr>
              <w:t>N3IWF selection for non-IMS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38575" w14:textId="4C0B4F0A" w:rsidR="00303FDE" w:rsidRDefault="00303FDE" w:rsidP="00A966D9">
            <w:pPr>
              <w:pStyle w:val="TAC"/>
              <w:rPr>
                <w:rFonts w:cs="Arial"/>
                <w:snapToGrid w:val="0"/>
                <w:sz w:val="16"/>
                <w:szCs w:val="16"/>
                <w:lang w:val="en-AU"/>
              </w:rPr>
            </w:pPr>
            <w:r>
              <w:rPr>
                <w:rFonts w:cs="Arial"/>
                <w:snapToGrid w:val="0"/>
                <w:sz w:val="16"/>
                <w:szCs w:val="16"/>
                <w:lang w:val="en-AU"/>
              </w:rPr>
              <w:t>18.2.0</w:t>
            </w:r>
          </w:p>
        </w:tc>
      </w:tr>
      <w:tr w:rsidR="00F86A31" w14:paraId="51ED29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019555" w14:textId="125FBFB2" w:rsidR="00F86A31" w:rsidRDefault="00F86A31"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A8944" w14:textId="17DB098B" w:rsidR="00F86A31" w:rsidRDefault="00F86A31"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00AFB2" w14:textId="35DFAC76" w:rsidR="00F86A31" w:rsidRDefault="009C560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E613022" w14:textId="0B8D7726" w:rsidR="00F86A31" w:rsidRDefault="00F86A31" w:rsidP="00A966D9">
            <w:pPr>
              <w:pStyle w:val="TAL"/>
              <w:rPr>
                <w:rFonts w:cs="Arial"/>
                <w:sz w:val="16"/>
                <w:szCs w:val="16"/>
              </w:rPr>
            </w:pPr>
            <w:r>
              <w:rPr>
                <w:rFonts w:cs="Arial"/>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0548F" w14:textId="71806E4B" w:rsidR="00F86A31" w:rsidRDefault="00F86A31"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9B04" w14:textId="54A3EB76" w:rsidR="00F86A31" w:rsidRDefault="00F86A31"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F8A3F" w14:textId="6AACAED7" w:rsidR="00F86A31" w:rsidRDefault="00F86A31" w:rsidP="00A966D9">
            <w:pPr>
              <w:pStyle w:val="TAL"/>
              <w:rPr>
                <w:rFonts w:cs="Arial"/>
                <w:noProof/>
                <w:sz w:val="16"/>
                <w:szCs w:val="16"/>
              </w:rPr>
            </w:pPr>
            <w:r>
              <w:rPr>
                <w:rFonts w:cs="Arial"/>
                <w:noProof/>
                <w:sz w:val="16"/>
                <w:szCs w:val="16"/>
              </w:rPr>
              <w:t>N3IWF selection for 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769A8" w14:textId="10D15EC1" w:rsidR="00F86A31" w:rsidRDefault="00F86A31" w:rsidP="00A966D9">
            <w:pPr>
              <w:pStyle w:val="TAC"/>
              <w:rPr>
                <w:rFonts w:cs="Arial"/>
                <w:snapToGrid w:val="0"/>
                <w:sz w:val="16"/>
                <w:szCs w:val="16"/>
                <w:lang w:val="en-AU"/>
              </w:rPr>
            </w:pPr>
            <w:r>
              <w:rPr>
                <w:rFonts w:cs="Arial"/>
                <w:snapToGrid w:val="0"/>
                <w:sz w:val="16"/>
                <w:szCs w:val="16"/>
                <w:lang w:val="en-AU"/>
              </w:rPr>
              <w:t>18.2.0</w:t>
            </w:r>
          </w:p>
        </w:tc>
      </w:tr>
      <w:tr w:rsidR="00300EED" w14:paraId="29A582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5F075E4" w14:textId="4D93F9BF" w:rsidR="00300EED" w:rsidRDefault="00300EE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78F90" w14:textId="2CD126E1" w:rsidR="00300EED" w:rsidRDefault="00300EE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B48BA" w14:textId="1E44CD13" w:rsidR="00300EED" w:rsidRDefault="00300EE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EA1D100" w14:textId="592BC797" w:rsidR="00300EED" w:rsidRDefault="00300EED" w:rsidP="00A966D9">
            <w:pPr>
              <w:pStyle w:val="TAL"/>
              <w:rPr>
                <w:rFonts w:cs="Arial"/>
                <w:sz w:val="16"/>
                <w:szCs w:val="16"/>
              </w:rPr>
            </w:pPr>
            <w:r>
              <w:rPr>
                <w:rFonts w:cs="Arial"/>
                <w:sz w:val="16"/>
                <w:szCs w:val="16"/>
              </w:rPr>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BC723" w14:textId="7C71FAE0" w:rsidR="00300EED" w:rsidRDefault="00300EE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37742" w14:textId="49999B85" w:rsidR="00300EED" w:rsidRDefault="00300EE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AB30E3E" w14:textId="60DDAAA3" w:rsidR="00300EED" w:rsidRDefault="00300EED" w:rsidP="00A966D9">
            <w:pPr>
              <w:pStyle w:val="TAL"/>
              <w:rPr>
                <w:rFonts w:cs="Arial"/>
                <w:noProof/>
                <w:sz w:val="16"/>
                <w:szCs w:val="16"/>
              </w:rPr>
            </w:pPr>
            <w:r>
              <w:rPr>
                <w:rFonts w:cs="Arial"/>
                <w:noProof/>
                <w:sz w:val="16"/>
                <w:szCs w:val="16"/>
              </w:rPr>
              <w:t>Introducing the AUN3 and NAUN3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569C" w14:textId="40E0D035" w:rsidR="00300EED" w:rsidRDefault="00300EED" w:rsidP="00A966D9">
            <w:pPr>
              <w:pStyle w:val="TAC"/>
              <w:rPr>
                <w:rFonts w:cs="Arial"/>
                <w:snapToGrid w:val="0"/>
                <w:sz w:val="16"/>
                <w:szCs w:val="16"/>
                <w:lang w:val="en-AU"/>
              </w:rPr>
            </w:pPr>
            <w:r>
              <w:rPr>
                <w:rFonts w:cs="Arial"/>
                <w:snapToGrid w:val="0"/>
                <w:sz w:val="16"/>
                <w:szCs w:val="16"/>
                <w:lang w:val="en-AU"/>
              </w:rPr>
              <w:t>18.2.0</w:t>
            </w:r>
          </w:p>
        </w:tc>
      </w:tr>
      <w:tr w:rsidR="00E83A2F" w14:paraId="0DF59A2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94E20" w14:textId="222819B9" w:rsidR="00E83A2F" w:rsidRDefault="00E83A2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6ED00" w14:textId="7F8A1742" w:rsidR="00E83A2F" w:rsidRDefault="00E83A2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F0EDE" w14:textId="3F940E67" w:rsidR="00E83A2F" w:rsidRDefault="00E83A2F"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EA037C" w14:textId="534DBA7C" w:rsidR="00E83A2F" w:rsidRDefault="00E83A2F" w:rsidP="00A966D9">
            <w:pPr>
              <w:pStyle w:val="TAL"/>
              <w:rPr>
                <w:rFonts w:cs="Arial"/>
                <w:sz w:val="16"/>
                <w:szCs w:val="16"/>
              </w:rPr>
            </w:pPr>
            <w:r>
              <w:rPr>
                <w:rFonts w:cs="Arial"/>
                <w:sz w:val="16"/>
                <w:szCs w:val="16"/>
              </w:rPr>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485AA" w14:textId="601BC040" w:rsidR="00E83A2F" w:rsidRDefault="00E83A2F"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89E88" w14:textId="0824023B" w:rsidR="00E83A2F" w:rsidRDefault="00E83A2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467DBA" w14:textId="5D5F7F11" w:rsidR="00E83A2F" w:rsidRDefault="00E83A2F" w:rsidP="00A966D9">
            <w:pPr>
              <w:pStyle w:val="TAL"/>
              <w:rPr>
                <w:rFonts w:cs="Arial"/>
                <w:noProof/>
                <w:sz w:val="16"/>
                <w:szCs w:val="16"/>
              </w:rPr>
            </w:pPr>
            <w:r>
              <w:rPr>
                <w:rFonts w:cs="Arial"/>
                <w:noProof/>
                <w:sz w:val="16"/>
                <w:szCs w:val="16"/>
              </w:rPr>
              <w:t>Accessing 5GS via 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523CDC" w14:textId="014E08A5" w:rsidR="00E83A2F" w:rsidRDefault="00E83A2F" w:rsidP="00A966D9">
            <w:pPr>
              <w:pStyle w:val="TAC"/>
              <w:rPr>
                <w:rFonts w:cs="Arial"/>
                <w:snapToGrid w:val="0"/>
                <w:sz w:val="16"/>
                <w:szCs w:val="16"/>
                <w:lang w:val="en-AU"/>
              </w:rPr>
            </w:pPr>
            <w:r>
              <w:rPr>
                <w:rFonts w:cs="Arial"/>
                <w:snapToGrid w:val="0"/>
                <w:sz w:val="16"/>
                <w:szCs w:val="16"/>
                <w:lang w:val="en-AU"/>
              </w:rPr>
              <w:t>18.2.0</w:t>
            </w:r>
          </w:p>
        </w:tc>
      </w:tr>
      <w:tr w:rsidR="00AA2EF9" w14:paraId="114952A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1CE6F5" w14:textId="44F525EA" w:rsidR="00AA2EF9" w:rsidRDefault="00AA2EF9"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52429" w14:textId="7901494D" w:rsidR="00AA2EF9" w:rsidRDefault="00AA2EF9"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92CF5" w14:textId="6FDF32A6" w:rsidR="00AA2EF9" w:rsidRDefault="00AA2EF9"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9E9AB4" w14:textId="0B7EF0DF" w:rsidR="00AA2EF9" w:rsidRDefault="00AA2EF9" w:rsidP="00A966D9">
            <w:pPr>
              <w:pStyle w:val="TAL"/>
              <w:rPr>
                <w:rFonts w:cs="Arial"/>
                <w:sz w:val="16"/>
                <w:szCs w:val="16"/>
              </w:rPr>
            </w:pPr>
            <w:r>
              <w:rPr>
                <w:rFonts w:cs="Arial"/>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1D438" w14:textId="5668CC35" w:rsidR="00AA2EF9" w:rsidRDefault="00AA2EF9"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7203E" w14:textId="66C1E285" w:rsidR="00AA2EF9" w:rsidRDefault="00AA2EF9"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47CB155" w14:textId="58C0B0DD" w:rsidR="00AA2EF9" w:rsidRDefault="00AA2EF9" w:rsidP="00A966D9">
            <w:pPr>
              <w:pStyle w:val="TAL"/>
              <w:rPr>
                <w:rFonts w:cs="Arial"/>
                <w:noProof/>
                <w:sz w:val="16"/>
                <w:szCs w:val="16"/>
              </w:rPr>
            </w:pPr>
            <w:r>
              <w:rPr>
                <w:rFonts w:cs="Arial"/>
                <w:noProof/>
                <w:sz w:val="16"/>
                <w:szCs w:val="16"/>
              </w:rPr>
              <w:t>Accessing 5GS via untrusted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D64F" w14:textId="20B06CA0" w:rsidR="00AA2EF9" w:rsidRDefault="00AA2EF9" w:rsidP="00A966D9">
            <w:pPr>
              <w:pStyle w:val="TAC"/>
              <w:rPr>
                <w:rFonts w:cs="Arial"/>
                <w:snapToGrid w:val="0"/>
                <w:sz w:val="16"/>
                <w:szCs w:val="16"/>
                <w:lang w:val="en-AU"/>
              </w:rPr>
            </w:pPr>
            <w:r>
              <w:rPr>
                <w:rFonts w:cs="Arial"/>
                <w:snapToGrid w:val="0"/>
                <w:sz w:val="16"/>
                <w:szCs w:val="16"/>
                <w:lang w:val="en-AU"/>
              </w:rPr>
              <w:t>18.2.0</w:t>
            </w:r>
          </w:p>
        </w:tc>
      </w:tr>
      <w:tr w:rsidR="00117A80" w14:paraId="3D6D56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7703E1" w14:textId="268F1BEB" w:rsidR="00117A80" w:rsidRDefault="00117A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DC9A57" w14:textId="3922C43E" w:rsidR="00117A80" w:rsidRDefault="00117A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9E002" w14:textId="27E7A3AC" w:rsidR="00117A80" w:rsidRDefault="006C3571"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395DA" w14:textId="3A52E049" w:rsidR="00117A80" w:rsidRDefault="00117A80" w:rsidP="00A966D9">
            <w:pPr>
              <w:pStyle w:val="TAL"/>
              <w:rPr>
                <w:rFonts w:cs="Arial"/>
                <w:sz w:val="16"/>
                <w:szCs w:val="16"/>
              </w:rPr>
            </w:pPr>
            <w:r>
              <w:rPr>
                <w:rFonts w:cs="Arial"/>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89FF7" w14:textId="3427007A" w:rsidR="00117A80" w:rsidRDefault="00117A8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DA36A" w14:textId="5D79563C" w:rsidR="00117A80" w:rsidRDefault="00117A8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B230DCD" w14:textId="67B2DAF6" w:rsidR="00117A80" w:rsidRDefault="00117A80" w:rsidP="00A966D9">
            <w:pPr>
              <w:pStyle w:val="TAL"/>
              <w:rPr>
                <w:rFonts w:cs="Arial"/>
                <w:noProof/>
                <w:sz w:val="16"/>
                <w:szCs w:val="16"/>
              </w:rPr>
            </w:pPr>
            <w:r>
              <w:rPr>
                <w:rFonts w:cs="Arial"/>
                <w:noProof/>
                <w:sz w:val="16"/>
                <w:szCs w:val="16"/>
              </w:rPr>
              <w:t>Definitions and abbreviations for multiple non-3GPP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D5215A" w14:textId="052A6A25" w:rsidR="00117A80" w:rsidRDefault="00117A80" w:rsidP="00A966D9">
            <w:pPr>
              <w:pStyle w:val="TAC"/>
              <w:rPr>
                <w:rFonts w:cs="Arial"/>
                <w:snapToGrid w:val="0"/>
                <w:sz w:val="16"/>
                <w:szCs w:val="16"/>
                <w:lang w:val="en-AU"/>
              </w:rPr>
            </w:pPr>
            <w:r>
              <w:rPr>
                <w:rFonts w:cs="Arial"/>
                <w:snapToGrid w:val="0"/>
                <w:sz w:val="16"/>
                <w:szCs w:val="16"/>
                <w:lang w:val="en-AU"/>
              </w:rPr>
              <w:t>18.2.0</w:t>
            </w:r>
          </w:p>
        </w:tc>
      </w:tr>
      <w:tr w:rsidR="00895898" w14:paraId="063C530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C43BE38" w14:textId="5348F1B4" w:rsidR="00895898" w:rsidRDefault="00895898"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02D" w14:textId="06B633D8" w:rsidR="00895898" w:rsidRDefault="00895898"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61347" w14:textId="4B43063F" w:rsidR="00895898" w:rsidRDefault="00895898" w:rsidP="00A966D9">
            <w:pPr>
              <w:spacing w:after="0"/>
              <w:jc w:val="center"/>
              <w:rPr>
                <w:rFonts w:ascii="Arial" w:hAnsi="Arial" w:cs="Arial"/>
                <w:sz w:val="16"/>
                <w:szCs w:val="16"/>
                <w:lang w:eastAsia="en-GB"/>
              </w:rPr>
            </w:pPr>
            <w:r>
              <w:rPr>
                <w:rFonts w:ascii="Arial" w:hAnsi="Arial" w:cs="Arial"/>
                <w:sz w:val="16"/>
                <w:szCs w:val="16"/>
              </w:rPr>
              <w:t>CP-231217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E57F7" w14:textId="561FF9A0" w:rsidR="00895898" w:rsidRDefault="00895898" w:rsidP="00A966D9">
            <w:pPr>
              <w:pStyle w:val="TAL"/>
              <w:rPr>
                <w:rFonts w:cs="Arial"/>
                <w:sz w:val="16"/>
                <w:szCs w:val="16"/>
              </w:rPr>
            </w:pPr>
            <w:r>
              <w:rPr>
                <w:rFonts w:cs="Arial"/>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1A262" w14:textId="31FE9EE8" w:rsidR="00895898" w:rsidRDefault="00895898"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8F42A0" w14:textId="224CCD15" w:rsidR="00895898" w:rsidRDefault="0089589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FBB05E" w14:textId="4FDF2D71" w:rsidR="00895898" w:rsidRDefault="00895898" w:rsidP="00A966D9">
            <w:pPr>
              <w:pStyle w:val="TAL"/>
              <w:rPr>
                <w:rFonts w:cs="Arial"/>
                <w:noProof/>
                <w:sz w:val="16"/>
                <w:szCs w:val="16"/>
              </w:rPr>
            </w:pPr>
            <w:r>
              <w:rPr>
                <w:rFonts w:cs="Arial"/>
                <w:noProof/>
                <w:sz w:val="16"/>
                <w:szCs w:val="16"/>
              </w:rPr>
              <w:t>Clarification of UE behaviour upon receipt of Traffic Selector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A9E17C" w14:textId="6D6B4472" w:rsidR="00895898" w:rsidRDefault="00895898" w:rsidP="00A966D9">
            <w:pPr>
              <w:pStyle w:val="TAC"/>
              <w:rPr>
                <w:rFonts w:cs="Arial"/>
                <w:snapToGrid w:val="0"/>
                <w:sz w:val="16"/>
                <w:szCs w:val="16"/>
                <w:lang w:val="en-AU"/>
              </w:rPr>
            </w:pPr>
            <w:r>
              <w:rPr>
                <w:rFonts w:cs="Arial"/>
                <w:snapToGrid w:val="0"/>
                <w:sz w:val="16"/>
                <w:szCs w:val="16"/>
                <w:lang w:val="en-AU"/>
              </w:rPr>
              <w:t>18.2.0</w:t>
            </w:r>
          </w:p>
        </w:tc>
      </w:tr>
      <w:tr w:rsidR="00D33076" w14:paraId="7049F3F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531F52" w14:textId="6021A106" w:rsidR="00D33076" w:rsidRDefault="00D33076"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3AD" w14:textId="7A33E1D2" w:rsidR="00D33076" w:rsidRDefault="00D33076"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FC581B" w14:textId="62F90CCE" w:rsidR="00D33076" w:rsidRDefault="00D33076"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7CCB8A3" w14:textId="00B5951E" w:rsidR="00D33076" w:rsidRDefault="00D33076" w:rsidP="00A966D9">
            <w:pPr>
              <w:pStyle w:val="TAL"/>
              <w:rPr>
                <w:rFonts w:cs="Arial"/>
                <w:sz w:val="16"/>
                <w:szCs w:val="16"/>
              </w:rPr>
            </w:pPr>
            <w:r>
              <w:rPr>
                <w:rFonts w:cs="Arial"/>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3FADE" w14:textId="694B5BBE" w:rsidR="00D33076" w:rsidRDefault="00D330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BCC3A" w14:textId="2D8A655D" w:rsidR="00D33076" w:rsidRDefault="00D330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E67BAC" w14:textId="67AA187B" w:rsidR="00D33076" w:rsidRDefault="00D33076" w:rsidP="00A966D9">
            <w:pPr>
              <w:pStyle w:val="TAL"/>
              <w:rPr>
                <w:rFonts w:cs="Arial"/>
                <w:noProof/>
                <w:sz w:val="16"/>
                <w:szCs w:val="16"/>
              </w:rPr>
            </w:pPr>
            <w:r>
              <w:rPr>
                <w:rFonts w:cs="Arial"/>
                <w:noProof/>
                <w:sz w:val="16"/>
                <w:szCs w:val="16"/>
              </w:rPr>
              <w:t>SNPN N3IWF selection for emergency service in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74F0" w14:textId="7DBD7DBD" w:rsidR="00D33076" w:rsidRDefault="00D33076" w:rsidP="00A966D9">
            <w:pPr>
              <w:pStyle w:val="TAC"/>
              <w:rPr>
                <w:rFonts w:cs="Arial"/>
                <w:snapToGrid w:val="0"/>
                <w:sz w:val="16"/>
                <w:szCs w:val="16"/>
                <w:lang w:val="en-AU"/>
              </w:rPr>
            </w:pPr>
            <w:r>
              <w:rPr>
                <w:rFonts w:cs="Arial"/>
                <w:snapToGrid w:val="0"/>
                <w:sz w:val="16"/>
                <w:szCs w:val="16"/>
                <w:lang w:val="en-AU"/>
              </w:rPr>
              <w:t>18.2.0</w:t>
            </w:r>
          </w:p>
        </w:tc>
      </w:tr>
      <w:tr w:rsidR="003E518F" w14:paraId="692155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F8E21A" w14:textId="3EDF10E7" w:rsidR="003E518F" w:rsidRDefault="003E518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6EABE" w14:textId="3BF752CE" w:rsidR="003E518F" w:rsidRDefault="003E518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68590F" w14:textId="18EC36B4" w:rsidR="003E518F" w:rsidRDefault="003E518F"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2D6CB8" w14:textId="633B1B7D" w:rsidR="003E518F" w:rsidRDefault="003E518F" w:rsidP="00A966D9">
            <w:pPr>
              <w:pStyle w:val="TAL"/>
              <w:rPr>
                <w:rFonts w:cs="Arial"/>
                <w:sz w:val="16"/>
                <w:szCs w:val="16"/>
              </w:rPr>
            </w:pPr>
            <w:r>
              <w:rPr>
                <w:rFonts w:cs="Arial"/>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08145" w14:textId="0EB2E0CB" w:rsidR="003E518F" w:rsidRDefault="003E518F" w:rsidP="00A966D9">
            <w:pPr>
              <w:pStyle w:val="TAR"/>
              <w:rPr>
                <w:rFonts w:cs="Arial"/>
                <w:sz w:val="16"/>
                <w:szCs w:val="16"/>
              </w:rPr>
            </w:pPr>
            <w:r>
              <w:rPr>
                <w:rFonts w:cs="Arial"/>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C1746" w14:textId="55858C44" w:rsidR="003E518F" w:rsidRDefault="003E518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EF5AD2C" w14:textId="60292FAB" w:rsidR="003E518F" w:rsidRDefault="003E518F" w:rsidP="00A966D9">
            <w:pPr>
              <w:pStyle w:val="TAL"/>
              <w:rPr>
                <w:rFonts w:cs="Arial"/>
                <w:noProof/>
                <w:sz w:val="16"/>
                <w:szCs w:val="16"/>
              </w:rPr>
            </w:pPr>
            <w:r>
              <w:rPr>
                <w:rFonts w:cs="Arial"/>
                <w:noProof/>
                <w:sz w:val="16"/>
                <w:szCs w:val="16"/>
              </w:rPr>
              <w:t>WLAN selection for 5G NSWO with SNPN credentials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15B88" w14:textId="3FE5FB3B" w:rsidR="003E518F" w:rsidRDefault="003E518F" w:rsidP="00A966D9">
            <w:pPr>
              <w:pStyle w:val="TAC"/>
              <w:rPr>
                <w:rFonts w:cs="Arial"/>
                <w:snapToGrid w:val="0"/>
                <w:sz w:val="16"/>
                <w:szCs w:val="16"/>
                <w:lang w:val="en-AU"/>
              </w:rPr>
            </w:pPr>
            <w:r>
              <w:rPr>
                <w:rFonts w:cs="Arial"/>
                <w:snapToGrid w:val="0"/>
                <w:sz w:val="16"/>
                <w:szCs w:val="16"/>
                <w:lang w:val="en-AU"/>
              </w:rPr>
              <w:t>18.2.0</w:t>
            </w:r>
          </w:p>
        </w:tc>
      </w:tr>
      <w:tr w:rsidR="00DE777A" w14:paraId="384440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7868B6" w14:textId="2D649DEC" w:rsidR="00DE777A" w:rsidRDefault="00DE777A"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61118" w14:textId="46F0FC29" w:rsidR="00DE777A" w:rsidRDefault="00DE777A"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A8CAD" w14:textId="5B773FA1" w:rsidR="00DE777A" w:rsidRDefault="00DE777A"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53A335" w14:textId="7BE237FF" w:rsidR="00DE777A" w:rsidRDefault="00DE777A" w:rsidP="00A966D9">
            <w:pPr>
              <w:pStyle w:val="TAL"/>
              <w:rPr>
                <w:rFonts w:cs="Arial"/>
                <w:sz w:val="16"/>
                <w:szCs w:val="16"/>
              </w:rPr>
            </w:pPr>
            <w:r>
              <w:rPr>
                <w:rFonts w:cs="Arial"/>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92AB3" w14:textId="4B04B0D2" w:rsidR="00DE777A" w:rsidRDefault="00DE777A"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1E5E" w14:textId="4799CC26" w:rsidR="00DE777A" w:rsidRDefault="00DE777A"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11FA66" w14:textId="3540B51A" w:rsidR="00DE777A" w:rsidRDefault="00DE777A" w:rsidP="00A966D9">
            <w:pPr>
              <w:pStyle w:val="TAL"/>
              <w:rPr>
                <w:rFonts w:cs="Arial"/>
                <w:noProof/>
                <w:sz w:val="16"/>
                <w:szCs w:val="16"/>
              </w:rPr>
            </w:pPr>
            <w:r>
              <w:rPr>
                <w:rFonts w:cs="Arial"/>
                <w:noProof/>
                <w:sz w:val="16"/>
                <w:szCs w:val="16"/>
              </w:rPr>
              <w:t>Differentiated QoS for devices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01DCD" w14:textId="74C687F4" w:rsidR="00DE777A" w:rsidRDefault="00DE777A" w:rsidP="00A966D9">
            <w:pPr>
              <w:pStyle w:val="TAC"/>
              <w:rPr>
                <w:rFonts w:cs="Arial"/>
                <w:snapToGrid w:val="0"/>
                <w:sz w:val="16"/>
                <w:szCs w:val="16"/>
                <w:lang w:val="en-AU"/>
              </w:rPr>
            </w:pPr>
            <w:r>
              <w:rPr>
                <w:rFonts w:cs="Arial"/>
                <w:snapToGrid w:val="0"/>
                <w:sz w:val="16"/>
                <w:szCs w:val="16"/>
                <w:lang w:val="en-AU"/>
              </w:rPr>
              <w:t>18.2.0</w:t>
            </w:r>
          </w:p>
        </w:tc>
      </w:tr>
      <w:tr w:rsidR="00813980" w14:paraId="3D17C0E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B57C3C7" w14:textId="535106B5" w:rsidR="00813980" w:rsidRDefault="008139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FEA29B" w14:textId="47AC973A" w:rsidR="00813980" w:rsidRDefault="008139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0CAC8" w14:textId="5F033A03" w:rsidR="00813980" w:rsidRDefault="0081398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603686" w14:textId="488EDB00" w:rsidR="00813980" w:rsidRDefault="00813980" w:rsidP="00A966D9">
            <w:pPr>
              <w:pStyle w:val="TAL"/>
              <w:rPr>
                <w:rFonts w:cs="Arial"/>
                <w:sz w:val="16"/>
                <w:szCs w:val="16"/>
              </w:rPr>
            </w:pPr>
            <w:r>
              <w:rPr>
                <w:rFonts w:cs="Arial"/>
                <w:sz w:val="16"/>
                <w:szCs w:val="16"/>
              </w:rPr>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85A51" w14:textId="5B934EEB" w:rsidR="00813980" w:rsidRDefault="0081398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4DB2A2" w14:textId="2BA98B14" w:rsidR="00813980" w:rsidRDefault="00813980"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2CAEF8E" w14:textId="6CE6DF71" w:rsidR="00813980" w:rsidRDefault="00813980" w:rsidP="00A966D9">
            <w:pPr>
              <w:pStyle w:val="TAL"/>
              <w:rPr>
                <w:rFonts w:cs="Arial"/>
                <w:noProof/>
                <w:sz w:val="16"/>
                <w:szCs w:val="16"/>
              </w:rPr>
            </w:pPr>
            <w:r>
              <w:rPr>
                <w:rFonts w:cs="Arial"/>
                <w:noProof/>
                <w:sz w:val="16"/>
                <w:szCs w:val="16"/>
              </w:rPr>
              <w:t>5G-RG support for NSWO procedure for UE behind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4FA6C" w14:textId="0A07AA04" w:rsidR="00813980" w:rsidRDefault="00813980" w:rsidP="00A966D9">
            <w:pPr>
              <w:pStyle w:val="TAC"/>
              <w:rPr>
                <w:rFonts w:cs="Arial"/>
                <w:snapToGrid w:val="0"/>
                <w:sz w:val="16"/>
                <w:szCs w:val="16"/>
                <w:lang w:val="en-AU"/>
              </w:rPr>
            </w:pPr>
            <w:r>
              <w:rPr>
                <w:rFonts w:cs="Arial"/>
                <w:snapToGrid w:val="0"/>
                <w:sz w:val="16"/>
                <w:szCs w:val="16"/>
                <w:lang w:val="en-AU"/>
              </w:rPr>
              <w:t>18.2.0</w:t>
            </w:r>
          </w:p>
        </w:tc>
      </w:tr>
      <w:tr w:rsidR="00051500" w14:paraId="1C4FBC6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9DCCCF" w14:textId="39FC50A7" w:rsidR="00051500" w:rsidRDefault="0005150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6C2B1" w14:textId="3E4006E8" w:rsidR="00051500" w:rsidRDefault="0005150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27E18E" w14:textId="4D73AD7E" w:rsidR="00051500" w:rsidRDefault="00051500"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804FBF3" w14:textId="1876E8E5" w:rsidR="00051500" w:rsidRDefault="00051500" w:rsidP="00A966D9">
            <w:pPr>
              <w:pStyle w:val="TAL"/>
              <w:rPr>
                <w:rFonts w:cs="Arial"/>
                <w:sz w:val="16"/>
                <w:szCs w:val="16"/>
              </w:rPr>
            </w:pPr>
            <w:r>
              <w:rPr>
                <w:rFonts w:cs="Arial"/>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25A64" w14:textId="638EEB5C" w:rsidR="00051500" w:rsidRDefault="0005150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28240" w14:textId="2859A8A7" w:rsidR="00051500" w:rsidRDefault="00051500" w:rsidP="00A966D9">
            <w:pPr>
              <w:pStyle w:val="TAC"/>
              <w:rPr>
                <w:rFonts w:cs="Arial"/>
                <w:sz w:val="16"/>
                <w:szCs w:val="16"/>
              </w:rPr>
            </w:pPr>
            <w:r>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B9583" w14:textId="64F586AE" w:rsidR="00051500" w:rsidRDefault="00051500" w:rsidP="00A966D9">
            <w:pPr>
              <w:pStyle w:val="TAL"/>
              <w:rPr>
                <w:rFonts w:cs="Arial"/>
                <w:noProof/>
                <w:sz w:val="16"/>
                <w:szCs w:val="16"/>
              </w:rPr>
            </w:pPr>
            <w:r>
              <w:rPr>
                <w:rFonts w:cs="Arial"/>
                <w:noProof/>
                <w:sz w:val="16"/>
                <w:szCs w:val="16"/>
              </w:rPr>
              <w:t>Roaming scenario for a N5CW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C38846" w14:textId="6E78601A" w:rsidR="00051500" w:rsidRDefault="00051500" w:rsidP="00A966D9">
            <w:pPr>
              <w:pStyle w:val="TAC"/>
              <w:rPr>
                <w:rFonts w:cs="Arial"/>
                <w:snapToGrid w:val="0"/>
                <w:sz w:val="16"/>
                <w:szCs w:val="16"/>
                <w:lang w:val="en-AU"/>
              </w:rPr>
            </w:pPr>
            <w:r>
              <w:rPr>
                <w:rFonts w:cs="Arial"/>
                <w:snapToGrid w:val="0"/>
                <w:sz w:val="16"/>
                <w:szCs w:val="16"/>
                <w:lang w:val="en-AU"/>
              </w:rPr>
              <w:t>18.2.0</w:t>
            </w:r>
          </w:p>
        </w:tc>
      </w:tr>
      <w:tr w:rsidR="00E57AFE" w14:paraId="3965897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0A5428" w14:textId="075655FF" w:rsidR="00E57AFE" w:rsidRDefault="00E57AF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4B5494" w14:textId="01B7A82A" w:rsidR="00E57AFE" w:rsidRDefault="00E57AF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887A1" w14:textId="1D34352A" w:rsidR="00E57AFE" w:rsidRDefault="00E57AFE" w:rsidP="00A966D9">
            <w:pPr>
              <w:spacing w:after="0"/>
              <w:jc w:val="center"/>
              <w:rPr>
                <w:rFonts w:ascii="Arial" w:hAnsi="Arial" w:cs="Arial"/>
                <w:sz w:val="16"/>
                <w:szCs w:val="16"/>
              </w:rPr>
            </w:pPr>
            <w:r w:rsidRPr="00562D04">
              <w:rPr>
                <w:rFonts w:ascii="Arial" w:hAnsi="Arial" w:cs="Arial"/>
                <w:sz w:val="16"/>
                <w:szCs w:val="16"/>
              </w:rPr>
              <w:t>CP-231301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831D5" w14:textId="6CDF16E0" w:rsidR="00E57AFE" w:rsidRDefault="00E57AFE" w:rsidP="00A966D9">
            <w:pPr>
              <w:pStyle w:val="TAL"/>
              <w:rPr>
                <w:rFonts w:cs="Arial"/>
                <w:sz w:val="16"/>
                <w:szCs w:val="16"/>
              </w:rPr>
            </w:pPr>
            <w:r>
              <w:rPr>
                <w:rFonts w:cs="Arial"/>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CAC71" w14:textId="2206761B" w:rsidR="00E57AFE" w:rsidRDefault="00E57AFE"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052C0" w14:textId="3709184F" w:rsidR="00E57AFE" w:rsidRDefault="00E57AFE" w:rsidP="00A966D9">
            <w:pPr>
              <w:pStyle w:val="TAC"/>
              <w:rPr>
                <w:rFonts w:cs="Arial"/>
                <w:sz w:val="16"/>
                <w:szCs w:val="16"/>
              </w:rPr>
            </w:pPr>
            <w:r>
              <w:rPr>
                <w:rFonts w:cs="Arial"/>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437893" w14:textId="0613AB88" w:rsidR="00E57AFE" w:rsidRDefault="00E57AFE" w:rsidP="00A966D9">
            <w:pPr>
              <w:pStyle w:val="TAL"/>
              <w:rPr>
                <w:rFonts w:cs="Arial"/>
                <w:noProof/>
                <w:sz w:val="16"/>
                <w:szCs w:val="16"/>
              </w:rPr>
            </w:pPr>
            <w:r>
              <w:rPr>
                <w:rFonts w:cs="Arial"/>
                <w:noProof/>
                <w:sz w:val="16"/>
                <w:szCs w:val="16"/>
              </w:rPr>
              <w:t>N3IWF selection for onboarding services in SNPN in a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757DBC" w14:textId="2CC1BABD" w:rsidR="00E57AFE" w:rsidRDefault="00E57AFE" w:rsidP="00A966D9">
            <w:pPr>
              <w:pStyle w:val="TAC"/>
              <w:rPr>
                <w:rFonts w:cs="Arial"/>
                <w:snapToGrid w:val="0"/>
                <w:sz w:val="16"/>
                <w:szCs w:val="16"/>
                <w:lang w:val="en-AU"/>
              </w:rPr>
            </w:pPr>
            <w:r>
              <w:rPr>
                <w:rFonts w:cs="Arial"/>
                <w:snapToGrid w:val="0"/>
                <w:sz w:val="16"/>
                <w:szCs w:val="16"/>
                <w:lang w:val="en-AU"/>
              </w:rPr>
              <w:t>18.2.0</w:t>
            </w:r>
          </w:p>
        </w:tc>
      </w:tr>
      <w:tr w:rsidR="00DF4B4C" w14:paraId="536353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2971EAE" w14:textId="4E109675" w:rsidR="00DF4B4C" w:rsidRDefault="00DF4B4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80A87D" w14:textId="1F3FFB7F" w:rsidR="00DF4B4C" w:rsidRDefault="00DF4B4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B4DB" w14:textId="0D3D5E7D" w:rsidR="00DF4B4C" w:rsidRPr="00562D04" w:rsidRDefault="00DF4B4C"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430043" w14:textId="7F6C5875" w:rsidR="00DF4B4C" w:rsidRDefault="00DF4B4C" w:rsidP="00A966D9">
            <w:pPr>
              <w:pStyle w:val="TAL"/>
              <w:rPr>
                <w:rFonts w:cs="Arial"/>
                <w:sz w:val="16"/>
                <w:szCs w:val="16"/>
              </w:rPr>
            </w:pPr>
            <w:r>
              <w:rPr>
                <w:rFonts w:cs="Arial"/>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DE7DA" w14:textId="308959B5" w:rsidR="00DF4B4C" w:rsidRDefault="00DF4B4C"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4640D" w14:textId="4DC11635" w:rsidR="00DF4B4C" w:rsidRDefault="00DF4B4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65EEFA1" w14:textId="098D46EE" w:rsidR="00DF4B4C" w:rsidRDefault="00DF4B4C" w:rsidP="00A966D9">
            <w:pPr>
              <w:pStyle w:val="TAL"/>
              <w:rPr>
                <w:rFonts w:cs="Arial"/>
                <w:noProof/>
                <w:sz w:val="16"/>
                <w:szCs w:val="16"/>
              </w:rPr>
            </w:pPr>
            <w:r>
              <w:rPr>
                <w:rFonts w:cs="Arial"/>
                <w:noProof/>
                <w:sz w:val="16"/>
                <w:szCs w:val="16"/>
              </w:rPr>
              <w:t>Clarification for the SPI used in UP_SA_INFO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1BFA6F" w14:textId="6C07EF41" w:rsidR="00DF4B4C" w:rsidRDefault="00DF4B4C" w:rsidP="00A966D9">
            <w:pPr>
              <w:pStyle w:val="TAC"/>
              <w:rPr>
                <w:rFonts w:cs="Arial"/>
                <w:snapToGrid w:val="0"/>
                <w:sz w:val="16"/>
                <w:szCs w:val="16"/>
                <w:lang w:val="en-AU"/>
              </w:rPr>
            </w:pPr>
            <w:r>
              <w:rPr>
                <w:rFonts w:cs="Arial"/>
                <w:snapToGrid w:val="0"/>
                <w:sz w:val="16"/>
                <w:szCs w:val="16"/>
                <w:lang w:val="en-AU"/>
              </w:rPr>
              <w:t>18.3.0</w:t>
            </w:r>
          </w:p>
        </w:tc>
      </w:tr>
      <w:tr w:rsidR="00574C3E" w14:paraId="1917A27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CAF75D9" w14:textId="3AC10095" w:rsidR="00574C3E" w:rsidRDefault="00574C3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48CBF7" w14:textId="19401AF0" w:rsidR="00574C3E" w:rsidRDefault="00574C3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C59D2A" w14:textId="0E35F816" w:rsidR="00574C3E" w:rsidRDefault="00574C3E"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2B5DAE" w14:textId="74D5E847" w:rsidR="00574C3E" w:rsidRDefault="00574C3E" w:rsidP="00A966D9">
            <w:pPr>
              <w:pStyle w:val="TAL"/>
              <w:rPr>
                <w:rFonts w:cs="Arial"/>
                <w:sz w:val="16"/>
                <w:szCs w:val="16"/>
              </w:rPr>
            </w:pPr>
            <w:r>
              <w:rPr>
                <w:rFonts w:cs="Arial"/>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594C9" w14:textId="35532617" w:rsidR="00574C3E" w:rsidRDefault="00574C3E"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99BD1" w14:textId="772B9B7F" w:rsidR="00574C3E" w:rsidRDefault="00574C3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7B6EA0" w14:textId="1D0328AA" w:rsidR="00574C3E" w:rsidRDefault="00574C3E" w:rsidP="00A966D9">
            <w:pPr>
              <w:pStyle w:val="TAL"/>
              <w:rPr>
                <w:rFonts w:cs="Arial"/>
                <w:noProof/>
                <w:sz w:val="16"/>
                <w:szCs w:val="16"/>
              </w:rPr>
            </w:pPr>
            <w:r>
              <w:rPr>
                <w:rFonts w:cs="Arial"/>
                <w:noProof/>
                <w:sz w:val="16"/>
                <w:szCs w:val="16"/>
              </w:rPr>
              <w:t>DSCP field of the outer IP datagram set to the DSCP of the IP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4FD7D4" w14:textId="40A2415D" w:rsidR="00574C3E" w:rsidRDefault="00574C3E" w:rsidP="00A966D9">
            <w:pPr>
              <w:pStyle w:val="TAC"/>
              <w:rPr>
                <w:rFonts w:cs="Arial"/>
                <w:snapToGrid w:val="0"/>
                <w:sz w:val="16"/>
                <w:szCs w:val="16"/>
                <w:lang w:val="en-AU"/>
              </w:rPr>
            </w:pPr>
            <w:r>
              <w:rPr>
                <w:rFonts w:cs="Arial"/>
                <w:snapToGrid w:val="0"/>
                <w:sz w:val="16"/>
                <w:szCs w:val="16"/>
                <w:lang w:val="en-AU"/>
              </w:rPr>
              <w:t>18.3.0</w:t>
            </w:r>
          </w:p>
        </w:tc>
      </w:tr>
      <w:tr w:rsidR="00247947" w14:paraId="33629A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52752CA" w14:textId="68D4030F" w:rsidR="00247947" w:rsidRDefault="00247947"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FD6F0" w14:textId="28864319" w:rsidR="00247947" w:rsidRDefault="00247947"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05A0EF" w14:textId="4A65C5CD" w:rsidR="00247947" w:rsidRDefault="00247947"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5FBD274" w14:textId="09C458F6" w:rsidR="00247947" w:rsidRDefault="00247947" w:rsidP="00A966D9">
            <w:pPr>
              <w:pStyle w:val="TAL"/>
              <w:rPr>
                <w:rFonts w:cs="Arial"/>
                <w:sz w:val="16"/>
                <w:szCs w:val="16"/>
              </w:rPr>
            </w:pPr>
            <w:r>
              <w:rPr>
                <w:rFonts w:cs="Arial"/>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59FFB" w14:textId="1EC102E1" w:rsidR="00247947" w:rsidRDefault="0024794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732FC" w14:textId="004BA6FE" w:rsidR="00247947" w:rsidRDefault="0024794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8B9603" w14:textId="75F5739C" w:rsidR="00247947" w:rsidRDefault="00247947" w:rsidP="00A966D9">
            <w:pPr>
              <w:pStyle w:val="TAL"/>
              <w:rPr>
                <w:rFonts w:cs="Arial"/>
                <w:noProof/>
                <w:sz w:val="16"/>
                <w:szCs w:val="16"/>
              </w:rPr>
            </w:pPr>
            <w:r>
              <w:rPr>
                <w:rFonts w:cs="Arial"/>
                <w:noProof/>
                <w:sz w:val="16"/>
                <w:szCs w:val="16"/>
              </w:rPr>
              <w:t>W-AGF acting on behalf of FN-BRG and accessing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06A7DC" w14:textId="059C9B2F" w:rsidR="00247947" w:rsidRDefault="00247947" w:rsidP="00A966D9">
            <w:pPr>
              <w:pStyle w:val="TAC"/>
              <w:rPr>
                <w:rFonts w:cs="Arial"/>
                <w:snapToGrid w:val="0"/>
                <w:sz w:val="16"/>
                <w:szCs w:val="16"/>
                <w:lang w:val="en-AU"/>
              </w:rPr>
            </w:pPr>
            <w:r>
              <w:rPr>
                <w:rFonts w:cs="Arial"/>
                <w:snapToGrid w:val="0"/>
                <w:sz w:val="16"/>
                <w:szCs w:val="16"/>
                <w:lang w:val="en-AU"/>
              </w:rPr>
              <w:t>18.3.0</w:t>
            </w:r>
          </w:p>
        </w:tc>
      </w:tr>
      <w:tr w:rsidR="00490615" w14:paraId="21CBF80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4A3613" w14:textId="28F7D02F" w:rsidR="00490615" w:rsidRDefault="00490615"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096B6A" w14:textId="45FA5D29" w:rsidR="00490615" w:rsidRDefault="00490615"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AACBB" w14:textId="0C6737FB" w:rsidR="00490615" w:rsidRDefault="00490615"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D7158FF" w14:textId="61732A2E" w:rsidR="00490615" w:rsidRDefault="00490615" w:rsidP="00A966D9">
            <w:pPr>
              <w:pStyle w:val="TAL"/>
              <w:rPr>
                <w:rFonts w:cs="Arial"/>
                <w:sz w:val="16"/>
                <w:szCs w:val="16"/>
              </w:rPr>
            </w:pPr>
            <w:r>
              <w:rPr>
                <w:rFonts w:cs="Arial"/>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03163" w14:textId="3F9C6B23" w:rsidR="00490615" w:rsidRDefault="00490615"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237B74" w14:textId="5F733285" w:rsidR="00490615" w:rsidRDefault="00490615"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B43FED5" w14:textId="1FBFB1EE" w:rsidR="00490615" w:rsidRDefault="00490615" w:rsidP="00A966D9">
            <w:pPr>
              <w:pStyle w:val="TAL"/>
              <w:rPr>
                <w:rFonts w:cs="Arial"/>
                <w:noProof/>
                <w:sz w:val="16"/>
                <w:szCs w:val="16"/>
              </w:rPr>
            </w:pPr>
            <w:r>
              <w:rPr>
                <w:rFonts w:cs="Arial"/>
                <w:noProof/>
                <w:sz w:val="16"/>
                <w:szCs w:val="16"/>
              </w:rPr>
              <w:t>Support of decorated NAI for N5CW devices when accessing to SNPN with credentials owned by 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942E95" w14:textId="4E84102A" w:rsidR="00490615" w:rsidRDefault="00490615" w:rsidP="00A966D9">
            <w:pPr>
              <w:pStyle w:val="TAC"/>
              <w:rPr>
                <w:rFonts w:cs="Arial"/>
                <w:snapToGrid w:val="0"/>
                <w:sz w:val="16"/>
                <w:szCs w:val="16"/>
                <w:lang w:val="en-AU"/>
              </w:rPr>
            </w:pPr>
            <w:r>
              <w:rPr>
                <w:rFonts w:cs="Arial"/>
                <w:snapToGrid w:val="0"/>
                <w:sz w:val="16"/>
                <w:szCs w:val="16"/>
                <w:lang w:val="en-AU"/>
              </w:rPr>
              <w:t>18.3.0</w:t>
            </w:r>
          </w:p>
        </w:tc>
      </w:tr>
      <w:tr w:rsidR="000A4F7A" w14:paraId="6F53D77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B02C1D" w14:textId="7E7DE172" w:rsidR="000A4F7A" w:rsidRDefault="000A4F7A"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993BA2" w14:textId="3E3EBDF0" w:rsidR="000A4F7A" w:rsidRDefault="000A4F7A"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91B3A8" w14:textId="6DA64A5E" w:rsidR="000A4F7A" w:rsidRDefault="000A4F7A"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A60CF9" w14:textId="0A02F43C" w:rsidR="000A4F7A" w:rsidRDefault="000A4F7A" w:rsidP="00A966D9">
            <w:pPr>
              <w:pStyle w:val="TAL"/>
              <w:rPr>
                <w:rFonts w:cs="Arial"/>
                <w:sz w:val="16"/>
                <w:szCs w:val="16"/>
              </w:rPr>
            </w:pPr>
            <w:r>
              <w:rPr>
                <w:rFonts w:cs="Arial"/>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C773C" w14:textId="43ADEDD5" w:rsidR="000A4F7A" w:rsidRDefault="000A4F7A"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71D47" w14:textId="7B5E9BB2" w:rsidR="000A4F7A" w:rsidRDefault="000A4F7A"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AF699" w14:textId="3899A818" w:rsidR="000A4F7A" w:rsidRDefault="000A4F7A" w:rsidP="00A966D9">
            <w:pPr>
              <w:pStyle w:val="TAL"/>
              <w:rPr>
                <w:rFonts w:cs="Arial"/>
                <w:noProof/>
                <w:sz w:val="16"/>
                <w:szCs w:val="16"/>
              </w:rPr>
            </w:pPr>
            <w:r>
              <w:rPr>
                <w:rFonts w:cs="Arial"/>
                <w:noProof/>
                <w:sz w:val="16"/>
                <w:szCs w:val="16"/>
              </w:rPr>
              <w:t>Anonymous SUCI used by N5CW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2232" w14:textId="5DF88E57" w:rsidR="000A4F7A" w:rsidRDefault="000A4F7A" w:rsidP="00A966D9">
            <w:pPr>
              <w:pStyle w:val="TAC"/>
              <w:rPr>
                <w:rFonts w:cs="Arial"/>
                <w:snapToGrid w:val="0"/>
                <w:sz w:val="16"/>
                <w:szCs w:val="16"/>
                <w:lang w:val="en-AU"/>
              </w:rPr>
            </w:pPr>
            <w:r>
              <w:rPr>
                <w:rFonts w:cs="Arial"/>
                <w:snapToGrid w:val="0"/>
                <w:sz w:val="16"/>
                <w:szCs w:val="16"/>
                <w:lang w:val="en-AU"/>
              </w:rPr>
              <w:t>18.3.0</w:t>
            </w:r>
          </w:p>
        </w:tc>
      </w:tr>
      <w:tr w:rsidR="002F76CE" w14:paraId="08F9B84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DEB094" w14:textId="6F1E1DB4" w:rsidR="002F76CE" w:rsidRDefault="002F76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28D1D7" w14:textId="716673E8" w:rsidR="002F76CE" w:rsidRDefault="002F76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070828" w14:textId="314E502E" w:rsidR="002F76CE" w:rsidRDefault="002F76CE"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0EBAE" w14:textId="33E0A686" w:rsidR="002F76CE" w:rsidRDefault="002F76CE" w:rsidP="00A966D9">
            <w:pPr>
              <w:pStyle w:val="TAL"/>
              <w:rPr>
                <w:rFonts w:cs="Arial"/>
                <w:sz w:val="16"/>
                <w:szCs w:val="16"/>
              </w:rPr>
            </w:pPr>
            <w:r>
              <w:rPr>
                <w:rFonts w:cs="Arial"/>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4383" w14:textId="477B8196" w:rsidR="002F76CE" w:rsidRDefault="002F76C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0AF23" w14:textId="42320056" w:rsidR="002F76CE" w:rsidRDefault="002F76C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6BB48C" w14:textId="288302C2" w:rsidR="002F76CE" w:rsidRDefault="002F76CE" w:rsidP="00A966D9">
            <w:pPr>
              <w:pStyle w:val="TAL"/>
              <w:rPr>
                <w:rFonts w:cs="Arial"/>
                <w:noProof/>
                <w:sz w:val="16"/>
                <w:szCs w:val="16"/>
              </w:rPr>
            </w:pPr>
            <w:r>
              <w:rPr>
                <w:rFonts w:cs="Arial"/>
                <w:noProof/>
                <w:sz w:val="16"/>
                <w:szCs w:val="16"/>
              </w:rPr>
              <w:t>5G-RG to use the N3QAI included in the PDU session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A28BE" w14:textId="1B8E85EC" w:rsidR="002F76CE" w:rsidRDefault="002F76CE" w:rsidP="00A966D9">
            <w:pPr>
              <w:pStyle w:val="TAC"/>
              <w:rPr>
                <w:rFonts w:cs="Arial"/>
                <w:snapToGrid w:val="0"/>
                <w:sz w:val="16"/>
                <w:szCs w:val="16"/>
                <w:lang w:val="en-AU"/>
              </w:rPr>
            </w:pPr>
            <w:r>
              <w:rPr>
                <w:rFonts w:cs="Arial"/>
                <w:snapToGrid w:val="0"/>
                <w:sz w:val="16"/>
                <w:szCs w:val="16"/>
                <w:lang w:val="en-AU"/>
              </w:rPr>
              <w:t>18.3.0</w:t>
            </w:r>
          </w:p>
        </w:tc>
      </w:tr>
      <w:tr w:rsidR="000B417E" w14:paraId="4F9D12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46C7F0" w14:textId="57CE6870" w:rsidR="000B417E" w:rsidRDefault="000B417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712CA9" w14:textId="24897DB6" w:rsidR="000B417E" w:rsidRDefault="000B417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CB2D95" w14:textId="342A2E8A" w:rsidR="000B417E" w:rsidRDefault="000B417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A06CF7" w14:textId="33427FCC" w:rsidR="000B417E" w:rsidRDefault="000B417E" w:rsidP="00A966D9">
            <w:pPr>
              <w:pStyle w:val="TAL"/>
              <w:rPr>
                <w:rFonts w:cs="Arial"/>
                <w:sz w:val="16"/>
                <w:szCs w:val="16"/>
              </w:rPr>
            </w:pPr>
            <w:r>
              <w:rPr>
                <w:rFonts w:cs="Arial"/>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136A4" w14:textId="0050FA4E" w:rsidR="000B417E" w:rsidRDefault="000B417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159C" w14:textId="1D061F16" w:rsidR="000B417E" w:rsidRDefault="000B417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BBC807" w14:textId="43341C54" w:rsidR="000B417E" w:rsidRDefault="000B417E" w:rsidP="00A966D9">
            <w:pPr>
              <w:pStyle w:val="TAL"/>
              <w:rPr>
                <w:rFonts w:cs="Arial"/>
                <w:noProof/>
                <w:sz w:val="16"/>
                <w:szCs w:val="16"/>
              </w:rPr>
            </w:pPr>
            <w:r>
              <w:rPr>
                <w:rFonts w:cs="Arial"/>
                <w:noProof/>
                <w:sz w:val="16"/>
                <w:szCs w:val="16"/>
              </w:rPr>
              <w:t>WLAN selection when access to CH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5A3E3" w14:textId="2FD3A009" w:rsidR="000B417E" w:rsidRDefault="000B417E" w:rsidP="00A966D9">
            <w:pPr>
              <w:pStyle w:val="TAC"/>
              <w:rPr>
                <w:rFonts w:cs="Arial"/>
                <w:snapToGrid w:val="0"/>
                <w:sz w:val="16"/>
                <w:szCs w:val="16"/>
                <w:lang w:val="en-AU"/>
              </w:rPr>
            </w:pPr>
            <w:r>
              <w:rPr>
                <w:rFonts w:cs="Arial"/>
                <w:snapToGrid w:val="0"/>
                <w:sz w:val="16"/>
                <w:szCs w:val="16"/>
                <w:lang w:val="en-AU"/>
              </w:rPr>
              <w:t>18.3.0</w:t>
            </w:r>
          </w:p>
        </w:tc>
      </w:tr>
      <w:tr w:rsidR="00DA65CC" w14:paraId="3AFEFE0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8ED12D" w14:textId="63643B5E" w:rsidR="00DA65CC" w:rsidRDefault="00DA65C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B7202" w14:textId="17466369" w:rsidR="00DA65CC" w:rsidRDefault="00DA65C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517538" w14:textId="62A39A8A" w:rsidR="00DA65CC" w:rsidRDefault="00DA65CC"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30AAB8D" w14:textId="3EA713DF" w:rsidR="00DA65CC" w:rsidRDefault="00DA65CC" w:rsidP="00A966D9">
            <w:pPr>
              <w:pStyle w:val="TAL"/>
              <w:rPr>
                <w:rFonts w:cs="Arial"/>
                <w:sz w:val="16"/>
                <w:szCs w:val="16"/>
              </w:rPr>
            </w:pPr>
            <w:r>
              <w:rPr>
                <w:rFonts w:cs="Arial"/>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421A2" w14:textId="11CA4A8A" w:rsidR="00DA65CC" w:rsidRDefault="00DA65CC"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AFC6C" w14:textId="748A6207" w:rsidR="00DA65CC" w:rsidRDefault="00DA65C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629A65" w14:textId="4A35AB5D" w:rsidR="00DA65CC" w:rsidRDefault="00DA65CC" w:rsidP="00A966D9">
            <w:pPr>
              <w:pStyle w:val="TAL"/>
              <w:rPr>
                <w:rFonts w:cs="Arial"/>
                <w:noProof/>
                <w:sz w:val="16"/>
                <w:szCs w:val="16"/>
              </w:rPr>
            </w:pPr>
            <w:r>
              <w:rPr>
                <w:rFonts w:cs="Arial"/>
                <w:noProof/>
                <w:sz w:val="16"/>
                <w:szCs w:val="16"/>
              </w:rPr>
              <w:t>Resolving the ENs related to the format of the NAI based on the selected TNGF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C9E264" w14:textId="173D9502" w:rsidR="00DA65CC" w:rsidRDefault="00DA65CC" w:rsidP="00A966D9">
            <w:pPr>
              <w:pStyle w:val="TAC"/>
              <w:rPr>
                <w:rFonts w:cs="Arial"/>
                <w:snapToGrid w:val="0"/>
                <w:sz w:val="16"/>
                <w:szCs w:val="16"/>
                <w:lang w:val="en-AU"/>
              </w:rPr>
            </w:pPr>
            <w:r>
              <w:rPr>
                <w:rFonts w:cs="Arial"/>
                <w:snapToGrid w:val="0"/>
                <w:sz w:val="16"/>
                <w:szCs w:val="16"/>
                <w:lang w:val="en-AU"/>
              </w:rPr>
              <w:t>18.3.0</w:t>
            </w:r>
          </w:p>
        </w:tc>
      </w:tr>
      <w:tr w:rsidR="00A04FCE" w14:paraId="3A35B8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99A0448" w14:textId="3A02C1B2" w:rsidR="00A04FCE" w:rsidRDefault="00A04F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32C28" w14:textId="16CD8C5A" w:rsidR="00A04FCE" w:rsidRDefault="00A04F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E1A086" w14:textId="755B3F19" w:rsidR="00A04FCE" w:rsidRDefault="00A04FC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4D7EBAE" w14:textId="0123FD08" w:rsidR="00A04FCE" w:rsidRDefault="00A04FCE" w:rsidP="00A966D9">
            <w:pPr>
              <w:pStyle w:val="TAL"/>
              <w:rPr>
                <w:rFonts w:cs="Arial"/>
                <w:sz w:val="16"/>
                <w:szCs w:val="16"/>
              </w:rPr>
            </w:pPr>
            <w:r>
              <w:rPr>
                <w:rFonts w:cs="Arial"/>
                <w:sz w:val="16"/>
                <w:szCs w:val="16"/>
              </w:rPr>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93221" w14:textId="3845A090" w:rsidR="00A04FCE" w:rsidRDefault="00A04FCE" w:rsidP="00A966D9">
            <w:pPr>
              <w:pStyle w:val="TAR"/>
              <w:rPr>
                <w:rFonts w:cs="Arial"/>
                <w:sz w:val="16"/>
                <w:szCs w:val="16"/>
              </w:rPr>
            </w:pPr>
            <w:r>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4E424" w14:textId="05C7E178" w:rsidR="00A04FCE" w:rsidRDefault="00A04FC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313636" w14:textId="7CC305A4" w:rsidR="00A04FCE" w:rsidRDefault="00A04FCE" w:rsidP="00A966D9">
            <w:pPr>
              <w:pStyle w:val="TAL"/>
              <w:rPr>
                <w:rFonts w:cs="Arial"/>
                <w:noProof/>
                <w:sz w:val="16"/>
                <w:szCs w:val="16"/>
              </w:rPr>
            </w:pPr>
            <w:r>
              <w:rPr>
                <w:rFonts w:cs="Arial"/>
                <w:noProof/>
                <w:sz w:val="16"/>
                <w:szCs w:val="16"/>
              </w:rPr>
              <w:t>Additional requirements for onboarding over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F97621" w14:textId="7D112D35" w:rsidR="00A04FCE" w:rsidRDefault="00A04FCE" w:rsidP="00A966D9">
            <w:pPr>
              <w:pStyle w:val="TAC"/>
              <w:rPr>
                <w:rFonts w:cs="Arial"/>
                <w:snapToGrid w:val="0"/>
                <w:sz w:val="16"/>
                <w:szCs w:val="16"/>
                <w:lang w:val="en-AU"/>
              </w:rPr>
            </w:pPr>
            <w:r>
              <w:rPr>
                <w:rFonts w:cs="Arial"/>
                <w:snapToGrid w:val="0"/>
                <w:sz w:val="16"/>
                <w:szCs w:val="16"/>
                <w:lang w:val="en-AU"/>
              </w:rPr>
              <w:t>18.3.0</w:t>
            </w:r>
          </w:p>
        </w:tc>
      </w:tr>
      <w:tr w:rsidR="001A3388" w14:paraId="14C4B14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BD2758" w14:textId="58D1482E" w:rsidR="001A3388" w:rsidRDefault="001A3388"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B2663" w14:textId="6FCAFBAD" w:rsidR="001A3388" w:rsidRDefault="001A3388"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1C63C4" w14:textId="57B56EE1" w:rsidR="001A3388" w:rsidRDefault="001A3388"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2C3674" w14:textId="2D7F164A" w:rsidR="001A3388" w:rsidRDefault="001A3388" w:rsidP="00A966D9">
            <w:pPr>
              <w:pStyle w:val="TAL"/>
              <w:rPr>
                <w:rFonts w:cs="Arial"/>
                <w:sz w:val="16"/>
                <w:szCs w:val="16"/>
              </w:rPr>
            </w:pPr>
            <w:r>
              <w:rPr>
                <w:rFonts w:cs="Arial"/>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1ACA5" w14:textId="7402DD96" w:rsidR="001A3388" w:rsidRDefault="001A3388"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93219" w14:textId="509DE046" w:rsidR="001A3388" w:rsidRDefault="001A338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C3C22C" w14:textId="64ED36EF" w:rsidR="001A3388" w:rsidRDefault="001A3388" w:rsidP="00A966D9">
            <w:pPr>
              <w:pStyle w:val="TAL"/>
              <w:rPr>
                <w:rFonts w:cs="Arial"/>
                <w:noProof/>
                <w:sz w:val="16"/>
                <w:szCs w:val="16"/>
              </w:rPr>
            </w:pPr>
            <w:r>
              <w:rPr>
                <w:rFonts w:cs="Arial"/>
                <w:noProof/>
                <w:sz w:val="16"/>
                <w:szCs w:val="16"/>
              </w:rPr>
              <w:t>Clarification for EAP messages and control plane packets used for UE behind the 5G-RG accessing 5GC via trusted non-3GPP access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FCEAB3" w14:textId="1EFEA529" w:rsidR="001A3388" w:rsidRDefault="001A3388" w:rsidP="00A966D9">
            <w:pPr>
              <w:pStyle w:val="TAC"/>
              <w:rPr>
                <w:rFonts w:cs="Arial"/>
                <w:snapToGrid w:val="0"/>
                <w:sz w:val="16"/>
                <w:szCs w:val="16"/>
                <w:lang w:val="en-AU"/>
              </w:rPr>
            </w:pPr>
            <w:r>
              <w:rPr>
                <w:rFonts w:cs="Arial"/>
                <w:snapToGrid w:val="0"/>
                <w:sz w:val="16"/>
                <w:szCs w:val="16"/>
                <w:lang w:val="en-AU"/>
              </w:rPr>
              <w:t>18.3.0</w:t>
            </w:r>
          </w:p>
        </w:tc>
      </w:tr>
      <w:tr w:rsidR="00CE5376" w14:paraId="7C2D4D7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05B597" w14:textId="7102E517" w:rsidR="00CE5376" w:rsidRDefault="00CE5376"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14242C" w14:textId="171B8930" w:rsidR="00CE5376" w:rsidRDefault="00CE5376"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BC55F1" w14:textId="04224A77" w:rsidR="00CE5376" w:rsidRDefault="00CE5376"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39F3F7" w14:textId="3AB4B45D" w:rsidR="00CE5376" w:rsidRDefault="00CE5376" w:rsidP="00A966D9">
            <w:pPr>
              <w:pStyle w:val="TAL"/>
              <w:rPr>
                <w:rFonts w:cs="Arial"/>
                <w:sz w:val="16"/>
                <w:szCs w:val="16"/>
              </w:rPr>
            </w:pPr>
            <w:r>
              <w:rPr>
                <w:rFonts w:cs="Arial"/>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12206" w14:textId="36B55040" w:rsidR="00CE5376" w:rsidRDefault="00CE53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930B1D" w14:textId="47E1DB98" w:rsidR="00CE5376" w:rsidRDefault="00CE53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51DFD39" w14:textId="57A7E190" w:rsidR="00CE5376" w:rsidRDefault="00CE5376" w:rsidP="00A966D9">
            <w:pPr>
              <w:pStyle w:val="TAL"/>
              <w:rPr>
                <w:rFonts w:cs="Arial"/>
                <w:noProof/>
                <w:sz w:val="16"/>
                <w:szCs w:val="16"/>
              </w:rPr>
            </w:pPr>
            <w:r>
              <w:rPr>
                <w:rFonts w:cs="Arial"/>
                <w:noProof/>
                <w:sz w:val="16"/>
                <w:szCs w:val="16"/>
              </w:rPr>
              <w:t>Supporting NSWO for UE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85B8F" w14:textId="02463CB3" w:rsidR="00CE5376" w:rsidRDefault="00CE5376" w:rsidP="00A966D9">
            <w:pPr>
              <w:pStyle w:val="TAC"/>
              <w:rPr>
                <w:rFonts w:cs="Arial"/>
                <w:snapToGrid w:val="0"/>
                <w:sz w:val="16"/>
                <w:szCs w:val="16"/>
                <w:lang w:val="en-AU"/>
              </w:rPr>
            </w:pPr>
            <w:r>
              <w:rPr>
                <w:rFonts w:cs="Arial"/>
                <w:snapToGrid w:val="0"/>
                <w:sz w:val="16"/>
                <w:szCs w:val="16"/>
                <w:lang w:val="en-AU"/>
              </w:rPr>
              <w:t>18.3.0</w:t>
            </w:r>
          </w:p>
        </w:tc>
      </w:tr>
      <w:tr w:rsidR="00063265" w:rsidRPr="00DC3B56" w14:paraId="6000691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C83837" w14:textId="4E56BD4C" w:rsidR="00063265" w:rsidRPr="00DC3B56" w:rsidRDefault="006A22A8"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217E47" w14:textId="70A8E925" w:rsidR="00063265" w:rsidRPr="00DC3B56" w:rsidRDefault="006A22A8"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66401" w14:textId="3192AD3C" w:rsidR="00063265" w:rsidRPr="00DC3B56" w:rsidRDefault="00AD3A6B"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737BA" w14:textId="1B0516CC" w:rsidR="00063265" w:rsidRPr="00DC3B56" w:rsidRDefault="006A22A8" w:rsidP="00DC3B56">
            <w:pPr>
              <w:pStyle w:val="TAC"/>
              <w:rPr>
                <w:sz w:val="16"/>
              </w:rPr>
            </w:pPr>
            <w:r w:rsidRPr="00DC3B56">
              <w:rPr>
                <w:sz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1D1B4" w14:textId="2D484862" w:rsidR="00063265" w:rsidRPr="00DC3B56" w:rsidRDefault="006A22A8"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6DF66" w14:textId="490D9AE3" w:rsidR="00063265" w:rsidRPr="00DC3B56" w:rsidRDefault="006A22A8"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E95334F" w14:textId="29FBD4A7" w:rsidR="00063265" w:rsidRPr="00DC3B56" w:rsidRDefault="006A22A8" w:rsidP="00DC3B56">
            <w:pPr>
              <w:pStyle w:val="TAC"/>
              <w:rPr>
                <w:noProof/>
                <w:sz w:val="16"/>
              </w:rPr>
            </w:pPr>
            <w:r w:rsidRPr="00DC3B56">
              <w:rPr>
                <w:noProof/>
                <w:sz w:val="16"/>
              </w:rPr>
              <w:t>Correction on use of and/or term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DE1CB7" w14:textId="3D19CA82" w:rsidR="00063265" w:rsidRPr="00DC3B56" w:rsidRDefault="006A22A8" w:rsidP="00DC3B56">
            <w:pPr>
              <w:pStyle w:val="TAC"/>
              <w:rPr>
                <w:snapToGrid w:val="0"/>
                <w:sz w:val="16"/>
                <w:lang w:val="en-AU"/>
              </w:rPr>
            </w:pPr>
            <w:r w:rsidRPr="00DC3B56">
              <w:rPr>
                <w:snapToGrid w:val="0"/>
                <w:sz w:val="16"/>
                <w:lang w:val="en-AU"/>
              </w:rPr>
              <w:t>18.4.0</w:t>
            </w:r>
          </w:p>
        </w:tc>
      </w:tr>
      <w:tr w:rsidR="00D0612C" w:rsidRPr="00DC3B56" w14:paraId="66F8758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5A76027" w14:textId="37284E00" w:rsidR="00D0612C" w:rsidRPr="00DC3B56" w:rsidRDefault="00FB6FBF" w:rsidP="00DC3B56">
            <w:pPr>
              <w:pStyle w:val="TAC"/>
              <w:rPr>
                <w:sz w:val="16"/>
              </w:rPr>
            </w:pPr>
            <w:r w:rsidRPr="00DC3B56">
              <w:rPr>
                <w:sz w:val="16"/>
              </w:rPr>
              <w:lastRenderedPageBreak/>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2078AE" w14:textId="20453516" w:rsidR="00D0612C" w:rsidRPr="00DC3B56" w:rsidRDefault="00FB6FBF"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2941D" w14:textId="491F17A8" w:rsidR="00D0612C" w:rsidRPr="00DC3B56" w:rsidRDefault="00FB24A4"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4B8DB67" w14:textId="1A1253BA" w:rsidR="00D0612C" w:rsidRPr="00DC3B56" w:rsidRDefault="00FB6FBF" w:rsidP="00DC3B56">
            <w:pPr>
              <w:pStyle w:val="TAC"/>
              <w:rPr>
                <w:sz w:val="16"/>
              </w:rPr>
            </w:pPr>
            <w:r w:rsidRPr="00DC3B56">
              <w:rPr>
                <w:sz w:val="16"/>
              </w:rPr>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C11B" w14:textId="4C22CC07" w:rsidR="00D0612C" w:rsidRPr="00DC3B56" w:rsidRDefault="00FB6FBF" w:rsidP="00DC3B56">
            <w:pPr>
              <w:pStyle w:val="TAC"/>
              <w:rPr>
                <w:sz w:val="16"/>
              </w:rPr>
            </w:pPr>
            <w:r w:rsidRPr="00DC3B56">
              <w:rPr>
                <w:sz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8DF59C" w14:textId="6DFA10FE" w:rsidR="00D0612C" w:rsidRPr="00DC3B56" w:rsidRDefault="00FB6FBF"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14427B" w14:textId="2D6AC20E" w:rsidR="00D0612C" w:rsidRPr="00DC3B56" w:rsidRDefault="00FB6FBF" w:rsidP="00DC3B56">
            <w:pPr>
              <w:pStyle w:val="TAC"/>
              <w:rPr>
                <w:noProof/>
                <w:sz w:val="16"/>
              </w:rPr>
            </w:pPr>
            <w:r w:rsidRPr="00DC3B56">
              <w:rPr>
                <w:noProof/>
                <w:sz w:val="16"/>
              </w:rPr>
              <w:t>SNPN selection procedures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7363D" w14:textId="73A36E92" w:rsidR="00D0612C" w:rsidRPr="00DC3B56" w:rsidRDefault="00FB6FBF" w:rsidP="00DC3B56">
            <w:pPr>
              <w:pStyle w:val="TAC"/>
              <w:rPr>
                <w:snapToGrid w:val="0"/>
                <w:sz w:val="16"/>
                <w:lang w:val="en-AU"/>
              </w:rPr>
            </w:pPr>
            <w:r w:rsidRPr="00DC3B56">
              <w:rPr>
                <w:snapToGrid w:val="0"/>
                <w:sz w:val="16"/>
                <w:lang w:val="en-AU"/>
              </w:rPr>
              <w:t>18.4.0</w:t>
            </w:r>
          </w:p>
        </w:tc>
      </w:tr>
      <w:tr w:rsidR="00904E78" w:rsidRPr="00DC3B56" w14:paraId="08CD5A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B565B50" w14:textId="1568CF9C" w:rsidR="00904E78" w:rsidRPr="00DC3B56" w:rsidRDefault="00B2427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9E35A" w14:textId="70F14F76" w:rsidR="00904E78" w:rsidRPr="00DC3B56" w:rsidRDefault="00B2427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3E4FC" w14:textId="69D205E8" w:rsidR="00904E78" w:rsidRPr="00DC3B56" w:rsidRDefault="00B2427A" w:rsidP="00DC3B56">
            <w:pPr>
              <w:pStyle w:val="TAC"/>
              <w:rPr>
                <w:sz w:val="16"/>
                <w:szCs w:val="18"/>
                <w:lang w:eastAsia="en-GB"/>
              </w:rPr>
            </w:pPr>
            <w:r w:rsidRPr="00DC3B56">
              <w:rPr>
                <w:sz w:val="16"/>
                <w:szCs w:val="18"/>
              </w:rPr>
              <w:t>CP-233189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C489F6" w14:textId="7482601E" w:rsidR="00904E78" w:rsidRPr="00DC3B56" w:rsidRDefault="00B2427A" w:rsidP="00DC3B56">
            <w:pPr>
              <w:pStyle w:val="TAC"/>
              <w:rPr>
                <w:sz w:val="16"/>
              </w:rPr>
            </w:pPr>
            <w:r w:rsidRPr="00DC3B56">
              <w:rPr>
                <w:sz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8A37" w14:textId="48AE61A6" w:rsidR="00904E78" w:rsidRPr="00DC3B56" w:rsidRDefault="00B2427A"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C56BF" w14:textId="64E4F5CB" w:rsidR="00904E78" w:rsidRPr="00DC3B56" w:rsidRDefault="00B2427A" w:rsidP="00DC3B56">
            <w:pPr>
              <w:pStyle w:val="TAC"/>
              <w:rPr>
                <w:sz w:val="16"/>
              </w:rPr>
            </w:pPr>
            <w:r w:rsidRPr="00DC3B56">
              <w:rPr>
                <w:sz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7F88D0B" w14:textId="3EB65A71" w:rsidR="00904E78" w:rsidRPr="00DC3B56" w:rsidRDefault="00B2427A" w:rsidP="00DC3B56">
            <w:pPr>
              <w:pStyle w:val="TAC"/>
              <w:rPr>
                <w:noProof/>
                <w:sz w:val="16"/>
              </w:rPr>
            </w:pPr>
            <w:r w:rsidRPr="00DC3B56">
              <w:rPr>
                <w:noProof/>
                <w:sz w:val="16"/>
              </w:rPr>
              <w:t>Editorial corrections to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47A68D" w14:textId="74B877E4" w:rsidR="00904E78" w:rsidRPr="00DC3B56" w:rsidRDefault="00B2427A" w:rsidP="00DC3B56">
            <w:pPr>
              <w:pStyle w:val="TAC"/>
              <w:rPr>
                <w:snapToGrid w:val="0"/>
                <w:sz w:val="16"/>
                <w:lang w:val="en-AU"/>
              </w:rPr>
            </w:pPr>
            <w:r w:rsidRPr="00DC3B56">
              <w:rPr>
                <w:snapToGrid w:val="0"/>
                <w:sz w:val="16"/>
                <w:lang w:val="en-AU"/>
              </w:rPr>
              <w:t>18.4.0</w:t>
            </w:r>
          </w:p>
        </w:tc>
      </w:tr>
      <w:tr w:rsidR="00EE3267" w:rsidRPr="00DC3B56" w14:paraId="761D7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B937A2B" w14:textId="19E02704" w:rsidR="00EE3267" w:rsidRPr="00DC3B56" w:rsidRDefault="00D97ECC"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277ED" w14:textId="474582B8" w:rsidR="00EE3267" w:rsidRPr="00DC3B56" w:rsidRDefault="00D97ECC"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F6A55" w14:textId="5FD5A940" w:rsidR="00EE3267" w:rsidRPr="00DC3B56" w:rsidRDefault="002773CB"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F114C" w14:textId="50B4A482" w:rsidR="00EE3267" w:rsidRPr="00DC3B56" w:rsidRDefault="00D97ECC" w:rsidP="00DC3B56">
            <w:pPr>
              <w:pStyle w:val="TAC"/>
              <w:rPr>
                <w:sz w:val="16"/>
              </w:rPr>
            </w:pPr>
            <w:r w:rsidRPr="00DC3B56">
              <w:rPr>
                <w:sz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78951" w14:textId="3D17FCFF" w:rsidR="00EE3267" w:rsidRPr="00DC3B56" w:rsidRDefault="00D97ECC"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DA3F" w14:textId="5C51A072" w:rsidR="00EE3267" w:rsidRPr="00DC3B56" w:rsidRDefault="00D97ECC"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04052FE" w14:textId="42851F23" w:rsidR="00EE3267" w:rsidRPr="00DC3B56" w:rsidRDefault="00D97ECC" w:rsidP="00DC3B56">
            <w:pPr>
              <w:pStyle w:val="TAC"/>
              <w:rPr>
                <w:noProof/>
                <w:sz w:val="16"/>
              </w:rPr>
            </w:pPr>
            <w:r w:rsidRPr="00DC3B56">
              <w:rPr>
                <w:noProof/>
                <w:sz w:val="16"/>
              </w:rPr>
              <w:t>NSWO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BCA548" w14:textId="080866DF" w:rsidR="00EE3267" w:rsidRPr="00DC3B56" w:rsidRDefault="00D97ECC" w:rsidP="00DC3B56">
            <w:pPr>
              <w:pStyle w:val="TAC"/>
              <w:rPr>
                <w:snapToGrid w:val="0"/>
                <w:sz w:val="16"/>
                <w:lang w:val="en-AU"/>
              </w:rPr>
            </w:pPr>
            <w:r w:rsidRPr="00DC3B56">
              <w:rPr>
                <w:snapToGrid w:val="0"/>
                <w:sz w:val="16"/>
                <w:lang w:val="en-AU"/>
              </w:rPr>
              <w:t>18.4.0</w:t>
            </w:r>
          </w:p>
        </w:tc>
      </w:tr>
      <w:tr w:rsidR="008A0C37" w:rsidRPr="00DC3B56" w14:paraId="15F2259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AC7DFF" w14:textId="5E77874B" w:rsidR="008A0C37" w:rsidRPr="00DC3B56" w:rsidRDefault="009D5B0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A829E" w14:textId="2A8E4334" w:rsidR="008A0C37" w:rsidRPr="00DC3B56" w:rsidRDefault="009D5B0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1BF4B" w14:textId="43D8167C" w:rsidR="008A0C37" w:rsidRPr="00DC3B56" w:rsidRDefault="008403B3"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9B45632" w14:textId="2EB4FE81" w:rsidR="008A0C37" w:rsidRPr="00DC3B56" w:rsidRDefault="009D5B0E" w:rsidP="00DC3B56">
            <w:pPr>
              <w:pStyle w:val="TAC"/>
              <w:rPr>
                <w:sz w:val="16"/>
              </w:rPr>
            </w:pPr>
            <w:r w:rsidRPr="00DC3B56">
              <w:rPr>
                <w:sz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B8D9E" w14:textId="709461D1" w:rsidR="008A0C37" w:rsidRPr="00DC3B56" w:rsidRDefault="009D5B0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5492E9" w14:textId="07798FA8" w:rsidR="008A0C37" w:rsidRPr="00DC3B56" w:rsidRDefault="009D5B0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4A413" w14:textId="5D88D5E7" w:rsidR="008A0C37" w:rsidRPr="00DC3B56" w:rsidRDefault="009D5B0E" w:rsidP="00DC3B56">
            <w:pPr>
              <w:pStyle w:val="TAC"/>
              <w:rPr>
                <w:noProof/>
                <w:sz w:val="16"/>
              </w:rPr>
            </w:pPr>
            <w:r w:rsidRPr="00DC3B56">
              <w:rPr>
                <w:noProof/>
                <w:sz w:val="16"/>
              </w:rPr>
              <w:t>WLANSP rules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6745EA" w14:textId="6582EFC2" w:rsidR="008A0C37" w:rsidRPr="00DC3B56" w:rsidRDefault="009D5B0E" w:rsidP="00DC3B56">
            <w:pPr>
              <w:pStyle w:val="TAC"/>
              <w:rPr>
                <w:snapToGrid w:val="0"/>
                <w:sz w:val="16"/>
                <w:lang w:val="en-AU"/>
              </w:rPr>
            </w:pPr>
            <w:r w:rsidRPr="00DC3B56">
              <w:rPr>
                <w:snapToGrid w:val="0"/>
                <w:sz w:val="16"/>
                <w:lang w:val="en-AU"/>
              </w:rPr>
              <w:t>18.4.0</w:t>
            </w:r>
          </w:p>
        </w:tc>
      </w:tr>
      <w:tr w:rsidR="005E519E" w:rsidRPr="00DC3B56" w14:paraId="70EE884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6087F5" w14:textId="7E46458C" w:rsidR="005E519E" w:rsidRPr="00DC3B56" w:rsidRDefault="0082459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C9CBD" w14:textId="68E70FA8" w:rsidR="005E519E" w:rsidRPr="00DC3B56" w:rsidRDefault="0082459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25FD97" w14:textId="033D6449" w:rsidR="005E519E" w:rsidRPr="00DC3B56" w:rsidRDefault="00D00E48"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17E584F" w14:textId="03508D5B" w:rsidR="005E519E" w:rsidRPr="00DC3B56" w:rsidRDefault="0082459E" w:rsidP="00DC3B56">
            <w:pPr>
              <w:pStyle w:val="TAC"/>
              <w:rPr>
                <w:sz w:val="16"/>
              </w:rPr>
            </w:pPr>
            <w:r w:rsidRPr="00DC3B56">
              <w:rPr>
                <w:sz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E88FE" w14:textId="444B900F" w:rsidR="005E519E" w:rsidRPr="00DC3B56" w:rsidRDefault="0082459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A5E41" w14:textId="21E26B8A" w:rsidR="005E519E" w:rsidRPr="00DC3B56" w:rsidRDefault="0082459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9EEAAB9" w14:textId="064460AF" w:rsidR="005E519E" w:rsidRPr="00DC3B56" w:rsidRDefault="0082459E" w:rsidP="00DC3B56">
            <w:pPr>
              <w:pStyle w:val="TAC"/>
              <w:rPr>
                <w:noProof/>
                <w:sz w:val="16"/>
              </w:rPr>
            </w:pPr>
            <w:r w:rsidRPr="00DC3B56">
              <w:rPr>
                <w:noProof/>
                <w:sz w:val="16"/>
              </w:rPr>
              <w:t>Decorated NAI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83D25" w14:textId="083DBAFF" w:rsidR="005E519E" w:rsidRPr="00DC3B56" w:rsidRDefault="0082459E" w:rsidP="00DC3B56">
            <w:pPr>
              <w:pStyle w:val="TAC"/>
              <w:rPr>
                <w:snapToGrid w:val="0"/>
                <w:sz w:val="16"/>
                <w:lang w:val="en-AU"/>
              </w:rPr>
            </w:pPr>
            <w:r w:rsidRPr="00DC3B56">
              <w:rPr>
                <w:snapToGrid w:val="0"/>
                <w:sz w:val="16"/>
                <w:lang w:val="en-AU"/>
              </w:rPr>
              <w:t>18.4.0</w:t>
            </w:r>
          </w:p>
        </w:tc>
      </w:tr>
      <w:tr w:rsidR="006D171D" w:rsidRPr="00DC3B56" w14:paraId="4125CCD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D235952" w14:textId="2F0E213F" w:rsidR="006D171D" w:rsidRPr="00DC3B56" w:rsidRDefault="00244F8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68EF5" w14:textId="4C1E34B2" w:rsidR="006D171D" w:rsidRPr="00DC3B56" w:rsidRDefault="00244F8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723B1" w14:textId="5968BD66" w:rsidR="006D171D" w:rsidRPr="00DC3B56" w:rsidRDefault="009B4E71"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314393" w14:textId="3DD85D17" w:rsidR="006D171D" w:rsidRPr="00DC3B56" w:rsidRDefault="00244F84" w:rsidP="00DC3B56">
            <w:pPr>
              <w:pStyle w:val="TAC"/>
              <w:rPr>
                <w:sz w:val="16"/>
              </w:rPr>
            </w:pPr>
            <w:r w:rsidRPr="00DC3B56">
              <w:rPr>
                <w:sz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A2510" w14:textId="30781FB0" w:rsidR="006D171D" w:rsidRPr="00DC3B56" w:rsidRDefault="00244F8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C954E" w14:textId="0B645EBC" w:rsidR="006D171D" w:rsidRPr="00DC3B56" w:rsidRDefault="00244F8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A8978A" w14:textId="249303D4" w:rsidR="006D171D" w:rsidRPr="00DC3B56" w:rsidRDefault="00244F84" w:rsidP="00DC3B56">
            <w:pPr>
              <w:pStyle w:val="TAC"/>
              <w:rPr>
                <w:noProof/>
                <w:sz w:val="16"/>
              </w:rPr>
            </w:pPr>
            <w:r w:rsidRPr="00DC3B56">
              <w:rPr>
                <w:noProof/>
                <w:sz w:val="16"/>
              </w:rPr>
              <w:t>Corrections for the cases that limit the requirements on 5G-RG to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A90E7" w14:textId="370691F7" w:rsidR="006D171D" w:rsidRPr="00DC3B56" w:rsidRDefault="00244F84" w:rsidP="00DC3B56">
            <w:pPr>
              <w:pStyle w:val="TAC"/>
              <w:rPr>
                <w:snapToGrid w:val="0"/>
                <w:sz w:val="16"/>
                <w:lang w:val="en-AU"/>
              </w:rPr>
            </w:pPr>
            <w:r w:rsidRPr="00DC3B56">
              <w:rPr>
                <w:snapToGrid w:val="0"/>
                <w:sz w:val="16"/>
                <w:lang w:val="en-AU"/>
              </w:rPr>
              <w:t>18.4.0</w:t>
            </w:r>
          </w:p>
        </w:tc>
      </w:tr>
      <w:tr w:rsidR="006566F9" w:rsidRPr="00DC3B56" w14:paraId="35230F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9DF1192" w14:textId="65D5B411" w:rsidR="006566F9" w:rsidRPr="00DC3B56" w:rsidRDefault="004139E6"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B1E987" w14:textId="5269E5AA" w:rsidR="006566F9" w:rsidRPr="00DC3B56" w:rsidRDefault="004139E6"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58B190" w14:textId="325FED2A" w:rsidR="006566F9" w:rsidRPr="00DC3B56" w:rsidRDefault="006961A8"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A0D320" w14:textId="439C7D67" w:rsidR="006566F9" w:rsidRPr="00DC3B56" w:rsidRDefault="004139E6" w:rsidP="00DC3B56">
            <w:pPr>
              <w:pStyle w:val="TAC"/>
              <w:rPr>
                <w:sz w:val="16"/>
              </w:rPr>
            </w:pPr>
            <w:r w:rsidRPr="00DC3B56">
              <w:rPr>
                <w:sz w:val="16"/>
              </w:rP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06F87" w14:textId="6583BFAB" w:rsidR="006566F9" w:rsidRPr="00DC3B56" w:rsidRDefault="004139E6"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38674" w14:textId="0A5CE881" w:rsidR="006566F9" w:rsidRPr="00DC3B56" w:rsidRDefault="004139E6"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59E616" w14:textId="29504720" w:rsidR="006566F9" w:rsidRPr="00DC3B56" w:rsidRDefault="004139E6" w:rsidP="00DC3B56">
            <w:pPr>
              <w:pStyle w:val="TAC"/>
              <w:rPr>
                <w:noProof/>
                <w:sz w:val="16"/>
              </w:rPr>
            </w:pPr>
            <w:r w:rsidRPr="00DC3B56">
              <w:rPr>
                <w:noProof/>
                <w:sz w:val="16"/>
              </w:rPr>
              <w:t>Clarification on the timing for sending IKE_AUTH request with certain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C9A96" w14:textId="07C55B30" w:rsidR="006566F9" w:rsidRPr="00DC3B56" w:rsidRDefault="004139E6" w:rsidP="00DC3B56">
            <w:pPr>
              <w:pStyle w:val="TAC"/>
              <w:rPr>
                <w:snapToGrid w:val="0"/>
                <w:sz w:val="16"/>
                <w:lang w:val="en-AU"/>
              </w:rPr>
            </w:pPr>
            <w:r w:rsidRPr="00DC3B56">
              <w:rPr>
                <w:snapToGrid w:val="0"/>
                <w:sz w:val="16"/>
                <w:lang w:val="en-AU"/>
              </w:rPr>
              <w:t>18.4.0</w:t>
            </w:r>
          </w:p>
        </w:tc>
      </w:tr>
      <w:tr w:rsidR="00BE15D9" w:rsidRPr="00DC3B56" w14:paraId="20C568C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8F8C6C" w14:textId="17B83C7B" w:rsidR="00BE15D9" w:rsidRPr="00DC3B56" w:rsidRDefault="00230C1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02AB" w14:textId="11F4F821" w:rsidR="00BE15D9" w:rsidRPr="00DC3B56" w:rsidRDefault="00230C1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248A4" w14:textId="60EED1E3" w:rsidR="00BE15D9" w:rsidRPr="00DC3B56" w:rsidRDefault="00362F83"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159926C" w14:textId="7DDFBB5D" w:rsidR="00BE15D9" w:rsidRPr="00DC3B56" w:rsidRDefault="00230C14" w:rsidP="00DC3B56">
            <w:pPr>
              <w:pStyle w:val="TAC"/>
              <w:rPr>
                <w:sz w:val="16"/>
              </w:rPr>
            </w:pPr>
            <w:r w:rsidRPr="00DC3B56">
              <w:rPr>
                <w:sz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300B8" w14:textId="0B23D387" w:rsidR="00BE15D9" w:rsidRPr="00DC3B56" w:rsidRDefault="00230C1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F5142" w14:textId="78769584" w:rsidR="00BE15D9" w:rsidRPr="00DC3B56" w:rsidRDefault="00230C1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ED3694" w14:textId="7852E0FC" w:rsidR="00BE15D9" w:rsidRPr="00DC3B56" w:rsidRDefault="00230C14" w:rsidP="00DC3B56">
            <w:pPr>
              <w:pStyle w:val="TAC"/>
              <w:rPr>
                <w:noProof/>
                <w:sz w:val="16"/>
              </w:rPr>
            </w:pPr>
            <w:r w:rsidRPr="00DC3B56">
              <w:rPr>
                <w:noProof/>
                <w:sz w:val="16"/>
              </w:rPr>
              <w:t>Correction to PLMN selection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3B14B" w14:textId="1E8E2374" w:rsidR="00BE15D9" w:rsidRPr="00DC3B56" w:rsidRDefault="00230C14" w:rsidP="00DC3B56">
            <w:pPr>
              <w:pStyle w:val="TAC"/>
              <w:rPr>
                <w:snapToGrid w:val="0"/>
                <w:sz w:val="16"/>
                <w:lang w:val="en-AU"/>
              </w:rPr>
            </w:pPr>
            <w:r w:rsidRPr="00DC3B56">
              <w:rPr>
                <w:snapToGrid w:val="0"/>
                <w:sz w:val="16"/>
                <w:lang w:val="en-AU"/>
              </w:rPr>
              <w:t>18.4.0</w:t>
            </w:r>
          </w:p>
        </w:tc>
      </w:tr>
      <w:tr w:rsidR="00E546D5" w:rsidRPr="00DC3B56" w14:paraId="7C523B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DD32B6" w14:textId="5932DEA9" w:rsidR="00E546D5" w:rsidRPr="00DC3B56" w:rsidRDefault="00286AA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EF4F5B" w14:textId="0F94E824" w:rsidR="00E546D5" w:rsidRPr="00DC3B56" w:rsidRDefault="00286AA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4045D" w14:textId="3C27AF93" w:rsidR="00E546D5" w:rsidRPr="00DC3B56" w:rsidRDefault="008A3140"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4E8475D" w14:textId="5E9A7263" w:rsidR="00E546D5" w:rsidRPr="00DC3B56" w:rsidRDefault="00286AAE" w:rsidP="00DC3B56">
            <w:pPr>
              <w:pStyle w:val="TAC"/>
              <w:rPr>
                <w:sz w:val="16"/>
              </w:rPr>
            </w:pPr>
            <w:r w:rsidRPr="00DC3B56">
              <w:rPr>
                <w:sz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06A3FD" w14:textId="66231A7A" w:rsidR="00E546D5" w:rsidRPr="00DC3B56" w:rsidRDefault="00286AAE"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DD548" w14:textId="6BBBA457" w:rsidR="00E546D5" w:rsidRPr="00DC3B56" w:rsidRDefault="00286AA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7C2A16" w14:textId="189C9EA2" w:rsidR="00E546D5" w:rsidRPr="00DC3B56" w:rsidRDefault="00286AAE" w:rsidP="00DC3B56">
            <w:pPr>
              <w:pStyle w:val="TAC"/>
              <w:rPr>
                <w:noProof/>
                <w:sz w:val="16"/>
              </w:rPr>
            </w:pPr>
            <w:r w:rsidRPr="00DC3B56">
              <w:rPr>
                <w:noProof/>
                <w:sz w:val="16"/>
              </w:rPr>
              <w:t>Differentiation of resources of W-AGF serving 5G-RG that is acting on behalf of one or more 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75C71" w14:textId="4B7E7E99" w:rsidR="00E546D5" w:rsidRPr="00DC3B56" w:rsidRDefault="00286AAE" w:rsidP="00DC3B56">
            <w:pPr>
              <w:pStyle w:val="TAC"/>
              <w:rPr>
                <w:snapToGrid w:val="0"/>
                <w:sz w:val="16"/>
                <w:lang w:val="en-AU"/>
              </w:rPr>
            </w:pPr>
            <w:r w:rsidRPr="00DC3B56">
              <w:rPr>
                <w:snapToGrid w:val="0"/>
                <w:sz w:val="16"/>
                <w:lang w:val="en-AU"/>
              </w:rPr>
              <w:t>18.4.0</w:t>
            </w:r>
          </w:p>
        </w:tc>
      </w:tr>
      <w:tr w:rsidR="00D32D6B" w:rsidRPr="00DC3B56" w14:paraId="415B00D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CE8E61" w14:textId="275EBDC8" w:rsidR="00D32D6B" w:rsidRPr="00DC3B56" w:rsidRDefault="009248D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913C1" w14:textId="78A37A98" w:rsidR="00D32D6B" w:rsidRPr="00DC3B56" w:rsidRDefault="009248D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B797F9" w14:textId="3FE76CD5" w:rsidR="00D32D6B" w:rsidRPr="00DC3B56" w:rsidRDefault="007F563C"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54E0286" w14:textId="32A30A5D" w:rsidR="00D32D6B" w:rsidRPr="00DC3B56" w:rsidRDefault="009248DA" w:rsidP="00DC3B56">
            <w:pPr>
              <w:pStyle w:val="TAC"/>
              <w:rPr>
                <w:sz w:val="16"/>
              </w:rPr>
            </w:pPr>
            <w:r w:rsidRPr="00DC3B56">
              <w:rPr>
                <w:sz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AB11" w14:textId="33D1500D" w:rsidR="00D32D6B" w:rsidRPr="00DC3B56" w:rsidRDefault="009248DA"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68397" w14:textId="7FF8DA63" w:rsidR="00D32D6B" w:rsidRPr="00DC3B56" w:rsidRDefault="009248DA"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8731E96" w14:textId="08DEF5BD" w:rsidR="00D32D6B" w:rsidRPr="00DC3B56" w:rsidRDefault="009248DA" w:rsidP="00DC3B56">
            <w:pPr>
              <w:pStyle w:val="TAC"/>
              <w:rPr>
                <w:noProof/>
                <w:sz w:val="16"/>
              </w:rPr>
            </w:pPr>
            <w:r w:rsidRPr="00DC3B56">
              <w:rPr>
                <w:noProof/>
                <w:sz w:val="16"/>
              </w:rPr>
              <w:t xml:space="preserve">MPS for WLAN 5G transport priority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91518" w14:textId="6C860B2E" w:rsidR="00D32D6B" w:rsidRPr="00DC3B56" w:rsidRDefault="009248DA" w:rsidP="00DC3B56">
            <w:pPr>
              <w:pStyle w:val="TAC"/>
              <w:rPr>
                <w:snapToGrid w:val="0"/>
                <w:sz w:val="16"/>
                <w:lang w:val="en-AU"/>
              </w:rPr>
            </w:pPr>
            <w:r w:rsidRPr="00DC3B56">
              <w:rPr>
                <w:snapToGrid w:val="0"/>
                <w:sz w:val="16"/>
                <w:lang w:val="en-AU"/>
              </w:rPr>
              <w:t>18.4.0</w:t>
            </w:r>
          </w:p>
        </w:tc>
      </w:tr>
      <w:tr w:rsidR="00326E4B" w:rsidRPr="00DC3B56" w14:paraId="38F04F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49BCA9" w14:textId="426D0619" w:rsidR="00326E4B" w:rsidRPr="00DC3B56" w:rsidRDefault="00452453"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D7A238" w14:textId="6B8FC5A5" w:rsidR="00326E4B" w:rsidRPr="00DC3B56" w:rsidRDefault="00452453"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71DE0" w14:textId="56AB36E9" w:rsidR="00326E4B" w:rsidRPr="00DC3B56" w:rsidRDefault="002F3AC1"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EC20AEA" w14:textId="059E3F9C" w:rsidR="00326E4B" w:rsidRPr="00DC3B56" w:rsidRDefault="00452453" w:rsidP="00DC3B56">
            <w:pPr>
              <w:pStyle w:val="TAC"/>
              <w:rPr>
                <w:sz w:val="16"/>
              </w:rPr>
            </w:pPr>
            <w:r w:rsidRPr="00DC3B56">
              <w:rPr>
                <w:sz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9AC9E" w14:textId="22FAF01B" w:rsidR="00326E4B" w:rsidRPr="00DC3B56" w:rsidRDefault="00452453"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FFBAC" w14:textId="0FDA0AA3" w:rsidR="00326E4B" w:rsidRPr="00DC3B56" w:rsidRDefault="00452453"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F6B9E5" w14:textId="3AD6C5FD" w:rsidR="00326E4B" w:rsidRPr="00DC3B56" w:rsidRDefault="00452453" w:rsidP="00DC3B56">
            <w:pPr>
              <w:pStyle w:val="TAC"/>
              <w:rPr>
                <w:noProof/>
                <w:sz w:val="16"/>
              </w:rPr>
            </w:pPr>
            <w:r w:rsidRPr="00DC3B56">
              <w:rPr>
                <w:noProof/>
                <w:sz w:val="16"/>
              </w:rPr>
              <w:t>MPS for WLAN 5G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659D0" w14:textId="5C764C48" w:rsidR="00326E4B" w:rsidRPr="00DC3B56" w:rsidRDefault="00452453" w:rsidP="00DC3B56">
            <w:pPr>
              <w:pStyle w:val="TAC"/>
              <w:rPr>
                <w:snapToGrid w:val="0"/>
                <w:sz w:val="16"/>
                <w:lang w:val="en-AU"/>
              </w:rPr>
            </w:pPr>
            <w:r w:rsidRPr="00DC3B56">
              <w:rPr>
                <w:snapToGrid w:val="0"/>
                <w:sz w:val="16"/>
                <w:lang w:val="en-AU"/>
              </w:rPr>
              <w:t>18.4.0</w:t>
            </w:r>
          </w:p>
        </w:tc>
      </w:tr>
      <w:tr w:rsidR="00015C8A" w:rsidRPr="00DC3B56" w14:paraId="3658A5D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DD1683" w14:textId="414202C8" w:rsidR="00015C8A" w:rsidRPr="00DC3B56" w:rsidRDefault="00627975"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B5AAE2" w14:textId="1C71792B" w:rsidR="00015C8A" w:rsidRPr="00DC3B56" w:rsidRDefault="00627975"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696D59" w14:textId="610D75A0" w:rsidR="00015C8A" w:rsidRPr="00DC3B56" w:rsidRDefault="00FB1BC7"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4F9F2" w14:textId="4842172D" w:rsidR="00015C8A" w:rsidRPr="00DC3B56" w:rsidRDefault="00627975" w:rsidP="00DC3B56">
            <w:pPr>
              <w:pStyle w:val="TAC"/>
              <w:rPr>
                <w:sz w:val="16"/>
              </w:rPr>
            </w:pPr>
            <w:r w:rsidRPr="00DC3B56">
              <w:rPr>
                <w:sz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45BA9E" w14:textId="2A7FE7CD" w:rsidR="00015C8A" w:rsidRPr="00DC3B56" w:rsidRDefault="00627975"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15030F" w14:textId="07EC5DC5" w:rsidR="00015C8A" w:rsidRPr="00DC3B56" w:rsidRDefault="00627975"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23311C" w14:textId="11D60E2F" w:rsidR="00015C8A" w:rsidRPr="00DC3B56" w:rsidRDefault="00627975" w:rsidP="00DC3B56">
            <w:pPr>
              <w:pStyle w:val="TAC"/>
              <w:rPr>
                <w:noProof/>
                <w:sz w:val="16"/>
              </w:rPr>
            </w:pPr>
            <w:r w:rsidRPr="00DC3B56">
              <w:rPr>
                <w:noProof/>
                <w:sz w:val="16"/>
              </w:rPr>
              <w:t xml:space="preserve">MPS for WLAN 5G congestion exemptions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FF723" w14:textId="5BEADCB7" w:rsidR="00015C8A" w:rsidRPr="00DC3B56" w:rsidRDefault="00627975" w:rsidP="00DC3B56">
            <w:pPr>
              <w:pStyle w:val="TAC"/>
              <w:rPr>
                <w:snapToGrid w:val="0"/>
                <w:sz w:val="16"/>
                <w:lang w:val="en-AU"/>
              </w:rPr>
            </w:pPr>
            <w:r w:rsidRPr="00DC3B56">
              <w:rPr>
                <w:snapToGrid w:val="0"/>
                <w:sz w:val="16"/>
                <w:lang w:val="en-AU"/>
              </w:rPr>
              <w:t>18.4.0</w:t>
            </w:r>
          </w:p>
        </w:tc>
      </w:tr>
      <w:tr w:rsidR="006977CA" w:rsidRPr="00DC3B56" w14:paraId="0CCB6350" w14:textId="77777777" w:rsidTr="00525772">
        <w:trPr>
          <w:ins w:id="1567" w:author="24.502_CR0295_(Rel-18)_TEI18" w:date="2024-03-29T09: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CEB44C" w14:textId="71ADAF41" w:rsidR="006977CA" w:rsidRPr="00DC3B56" w:rsidRDefault="006977CA" w:rsidP="00DC3B56">
            <w:pPr>
              <w:pStyle w:val="TAC"/>
              <w:rPr>
                <w:ins w:id="1568" w:author="24.502_CR0295_(Rel-18)_TEI18" w:date="2024-03-29T09:55:00Z"/>
                <w:sz w:val="16"/>
              </w:rPr>
            </w:pPr>
            <w:ins w:id="1569" w:author="24.502_CR0295_(Rel-18)_TEI18" w:date="2024-03-29T09:55: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7B95A" w14:textId="2F293D7C" w:rsidR="006977CA" w:rsidRPr="00DC3B56" w:rsidRDefault="006977CA" w:rsidP="00DC3B56">
            <w:pPr>
              <w:pStyle w:val="TAC"/>
              <w:rPr>
                <w:ins w:id="1570" w:author="24.502_CR0295_(Rel-18)_TEI18" w:date="2024-03-29T09:55:00Z"/>
                <w:sz w:val="16"/>
              </w:rPr>
            </w:pPr>
            <w:ins w:id="1571" w:author="24.502_CR0295_(Rel-18)_TEI18" w:date="2024-03-29T09:55: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BE8133" w14:textId="6E677599" w:rsidR="006977CA" w:rsidRPr="006977CA" w:rsidRDefault="006977CA" w:rsidP="006977CA">
            <w:pPr>
              <w:spacing w:after="0"/>
              <w:jc w:val="center"/>
              <w:rPr>
                <w:ins w:id="1572" w:author="24.502_CR0295_(Rel-18)_TEI18" w:date="2024-03-29T09:55:00Z"/>
                <w:rFonts w:ascii="Arial" w:hAnsi="Arial" w:cs="Arial"/>
                <w:sz w:val="16"/>
                <w:szCs w:val="16"/>
                <w:lang w:eastAsia="en-GB"/>
              </w:rPr>
            </w:pPr>
            <w:ins w:id="1573" w:author="24.502_CR0295_(Rel-18)_TEI18" w:date="2024-03-29T09:55:00Z">
              <w:r>
                <w:rPr>
                  <w:rFonts w:ascii="Arial" w:hAnsi="Arial" w:cs="Arial"/>
                  <w:sz w:val="16"/>
                  <w:szCs w:val="16"/>
                </w:rPr>
                <w:t>CP-240125</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6F2A4B" w14:textId="5C28950A" w:rsidR="006977CA" w:rsidRPr="00DC3B56" w:rsidRDefault="006977CA" w:rsidP="00DC3B56">
            <w:pPr>
              <w:pStyle w:val="TAC"/>
              <w:rPr>
                <w:ins w:id="1574" w:author="24.502_CR0295_(Rel-18)_TEI18" w:date="2024-03-29T09:55:00Z"/>
                <w:sz w:val="16"/>
              </w:rPr>
            </w:pPr>
            <w:ins w:id="1575" w:author="24.502_CR0295_(Rel-18)_TEI18" w:date="2024-03-29T09:55:00Z">
              <w:r>
                <w:rPr>
                  <w:sz w:val="16"/>
                </w:rPr>
                <w:t>0295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62B87" w14:textId="1BEA760E" w:rsidR="006977CA" w:rsidRPr="00DC3B56" w:rsidRDefault="006977CA" w:rsidP="00DC3B56">
            <w:pPr>
              <w:pStyle w:val="TAC"/>
              <w:rPr>
                <w:ins w:id="1576" w:author="24.502_CR0295_(Rel-18)_TEI18" w:date="2024-03-29T09:55:00Z"/>
                <w:sz w:val="16"/>
              </w:rPr>
            </w:pPr>
            <w:ins w:id="1577" w:author="24.502_CR0295_(Rel-18)_TEI18" w:date="2024-03-29T09:55:00Z">
              <w:r>
                <w:rPr>
                  <w:sz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0C14C" w14:textId="0CBFAD43" w:rsidR="006977CA" w:rsidRPr="00DC3B56" w:rsidRDefault="006977CA" w:rsidP="00DC3B56">
            <w:pPr>
              <w:pStyle w:val="TAC"/>
              <w:rPr>
                <w:ins w:id="1578" w:author="24.502_CR0295_(Rel-18)_TEI18" w:date="2024-03-29T09:55:00Z"/>
                <w:sz w:val="16"/>
              </w:rPr>
            </w:pPr>
            <w:ins w:id="1579" w:author="24.502_CR0295_(Rel-18)_TEI18" w:date="2024-03-29T09:55: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F43FA0" w14:textId="3066A354" w:rsidR="006977CA" w:rsidRPr="00DC3B56" w:rsidRDefault="006977CA" w:rsidP="00DC3B56">
            <w:pPr>
              <w:pStyle w:val="TAC"/>
              <w:rPr>
                <w:ins w:id="1580" w:author="24.502_CR0295_(Rel-18)_TEI18" w:date="2024-03-29T09:55:00Z"/>
                <w:noProof/>
                <w:sz w:val="16"/>
              </w:rPr>
            </w:pPr>
            <w:ins w:id="1581" w:author="24.502_CR0295_(Rel-18)_TEI18" w:date="2024-03-29T09:55:00Z">
              <w:r>
                <w:rPr>
                  <w:noProof/>
                  <w:sz w:val="16"/>
                </w:rPr>
                <w:t xml:space="preserve">Correction to IEEE standards references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39ADC0" w14:textId="6C94ABFF" w:rsidR="006977CA" w:rsidRPr="00DC3B56" w:rsidRDefault="006977CA" w:rsidP="00DC3B56">
            <w:pPr>
              <w:pStyle w:val="TAC"/>
              <w:rPr>
                <w:ins w:id="1582" w:author="24.502_CR0295_(Rel-18)_TEI18" w:date="2024-03-29T09:55:00Z"/>
                <w:snapToGrid w:val="0"/>
                <w:sz w:val="16"/>
                <w:lang w:val="en-AU"/>
              </w:rPr>
            </w:pPr>
            <w:ins w:id="1583" w:author="24.502_CR0295_(Rel-18)_TEI18" w:date="2024-03-29T09:55:00Z">
              <w:r>
                <w:rPr>
                  <w:snapToGrid w:val="0"/>
                  <w:sz w:val="16"/>
                  <w:lang w:val="en-AU"/>
                </w:rPr>
                <w:t>18.5.0</w:t>
              </w:r>
            </w:ins>
          </w:p>
        </w:tc>
      </w:tr>
      <w:tr w:rsidR="004E26C0" w:rsidRPr="00DC3B56" w14:paraId="0EE96D16" w14:textId="77777777" w:rsidTr="00525772">
        <w:trPr>
          <w:ins w:id="1584" w:author="24.502_CR0298R1_(Rel-18)_5GProtoc18-non3GPP" w:date="2024-03-29T09: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C39030" w14:textId="2C0A959F" w:rsidR="004E26C0" w:rsidRDefault="004E26C0" w:rsidP="00DC3B56">
            <w:pPr>
              <w:pStyle w:val="TAC"/>
              <w:rPr>
                <w:ins w:id="1585" w:author="24.502_CR0298R1_(Rel-18)_5GProtoc18-non3GPP" w:date="2024-03-29T09:57:00Z"/>
                <w:sz w:val="16"/>
              </w:rPr>
            </w:pPr>
            <w:ins w:id="1586" w:author="24.502_CR0298R1_(Rel-18)_5GProtoc18-non3GPP" w:date="2024-03-29T09:57: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F6B03" w14:textId="57264A05" w:rsidR="004E26C0" w:rsidRDefault="004E26C0" w:rsidP="00DC3B56">
            <w:pPr>
              <w:pStyle w:val="TAC"/>
              <w:rPr>
                <w:ins w:id="1587" w:author="24.502_CR0298R1_(Rel-18)_5GProtoc18-non3GPP" w:date="2024-03-29T09:57:00Z"/>
                <w:sz w:val="16"/>
              </w:rPr>
            </w:pPr>
            <w:ins w:id="1588" w:author="24.502_CR0298R1_(Rel-18)_5GProtoc18-non3GPP" w:date="2024-03-29T09:57: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39294F" w14:textId="610BE407" w:rsidR="004E26C0" w:rsidRDefault="004E26C0" w:rsidP="006977CA">
            <w:pPr>
              <w:spacing w:after="0"/>
              <w:jc w:val="center"/>
              <w:rPr>
                <w:ins w:id="1589" w:author="24.502_CR0298R1_(Rel-18)_5GProtoc18-non3GPP" w:date="2024-03-29T09:57:00Z"/>
                <w:rFonts w:ascii="Arial" w:hAnsi="Arial" w:cs="Arial"/>
                <w:sz w:val="16"/>
                <w:szCs w:val="16"/>
                <w:lang w:eastAsia="en-GB"/>
              </w:rPr>
            </w:pPr>
            <w:ins w:id="1590" w:author="24.502_CR0298R1_(Rel-18)_5GProtoc18-non3GPP" w:date="2024-03-29T09:57:00Z">
              <w:r>
                <w:rPr>
                  <w:rFonts w:ascii="Arial" w:hAnsi="Arial" w:cs="Arial"/>
                  <w:sz w:val="16"/>
                  <w:szCs w:val="16"/>
                </w:rPr>
                <w:t>CP-240133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AF27FA9" w14:textId="26CA3FC2" w:rsidR="004E26C0" w:rsidRDefault="004E26C0" w:rsidP="00DC3B56">
            <w:pPr>
              <w:pStyle w:val="TAC"/>
              <w:rPr>
                <w:ins w:id="1591" w:author="24.502_CR0298R1_(Rel-18)_5GProtoc18-non3GPP" w:date="2024-03-29T09:57:00Z"/>
                <w:sz w:val="16"/>
              </w:rPr>
            </w:pPr>
            <w:ins w:id="1592" w:author="24.502_CR0298R1_(Rel-18)_5GProtoc18-non3GPP" w:date="2024-03-29T09:57:00Z">
              <w:r>
                <w:rPr>
                  <w:sz w:val="16"/>
                </w:rPr>
                <w:t>0298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4691" w14:textId="258F8ADD" w:rsidR="004E26C0" w:rsidRDefault="004E26C0" w:rsidP="00DC3B56">
            <w:pPr>
              <w:pStyle w:val="TAC"/>
              <w:rPr>
                <w:ins w:id="1593" w:author="24.502_CR0298R1_(Rel-18)_5GProtoc18-non3GPP" w:date="2024-03-29T09:57:00Z"/>
                <w:sz w:val="16"/>
              </w:rPr>
            </w:pPr>
            <w:ins w:id="1594" w:author="24.502_CR0298R1_(Rel-18)_5GProtoc18-non3GPP" w:date="2024-03-29T09:57: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1028" w14:textId="6F112DFE" w:rsidR="004E26C0" w:rsidRDefault="004E26C0" w:rsidP="00DC3B56">
            <w:pPr>
              <w:pStyle w:val="TAC"/>
              <w:rPr>
                <w:ins w:id="1595" w:author="24.502_CR0298R1_(Rel-18)_5GProtoc18-non3GPP" w:date="2024-03-29T09:57:00Z"/>
                <w:sz w:val="16"/>
              </w:rPr>
            </w:pPr>
            <w:ins w:id="1596" w:author="24.502_CR0298R1_(Rel-18)_5GProtoc18-non3GPP" w:date="2024-03-29T09:57: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707C16" w14:textId="28FAD96F" w:rsidR="004E26C0" w:rsidRDefault="004E26C0" w:rsidP="00DC3B56">
            <w:pPr>
              <w:pStyle w:val="TAC"/>
              <w:rPr>
                <w:ins w:id="1597" w:author="24.502_CR0298R1_(Rel-18)_5GProtoc18-non3GPP" w:date="2024-03-29T09:57:00Z"/>
                <w:noProof/>
                <w:sz w:val="16"/>
              </w:rPr>
            </w:pPr>
            <w:ins w:id="1598" w:author="24.502_CR0298R1_(Rel-18)_5GProtoc18-non3GPP" w:date="2024-03-29T09:57:00Z">
              <w:r>
                <w:rPr>
                  <w:noProof/>
                  <w:sz w:val="16"/>
                </w:rPr>
                <w:t>Correction to the wrong IP type in outer IP datagram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429E" w14:textId="35EED70F" w:rsidR="004E26C0" w:rsidRDefault="004E26C0" w:rsidP="00DC3B56">
            <w:pPr>
              <w:pStyle w:val="TAC"/>
              <w:rPr>
                <w:ins w:id="1599" w:author="24.502_CR0298R1_(Rel-18)_5GProtoc18-non3GPP" w:date="2024-03-29T09:57:00Z"/>
                <w:snapToGrid w:val="0"/>
                <w:sz w:val="16"/>
                <w:lang w:val="en-AU"/>
              </w:rPr>
            </w:pPr>
            <w:ins w:id="1600" w:author="24.502_CR0298R1_(Rel-18)_5GProtoc18-non3GPP" w:date="2024-03-29T09:57:00Z">
              <w:r>
                <w:rPr>
                  <w:snapToGrid w:val="0"/>
                  <w:sz w:val="16"/>
                  <w:lang w:val="en-AU"/>
                </w:rPr>
                <w:t>18.5.0</w:t>
              </w:r>
            </w:ins>
          </w:p>
        </w:tc>
      </w:tr>
      <w:tr w:rsidR="003F347C" w:rsidRPr="00DC3B56" w14:paraId="397B3E2C" w14:textId="77777777" w:rsidTr="00525772">
        <w:trPr>
          <w:ins w:id="1601" w:author="24.502_CR0297R2_(Rel-18)_eNPN_Ph2" w:date="2024-03-29T09:5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F2A54E" w14:textId="480CF2F4" w:rsidR="003F347C" w:rsidRDefault="003F347C" w:rsidP="00DC3B56">
            <w:pPr>
              <w:pStyle w:val="TAC"/>
              <w:rPr>
                <w:ins w:id="1602" w:author="24.502_CR0297R2_(Rel-18)_eNPN_Ph2" w:date="2024-03-29T09:58:00Z"/>
                <w:sz w:val="16"/>
              </w:rPr>
            </w:pPr>
            <w:ins w:id="1603" w:author="24.502_CR0297R2_(Rel-18)_eNPN_Ph2" w:date="2024-03-29T09:58: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C734F" w14:textId="3668A1FF" w:rsidR="003F347C" w:rsidRDefault="003F347C" w:rsidP="00DC3B56">
            <w:pPr>
              <w:pStyle w:val="TAC"/>
              <w:rPr>
                <w:ins w:id="1604" w:author="24.502_CR0297R2_(Rel-18)_eNPN_Ph2" w:date="2024-03-29T09:58:00Z"/>
                <w:sz w:val="16"/>
              </w:rPr>
            </w:pPr>
            <w:ins w:id="1605" w:author="24.502_CR0297R2_(Rel-18)_eNPN_Ph2" w:date="2024-03-29T09:58: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06C9A" w14:textId="703011C8" w:rsidR="003F347C" w:rsidRDefault="003F347C" w:rsidP="006977CA">
            <w:pPr>
              <w:spacing w:after="0"/>
              <w:jc w:val="center"/>
              <w:rPr>
                <w:ins w:id="1606" w:author="24.502_CR0297R2_(Rel-18)_eNPN_Ph2" w:date="2024-03-29T09:58:00Z"/>
                <w:rFonts w:ascii="Arial" w:hAnsi="Arial" w:cs="Arial"/>
                <w:sz w:val="16"/>
                <w:szCs w:val="16"/>
                <w:lang w:eastAsia="en-GB"/>
              </w:rPr>
            </w:pPr>
            <w:ins w:id="1607" w:author="24.502_CR0297R2_(Rel-18)_eNPN_Ph2" w:date="2024-03-29T09:59:00Z">
              <w:r>
                <w:rPr>
                  <w:rFonts w:ascii="Arial" w:hAnsi="Arial" w:cs="Arial"/>
                  <w:sz w:val="16"/>
                  <w:szCs w:val="16"/>
                </w:rPr>
                <w:t>CP-240105</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730DAF" w14:textId="0542AE93" w:rsidR="003F347C" w:rsidRDefault="003F347C" w:rsidP="00DC3B56">
            <w:pPr>
              <w:pStyle w:val="TAC"/>
              <w:rPr>
                <w:ins w:id="1608" w:author="24.502_CR0297R2_(Rel-18)_eNPN_Ph2" w:date="2024-03-29T09:58:00Z"/>
                <w:sz w:val="16"/>
              </w:rPr>
            </w:pPr>
            <w:ins w:id="1609" w:author="24.502_CR0297R2_(Rel-18)_eNPN_Ph2" w:date="2024-03-29T09:58:00Z">
              <w:r>
                <w:rPr>
                  <w:sz w:val="16"/>
                </w:rPr>
                <w:t>0297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0E630" w14:textId="2345EF81" w:rsidR="003F347C" w:rsidRDefault="003F347C" w:rsidP="00DC3B56">
            <w:pPr>
              <w:pStyle w:val="TAC"/>
              <w:rPr>
                <w:ins w:id="1610" w:author="24.502_CR0297R2_(Rel-18)_eNPN_Ph2" w:date="2024-03-29T09:58:00Z"/>
                <w:sz w:val="16"/>
              </w:rPr>
            </w:pPr>
            <w:ins w:id="1611" w:author="24.502_CR0297R2_(Rel-18)_eNPN_Ph2" w:date="2024-03-29T09:58:00Z">
              <w:r>
                <w:rPr>
                  <w:sz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BA3B1" w14:textId="79C08655" w:rsidR="003F347C" w:rsidRDefault="003F347C" w:rsidP="00DC3B56">
            <w:pPr>
              <w:pStyle w:val="TAC"/>
              <w:rPr>
                <w:ins w:id="1612" w:author="24.502_CR0297R2_(Rel-18)_eNPN_Ph2" w:date="2024-03-29T09:58:00Z"/>
                <w:sz w:val="16"/>
              </w:rPr>
            </w:pPr>
            <w:ins w:id="1613" w:author="24.502_CR0297R2_(Rel-18)_eNPN_Ph2" w:date="2024-03-29T09:58:00Z">
              <w:r>
                <w:rPr>
                  <w:sz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F3987C" w14:textId="315F16FE" w:rsidR="003F347C" w:rsidRDefault="003F347C" w:rsidP="00DC3B56">
            <w:pPr>
              <w:pStyle w:val="TAC"/>
              <w:rPr>
                <w:ins w:id="1614" w:author="24.502_CR0297R2_(Rel-18)_eNPN_Ph2" w:date="2024-03-29T09:58:00Z"/>
                <w:noProof/>
                <w:sz w:val="16"/>
              </w:rPr>
            </w:pPr>
            <w:ins w:id="1615" w:author="24.502_CR0297R2_(Rel-18)_eNPN_Ph2" w:date="2024-03-29T09:58:00Z">
              <w:r>
                <w:rPr>
                  <w:noProof/>
                  <w:sz w:val="16"/>
                </w:rPr>
                <w:t>Key identifier in AN-parameter when anonymous SUCI is used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2DCF6C" w14:textId="47D2E3C7" w:rsidR="003F347C" w:rsidRDefault="003F347C" w:rsidP="00DC3B56">
            <w:pPr>
              <w:pStyle w:val="TAC"/>
              <w:rPr>
                <w:ins w:id="1616" w:author="24.502_CR0297R2_(Rel-18)_eNPN_Ph2" w:date="2024-03-29T09:58:00Z"/>
                <w:snapToGrid w:val="0"/>
                <w:sz w:val="16"/>
                <w:lang w:val="en-AU"/>
              </w:rPr>
            </w:pPr>
            <w:ins w:id="1617" w:author="24.502_CR0297R2_(Rel-18)_eNPN_Ph2" w:date="2024-03-29T09:58:00Z">
              <w:r>
                <w:rPr>
                  <w:snapToGrid w:val="0"/>
                  <w:sz w:val="16"/>
                  <w:lang w:val="en-AU"/>
                </w:rPr>
                <w:t>18.5.0</w:t>
              </w:r>
            </w:ins>
          </w:p>
        </w:tc>
      </w:tr>
      <w:tr w:rsidR="00FD2FC8" w:rsidRPr="00DC3B56" w14:paraId="76A2F9F0" w14:textId="77777777" w:rsidTr="00525772">
        <w:trPr>
          <w:ins w:id="1618" w:author="24.502_CR0294R3_(Rel-18)_MPS_WLAN" w:date="2024-03-29T10: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D82AD9" w14:textId="655B559C" w:rsidR="00FD2FC8" w:rsidRDefault="00FD2FC8" w:rsidP="00DC3B56">
            <w:pPr>
              <w:pStyle w:val="TAC"/>
              <w:rPr>
                <w:ins w:id="1619" w:author="24.502_CR0294R3_(Rel-18)_MPS_WLAN" w:date="2024-03-29T10:00:00Z"/>
                <w:sz w:val="16"/>
              </w:rPr>
            </w:pPr>
            <w:ins w:id="1620" w:author="24.502_CR0294R3_(Rel-18)_MPS_WLAN" w:date="2024-03-29T10:00: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F08E77" w14:textId="283995C0" w:rsidR="00FD2FC8" w:rsidRDefault="00FD2FC8" w:rsidP="00DC3B56">
            <w:pPr>
              <w:pStyle w:val="TAC"/>
              <w:rPr>
                <w:ins w:id="1621" w:author="24.502_CR0294R3_(Rel-18)_MPS_WLAN" w:date="2024-03-29T10:00:00Z"/>
                <w:sz w:val="16"/>
              </w:rPr>
            </w:pPr>
            <w:ins w:id="1622" w:author="24.502_CR0294R3_(Rel-18)_MPS_WLAN" w:date="2024-03-29T10:00: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963794" w14:textId="27C6F1B0" w:rsidR="00FD2FC8" w:rsidRDefault="00FD2FC8" w:rsidP="006977CA">
            <w:pPr>
              <w:spacing w:after="0"/>
              <w:jc w:val="center"/>
              <w:rPr>
                <w:ins w:id="1623" w:author="24.502_CR0294R3_(Rel-18)_MPS_WLAN" w:date="2024-03-29T10:00:00Z"/>
                <w:rFonts w:ascii="Arial" w:hAnsi="Arial" w:cs="Arial"/>
                <w:sz w:val="16"/>
                <w:szCs w:val="16"/>
                <w:lang w:eastAsia="en-GB"/>
              </w:rPr>
            </w:pPr>
            <w:ins w:id="1624" w:author="24.502_CR0294R3_(Rel-18)_MPS_WLAN" w:date="2024-03-29T10:00:00Z">
              <w:r>
                <w:rPr>
                  <w:rFonts w:ascii="Arial" w:hAnsi="Arial" w:cs="Arial"/>
                  <w:sz w:val="16"/>
                  <w:szCs w:val="16"/>
                </w:rPr>
                <w:t>CP-240116</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F2C7D" w14:textId="193EC03E" w:rsidR="00FD2FC8" w:rsidRDefault="00FD2FC8" w:rsidP="00DC3B56">
            <w:pPr>
              <w:pStyle w:val="TAC"/>
              <w:rPr>
                <w:ins w:id="1625" w:author="24.502_CR0294R3_(Rel-18)_MPS_WLAN" w:date="2024-03-29T10:00:00Z"/>
                <w:sz w:val="16"/>
              </w:rPr>
            </w:pPr>
            <w:ins w:id="1626" w:author="24.502_CR0294R3_(Rel-18)_MPS_WLAN" w:date="2024-03-29T10:00:00Z">
              <w:r>
                <w:rPr>
                  <w:sz w:val="16"/>
                </w:rPr>
                <w:t>0294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BA9DD6" w14:textId="7D42A62E" w:rsidR="00FD2FC8" w:rsidRDefault="00FD2FC8" w:rsidP="00DC3B56">
            <w:pPr>
              <w:pStyle w:val="TAC"/>
              <w:rPr>
                <w:ins w:id="1627" w:author="24.502_CR0294R3_(Rel-18)_MPS_WLAN" w:date="2024-03-29T10:00:00Z"/>
                <w:sz w:val="16"/>
              </w:rPr>
            </w:pPr>
            <w:ins w:id="1628" w:author="24.502_CR0294R3_(Rel-18)_MPS_WLAN" w:date="2024-03-29T10:00:00Z">
              <w:r>
                <w:rPr>
                  <w:sz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460032" w14:textId="5DC7154B" w:rsidR="00FD2FC8" w:rsidRDefault="00FD2FC8" w:rsidP="00DC3B56">
            <w:pPr>
              <w:pStyle w:val="TAC"/>
              <w:rPr>
                <w:ins w:id="1629" w:author="24.502_CR0294R3_(Rel-18)_MPS_WLAN" w:date="2024-03-29T10:00:00Z"/>
                <w:sz w:val="16"/>
              </w:rPr>
            </w:pPr>
            <w:ins w:id="1630" w:author="24.502_CR0294R3_(Rel-18)_MPS_WLAN" w:date="2024-03-29T10:00: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E8255C1" w14:textId="3F681055" w:rsidR="00FD2FC8" w:rsidRDefault="00FD2FC8" w:rsidP="00DC3B56">
            <w:pPr>
              <w:pStyle w:val="TAC"/>
              <w:rPr>
                <w:ins w:id="1631" w:author="24.502_CR0294R3_(Rel-18)_MPS_WLAN" w:date="2024-03-29T10:00:00Z"/>
                <w:noProof/>
                <w:sz w:val="16"/>
              </w:rPr>
            </w:pPr>
            <w:ins w:id="1632" w:author="24.502_CR0294R3_(Rel-18)_MPS_WLAN" w:date="2024-03-29T10:00:00Z">
              <w:r>
                <w:rPr>
                  <w:noProof/>
                  <w:sz w:val="16"/>
                </w:rPr>
                <w:t>MPS for WLAN NAI decoration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20B3E9" w14:textId="2482E853" w:rsidR="00FD2FC8" w:rsidRDefault="00FD2FC8" w:rsidP="00DC3B56">
            <w:pPr>
              <w:pStyle w:val="TAC"/>
              <w:rPr>
                <w:ins w:id="1633" w:author="24.502_CR0294R3_(Rel-18)_MPS_WLAN" w:date="2024-03-29T10:00:00Z"/>
                <w:snapToGrid w:val="0"/>
                <w:sz w:val="16"/>
                <w:lang w:val="en-AU"/>
              </w:rPr>
            </w:pPr>
            <w:ins w:id="1634" w:author="24.502_CR0294R3_(Rel-18)_MPS_WLAN" w:date="2024-03-29T10:00:00Z">
              <w:r>
                <w:rPr>
                  <w:snapToGrid w:val="0"/>
                  <w:sz w:val="16"/>
                  <w:lang w:val="en-AU"/>
                </w:rPr>
                <w:t>18.5.0</w:t>
              </w:r>
            </w:ins>
          </w:p>
        </w:tc>
      </w:tr>
      <w:tr w:rsidR="00DF775B" w:rsidRPr="00DC3B56" w14:paraId="78849E1F" w14:textId="77777777" w:rsidTr="00525772">
        <w:trPr>
          <w:ins w:id="1635" w:author="24.502_CR0296R3_(Rel-18)_eNPN_Ph2" w:date="2024-03-29T10: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0C7823" w14:textId="12B2FDC1" w:rsidR="00DF775B" w:rsidRDefault="00DF775B" w:rsidP="00DC3B56">
            <w:pPr>
              <w:pStyle w:val="TAC"/>
              <w:rPr>
                <w:ins w:id="1636" w:author="24.502_CR0296R3_(Rel-18)_eNPN_Ph2" w:date="2024-03-29T10:02:00Z"/>
                <w:sz w:val="16"/>
              </w:rPr>
            </w:pPr>
            <w:ins w:id="1637" w:author="24.502_CR0296R3_(Rel-18)_eNPN_Ph2" w:date="2024-03-29T10:02: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699B0D" w14:textId="08C0EB18" w:rsidR="00DF775B" w:rsidRDefault="00DF775B" w:rsidP="00DC3B56">
            <w:pPr>
              <w:pStyle w:val="TAC"/>
              <w:rPr>
                <w:ins w:id="1638" w:author="24.502_CR0296R3_(Rel-18)_eNPN_Ph2" w:date="2024-03-29T10:02:00Z"/>
                <w:sz w:val="16"/>
              </w:rPr>
            </w:pPr>
            <w:ins w:id="1639" w:author="24.502_CR0296R3_(Rel-18)_eNPN_Ph2" w:date="2024-03-29T10:02: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6E0E61" w14:textId="3553D70E" w:rsidR="00DF775B" w:rsidRDefault="00DF775B" w:rsidP="006977CA">
            <w:pPr>
              <w:spacing w:after="0"/>
              <w:jc w:val="center"/>
              <w:rPr>
                <w:ins w:id="1640" w:author="24.502_CR0296R3_(Rel-18)_eNPN_Ph2" w:date="2024-03-29T10:02:00Z"/>
                <w:rFonts w:ascii="Arial" w:hAnsi="Arial" w:cs="Arial"/>
                <w:sz w:val="16"/>
                <w:szCs w:val="16"/>
                <w:lang w:eastAsia="en-GB"/>
              </w:rPr>
            </w:pPr>
            <w:ins w:id="1641" w:author="24.502_CR0296R3_(Rel-18)_eNPN_Ph2" w:date="2024-03-29T10:02:00Z">
              <w:r>
                <w:rPr>
                  <w:rFonts w:ascii="Arial" w:hAnsi="Arial" w:cs="Arial"/>
                  <w:sz w:val="16"/>
                  <w:szCs w:val="16"/>
                </w:rPr>
                <w:t>CP-240105</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2A4BBF" w14:textId="6FB2AA11" w:rsidR="00DF775B" w:rsidRDefault="00DF775B" w:rsidP="00DC3B56">
            <w:pPr>
              <w:pStyle w:val="TAC"/>
              <w:rPr>
                <w:ins w:id="1642" w:author="24.502_CR0296R3_(Rel-18)_eNPN_Ph2" w:date="2024-03-29T10:02:00Z"/>
                <w:sz w:val="16"/>
              </w:rPr>
            </w:pPr>
            <w:ins w:id="1643" w:author="24.502_CR0296R3_(Rel-18)_eNPN_Ph2" w:date="2024-03-29T10:02:00Z">
              <w:r>
                <w:rPr>
                  <w:sz w:val="16"/>
                </w:rPr>
                <w:t>0296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A8B42E" w14:textId="3222D5F1" w:rsidR="00DF775B" w:rsidRDefault="00DF775B" w:rsidP="00DC3B56">
            <w:pPr>
              <w:pStyle w:val="TAC"/>
              <w:rPr>
                <w:ins w:id="1644" w:author="24.502_CR0296R3_(Rel-18)_eNPN_Ph2" w:date="2024-03-29T10:02:00Z"/>
                <w:sz w:val="16"/>
              </w:rPr>
            </w:pPr>
            <w:ins w:id="1645" w:author="24.502_CR0296R3_(Rel-18)_eNPN_Ph2" w:date="2024-03-29T10:02:00Z">
              <w:r>
                <w:rPr>
                  <w:sz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521BB" w14:textId="0899D507" w:rsidR="00DF775B" w:rsidRDefault="00DF775B" w:rsidP="00DC3B56">
            <w:pPr>
              <w:pStyle w:val="TAC"/>
              <w:rPr>
                <w:ins w:id="1646" w:author="24.502_CR0296R3_(Rel-18)_eNPN_Ph2" w:date="2024-03-29T10:02:00Z"/>
                <w:sz w:val="16"/>
              </w:rPr>
            </w:pPr>
            <w:ins w:id="1647" w:author="24.502_CR0296R3_(Rel-18)_eNPN_Ph2" w:date="2024-03-29T10:02:00Z">
              <w:r>
                <w:rPr>
                  <w:sz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ABBAE52" w14:textId="73C7AB12" w:rsidR="00DF775B" w:rsidRDefault="00DF775B" w:rsidP="00DC3B56">
            <w:pPr>
              <w:pStyle w:val="TAC"/>
              <w:rPr>
                <w:ins w:id="1648" w:author="24.502_CR0296R3_(Rel-18)_eNPN_Ph2" w:date="2024-03-29T10:02:00Z"/>
                <w:noProof/>
                <w:sz w:val="16"/>
              </w:rPr>
            </w:pPr>
            <w:ins w:id="1649" w:author="24.502_CR0296R3_(Rel-18)_eNPN_Ph2" w:date="2024-03-29T10:02:00Z">
              <w:r>
                <w:rPr>
                  <w:noProof/>
                  <w:sz w:val="16"/>
                </w:rPr>
                <w:t>NSWO in 5GS and CH with AAA server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B39C8" w14:textId="0BD9EE11" w:rsidR="00DF775B" w:rsidRDefault="00DF775B" w:rsidP="00DC3B56">
            <w:pPr>
              <w:pStyle w:val="TAC"/>
              <w:rPr>
                <w:ins w:id="1650" w:author="24.502_CR0296R3_(Rel-18)_eNPN_Ph2" w:date="2024-03-29T10:02:00Z"/>
                <w:snapToGrid w:val="0"/>
                <w:sz w:val="16"/>
                <w:lang w:val="en-AU"/>
              </w:rPr>
            </w:pPr>
            <w:ins w:id="1651" w:author="24.502_CR0296R3_(Rel-18)_eNPN_Ph2" w:date="2024-03-29T10:02:00Z">
              <w:r>
                <w:rPr>
                  <w:snapToGrid w:val="0"/>
                  <w:sz w:val="16"/>
                  <w:lang w:val="en-AU"/>
                </w:rPr>
                <w:t>18.5.0</w:t>
              </w:r>
            </w:ins>
          </w:p>
        </w:tc>
      </w:tr>
    </w:tbl>
    <w:p w14:paraId="4A8A5364" w14:textId="77777777" w:rsidR="00BE5896" w:rsidRPr="00A257F7" w:rsidRDefault="00BE5896" w:rsidP="004349EF"/>
    <w:sectPr w:rsidR="00BE5896" w:rsidRPr="00A257F7">
      <w:headerReference w:type="even" r:id="rId36"/>
      <w:headerReference w:type="default" r:id="rId37"/>
      <w:footerReference w:type="default" r:id="rId38"/>
      <w:headerReference w:type="firs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FB96" w14:textId="77777777" w:rsidR="00547FD0" w:rsidRDefault="00547FD0">
      <w:r>
        <w:separator/>
      </w:r>
    </w:p>
  </w:endnote>
  <w:endnote w:type="continuationSeparator" w:id="0">
    <w:p w14:paraId="16E06812" w14:textId="77777777" w:rsidR="00547FD0" w:rsidRDefault="0054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08F8" w14:textId="77777777" w:rsidR="00547FD0" w:rsidRDefault="00547FD0">
      <w:r>
        <w:separator/>
      </w:r>
    </w:p>
  </w:footnote>
  <w:footnote w:type="continuationSeparator" w:id="0">
    <w:p w14:paraId="47F61739" w14:textId="77777777" w:rsidR="00547FD0" w:rsidRDefault="0054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5D2A7562"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0677">
      <w:rPr>
        <w:rFonts w:ascii="Arial" w:hAnsi="Arial" w:cs="Arial"/>
        <w:b/>
        <w:noProof/>
        <w:sz w:val="18"/>
        <w:szCs w:val="18"/>
      </w:rPr>
      <w:t>3GPP TS 24.502 V18.5.0 (2024-03)</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540EA404"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0677">
      <w:rPr>
        <w:rFonts w:ascii="Arial" w:hAnsi="Arial" w:cs="Arial"/>
        <w:b/>
        <w:noProof/>
        <w:sz w:val="18"/>
        <w:szCs w:val="18"/>
      </w:rPr>
      <w:t>Release 18</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647A31"/>
    <w:multiLevelType w:val="hybridMultilevel"/>
    <w:tmpl w:val="F92E0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F6576"/>
    <w:multiLevelType w:val="hybridMultilevel"/>
    <w:tmpl w:val="55865EC8"/>
    <w:lvl w:ilvl="0" w:tplc="8692FAB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402F80"/>
    <w:multiLevelType w:val="hybridMultilevel"/>
    <w:tmpl w:val="3B92C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 w:numId="10" w16cid:durableId="1407144241">
    <w:abstractNumId w:val="11"/>
  </w:num>
  <w:num w:numId="11" w16cid:durableId="909970865">
    <w:abstractNumId w:val="9"/>
  </w:num>
  <w:num w:numId="12" w16cid:durableId="191288708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02_CR0295_(Rel-18)_TEI18">
    <w15:presenceInfo w15:providerId="None" w15:userId="24.502_CR0295_(Rel-18)_TEI18"/>
  </w15:person>
  <w15:person w15:author="24.502_CR0296R3_(Rel-18)_eNPN_Ph2">
    <w15:presenceInfo w15:providerId="None" w15:userId="24.502_CR0296R3_(Rel-18)_eNPN_Ph2"/>
  </w15:person>
  <w15:person w15:author="Author">
    <w15:presenceInfo w15:providerId="None" w15:userId="Author"/>
  </w15:person>
  <w15:person w15:author="24.502_CR0294R3_(Rel-18)_MPS_WLAN">
    <w15:presenceInfo w15:providerId="None" w15:userId="24.502_CR0294R3_(Rel-18)_MPS_WLAN"/>
  </w15:person>
  <w15:person w15:author="24.502_CR0297R2_(Rel-18)_eNPN_Ph2">
    <w15:presenceInfo w15:providerId="None" w15:userId="24.502_CR0297R2_(Rel-18)_eNPN_Ph2"/>
  </w15:person>
  <w15:person w15:author="24.502_CR0298R1_(Rel-18)_5GProtoc18-non3GPP">
    <w15:presenceInfo w15:providerId="None" w15:userId="24.502_CR0298R1_(Rel-18)_5GProtoc18-non3G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13F0"/>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C8A"/>
    <w:rsid w:val="00015E55"/>
    <w:rsid w:val="0001681D"/>
    <w:rsid w:val="0001704C"/>
    <w:rsid w:val="0001713B"/>
    <w:rsid w:val="00017278"/>
    <w:rsid w:val="00017D14"/>
    <w:rsid w:val="0002090A"/>
    <w:rsid w:val="00020DCC"/>
    <w:rsid w:val="000211C6"/>
    <w:rsid w:val="0002170A"/>
    <w:rsid w:val="00021B80"/>
    <w:rsid w:val="00022B68"/>
    <w:rsid w:val="000232B8"/>
    <w:rsid w:val="000245B7"/>
    <w:rsid w:val="00025276"/>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4A41"/>
    <w:rsid w:val="000357D2"/>
    <w:rsid w:val="00035A47"/>
    <w:rsid w:val="00035AEF"/>
    <w:rsid w:val="00040095"/>
    <w:rsid w:val="0004140F"/>
    <w:rsid w:val="00041A12"/>
    <w:rsid w:val="000421A4"/>
    <w:rsid w:val="0004269D"/>
    <w:rsid w:val="00042ACE"/>
    <w:rsid w:val="00042F7D"/>
    <w:rsid w:val="0004300B"/>
    <w:rsid w:val="00044339"/>
    <w:rsid w:val="00044509"/>
    <w:rsid w:val="00044797"/>
    <w:rsid w:val="00044F88"/>
    <w:rsid w:val="000475D7"/>
    <w:rsid w:val="00051500"/>
    <w:rsid w:val="00051834"/>
    <w:rsid w:val="00051DD1"/>
    <w:rsid w:val="000526C9"/>
    <w:rsid w:val="00053CC4"/>
    <w:rsid w:val="00054715"/>
    <w:rsid w:val="00054AFD"/>
    <w:rsid w:val="000553ED"/>
    <w:rsid w:val="00055821"/>
    <w:rsid w:val="00055C43"/>
    <w:rsid w:val="00056E75"/>
    <w:rsid w:val="000576A4"/>
    <w:rsid w:val="00057EAA"/>
    <w:rsid w:val="000604E5"/>
    <w:rsid w:val="00061F59"/>
    <w:rsid w:val="000626B2"/>
    <w:rsid w:val="000626D2"/>
    <w:rsid w:val="00062DBB"/>
    <w:rsid w:val="00063265"/>
    <w:rsid w:val="0006383C"/>
    <w:rsid w:val="000644A1"/>
    <w:rsid w:val="00064F7F"/>
    <w:rsid w:val="000661EC"/>
    <w:rsid w:val="00066281"/>
    <w:rsid w:val="00066D41"/>
    <w:rsid w:val="000701EF"/>
    <w:rsid w:val="00070BB0"/>
    <w:rsid w:val="00070CA0"/>
    <w:rsid w:val="0007140A"/>
    <w:rsid w:val="00073A39"/>
    <w:rsid w:val="0007682A"/>
    <w:rsid w:val="00076CB1"/>
    <w:rsid w:val="00077FBE"/>
    <w:rsid w:val="00080100"/>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15"/>
    <w:rsid w:val="000A0A3E"/>
    <w:rsid w:val="000A0FA7"/>
    <w:rsid w:val="000A13A9"/>
    <w:rsid w:val="000A1852"/>
    <w:rsid w:val="000A28D3"/>
    <w:rsid w:val="000A2C75"/>
    <w:rsid w:val="000A2ECF"/>
    <w:rsid w:val="000A3729"/>
    <w:rsid w:val="000A429C"/>
    <w:rsid w:val="000A4D23"/>
    <w:rsid w:val="000A4F7A"/>
    <w:rsid w:val="000A4F8A"/>
    <w:rsid w:val="000A4F8E"/>
    <w:rsid w:val="000A55F8"/>
    <w:rsid w:val="000A5E55"/>
    <w:rsid w:val="000A63B1"/>
    <w:rsid w:val="000A6524"/>
    <w:rsid w:val="000A65C8"/>
    <w:rsid w:val="000A687B"/>
    <w:rsid w:val="000A750F"/>
    <w:rsid w:val="000A75B1"/>
    <w:rsid w:val="000B015E"/>
    <w:rsid w:val="000B0F30"/>
    <w:rsid w:val="000B15FF"/>
    <w:rsid w:val="000B1AB1"/>
    <w:rsid w:val="000B2E22"/>
    <w:rsid w:val="000B3A88"/>
    <w:rsid w:val="000B3C99"/>
    <w:rsid w:val="000B417E"/>
    <w:rsid w:val="000B4E47"/>
    <w:rsid w:val="000B621A"/>
    <w:rsid w:val="000C0148"/>
    <w:rsid w:val="000C217E"/>
    <w:rsid w:val="000C7399"/>
    <w:rsid w:val="000D0235"/>
    <w:rsid w:val="000D046E"/>
    <w:rsid w:val="000D101F"/>
    <w:rsid w:val="000D136A"/>
    <w:rsid w:val="000D1450"/>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399"/>
    <w:rsid w:val="00107D9A"/>
    <w:rsid w:val="00110301"/>
    <w:rsid w:val="00110F52"/>
    <w:rsid w:val="00111138"/>
    <w:rsid w:val="00111FC6"/>
    <w:rsid w:val="00113827"/>
    <w:rsid w:val="00114D45"/>
    <w:rsid w:val="00114D6A"/>
    <w:rsid w:val="001160F7"/>
    <w:rsid w:val="0011610C"/>
    <w:rsid w:val="0011694E"/>
    <w:rsid w:val="00116AD6"/>
    <w:rsid w:val="00116FC4"/>
    <w:rsid w:val="00117A80"/>
    <w:rsid w:val="00120A98"/>
    <w:rsid w:val="00120D9D"/>
    <w:rsid w:val="00121164"/>
    <w:rsid w:val="00122741"/>
    <w:rsid w:val="001233DC"/>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56254"/>
    <w:rsid w:val="00160633"/>
    <w:rsid w:val="001611A3"/>
    <w:rsid w:val="00163B70"/>
    <w:rsid w:val="00165882"/>
    <w:rsid w:val="00165A9E"/>
    <w:rsid w:val="00166A72"/>
    <w:rsid w:val="00166F47"/>
    <w:rsid w:val="001709B0"/>
    <w:rsid w:val="00170F96"/>
    <w:rsid w:val="001711A9"/>
    <w:rsid w:val="00172A02"/>
    <w:rsid w:val="00172DDB"/>
    <w:rsid w:val="001732A8"/>
    <w:rsid w:val="00173EC2"/>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A72"/>
    <w:rsid w:val="001A1C6E"/>
    <w:rsid w:val="001A3388"/>
    <w:rsid w:val="001A3A41"/>
    <w:rsid w:val="001A3D65"/>
    <w:rsid w:val="001A3E7A"/>
    <w:rsid w:val="001A455A"/>
    <w:rsid w:val="001A727C"/>
    <w:rsid w:val="001A7882"/>
    <w:rsid w:val="001B1F5A"/>
    <w:rsid w:val="001B3453"/>
    <w:rsid w:val="001B3BBC"/>
    <w:rsid w:val="001B3DE5"/>
    <w:rsid w:val="001B61F7"/>
    <w:rsid w:val="001C0E6E"/>
    <w:rsid w:val="001C0FD6"/>
    <w:rsid w:val="001C164C"/>
    <w:rsid w:val="001C3722"/>
    <w:rsid w:val="001C37C9"/>
    <w:rsid w:val="001C4278"/>
    <w:rsid w:val="001C43B4"/>
    <w:rsid w:val="001C462E"/>
    <w:rsid w:val="001C4F07"/>
    <w:rsid w:val="001C53B6"/>
    <w:rsid w:val="001C598B"/>
    <w:rsid w:val="001C6BBE"/>
    <w:rsid w:val="001C7A23"/>
    <w:rsid w:val="001D0F7E"/>
    <w:rsid w:val="001D2A43"/>
    <w:rsid w:val="001D3003"/>
    <w:rsid w:val="001D4424"/>
    <w:rsid w:val="001D5671"/>
    <w:rsid w:val="001D5FEC"/>
    <w:rsid w:val="001D6F20"/>
    <w:rsid w:val="001D7C06"/>
    <w:rsid w:val="001D7F14"/>
    <w:rsid w:val="001D7F2D"/>
    <w:rsid w:val="001D7F82"/>
    <w:rsid w:val="001E0376"/>
    <w:rsid w:val="001E19DC"/>
    <w:rsid w:val="001E2207"/>
    <w:rsid w:val="001E5508"/>
    <w:rsid w:val="001E63FA"/>
    <w:rsid w:val="001F168B"/>
    <w:rsid w:val="001F2311"/>
    <w:rsid w:val="001F36FD"/>
    <w:rsid w:val="001F3B8F"/>
    <w:rsid w:val="001F3D1E"/>
    <w:rsid w:val="001F62F0"/>
    <w:rsid w:val="001F68A3"/>
    <w:rsid w:val="00200C2A"/>
    <w:rsid w:val="002018C7"/>
    <w:rsid w:val="00201B41"/>
    <w:rsid w:val="00201E1E"/>
    <w:rsid w:val="00203965"/>
    <w:rsid w:val="00203C6F"/>
    <w:rsid w:val="00203F20"/>
    <w:rsid w:val="00204618"/>
    <w:rsid w:val="00204BE5"/>
    <w:rsid w:val="002050D8"/>
    <w:rsid w:val="00205936"/>
    <w:rsid w:val="00207242"/>
    <w:rsid w:val="0020784D"/>
    <w:rsid w:val="0021130B"/>
    <w:rsid w:val="00211C75"/>
    <w:rsid w:val="0021259E"/>
    <w:rsid w:val="00212729"/>
    <w:rsid w:val="00212CF7"/>
    <w:rsid w:val="00213258"/>
    <w:rsid w:val="002135F9"/>
    <w:rsid w:val="00213864"/>
    <w:rsid w:val="00213D47"/>
    <w:rsid w:val="00214385"/>
    <w:rsid w:val="00214462"/>
    <w:rsid w:val="00214563"/>
    <w:rsid w:val="00215C06"/>
    <w:rsid w:val="00216343"/>
    <w:rsid w:val="0021712F"/>
    <w:rsid w:val="002176C7"/>
    <w:rsid w:val="00217D36"/>
    <w:rsid w:val="002210E6"/>
    <w:rsid w:val="002217E6"/>
    <w:rsid w:val="0022228E"/>
    <w:rsid w:val="002225A5"/>
    <w:rsid w:val="00222CAE"/>
    <w:rsid w:val="0022310B"/>
    <w:rsid w:val="002241A5"/>
    <w:rsid w:val="00225FA1"/>
    <w:rsid w:val="0022618C"/>
    <w:rsid w:val="0022668A"/>
    <w:rsid w:val="0023021F"/>
    <w:rsid w:val="00230C14"/>
    <w:rsid w:val="00231626"/>
    <w:rsid w:val="002321FF"/>
    <w:rsid w:val="00232AE6"/>
    <w:rsid w:val="002347A2"/>
    <w:rsid w:val="00234942"/>
    <w:rsid w:val="00234AA4"/>
    <w:rsid w:val="00235046"/>
    <w:rsid w:val="00237168"/>
    <w:rsid w:val="00237503"/>
    <w:rsid w:val="00237699"/>
    <w:rsid w:val="00237832"/>
    <w:rsid w:val="00237CEC"/>
    <w:rsid w:val="00240379"/>
    <w:rsid w:val="002408B0"/>
    <w:rsid w:val="00241573"/>
    <w:rsid w:val="00241C48"/>
    <w:rsid w:val="002432A3"/>
    <w:rsid w:val="00243588"/>
    <w:rsid w:val="00243DD6"/>
    <w:rsid w:val="0024482B"/>
    <w:rsid w:val="00244D6F"/>
    <w:rsid w:val="00244F84"/>
    <w:rsid w:val="002465AC"/>
    <w:rsid w:val="00247947"/>
    <w:rsid w:val="00250999"/>
    <w:rsid w:val="00251240"/>
    <w:rsid w:val="002514BC"/>
    <w:rsid w:val="00251545"/>
    <w:rsid w:val="00252AF6"/>
    <w:rsid w:val="00254E2D"/>
    <w:rsid w:val="00256DF1"/>
    <w:rsid w:val="00256FA6"/>
    <w:rsid w:val="0025733E"/>
    <w:rsid w:val="002603A9"/>
    <w:rsid w:val="00260DCF"/>
    <w:rsid w:val="0026188D"/>
    <w:rsid w:val="00261D31"/>
    <w:rsid w:val="002636CD"/>
    <w:rsid w:val="002645C8"/>
    <w:rsid w:val="0026508B"/>
    <w:rsid w:val="002652D8"/>
    <w:rsid w:val="0026644A"/>
    <w:rsid w:val="00266B5F"/>
    <w:rsid w:val="00267326"/>
    <w:rsid w:val="002707CE"/>
    <w:rsid w:val="00270C09"/>
    <w:rsid w:val="002710CA"/>
    <w:rsid w:val="0027120D"/>
    <w:rsid w:val="0027129D"/>
    <w:rsid w:val="002712FB"/>
    <w:rsid w:val="00272655"/>
    <w:rsid w:val="00272D23"/>
    <w:rsid w:val="002733D7"/>
    <w:rsid w:val="00273F9C"/>
    <w:rsid w:val="002744C4"/>
    <w:rsid w:val="0027459D"/>
    <w:rsid w:val="002750C4"/>
    <w:rsid w:val="00275918"/>
    <w:rsid w:val="00275E9C"/>
    <w:rsid w:val="002773CB"/>
    <w:rsid w:val="00277DFD"/>
    <w:rsid w:val="0028005D"/>
    <w:rsid w:val="00280F9B"/>
    <w:rsid w:val="0028108C"/>
    <w:rsid w:val="00281767"/>
    <w:rsid w:val="00283ADA"/>
    <w:rsid w:val="00284625"/>
    <w:rsid w:val="002846D9"/>
    <w:rsid w:val="002847BA"/>
    <w:rsid w:val="00285FDE"/>
    <w:rsid w:val="00286AA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3F"/>
    <w:rsid w:val="002D56BB"/>
    <w:rsid w:val="002D59AE"/>
    <w:rsid w:val="002D5A1E"/>
    <w:rsid w:val="002D6AF8"/>
    <w:rsid w:val="002D738E"/>
    <w:rsid w:val="002E067A"/>
    <w:rsid w:val="002E06E1"/>
    <w:rsid w:val="002E1322"/>
    <w:rsid w:val="002E306C"/>
    <w:rsid w:val="002E3494"/>
    <w:rsid w:val="002E3904"/>
    <w:rsid w:val="002E3E9D"/>
    <w:rsid w:val="002E4621"/>
    <w:rsid w:val="002E4AB7"/>
    <w:rsid w:val="002E53C3"/>
    <w:rsid w:val="002F0300"/>
    <w:rsid w:val="002F1226"/>
    <w:rsid w:val="002F2FE4"/>
    <w:rsid w:val="002F3163"/>
    <w:rsid w:val="002F3AC1"/>
    <w:rsid w:val="002F420C"/>
    <w:rsid w:val="002F6666"/>
    <w:rsid w:val="002F6D03"/>
    <w:rsid w:val="002F76CE"/>
    <w:rsid w:val="00300EED"/>
    <w:rsid w:val="003024AD"/>
    <w:rsid w:val="00302C45"/>
    <w:rsid w:val="00303CC6"/>
    <w:rsid w:val="00303FDE"/>
    <w:rsid w:val="0030415B"/>
    <w:rsid w:val="00304AF1"/>
    <w:rsid w:val="003051D6"/>
    <w:rsid w:val="003053EF"/>
    <w:rsid w:val="00305782"/>
    <w:rsid w:val="0030638F"/>
    <w:rsid w:val="00307265"/>
    <w:rsid w:val="0030780E"/>
    <w:rsid w:val="003078D0"/>
    <w:rsid w:val="00312CAA"/>
    <w:rsid w:val="00312E22"/>
    <w:rsid w:val="00316192"/>
    <w:rsid w:val="003172DC"/>
    <w:rsid w:val="003201BD"/>
    <w:rsid w:val="0032070E"/>
    <w:rsid w:val="0032080E"/>
    <w:rsid w:val="00321390"/>
    <w:rsid w:val="0032298E"/>
    <w:rsid w:val="00323836"/>
    <w:rsid w:val="003247BF"/>
    <w:rsid w:val="003248AD"/>
    <w:rsid w:val="00326096"/>
    <w:rsid w:val="0032637A"/>
    <w:rsid w:val="003267D3"/>
    <w:rsid w:val="00326C17"/>
    <w:rsid w:val="00326E4B"/>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2F83"/>
    <w:rsid w:val="003635F9"/>
    <w:rsid w:val="0036453B"/>
    <w:rsid w:val="003645B6"/>
    <w:rsid w:val="00365209"/>
    <w:rsid w:val="00366BA1"/>
    <w:rsid w:val="00371B97"/>
    <w:rsid w:val="00371E60"/>
    <w:rsid w:val="003725E1"/>
    <w:rsid w:val="003728C1"/>
    <w:rsid w:val="00372C70"/>
    <w:rsid w:val="00373363"/>
    <w:rsid w:val="00373582"/>
    <w:rsid w:val="0037522A"/>
    <w:rsid w:val="00376BBB"/>
    <w:rsid w:val="00377663"/>
    <w:rsid w:val="003777C8"/>
    <w:rsid w:val="003805BC"/>
    <w:rsid w:val="003812CD"/>
    <w:rsid w:val="003815DF"/>
    <w:rsid w:val="00383492"/>
    <w:rsid w:val="003835F0"/>
    <w:rsid w:val="003840F4"/>
    <w:rsid w:val="00384F50"/>
    <w:rsid w:val="00386403"/>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7C3"/>
    <w:rsid w:val="003A3AB9"/>
    <w:rsid w:val="003A46F6"/>
    <w:rsid w:val="003A49D7"/>
    <w:rsid w:val="003A4FBD"/>
    <w:rsid w:val="003A52F8"/>
    <w:rsid w:val="003A6058"/>
    <w:rsid w:val="003A61FA"/>
    <w:rsid w:val="003A70A7"/>
    <w:rsid w:val="003B0400"/>
    <w:rsid w:val="003B19C4"/>
    <w:rsid w:val="003B209D"/>
    <w:rsid w:val="003B2431"/>
    <w:rsid w:val="003B3FA5"/>
    <w:rsid w:val="003B3FC9"/>
    <w:rsid w:val="003B4DE2"/>
    <w:rsid w:val="003B7C65"/>
    <w:rsid w:val="003B7DCC"/>
    <w:rsid w:val="003C16E0"/>
    <w:rsid w:val="003C17AD"/>
    <w:rsid w:val="003C1833"/>
    <w:rsid w:val="003C2072"/>
    <w:rsid w:val="003C2C0A"/>
    <w:rsid w:val="003C3183"/>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4A3D"/>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18F"/>
    <w:rsid w:val="003E5D45"/>
    <w:rsid w:val="003E6162"/>
    <w:rsid w:val="003E6362"/>
    <w:rsid w:val="003E76AF"/>
    <w:rsid w:val="003E7C2C"/>
    <w:rsid w:val="003E7DF0"/>
    <w:rsid w:val="003F03CE"/>
    <w:rsid w:val="003F0654"/>
    <w:rsid w:val="003F11CA"/>
    <w:rsid w:val="003F15FA"/>
    <w:rsid w:val="003F1710"/>
    <w:rsid w:val="003F1F69"/>
    <w:rsid w:val="003F2314"/>
    <w:rsid w:val="003F26F3"/>
    <w:rsid w:val="003F2A25"/>
    <w:rsid w:val="003F347C"/>
    <w:rsid w:val="003F44EA"/>
    <w:rsid w:val="003F465B"/>
    <w:rsid w:val="003F67EC"/>
    <w:rsid w:val="003F76CF"/>
    <w:rsid w:val="003F7F04"/>
    <w:rsid w:val="0040038D"/>
    <w:rsid w:val="00400575"/>
    <w:rsid w:val="00400E7D"/>
    <w:rsid w:val="004016A6"/>
    <w:rsid w:val="004023FE"/>
    <w:rsid w:val="00403EA8"/>
    <w:rsid w:val="00404A20"/>
    <w:rsid w:val="00404ED7"/>
    <w:rsid w:val="004051BC"/>
    <w:rsid w:val="0040523B"/>
    <w:rsid w:val="004054DA"/>
    <w:rsid w:val="00407A72"/>
    <w:rsid w:val="004104D2"/>
    <w:rsid w:val="004107A0"/>
    <w:rsid w:val="00411215"/>
    <w:rsid w:val="004115EA"/>
    <w:rsid w:val="00411EA4"/>
    <w:rsid w:val="00413400"/>
    <w:rsid w:val="004139E6"/>
    <w:rsid w:val="00415D22"/>
    <w:rsid w:val="00416334"/>
    <w:rsid w:val="004177D0"/>
    <w:rsid w:val="00417A15"/>
    <w:rsid w:val="00417B1E"/>
    <w:rsid w:val="004200DB"/>
    <w:rsid w:val="00420FCC"/>
    <w:rsid w:val="00421D7F"/>
    <w:rsid w:val="00423EBC"/>
    <w:rsid w:val="0042429A"/>
    <w:rsid w:val="00424660"/>
    <w:rsid w:val="00425300"/>
    <w:rsid w:val="004256CC"/>
    <w:rsid w:val="00427FD0"/>
    <w:rsid w:val="00430BA2"/>
    <w:rsid w:val="004318F7"/>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45A0"/>
    <w:rsid w:val="004452B4"/>
    <w:rsid w:val="0044571A"/>
    <w:rsid w:val="00445AC2"/>
    <w:rsid w:val="00447BB3"/>
    <w:rsid w:val="0045031D"/>
    <w:rsid w:val="00450F2A"/>
    <w:rsid w:val="0045174C"/>
    <w:rsid w:val="00452453"/>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0BE5"/>
    <w:rsid w:val="0047150E"/>
    <w:rsid w:val="00472E34"/>
    <w:rsid w:val="004738DD"/>
    <w:rsid w:val="00473C09"/>
    <w:rsid w:val="00473CAC"/>
    <w:rsid w:val="004740B6"/>
    <w:rsid w:val="004741B5"/>
    <w:rsid w:val="00477452"/>
    <w:rsid w:val="00477774"/>
    <w:rsid w:val="00480307"/>
    <w:rsid w:val="004803B8"/>
    <w:rsid w:val="004809D3"/>
    <w:rsid w:val="00482DBB"/>
    <w:rsid w:val="00483069"/>
    <w:rsid w:val="00483E5D"/>
    <w:rsid w:val="004845CA"/>
    <w:rsid w:val="00484643"/>
    <w:rsid w:val="004854F8"/>
    <w:rsid w:val="00486629"/>
    <w:rsid w:val="00490615"/>
    <w:rsid w:val="00491428"/>
    <w:rsid w:val="00491836"/>
    <w:rsid w:val="00491F9D"/>
    <w:rsid w:val="00492A1D"/>
    <w:rsid w:val="00492B83"/>
    <w:rsid w:val="00493686"/>
    <w:rsid w:val="00497607"/>
    <w:rsid w:val="004A0BE9"/>
    <w:rsid w:val="004A0BF6"/>
    <w:rsid w:val="004A0C19"/>
    <w:rsid w:val="004A123B"/>
    <w:rsid w:val="004A1C7B"/>
    <w:rsid w:val="004A266C"/>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7364"/>
    <w:rsid w:val="004D12CD"/>
    <w:rsid w:val="004D14EB"/>
    <w:rsid w:val="004D220D"/>
    <w:rsid w:val="004D228D"/>
    <w:rsid w:val="004D2DBF"/>
    <w:rsid w:val="004D3578"/>
    <w:rsid w:val="004D3744"/>
    <w:rsid w:val="004D3C5C"/>
    <w:rsid w:val="004D48D2"/>
    <w:rsid w:val="004D59F6"/>
    <w:rsid w:val="004D5ABD"/>
    <w:rsid w:val="004D5BB3"/>
    <w:rsid w:val="004E0873"/>
    <w:rsid w:val="004E1095"/>
    <w:rsid w:val="004E1E12"/>
    <w:rsid w:val="004E213A"/>
    <w:rsid w:val="004E26C0"/>
    <w:rsid w:val="004E4522"/>
    <w:rsid w:val="004E5F7D"/>
    <w:rsid w:val="004E6C29"/>
    <w:rsid w:val="004E7511"/>
    <w:rsid w:val="004F1D51"/>
    <w:rsid w:val="004F3075"/>
    <w:rsid w:val="004F7612"/>
    <w:rsid w:val="00502399"/>
    <w:rsid w:val="00502D30"/>
    <w:rsid w:val="00503CDA"/>
    <w:rsid w:val="00504A2E"/>
    <w:rsid w:val="00505062"/>
    <w:rsid w:val="00505589"/>
    <w:rsid w:val="005067EB"/>
    <w:rsid w:val="00506C94"/>
    <w:rsid w:val="005070CC"/>
    <w:rsid w:val="00510AC5"/>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3281"/>
    <w:rsid w:val="005242A5"/>
    <w:rsid w:val="00524625"/>
    <w:rsid w:val="00524A14"/>
    <w:rsid w:val="00524FE7"/>
    <w:rsid w:val="00525772"/>
    <w:rsid w:val="0052609A"/>
    <w:rsid w:val="00526ABC"/>
    <w:rsid w:val="00526DB6"/>
    <w:rsid w:val="00527F54"/>
    <w:rsid w:val="0053019D"/>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540D"/>
    <w:rsid w:val="005458BA"/>
    <w:rsid w:val="00545FCC"/>
    <w:rsid w:val="00546091"/>
    <w:rsid w:val="00546373"/>
    <w:rsid w:val="00547FD0"/>
    <w:rsid w:val="005505BF"/>
    <w:rsid w:val="005513F3"/>
    <w:rsid w:val="00551A22"/>
    <w:rsid w:val="00551F8B"/>
    <w:rsid w:val="005530BE"/>
    <w:rsid w:val="00553309"/>
    <w:rsid w:val="005534F3"/>
    <w:rsid w:val="005536BF"/>
    <w:rsid w:val="00557EAB"/>
    <w:rsid w:val="00561BDF"/>
    <w:rsid w:val="00561D21"/>
    <w:rsid w:val="00562550"/>
    <w:rsid w:val="00562B6D"/>
    <w:rsid w:val="00562D04"/>
    <w:rsid w:val="00562D70"/>
    <w:rsid w:val="00563BC0"/>
    <w:rsid w:val="005644CC"/>
    <w:rsid w:val="00565087"/>
    <w:rsid w:val="00566CA9"/>
    <w:rsid w:val="005679BD"/>
    <w:rsid w:val="00570BC1"/>
    <w:rsid w:val="00570F99"/>
    <w:rsid w:val="00571410"/>
    <w:rsid w:val="00571701"/>
    <w:rsid w:val="00573FC8"/>
    <w:rsid w:val="00574C3E"/>
    <w:rsid w:val="00574F65"/>
    <w:rsid w:val="00575B29"/>
    <w:rsid w:val="00575D7E"/>
    <w:rsid w:val="00576096"/>
    <w:rsid w:val="0057635A"/>
    <w:rsid w:val="00576A6F"/>
    <w:rsid w:val="00577946"/>
    <w:rsid w:val="00581F47"/>
    <w:rsid w:val="005831D3"/>
    <w:rsid w:val="005843C2"/>
    <w:rsid w:val="0058490F"/>
    <w:rsid w:val="005856D1"/>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5E8"/>
    <w:rsid w:val="005B576E"/>
    <w:rsid w:val="005B6208"/>
    <w:rsid w:val="005B70F5"/>
    <w:rsid w:val="005C053B"/>
    <w:rsid w:val="005C0EBD"/>
    <w:rsid w:val="005C1177"/>
    <w:rsid w:val="005C17BC"/>
    <w:rsid w:val="005C2AB5"/>
    <w:rsid w:val="005C2C21"/>
    <w:rsid w:val="005C519A"/>
    <w:rsid w:val="005C528B"/>
    <w:rsid w:val="005C53D6"/>
    <w:rsid w:val="005C76F1"/>
    <w:rsid w:val="005D2A77"/>
    <w:rsid w:val="005D2E01"/>
    <w:rsid w:val="005D521D"/>
    <w:rsid w:val="005D5A41"/>
    <w:rsid w:val="005D624D"/>
    <w:rsid w:val="005D7952"/>
    <w:rsid w:val="005D7D04"/>
    <w:rsid w:val="005D7E07"/>
    <w:rsid w:val="005E09D4"/>
    <w:rsid w:val="005E10BE"/>
    <w:rsid w:val="005E10FE"/>
    <w:rsid w:val="005E16BE"/>
    <w:rsid w:val="005E3418"/>
    <w:rsid w:val="005E36D8"/>
    <w:rsid w:val="005E384E"/>
    <w:rsid w:val="005E3E8A"/>
    <w:rsid w:val="005E44A6"/>
    <w:rsid w:val="005E4AA1"/>
    <w:rsid w:val="005E5173"/>
    <w:rsid w:val="005E519E"/>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068A1"/>
    <w:rsid w:val="00610F30"/>
    <w:rsid w:val="00611740"/>
    <w:rsid w:val="00612053"/>
    <w:rsid w:val="00612E6A"/>
    <w:rsid w:val="006133C9"/>
    <w:rsid w:val="00613EEE"/>
    <w:rsid w:val="0061498F"/>
    <w:rsid w:val="00614FDF"/>
    <w:rsid w:val="00615E60"/>
    <w:rsid w:val="00616A60"/>
    <w:rsid w:val="00617C9D"/>
    <w:rsid w:val="00617F38"/>
    <w:rsid w:val="00620737"/>
    <w:rsid w:val="00620792"/>
    <w:rsid w:val="00620E49"/>
    <w:rsid w:val="006215C6"/>
    <w:rsid w:val="0062292F"/>
    <w:rsid w:val="0062349E"/>
    <w:rsid w:val="006242AD"/>
    <w:rsid w:val="006244ED"/>
    <w:rsid w:val="0062484E"/>
    <w:rsid w:val="00624A97"/>
    <w:rsid w:val="00626C8D"/>
    <w:rsid w:val="0062752D"/>
    <w:rsid w:val="00627975"/>
    <w:rsid w:val="00632288"/>
    <w:rsid w:val="00634104"/>
    <w:rsid w:val="00634498"/>
    <w:rsid w:val="006347FE"/>
    <w:rsid w:val="00634CA8"/>
    <w:rsid w:val="00635296"/>
    <w:rsid w:val="00635708"/>
    <w:rsid w:val="00635916"/>
    <w:rsid w:val="00637A6C"/>
    <w:rsid w:val="00643D0F"/>
    <w:rsid w:val="00645188"/>
    <w:rsid w:val="00645B95"/>
    <w:rsid w:val="0064699B"/>
    <w:rsid w:val="00647A37"/>
    <w:rsid w:val="0065149A"/>
    <w:rsid w:val="0065267A"/>
    <w:rsid w:val="006531A6"/>
    <w:rsid w:val="00653514"/>
    <w:rsid w:val="006543F3"/>
    <w:rsid w:val="00655850"/>
    <w:rsid w:val="00655B51"/>
    <w:rsid w:val="00656105"/>
    <w:rsid w:val="006566F9"/>
    <w:rsid w:val="00657964"/>
    <w:rsid w:val="00662B52"/>
    <w:rsid w:val="00662C4F"/>
    <w:rsid w:val="00664019"/>
    <w:rsid w:val="0066456E"/>
    <w:rsid w:val="00664B4D"/>
    <w:rsid w:val="00665520"/>
    <w:rsid w:val="00665A1F"/>
    <w:rsid w:val="006661AB"/>
    <w:rsid w:val="00666F36"/>
    <w:rsid w:val="006676C9"/>
    <w:rsid w:val="0067018B"/>
    <w:rsid w:val="00670304"/>
    <w:rsid w:val="006703A9"/>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61A8"/>
    <w:rsid w:val="0069641C"/>
    <w:rsid w:val="00696985"/>
    <w:rsid w:val="006977CA"/>
    <w:rsid w:val="006A0060"/>
    <w:rsid w:val="006A0F18"/>
    <w:rsid w:val="006A0FFA"/>
    <w:rsid w:val="006A16E0"/>
    <w:rsid w:val="006A22A8"/>
    <w:rsid w:val="006A2771"/>
    <w:rsid w:val="006A2AF2"/>
    <w:rsid w:val="006A34A3"/>
    <w:rsid w:val="006A3A15"/>
    <w:rsid w:val="006A484B"/>
    <w:rsid w:val="006A4C72"/>
    <w:rsid w:val="006A59E2"/>
    <w:rsid w:val="006A6D02"/>
    <w:rsid w:val="006A701F"/>
    <w:rsid w:val="006B000C"/>
    <w:rsid w:val="006B263E"/>
    <w:rsid w:val="006B3C70"/>
    <w:rsid w:val="006B3CF1"/>
    <w:rsid w:val="006B44B9"/>
    <w:rsid w:val="006B481C"/>
    <w:rsid w:val="006B4E89"/>
    <w:rsid w:val="006B55A6"/>
    <w:rsid w:val="006B5C0F"/>
    <w:rsid w:val="006C0582"/>
    <w:rsid w:val="006C0886"/>
    <w:rsid w:val="006C1C52"/>
    <w:rsid w:val="006C3042"/>
    <w:rsid w:val="006C3571"/>
    <w:rsid w:val="006C3FA4"/>
    <w:rsid w:val="006C5DBE"/>
    <w:rsid w:val="006C6123"/>
    <w:rsid w:val="006D14FB"/>
    <w:rsid w:val="006D171D"/>
    <w:rsid w:val="006D1970"/>
    <w:rsid w:val="006D240A"/>
    <w:rsid w:val="006D2499"/>
    <w:rsid w:val="006D2F16"/>
    <w:rsid w:val="006D4D57"/>
    <w:rsid w:val="006D5C96"/>
    <w:rsid w:val="006E091C"/>
    <w:rsid w:val="006E218C"/>
    <w:rsid w:val="006E299E"/>
    <w:rsid w:val="006E5178"/>
    <w:rsid w:val="006E58B5"/>
    <w:rsid w:val="006E6140"/>
    <w:rsid w:val="006E6479"/>
    <w:rsid w:val="006E669D"/>
    <w:rsid w:val="006E7C1A"/>
    <w:rsid w:val="006F016F"/>
    <w:rsid w:val="006F0DD4"/>
    <w:rsid w:val="006F214A"/>
    <w:rsid w:val="006F226D"/>
    <w:rsid w:val="006F27DC"/>
    <w:rsid w:val="006F3B83"/>
    <w:rsid w:val="006F418A"/>
    <w:rsid w:val="006F495A"/>
    <w:rsid w:val="006F4962"/>
    <w:rsid w:val="006F6112"/>
    <w:rsid w:val="006F6142"/>
    <w:rsid w:val="006F6887"/>
    <w:rsid w:val="006F698B"/>
    <w:rsid w:val="006F6C8B"/>
    <w:rsid w:val="006F6ECA"/>
    <w:rsid w:val="006F6ECE"/>
    <w:rsid w:val="00700048"/>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16D07"/>
    <w:rsid w:val="007200B1"/>
    <w:rsid w:val="00720E3F"/>
    <w:rsid w:val="00721820"/>
    <w:rsid w:val="00722E0C"/>
    <w:rsid w:val="0072358F"/>
    <w:rsid w:val="007246C3"/>
    <w:rsid w:val="007251BB"/>
    <w:rsid w:val="007252C7"/>
    <w:rsid w:val="00726510"/>
    <w:rsid w:val="0072698D"/>
    <w:rsid w:val="007271B1"/>
    <w:rsid w:val="007279B3"/>
    <w:rsid w:val="00731082"/>
    <w:rsid w:val="00732A0A"/>
    <w:rsid w:val="007335CE"/>
    <w:rsid w:val="00733CD9"/>
    <w:rsid w:val="00734719"/>
    <w:rsid w:val="00734A5B"/>
    <w:rsid w:val="00736001"/>
    <w:rsid w:val="00736626"/>
    <w:rsid w:val="00736D36"/>
    <w:rsid w:val="00736EA8"/>
    <w:rsid w:val="00737808"/>
    <w:rsid w:val="007378CB"/>
    <w:rsid w:val="00741602"/>
    <w:rsid w:val="00742D7A"/>
    <w:rsid w:val="00743AB0"/>
    <w:rsid w:val="007444C8"/>
    <w:rsid w:val="00744E76"/>
    <w:rsid w:val="007455CF"/>
    <w:rsid w:val="00745B30"/>
    <w:rsid w:val="00747AEC"/>
    <w:rsid w:val="00747C00"/>
    <w:rsid w:val="00751056"/>
    <w:rsid w:val="007510F2"/>
    <w:rsid w:val="00751906"/>
    <w:rsid w:val="007536A6"/>
    <w:rsid w:val="00753974"/>
    <w:rsid w:val="0075612B"/>
    <w:rsid w:val="007562B2"/>
    <w:rsid w:val="00756E56"/>
    <w:rsid w:val="0075791C"/>
    <w:rsid w:val="0076158E"/>
    <w:rsid w:val="00761956"/>
    <w:rsid w:val="00762FB6"/>
    <w:rsid w:val="0076363B"/>
    <w:rsid w:val="00763978"/>
    <w:rsid w:val="00763B59"/>
    <w:rsid w:val="00763D52"/>
    <w:rsid w:val="00763F92"/>
    <w:rsid w:val="00764379"/>
    <w:rsid w:val="007647F8"/>
    <w:rsid w:val="00764BDA"/>
    <w:rsid w:val="00764E74"/>
    <w:rsid w:val="00765C13"/>
    <w:rsid w:val="00766670"/>
    <w:rsid w:val="00766A4F"/>
    <w:rsid w:val="0076794B"/>
    <w:rsid w:val="00770582"/>
    <w:rsid w:val="00773D2D"/>
    <w:rsid w:val="007745E6"/>
    <w:rsid w:val="00776018"/>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86FD1"/>
    <w:rsid w:val="00790ECD"/>
    <w:rsid w:val="007914B3"/>
    <w:rsid w:val="00791DC4"/>
    <w:rsid w:val="007920E1"/>
    <w:rsid w:val="00792E38"/>
    <w:rsid w:val="00792E5E"/>
    <w:rsid w:val="0079411D"/>
    <w:rsid w:val="00794744"/>
    <w:rsid w:val="00795BDC"/>
    <w:rsid w:val="00796B62"/>
    <w:rsid w:val="007A0307"/>
    <w:rsid w:val="007A0A39"/>
    <w:rsid w:val="007A0C0C"/>
    <w:rsid w:val="007A4093"/>
    <w:rsid w:val="007A52E2"/>
    <w:rsid w:val="007A5470"/>
    <w:rsid w:val="007A694B"/>
    <w:rsid w:val="007A69C1"/>
    <w:rsid w:val="007B01F6"/>
    <w:rsid w:val="007B06DC"/>
    <w:rsid w:val="007B082A"/>
    <w:rsid w:val="007B1C19"/>
    <w:rsid w:val="007B2EAD"/>
    <w:rsid w:val="007B3739"/>
    <w:rsid w:val="007B486D"/>
    <w:rsid w:val="007B55D4"/>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63C"/>
    <w:rsid w:val="007F5A71"/>
    <w:rsid w:val="007F6AE1"/>
    <w:rsid w:val="007F71A5"/>
    <w:rsid w:val="007F7A88"/>
    <w:rsid w:val="00800F68"/>
    <w:rsid w:val="00800F69"/>
    <w:rsid w:val="008028A4"/>
    <w:rsid w:val="00802DA8"/>
    <w:rsid w:val="008036E2"/>
    <w:rsid w:val="00804E2C"/>
    <w:rsid w:val="00805379"/>
    <w:rsid w:val="0080551C"/>
    <w:rsid w:val="008065EB"/>
    <w:rsid w:val="00806FB5"/>
    <w:rsid w:val="00810A52"/>
    <w:rsid w:val="00810DCD"/>
    <w:rsid w:val="00812AB0"/>
    <w:rsid w:val="00813891"/>
    <w:rsid w:val="00813980"/>
    <w:rsid w:val="00814D69"/>
    <w:rsid w:val="008159A1"/>
    <w:rsid w:val="008164BA"/>
    <w:rsid w:val="00817F2F"/>
    <w:rsid w:val="00820358"/>
    <w:rsid w:val="00820A81"/>
    <w:rsid w:val="00820C0C"/>
    <w:rsid w:val="00821863"/>
    <w:rsid w:val="00822055"/>
    <w:rsid w:val="00822B3A"/>
    <w:rsid w:val="00822D25"/>
    <w:rsid w:val="00823790"/>
    <w:rsid w:val="0082436D"/>
    <w:rsid w:val="0082459E"/>
    <w:rsid w:val="0082473C"/>
    <w:rsid w:val="00824762"/>
    <w:rsid w:val="00825307"/>
    <w:rsid w:val="0082542C"/>
    <w:rsid w:val="00825C10"/>
    <w:rsid w:val="00826A49"/>
    <w:rsid w:val="008270FE"/>
    <w:rsid w:val="00827544"/>
    <w:rsid w:val="00830CFD"/>
    <w:rsid w:val="00831AA6"/>
    <w:rsid w:val="0083212D"/>
    <w:rsid w:val="00832885"/>
    <w:rsid w:val="00832B81"/>
    <w:rsid w:val="00832D4B"/>
    <w:rsid w:val="0083594E"/>
    <w:rsid w:val="00835AFD"/>
    <w:rsid w:val="008372EB"/>
    <w:rsid w:val="008403B3"/>
    <w:rsid w:val="008403D8"/>
    <w:rsid w:val="0084065B"/>
    <w:rsid w:val="00840E6D"/>
    <w:rsid w:val="00840F26"/>
    <w:rsid w:val="0084101A"/>
    <w:rsid w:val="00841047"/>
    <w:rsid w:val="00842D0E"/>
    <w:rsid w:val="00842F37"/>
    <w:rsid w:val="00843D0D"/>
    <w:rsid w:val="0084444F"/>
    <w:rsid w:val="008457D7"/>
    <w:rsid w:val="00845F94"/>
    <w:rsid w:val="0084632D"/>
    <w:rsid w:val="00847454"/>
    <w:rsid w:val="0085047A"/>
    <w:rsid w:val="00850981"/>
    <w:rsid w:val="008510DE"/>
    <w:rsid w:val="00851E8C"/>
    <w:rsid w:val="008527FE"/>
    <w:rsid w:val="00852E91"/>
    <w:rsid w:val="0085402B"/>
    <w:rsid w:val="008544AF"/>
    <w:rsid w:val="008544EC"/>
    <w:rsid w:val="0085513B"/>
    <w:rsid w:val="00855865"/>
    <w:rsid w:val="00855DCF"/>
    <w:rsid w:val="00856D07"/>
    <w:rsid w:val="00857756"/>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17E7"/>
    <w:rsid w:val="0088219E"/>
    <w:rsid w:val="0088274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48"/>
    <w:rsid w:val="00894777"/>
    <w:rsid w:val="0089544B"/>
    <w:rsid w:val="00895898"/>
    <w:rsid w:val="00895E2C"/>
    <w:rsid w:val="00896D5C"/>
    <w:rsid w:val="008A0098"/>
    <w:rsid w:val="008A09A4"/>
    <w:rsid w:val="008A0C37"/>
    <w:rsid w:val="008A0D64"/>
    <w:rsid w:val="008A0D83"/>
    <w:rsid w:val="008A17EA"/>
    <w:rsid w:val="008A1CFA"/>
    <w:rsid w:val="008A25D3"/>
    <w:rsid w:val="008A308A"/>
    <w:rsid w:val="008A3140"/>
    <w:rsid w:val="008A42DE"/>
    <w:rsid w:val="008A4733"/>
    <w:rsid w:val="008A5244"/>
    <w:rsid w:val="008A63B6"/>
    <w:rsid w:val="008B051B"/>
    <w:rsid w:val="008B1328"/>
    <w:rsid w:val="008B32CC"/>
    <w:rsid w:val="008B3390"/>
    <w:rsid w:val="008B5856"/>
    <w:rsid w:val="008B5963"/>
    <w:rsid w:val="008B68F4"/>
    <w:rsid w:val="008B75BA"/>
    <w:rsid w:val="008C02B1"/>
    <w:rsid w:val="008C436C"/>
    <w:rsid w:val="008C6748"/>
    <w:rsid w:val="008C78A8"/>
    <w:rsid w:val="008D12D7"/>
    <w:rsid w:val="008D25B8"/>
    <w:rsid w:val="008D39BE"/>
    <w:rsid w:val="008D4910"/>
    <w:rsid w:val="008D5C6F"/>
    <w:rsid w:val="008D646E"/>
    <w:rsid w:val="008E0A94"/>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CA8"/>
    <w:rsid w:val="008F1400"/>
    <w:rsid w:val="008F2F46"/>
    <w:rsid w:val="008F4081"/>
    <w:rsid w:val="008F44D6"/>
    <w:rsid w:val="008F5749"/>
    <w:rsid w:val="008F658A"/>
    <w:rsid w:val="008F672C"/>
    <w:rsid w:val="00900218"/>
    <w:rsid w:val="009003E6"/>
    <w:rsid w:val="00900467"/>
    <w:rsid w:val="00900612"/>
    <w:rsid w:val="00901215"/>
    <w:rsid w:val="00901288"/>
    <w:rsid w:val="0090271F"/>
    <w:rsid w:val="00902BD4"/>
    <w:rsid w:val="00902E23"/>
    <w:rsid w:val="0090320A"/>
    <w:rsid w:val="00904B73"/>
    <w:rsid w:val="00904E78"/>
    <w:rsid w:val="009106E9"/>
    <w:rsid w:val="0091125A"/>
    <w:rsid w:val="00911300"/>
    <w:rsid w:val="009116D1"/>
    <w:rsid w:val="00912BDD"/>
    <w:rsid w:val="009144F1"/>
    <w:rsid w:val="00915830"/>
    <w:rsid w:val="00915844"/>
    <w:rsid w:val="00916DFA"/>
    <w:rsid w:val="00916EB0"/>
    <w:rsid w:val="00917EB3"/>
    <w:rsid w:val="009204F6"/>
    <w:rsid w:val="00920A3A"/>
    <w:rsid w:val="00920B20"/>
    <w:rsid w:val="009214D7"/>
    <w:rsid w:val="00922342"/>
    <w:rsid w:val="00923B6D"/>
    <w:rsid w:val="009248DA"/>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7EB"/>
    <w:rsid w:val="00950D31"/>
    <w:rsid w:val="009518C8"/>
    <w:rsid w:val="00951B1E"/>
    <w:rsid w:val="009526A7"/>
    <w:rsid w:val="009529C1"/>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5892"/>
    <w:rsid w:val="00977405"/>
    <w:rsid w:val="00977FE5"/>
    <w:rsid w:val="00980982"/>
    <w:rsid w:val="00981478"/>
    <w:rsid w:val="00981532"/>
    <w:rsid w:val="00982FA3"/>
    <w:rsid w:val="009843C8"/>
    <w:rsid w:val="00984971"/>
    <w:rsid w:val="00985468"/>
    <w:rsid w:val="00985797"/>
    <w:rsid w:val="00985DB9"/>
    <w:rsid w:val="0098670A"/>
    <w:rsid w:val="00986FF2"/>
    <w:rsid w:val="00987098"/>
    <w:rsid w:val="00987C4C"/>
    <w:rsid w:val="0099076F"/>
    <w:rsid w:val="0099106A"/>
    <w:rsid w:val="00991ACF"/>
    <w:rsid w:val="00991B40"/>
    <w:rsid w:val="009939DF"/>
    <w:rsid w:val="00994475"/>
    <w:rsid w:val="009945DB"/>
    <w:rsid w:val="009952D9"/>
    <w:rsid w:val="00995379"/>
    <w:rsid w:val="00996E37"/>
    <w:rsid w:val="009974F5"/>
    <w:rsid w:val="00997ED0"/>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472"/>
    <w:rsid w:val="009B48EE"/>
    <w:rsid w:val="009B4A18"/>
    <w:rsid w:val="009B4E71"/>
    <w:rsid w:val="009B5A07"/>
    <w:rsid w:val="009B5A96"/>
    <w:rsid w:val="009B6DBA"/>
    <w:rsid w:val="009B7F5F"/>
    <w:rsid w:val="009C040F"/>
    <w:rsid w:val="009C0577"/>
    <w:rsid w:val="009C072C"/>
    <w:rsid w:val="009C1ACA"/>
    <w:rsid w:val="009C45C3"/>
    <w:rsid w:val="009C4BED"/>
    <w:rsid w:val="009C547B"/>
    <w:rsid w:val="009C5600"/>
    <w:rsid w:val="009C5B6E"/>
    <w:rsid w:val="009C5CB7"/>
    <w:rsid w:val="009C646E"/>
    <w:rsid w:val="009C7FAC"/>
    <w:rsid w:val="009D0556"/>
    <w:rsid w:val="009D0EEE"/>
    <w:rsid w:val="009D18FB"/>
    <w:rsid w:val="009D1B82"/>
    <w:rsid w:val="009D1EC3"/>
    <w:rsid w:val="009D29C6"/>
    <w:rsid w:val="009D3AD2"/>
    <w:rsid w:val="009D5352"/>
    <w:rsid w:val="009D598F"/>
    <w:rsid w:val="009D5B0E"/>
    <w:rsid w:val="009D5DD9"/>
    <w:rsid w:val="009D6524"/>
    <w:rsid w:val="009D6E3F"/>
    <w:rsid w:val="009D75A0"/>
    <w:rsid w:val="009D76DA"/>
    <w:rsid w:val="009E12A0"/>
    <w:rsid w:val="009E250C"/>
    <w:rsid w:val="009E2648"/>
    <w:rsid w:val="009E2E29"/>
    <w:rsid w:val="009E37A6"/>
    <w:rsid w:val="009E3D2D"/>
    <w:rsid w:val="009E44C7"/>
    <w:rsid w:val="009E46C1"/>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6210"/>
    <w:rsid w:val="009F70E8"/>
    <w:rsid w:val="009F740D"/>
    <w:rsid w:val="00A0072F"/>
    <w:rsid w:val="00A008E4"/>
    <w:rsid w:val="00A00C4A"/>
    <w:rsid w:val="00A015C8"/>
    <w:rsid w:val="00A0237D"/>
    <w:rsid w:val="00A04FCE"/>
    <w:rsid w:val="00A05314"/>
    <w:rsid w:val="00A05DCD"/>
    <w:rsid w:val="00A10E36"/>
    <w:rsid w:val="00A10F02"/>
    <w:rsid w:val="00A11BDB"/>
    <w:rsid w:val="00A1208A"/>
    <w:rsid w:val="00A1247D"/>
    <w:rsid w:val="00A12948"/>
    <w:rsid w:val="00A164B4"/>
    <w:rsid w:val="00A16CFB"/>
    <w:rsid w:val="00A17B01"/>
    <w:rsid w:val="00A20107"/>
    <w:rsid w:val="00A20471"/>
    <w:rsid w:val="00A20694"/>
    <w:rsid w:val="00A20991"/>
    <w:rsid w:val="00A214F5"/>
    <w:rsid w:val="00A22705"/>
    <w:rsid w:val="00A236E9"/>
    <w:rsid w:val="00A257F7"/>
    <w:rsid w:val="00A2610A"/>
    <w:rsid w:val="00A26E18"/>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584F"/>
    <w:rsid w:val="00A46E7D"/>
    <w:rsid w:val="00A473A5"/>
    <w:rsid w:val="00A47A44"/>
    <w:rsid w:val="00A47D14"/>
    <w:rsid w:val="00A512FD"/>
    <w:rsid w:val="00A5243B"/>
    <w:rsid w:val="00A52C25"/>
    <w:rsid w:val="00A53724"/>
    <w:rsid w:val="00A537ED"/>
    <w:rsid w:val="00A56764"/>
    <w:rsid w:val="00A57B96"/>
    <w:rsid w:val="00A605F8"/>
    <w:rsid w:val="00A615D4"/>
    <w:rsid w:val="00A62333"/>
    <w:rsid w:val="00A639F0"/>
    <w:rsid w:val="00A64418"/>
    <w:rsid w:val="00A645BB"/>
    <w:rsid w:val="00A65168"/>
    <w:rsid w:val="00A665A9"/>
    <w:rsid w:val="00A67083"/>
    <w:rsid w:val="00A70E0E"/>
    <w:rsid w:val="00A726E0"/>
    <w:rsid w:val="00A729D9"/>
    <w:rsid w:val="00A73163"/>
    <w:rsid w:val="00A732B0"/>
    <w:rsid w:val="00A73384"/>
    <w:rsid w:val="00A7399F"/>
    <w:rsid w:val="00A747E3"/>
    <w:rsid w:val="00A76DDC"/>
    <w:rsid w:val="00A7781D"/>
    <w:rsid w:val="00A80677"/>
    <w:rsid w:val="00A80E8E"/>
    <w:rsid w:val="00A81DEE"/>
    <w:rsid w:val="00A82346"/>
    <w:rsid w:val="00A83B8D"/>
    <w:rsid w:val="00A84144"/>
    <w:rsid w:val="00A843A4"/>
    <w:rsid w:val="00A84CF1"/>
    <w:rsid w:val="00A85C3C"/>
    <w:rsid w:val="00A86351"/>
    <w:rsid w:val="00A904A5"/>
    <w:rsid w:val="00A908DF"/>
    <w:rsid w:val="00A90E67"/>
    <w:rsid w:val="00A929B2"/>
    <w:rsid w:val="00A92A4D"/>
    <w:rsid w:val="00A931E1"/>
    <w:rsid w:val="00A9328D"/>
    <w:rsid w:val="00A95739"/>
    <w:rsid w:val="00A966B3"/>
    <w:rsid w:val="00A966D9"/>
    <w:rsid w:val="00A966E6"/>
    <w:rsid w:val="00A972CE"/>
    <w:rsid w:val="00A97DC5"/>
    <w:rsid w:val="00AA036F"/>
    <w:rsid w:val="00AA0B1E"/>
    <w:rsid w:val="00AA0B23"/>
    <w:rsid w:val="00AA0EE9"/>
    <w:rsid w:val="00AA1177"/>
    <w:rsid w:val="00AA1D27"/>
    <w:rsid w:val="00AA1D4F"/>
    <w:rsid w:val="00AA2EF9"/>
    <w:rsid w:val="00AA31C6"/>
    <w:rsid w:val="00AA4A10"/>
    <w:rsid w:val="00AA4B37"/>
    <w:rsid w:val="00AA50DF"/>
    <w:rsid w:val="00AA6C50"/>
    <w:rsid w:val="00AA6F9E"/>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3A6B"/>
    <w:rsid w:val="00AD43DD"/>
    <w:rsid w:val="00AD4CAC"/>
    <w:rsid w:val="00AD55CA"/>
    <w:rsid w:val="00AD5E18"/>
    <w:rsid w:val="00AD6D87"/>
    <w:rsid w:val="00AD7C51"/>
    <w:rsid w:val="00AE0357"/>
    <w:rsid w:val="00AE0987"/>
    <w:rsid w:val="00AE4A6E"/>
    <w:rsid w:val="00AE5328"/>
    <w:rsid w:val="00AE6D49"/>
    <w:rsid w:val="00AE7667"/>
    <w:rsid w:val="00AE76BD"/>
    <w:rsid w:val="00AF01B0"/>
    <w:rsid w:val="00AF212D"/>
    <w:rsid w:val="00AF2AA5"/>
    <w:rsid w:val="00AF3872"/>
    <w:rsid w:val="00AF646F"/>
    <w:rsid w:val="00AF6896"/>
    <w:rsid w:val="00AF6B1E"/>
    <w:rsid w:val="00AF73B2"/>
    <w:rsid w:val="00AF77C5"/>
    <w:rsid w:val="00AF781D"/>
    <w:rsid w:val="00AF7895"/>
    <w:rsid w:val="00B01793"/>
    <w:rsid w:val="00B01AB4"/>
    <w:rsid w:val="00B028A5"/>
    <w:rsid w:val="00B02D70"/>
    <w:rsid w:val="00B04417"/>
    <w:rsid w:val="00B0441C"/>
    <w:rsid w:val="00B051B9"/>
    <w:rsid w:val="00B056D9"/>
    <w:rsid w:val="00B05ED7"/>
    <w:rsid w:val="00B06028"/>
    <w:rsid w:val="00B06580"/>
    <w:rsid w:val="00B065DF"/>
    <w:rsid w:val="00B125B2"/>
    <w:rsid w:val="00B12C9E"/>
    <w:rsid w:val="00B137C7"/>
    <w:rsid w:val="00B13ED8"/>
    <w:rsid w:val="00B140A7"/>
    <w:rsid w:val="00B14E9D"/>
    <w:rsid w:val="00B14F13"/>
    <w:rsid w:val="00B15449"/>
    <w:rsid w:val="00B15C5C"/>
    <w:rsid w:val="00B16AFC"/>
    <w:rsid w:val="00B16BAF"/>
    <w:rsid w:val="00B16E64"/>
    <w:rsid w:val="00B17EB6"/>
    <w:rsid w:val="00B17F6A"/>
    <w:rsid w:val="00B215C5"/>
    <w:rsid w:val="00B23909"/>
    <w:rsid w:val="00B23AA4"/>
    <w:rsid w:val="00B23ABC"/>
    <w:rsid w:val="00B2427A"/>
    <w:rsid w:val="00B247E0"/>
    <w:rsid w:val="00B2495E"/>
    <w:rsid w:val="00B254D5"/>
    <w:rsid w:val="00B254E2"/>
    <w:rsid w:val="00B25DF0"/>
    <w:rsid w:val="00B26554"/>
    <w:rsid w:val="00B26BE8"/>
    <w:rsid w:val="00B2757E"/>
    <w:rsid w:val="00B3152F"/>
    <w:rsid w:val="00B31868"/>
    <w:rsid w:val="00B33B55"/>
    <w:rsid w:val="00B34161"/>
    <w:rsid w:val="00B345CE"/>
    <w:rsid w:val="00B3565C"/>
    <w:rsid w:val="00B35F41"/>
    <w:rsid w:val="00B37C30"/>
    <w:rsid w:val="00B37E37"/>
    <w:rsid w:val="00B41237"/>
    <w:rsid w:val="00B413D4"/>
    <w:rsid w:val="00B44730"/>
    <w:rsid w:val="00B44CAF"/>
    <w:rsid w:val="00B47995"/>
    <w:rsid w:val="00B5026C"/>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563E"/>
    <w:rsid w:val="00B7669B"/>
    <w:rsid w:val="00B76803"/>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3345"/>
    <w:rsid w:val="00BA44FB"/>
    <w:rsid w:val="00BA5AA5"/>
    <w:rsid w:val="00BA639A"/>
    <w:rsid w:val="00BA7D26"/>
    <w:rsid w:val="00BB0F69"/>
    <w:rsid w:val="00BB1C20"/>
    <w:rsid w:val="00BB2DC4"/>
    <w:rsid w:val="00BB33C6"/>
    <w:rsid w:val="00BB3486"/>
    <w:rsid w:val="00BB4FBB"/>
    <w:rsid w:val="00BB5829"/>
    <w:rsid w:val="00BB6B55"/>
    <w:rsid w:val="00BB6CFB"/>
    <w:rsid w:val="00BB7EF2"/>
    <w:rsid w:val="00BC07E8"/>
    <w:rsid w:val="00BC0D62"/>
    <w:rsid w:val="00BC0F7D"/>
    <w:rsid w:val="00BC1529"/>
    <w:rsid w:val="00BC19EF"/>
    <w:rsid w:val="00BC2911"/>
    <w:rsid w:val="00BC321A"/>
    <w:rsid w:val="00BC3347"/>
    <w:rsid w:val="00BC4D21"/>
    <w:rsid w:val="00BC4DAC"/>
    <w:rsid w:val="00BC5AED"/>
    <w:rsid w:val="00BC6C2E"/>
    <w:rsid w:val="00BC78F7"/>
    <w:rsid w:val="00BD2DA1"/>
    <w:rsid w:val="00BD4990"/>
    <w:rsid w:val="00BD5302"/>
    <w:rsid w:val="00BD6634"/>
    <w:rsid w:val="00BD76D6"/>
    <w:rsid w:val="00BD7D4F"/>
    <w:rsid w:val="00BE0AB4"/>
    <w:rsid w:val="00BE0CED"/>
    <w:rsid w:val="00BE11BE"/>
    <w:rsid w:val="00BE15D9"/>
    <w:rsid w:val="00BE178A"/>
    <w:rsid w:val="00BE18A0"/>
    <w:rsid w:val="00BE5896"/>
    <w:rsid w:val="00BE5F62"/>
    <w:rsid w:val="00BE65B8"/>
    <w:rsid w:val="00BE6AD2"/>
    <w:rsid w:val="00BE7485"/>
    <w:rsid w:val="00BF0071"/>
    <w:rsid w:val="00BF1468"/>
    <w:rsid w:val="00BF15E8"/>
    <w:rsid w:val="00BF29F7"/>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0039"/>
    <w:rsid w:val="00C20653"/>
    <w:rsid w:val="00C2112E"/>
    <w:rsid w:val="00C2464F"/>
    <w:rsid w:val="00C2485D"/>
    <w:rsid w:val="00C254D8"/>
    <w:rsid w:val="00C26232"/>
    <w:rsid w:val="00C301EA"/>
    <w:rsid w:val="00C304AC"/>
    <w:rsid w:val="00C31675"/>
    <w:rsid w:val="00C320C6"/>
    <w:rsid w:val="00C3286D"/>
    <w:rsid w:val="00C32E66"/>
    <w:rsid w:val="00C33079"/>
    <w:rsid w:val="00C36AFF"/>
    <w:rsid w:val="00C379E7"/>
    <w:rsid w:val="00C37ADD"/>
    <w:rsid w:val="00C37DDC"/>
    <w:rsid w:val="00C406F7"/>
    <w:rsid w:val="00C41B34"/>
    <w:rsid w:val="00C42339"/>
    <w:rsid w:val="00C42724"/>
    <w:rsid w:val="00C42941"/>
    <w:rsid w:val="00C42E8B"/>
    <w:rsid w:val="00C44E1B"/>
    <w:rsid w:val="00C456CD"/>
    <w:rsid w:val="00C45A54"/>
    <w:rsid w:val="00C47193"/>
    <w:rsid w:val="00C47D26"/>
    <w:rsid w:val="00C5103B"/>
    <w:rsid w:val="00C51A2C"/>
    <w:rsid w:val="00C52AE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19FD"/>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2BB"/>
    <w:rsid w:val="00C75EA7"/>
    <w:rsid w:val="00C769D3"/>
    <w:rsid w:val="00C7777E"/>
    <w:rsid w:val="00C800DE"/>
    <w:rsid w:val="00C8038E"/>
    <w:rsid w:val="00C82736"/>
    <w:rsid w:val="00C82B94"/>
    <w:rsid w:val="00C8439D"/>
    <w:rsid w:val="00C8603C"/>
    <w:rsid w:val="00C86902"/>
    <w:rsid w:val="00C86FD6"/>
    <w:rsid w:val="00C87007"/>
    <w:rsid w:val="00C9037B"/>
    <w:rsid w:val="00C91A2D"/>
    <w:rsid w:val="00C92606"/>
    <w:rsid w:val="00C92C61"/>
    <w:rsid w:val="00C93F40"/>
    <w:rsid w:val="00C95483"/>
    <w:rsid w:val="00C95589"/>
    <w:rsid w:val="00C96077"/>
    <w:rsid w:val="00C96B2F"/>
    <w:rsid w:val="00CA3445"/>
    <w:rsid w:val="00CA3D0C"/>
    <w:rsid w:val="00CA44B6"/>
    <w:rsid w:val="00CA6536"/>
    <w:rsid w:val="00CA676F"/>
    <w:rsid w:val="00CB0BA2"/>
    <w:rsid w:val="00CB1DFE"/>
    <w:rsid w:val="00CB2429"/>
    <w:rsid w:val="00CB2B4B"/>
    <w:rsid w:val="00CB4F00"/>
    <w:rsid w:val="00CB5085"/>
    <w:rsid w:val="00CB5CD2"/>
    <w:rsid w:val="00CB6B1D"/>
    <w:rsid w:val="00CB748D"/>
    <w:rsid w:val="00CB7590"/>
    <w:rsid w:val="00CB7B2B"/>
    <w:rsid w:val="00CB7CC2"/>
    <w:rsid w:val="00CB7DBA"/>
    <w:rsid w:val="00CC1581"/>
    <w:rsid w:val="00CC1A20"/>
    <w:rsid w:val="00CC1ADC"/>
    <w:rsid w:val="00CC1D30"/>
    <w:rsid w:val="00CC1F92"/>
    <w:rsid w:val="00CC28FE"/>
    <w:rsid w:val="00CC3898"/>
    <w:rsid w:val="00CC398F"/>
    <w:rsid w:val="00CC407C"/>
    <w:rsid w:val="00CC5BA6"/>
    <w:rsid w:val="00CC74A2"/>
    <w:rsid w:val="00CD0849"/>
    <w:rsid w:val="00CD1D9A"/>
    <w:rsid w:val="00CD30BC"/>
    <w:rsid w:val="00CD4265"/>
    <w:rsid w:val="00CD4447"/>
    <w:rsid w:val="00CD6E82"/>
    <w:rsid w:val="00CD7B44"/>
    <w:rsid w:val="00CE079F"/>
    <w:rsid w:val="00CE2310"/>
    <w:rsid w:val="00CE2FEC"/>
    <w:rsid w:val="00CE39D2"/>
    <w:rsid w:val="00CE4274"/>
    <w:rsid w:val="00CE47F2"/>
    <w:rsid w:val="00CE4866"/>
    <w:rsid w:val="00CE5376"/>
    <w:rsid w:val="00CE5B61"/>
    <w:rsid w:val="00CE627B"/>
    <w:rsid w:val="00CE6CE9"/>
    <w:rsid w:val="00CE7256"/>
    <w:rsid w:val="00CF0074"/>
    <w:rsid w:val="00CF03D0"/>
    <w:rsid w:val="00CF2841"/>
    <w:rsid w:val="00CF3212"/>
    <w:rsid w:val="00CF328B"/>
    <w:rsid w:val="00CF3DE1"/>
    <w:rsid w:val="00CF41DE"/>
    <w:rsid w:val="00CF4C99"/>
    <w:rsid w:val="00CF62A9"/>
    <w:rsid w:val="00CF64E9"/>
    <w:rsid w:val="00CF6772"/>
    <w:rsid w:val="00CF69DE"/>
    <w:rsid w:val="00CF6E46"/>
    <w:rsid w:val="00CF6E5E"/>
    <w:rsid w:val="00D00E48"/>
    <w:rsid w:val="00D01E47"/>
    <w:rsid w:val="00D01E86"/>
    <w:rsid w:val="00D02045"/>
    <w:rsid w:val="00D031AE"/>
    <w:rsid w:val="00D0322F"/>
    <w:rsid w:val="00D04158"/>
    <w:rsid w:val="00D041FE"/>
    <w:rsid w:val="00D042DB"/>
    <w:rsid w:val="00D04963"/>
    <w:rsid w:val="00D05506"/>
    <w:rsid w:val="00D0612C"/>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4B49"/>
    <w:rsid w:val="00D2623B"/>
    <w:rsid w:val="00D27BC6"/>
    <w:rsid w:val="00D30CCF"/>
    <w:rsid w:val="00D3147D"/>
    <w:rsid w:val="00D3199B"/>
    <w:rsid w:val="00D329F3"/>
    <w:rsid w:val="00D32D6B"/>
    <w:rsid w:val="00D33043"/>
    <w:rsid w:val="00D33076"/>
    <w:rsid w:val="00D34629"/>
    <w:rsid w:val="00D36588"/>
    <w:rsid w:val="00D42F5B"/>
    <w:rsid w:val="00D430F3"/>
    <w:rsid w:val="00D432A9"/>
    <w:rsid w:val="00D434AA"/>
    <w:rsid w:val="00D44473"/>
    <w:rsid w:val="00D4542A"/>
    <w:rsid w:val="00D47051"/>
    <w:rsid w:val="00D47ED5"/>
    <w:rsid w:val="00D50387"/>
    <w:rsid w:val="00D506C3"/>
    <w:rsid w:val="00D51923"/>
    <w:rsid w:val="00D53146"/>
    <w:rsid w:val="00D57215"/>
    <w:rsid w:val="00D57767"/>
    <w:rsid w:val="00D60002"/>
    <w:rsid w:val="00D60111"/>
    <w:rsid w:val="00D60A55"/>
    <w:rsid w:val="00D61443"/>
    <w:rsid w:val="00D636AD"/>
    <w:rsid w:val="00D64CC8"/>
    <w:rsid w:val="00D65927"/>
    <w:rsid w:val="00D66515"/>
    <w:rsid w:val="00D666B5"/>
    <w:rsid w:val="00D66759"/>
    <w:rsid w:val="00D70A48"/>
    <w:rsid w:val="00D71014"/>
    <w:rsid w:val="00D715C2"/>
    <w:rsid w:val="00D71798"/>
    <w:rsid w:val="00D72A66"/>
    <w:rsid w:val="00D73089"/>
    <w:rsid w:val="00D738D6"/>
    <w:rsid w:val="00D73BAD"/>
    <w:rsid w:val="00D74127"/>
    <w:rsid w:val="00D755EB"/>
    <w:rsid w:val="00D769D5"/>
    <w:rsid w:val="00D77581"/>
    <w:rsid w:val="00D82A26"/>
    <w:rsid w:val="00D82AD4"/>
    <w:rsid w:val="00D8524C"/>
    <w:rsid w:val="00D852AB"/>
    <w:rsid w:val="00D874BF"/>
    <w:rsid w:val="00D878DA"/>
    <w:rsid w:val="00D87E00"/>
    <w:rsid w:val="00D911FA"/>
    <w:rsid w:val="00D9134D"/>
    <w:rsid w:val="00D91900"/>
    <w:rsid w:val="00D93114"/>
    <w:rsid w:val="00D9444C"/>
    <w:rsid w:val="00D960C9"/>
    <w:rsid w:val="00D963EC"/>
    <w:rsid w:val="00D972E6"/>
    <w:rsid w:val="00D978D8"/>
    <w:rsid w:val="00D97ECC"/>
    <w:rsid w:val="00DA17EE"/>
    <w:rsid w:val="00DA2218"/>
    <w:rsid w:val="00DA2B22"/>
    <w:rsid w:val="00DA3454"/>
    <w:rsid w:val="00DA3B00"/>
    <w:rsid w:val="00DA3B73"/>
    <w:rsid w:val="00DA420C"/>
    <w:rsid w:val="00DA4F28"/>
    <w:rsid w:val="00DA65CC"/>
    <w:rsid w:val="00DA784E"/>
    <w:rsid w:val="00DA7A03"/>
    <w:rsid w:val="00DB1818"/>
    <w:rsid w:val="00DB1D67"/>
    <w:rsid w:val="00DB209B"/>
    <w:rsid w:val="00DB26FB"/>
    <w:rsid w:val="00DB3385"/>
    <w:rsid w:val="00DB38E6"/>
    <w:rsid w:val="00DB3EFA"/>
    <w:rsid w:val="00DB4E7B"/>
    <w:rsid w:val="00DB4F0A"/>
    <w:rsid w:val="00DB7AFF"/>
    <w:rsid w:val="00DC02DF"/>
    <w:rsid w:val="00DC27BA"/>
    <w:rsid w:val="00DC293B"/>
    <w:rsid w:val="00DC2DF1"/>
    <w:rsid w:val="00DC309B"/>
    <w:rsid w:val="00DC3397"/>
    <w:rsid w:val="00DC3B56"/>
    <w:rsid w:val="00DC3FC0"/>
    <w:rsid w:val="00DC4DA2"/>
    <w:rsid w:val="00DC5529"/>
    <w:rsid w:val="00DC57D7"/>
    <w:rsid w:val="00DC5E03"/>
    <w:rsid w:val="00DC6239"/>
    <w:rsid w:val="00DC6C23"/>
    <w:rsid w:val="00DC7048"/>
    <w:rsid w:val="00DD011B"/>
    <w:rsid w:val="00DD1056"/>
    <w:rsid w:val="00DD10C4"/>
    <w:rsid w:val="00DD1702"/>
    <w:rsid w:val="00DD1FFB"/>
    <w:rsid w:val="00DD2448"/>
    <w:rsid w:val="00DD2BBC"/>
    <w:rsid w:val="00DD5E33"/>
    <w:rsid w:val="00DD77F0"/>
    <w:rsid w:val="00DD7A73"/>
    <w:rsid w:val="00DE0299"/>
    <w:rsid w:val="00DE0568"/>
    <w:rsid w:val="00DE2383"/>
    <w:rsid w:val="00DE3B4C"/>
    <w:rsid w:val="00DE4136"/>
    <w:rsid w:val="00DE4764"/>
    <w:rsid w:val="00DE4C49"/>
    <w:rsid w:val="00DE5704"/>
    <w:rsid w:val="00DE629E"/>
    <w:rsid w:val="00DE6DBE"/>
    <w:rsid w:val="00DE757B"/>
    <w:rsid w:val="00DE777A"/>
    <w:rsid w:val="00DF13ED"/>
    <w:rsid w:val="00DF179B"/>
    <w:rsid w:val="00DF1CDE"/>
    <w:rsid w:val="00DF2B1F"/>
    <w:rsid w:val="00DF36D8"/>
    <w:rsid w:val="00DF37F3"/>
    <w:rsid w:val="00DF3CA1"/>
    <w:rsid w:val="00DF4A35"/>
    <w:rsid w:val="00DF4B4C"/>
    <w:rsid w:val="00DF5EEE"/>
    <w:rsid w:val="00DF6082"/>
    <w:rsid w:val="00DF62CD"/>
    <w:rsid w:val="00DF69B8"/>
    <w:rsid w:val="00DF6A80"/>
    <w:rsid w:val="00DF7154"/>
    <w:rsid w:val="00DF775B"/>
    <w:rsid w:val="00E00FD0"/>
    <w:rsid w:val="00E02099"/>
    <w:rsid w:val="00E0309C"/>
    <w:rsid w:val="00E03163"/>
    <w:rsid w:val="00E046A0"/>
    <w:rsid w:val="00E051CA"/>
    <w:rsid w:val="00E06DDD"/>
    <w:rsid w:val="00E06E4F"/>
    <w:rsid w:val="00E079AD"/>
    <w:rsid w:val="00E10920"/>
    <w:rsid w:val="00E10C29"/>
    <w:rsid w:val="00E11010"/>
    <w:rsid w:val="00E12327"/>
    <w:rsid w:val="00E1236B"/>
    <w:rsid w:val="00E12CAA"/>
    <w:rsid w:val="00E13AE8"/>
    <w:rsid w:val="00E14CCD"/>
    <w:rsid w:val="00E14D43"/>
    <w:rsid w:val="00E16003"/>
    <w:rsid w:val="00E17D3F"/>
    <w:rsid w:val="00E20B60"/>
    <w:rsid w:val="00E2200B"/>
    <w:rsid w:val="00E23036"/>
    <w:rsid w:val="00E23960"/>
    <w:rsid w:val="00E23B6B"/>
    <w:rsid w:val="00E24F72"/>
    <w:rsid w:val="00E26061"/>
    <w:rsid w:val="00E26BC6"/>
    <w:rsid w:val="00E27E12"/>
    <w:rsid w:val="00E302A6"/>
    <w:rsid w:val="00E314DE"/>
    <w:rsid w:val="00E3192B"/>
    <w:rsid w:val="00E31DB4"/>
    <w:rsid w:val="00E31F0F"/>
    <w:rsid w:val="00E32EB8"/>
    <w:rsid w:val="00E32FB6"/>
    <w:rsid w:val="00E330DA"/>
    <w:rsid w:val="00E331A7"/>
    <w:rsid w:val="00E34011"/>
    <w:rsid w:val="00E3714E"/>
    <w:rsid w:val="00E4003F"/>
    <w:rsid w:val="00E413C4"/>
    <w:rsid w:val="00E426D7"/>
    <w:rsid w:val="00E4325A"/>
    <w:rsid w:val="00E434D6"/>
    <w:rsid w:val="00E45514"/>
    <w:rsid w:val="00E470F4"/>
    <w:rsid w:val="00E473D2"/>
    <w:rsid w:val="00E5088B"/>
    <w:rsid w:val="00E52C53"/>
    <w:rsid w:val="00E52F58"/>
    <w:rsid w:val="00E5441C"/>
    <w:rsid w:val="00E546D5"/>
    <w:rsid w:val="00E54A13"/>
    <w:rsid w:val="00E56E7C"/>
    <w:rsid w:val="00E5778E"/>
    <w:rsid w:val="00E57AFE"/>
    <w:rsid w:val="00E57CC7"/>
    <w:rsid w:val="00E57D55"/>
    <w:rsid w:val="00E60438"/>
    <w:rsid w:val="00E611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3A2F"/>
    <w:rsid w:val="00E853AF"/>
    <w:rsid w:val="00E87B59"/>
    <w:rsid w:val="00E87FD2"/>
    <w:rsid w:val="00E905D0"/>
    <w:rsid w:val="00E91B0B"/>
    <w:rsid w:val="00E92E73"/>
    <w:rsid w:val="00E94093"/>
    <w:rsid w:val="00E9491A"/>
    <w:rsid w:val="00E953CF"/>
    <w:rsid w:val="00E95AAB"/>
    <w:rsid w:val="00E95CD9"/>
    <w:rsid w:val="00E97359"/>
    <w:rsid w:val="00E97698"/>
    <w:rsid w:val="00EA06CE"/>
    <w:rsid w:val="00EA22D8"/>
    <w:rsid w:val="00EA2B33"/>
    <w:rsid w:val="00EA44E6"/>
    <w:rsid w:val="00EA4620"/>
    <w:rsid w:val="00EA4BDC"/>
    <w:rsid w:val="00EA50AE"/>
    <w:rsid w:val="00EA51B1"/>
    <w:rsid w:val="00EA676C"/>
    <w:rsid w:val="00EA7611"/>
    <w:rsid w:val="00EB01FE"/>
    <w:rsid w:val="00EB0292"/>
    <w:rsid w:val="00EB0804"/>
    <w:rsid w:val="00EB0846"/>
    <w:rsid w:val="00EB170C"/>
    <w:rsid w:val="00EB17B2"/>
    <w:rsid w:val="00EB1D4D"/>
    <w:rsid w:val="00EB2BA3"/>
    <w:rsid w:val="00EB3969"/>
    <w:rsid w:val="00EB4015"/>
    <w:rsid w:val="00EB5B71"/>
    <w:rsid w:val="00EB5F77"/>
    <w:rsid w:val="00EB6873"/>
    <w:rsid w:val="00EB6A7D"/>
    <w:rsid w:val="00EB703F"/>
    <w:rsid w:val="00EB705E"/>
    <w:rsid w:val="00EC1269"/>
    <w:rsid w:val="00EC1A6E"/>
    <w:rsid w:val="00EC2DA5"/>
    <w:rsid w:val="00EC3757"/>
    <w:rsid w:val="00EC3D1C"/>
    <w:rsid w:val="00EC4A25"/>
    <w:rsid w:val="00EC4BCB"/>
    <w:rsid w:val="00EC5702"/>
    <w:rsid w:val="00EC65FE"/>
    <w:rsid w:val="00EC7541"/>
    <w:rsid w:val="00ED1CEB"/>
    <w:rsid w:val="00ED2709"/>
    <w:rsid w:val="00ED2F2F"/>
    <w:rsid w:val="00ED3214"/>
    <w:rsid w:val="00ED37BC"/>
    <w:rsid w:val="00ED3BE9"/>
    <w:rsid w:val="00ED612E"/>
    <w:rsid w:val="00ED716A"/>
    <w:rsid w:val="00ED73D7"/>
    <w:rsid w:val="00EE15DB"/>
    <w:rsid w:val="00EE1ADD"/>
    <w:rsid w:val="00EE1B43"/>
    <w:rsid w:val="00EE3267"/>
    <w:rsid w:val="00EE45E5"/>
    <w:rsid w:val="00EE487A"/>
    <w:rsid w:val="00EE6178"/>
    <w:rsid w:val="00EE6EE8"/>
    <w:rsid w:val="00EE787B"/>
    <w:rsid w:val="00EE7FBE"/>
    <w:rsid w:val="00EF2A2E"/>
    <w:rsid w:val="00EF2AB3"/>
    <w:rsid w:val="00EF475B"/>
    <w:rsid w:val="00EF51BC"/>
    <w:rsid w:val="00EF5432"/>
    <w:rsid w:val="00EF6582"/>
    <w:rsid w:val="00EF71F1"/>
    <w:rsid w:val="00EF743A"/>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44AB"/>
    <w:rsid w:val="00F15402"/>
    <w:rsid w:val="00F15A36"/>
    <w:rsid w:val="00F169AC"/>
    <w:rsid w:val="00F173CA"/>
    <w:rsid w:val="00F20130"/>
    <w:rsid w:val="00F20704"/>
    <w:rsid w:val="00F218C9"/>
    <w:rsid w:val="00F2195B"/>
    <w:rsid w:val="00F22EC7"/>
    <w:rsid w:val="00F24287"/>
    <w:rsid w:val="00F24441"/>
    <w:rsid w:val="00F25E72"/>
    <w:rsid w:val="00F27D4A"/>
    <w:rsid w:val="00F31973"/>
    <w:rsid w:val="00F31CE5"/>
    <w:rsid w:val="00F31EE7"/>
    <w:rsid w:val="00F32A38"/>
    <w:rsid w:val="00F32A39"/>
    <w:rsid w:val="00F32B28"/>
    <w:rsid w:val="00F3467D"/>
    <w:rsid w:val="00F34EE1"/>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076"/>
    <w:rsid w:val="00F46957"/>
    <w:rsid w:val="00F469C6"/>
    <w:rsid w:val="00F478DC"/>
    <w:rsid w:val="00F50D67"/>
    <w:rsid w:val="00F51139"/>
    <w:rsid w:val="00F53839"/>
    <w:rsid w:val="00F53B18"/>
    <w:rsid w:val="00F561B6"/>
    <w:rsid w:val="00F57176"/>
    <w:rsid w:val="00F6035B"/>
    <w:rsid w:val="00F60B80"/>
    <w:rsid w:val="00F6191C"/>
    <w:rsid w:val="00F619D7"/>
    <w:rsid w:val="00F653B8"/>
    <w:rsid w:val="00F65525"/>
    <w:rsid w:val="00F65DEF"/>
    <w:rsid w:val="00F66007"/>
    <w:rsid w:val="00F669B1"/>
    <w:rsid w:val="00F66E70"/>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86A31"/>
    <w:rsid w:val="00F92FF8"/>
    <w:rsid w:val="00F931E7"/>
    <w:rsid w:val="00F948BC"/>
    <w:rsid w:val="00F94D63"/>
    <w:rsid w:val="00F95224"/>
    <w:rsid w:val="00F95324"/>
    <w:rsid w:val="00F95C93"/>
    <w:rsid w:val="00F96887"/>
    <w:rsid w:val="00F9777F"/>
    <w:rsid w:val="00FA0120"/>
    <w:rsid w:val="00FA0186"/>
    <w:rsid w:val="00FA1266"/>
    <w:rsid w:val="00FA17C6"/>
    <w:rsid w:val="00FA2235"/>
    <w:rsid w:val="00FA23FC"/>
    <w:rsid w:val="00FA451C"/>
    <w:rsid w:val="00FA4BEC"/>
    <w:rsid w:val="00FA4D11"/>
    <w:rsid w:val="00FA5083"/>
    <w:rsid w:val="00FA53A0"/>
    <w:rsid w:val="00FA5F0B"/>
    <w:rsid w:val="00FA67E9"/>
    <w:rsid w:val="00FA69F7"/>
    <w:rsid w:val="00FA7C61"/>
    <w:rsid w:val="00FB0146"/>
    <w:rsid w:val="00FB1BC7"/>
    <w:rsid w:val="00FB218B"/>
    <w:rsid w:val="00FB24A4"/>
    <w:rsid w:val="00FB3518"/>
    <w:rsid w:val="00FB4146"/>
    <w:rsid w:val="00FB4361"/>
    <w:rsid w:val="00FB525E"/>
    <w:rsid w:val="00FB6DB1"/>
    <w:rsid w:val="00FB6FBF"/>
    <w:rsid w:val="00FB7378"/>
    <w:rsid w:val="00FB7E39"/>
    <w:rsid w:val="00FC03D2"/>
    <w:rsid w:val="00FC099D"/>
    <w:rsid w:val="00FC1192"/>
    <w:rsid w:val="00FC185C"/>
    <w:rsid w:val="00FC2711"/>
    <w:rsid w:val="00FC2F45"/>
    <w:rsid w:val="00FC30FC"/>
    <w:rsid w:val="00FC3ABC"/>
    <w:rsid w:val="00FC5714"/>
    <w:rsid w:val="00FC6D2B"/>
    <w:rsid w:val="00FC7099"/>
    <w:rsid w:val="00FD0DB4"/>
    <w:rsid w:val="00FD14BB"/>
    <w:rsid w:val="00FD1A0C"/>
    <w:rsid w:val="00FD20A5"/>
    <w:rsid w:val="00FD2FC8"/>
    <w:rsid w:val="00FD3EED"/>
    <w:rsid w:val="00FE0AAD"/>
    <w:rsid w:val="00FE1130"/>
    <w:rsid w:val="00FE1846"/>
    <w:rsid w:val="00FE25AA"/>
    <w:rsid w:val="00FE3CF6"/>
    <w:rsid w:val="00FE570D"/>
    <w:rsid w:val="00FE633E"/>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4"/>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qFormat/>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Char">
    <w:name w:val="Editor's Note Char Char"/>
    <w:rsid w:val="00A26E18"/>
    <w:rPr>
      <w:rFonts w:ascii="Times New Roman" w:hAnsi="Times New Roman"/>
      <w:color w:val="FF0000"/>
      <w:lang w:val="en-GB"/>
    </w:rPr>
  </w:style>
  <w:style w:type="paragraph" w:customStyle="1" w:styleId="B6">
    <w:name w:val="B6"/>
    <w:basedOn w:val="B5"/>
    <w:qFormat/>
    <w:rsid w:val="00303FDE"/>
    <w:p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379931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36511108">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66222738">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48906323">
      <w:bodyDiv w:val="1"/>
      <w:marLeft w:val="0"/>
      <w:marRight w:val="0"/>
      <w:marTop w:val="0"/>
      <w:marBottom w:val="0"/>
      <w:divBdr>
        <w:top w:val="none" w:sz="0" w:space="0" w:color="auto"/>
        <w:left w:val="none" w:sz="0" w:space="0" w:color="auto"/>
        <w:bottom w:val="none" w:sz="0" w:space="0" w:color="auto"/>
        <w:right w:val="none" w:sz="0" w:space="0" w:color="auto"/>
      </w:divBdr>
    </w:div>
    <w:div w:id="154499110">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04486846">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4384378">
      <w:bodyDiv w:val="1"/>
      <w:marLeft w:val="0"/>
      <w:marRight w:val="0"/>
      <w:marTop w:val="0"/>
      <w:marBottom w:val="0"/>
      <w:divBdr>
        <w:top w:val="none" w:sz="0" w:space="0" w:color="auto"/>
        <w:left w:val="none" w:sz="0" w:space="0" w:color="auto"/>
        <w:bottom w:val="none" w:sz="0" w:space="0" w:color="auto"/>
        <w:right w:val="none" w:sz="0" w:space="0" w:color="auto"/>
      </w:divBdr>
    </w:div>
    <w:div w:id="244799537">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58222552">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292709197">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6470931">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47223608">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462894860">
      <w:bodyDiv w:val="1"/>
      <w:marLeft w:val="0"/>
      <w:marRight w:val="0"/>
      <w:marTop w:val="0"/>
      <w:marBottom w:val="0"/>
      <w:divBdr>
        <w:top w:val="none" w:sz="0" w:space="0" w:color="auto"/>
        <w:left w:val="none" w:sz="0" w:space="0" w:color="auto"/>
        <w:bottom w:val="none" w:sz="0" w:space="0" w:color="auto"/>
        <w:right w:val="none" w:sz="0" w:space="0" w:color="auto"/>
      </w:divBdr>
    </w:div>
    <w:div w:id="472336905">
      <w:bodyDiv w:val="1"/>
      <w:marLeft w:val="0"/>
      <w:marRight w:val="0"/>
      <w:marTop w:val="0"/>
      <w:marBottom w:val="0"/>
      <w:divBdr>
        <w:top w:val="none" w:sz="0" w:space="0" w:color="auto"/>
        <w:left w:val="none" w:sz="0" w:space="0" w:color="auto"/>
        <w:bottom w:val="none" w:sz="0" w:space="0" w:color="auto"/>
        <w:right w:val="none" w:sz="0" w:space="0" w:color="auto"/>
      </w:divBdr>
    </w:div>
    <w:div w:id="479006085">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724142">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81858106">
      <w:bodyDiv w:val="1"/>
      <w:marLeft w:val="0"/>
      <w:marRight w:val="0"/>
      <w:marTop w:val="0"/>
      <w:marBottom w:val="0"/>
      <w:divBdr>
        <w:top w:val="none" w:sz="0" w:space="0" w:color="auto"/>
        <w:left w:val="none" w:sz="0" w:space="0" w:color="auto"/>
        <w:bottom w:val="none" w:sz="0" w:space="0" w:color="auto"/>
        <w:right w:val="none" w:sz="0" w:space="0" w:color="auto"/>
      </w:divBdr>
    </w:div>
    <w:div w:id="686830056">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639661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44030857">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73286072">
      <w:bodyDiv w:val="1"/>
      <w:marLeft w:val="0"/>
      <w:marRight w:val="0"/>
      <w:marTop w:val="0"/>
      <w:marBottom w:val="0"/>
      <w:divBdr>
        <w:top w:val="none" w:sz="0" w:space="0" w:color="auto"/>
        <w:left w:val="none" w:sz="0" w:space="0" w:color="auto"/>
        <w:bottom w:val="none" w:sz="0" w:space="0" w:color="auto"/>
        <w:right w:val="none" w:sz="0" w:space="0" w:color="auto"/>
      </w:divBdr>
    </w:div>
    <w:div w:id="776681968">
      <w:bodyDiv w:val="1"/>
      <w:marLeft w:val="0"/>
      <w:marRight w:val="0"/>
      <w:marTop w:val="0"/>
      <w:marBottom w:val="0"/>
      <w:divBdr>
        <w:top w:val="none" w:sz="0" w:space="0" w:color="auto"/>
        <w:left w:val="none" w:sz="0" w:space="0" w:color="auto"/>
        <w:bottom w:val="none" w:sz="0" w:space="0" w:color="auto"/>
        <w:right w:val="none" w:sz="0" w:space="0" w:color="auto"/>
      </w:divBdr>
    </w:div>
    <w:div w:id="782113890">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0268896">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49105962">
      <w:bodyDiv w:val="1"/>
      <w:marLeft w:val="0"/>
      <w:marRight w:val="0"/>
      <w:marTop w:val="0"/>
      <w:marBottom w:val="0"/>
      <w:divBdr>
        <w:top w:val="none" w:sz="0" w:space="0" w:color="auto"/>
        <w:left w:val="none" w:sz="0" w:space="0" w:color="auto"/>
        <w:bottom w:val="none" w:sz="0" w:space="0" w:color="auto"/>
        <w:right w:val="none" w:sz="0" w:space="0" w:color="auto"/>
      </w:divBdr>
    </w:div>
    <w:div w:id="864487875">
      <w:bodyDiv w:val="1"/>
      <w:marLeft w:val="0"/>
      <w:marRight w:val="0"/>
      <w:marTop w:val="0"/>
      <w:marBottom w:val="0"/>
      <w:divBdr>
        <w:top w:val="none" w:sz="0" w:space="0" w:color="auto"/>
        <w:left w:val="none" w:sz="0" w:space="0" w:color="auto"/>
        <w:bottom w:val="none" w:sz="0" w:space="0" w:color="auto"/>
        <w:right w:val="none" w:sz="0" w:space="0" w:color="auto"/>
      </w:divBdr>
    </w:div>
    <w:div w:id="878782610">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901477347">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21331501">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937831710">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12950714">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27219885">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8895772">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2480874">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074088856">
      <w:bodyDiv w:val="1"/>
      <w:marLeft w:val="0"/>
      <w:marRight w:val="0"/>
      <w:marTop w:val="0"/>
      <w:marBottom w:val="0"/>
      <w:divBdr>
        <w:top w:val="none" w:sz="0" w:space="0" w:color="auto"/>
        <w:left w:val="none" w:sz="0" w:space="0" w:color="auto"/>
        <w:bottom w:val="none" w:sz="0" w:space="0" w:color="auto"/>
        <w:right w:val="none" w:sz="0" w:space="0" w:color="auto"/>
      </w:divBdr>
    </w:div>
    <w:div w:id="1098330229">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3086816">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448163">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188787414">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2810923">
      <w:bodyDiv w:val="1"/>
      <w:marLeft w:val="0"/>
      <w:marRight w:val="0"/>
      <w:marTop w:val="0"/>
      <w:marBottom w:val="0"/>
      <w:divBdr>
        <w:top w:val="none" w:sz="0" w:space="0" w:color="auto"/>
        <w:left w:val="none" w:sz="0" w:space="0" w:color="auto"/>
        <w:bottom w:val="none" w:sz="0" w:space="0" w:color="auto"/>
        <w:right w:val="none" w:sz="0" w:space="0" w:color="auto"/>
      </w:divBdr>
    </w:div>
    <w:div w:id="123288999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0310388">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02732724">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78700873">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3915972">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6781610">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0344942">
      <w:bodyDiv w:val="1"/>
      <w:marLeft w:val="0"/>
      <w:marRight w:val="0"/>
      <w:marTop w:val="0"/>
      <w:marBottom w:val="0"/>
      <w:divBdr>
        <w:top w:val="none" w:sz="0" w:space="0" w:color="auto"/>
        <w:left w:val="none" w:sz="0" w:space="0" w:color="auto"/>
        <w:bottom w:val="none" w:sz="0" w:space="0" w:color="auto"/>
        <w:right w:val="none" w:sz="0" w:space="0" w:color="auto"/>
      </w:divBdr>
    </w:div>
    <w:div w:id="1436288687">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2285529">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81115737">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19537544">
      <w:bodyDiv w:val="1"/>
      <w:marLeft w:val="0"/>
      <w:marRight w:val="0"/>
      <w:marTop w:val="0"/>
      <w:marBottom w:val="0"/>
      <w:divBdr>
        <w:top w:val="none" w:sz="0" w:space="0" w:color="auto"/>
        <w:left w:val="none" w:sz="0" w:space="0" w:color="auto"/>
        <w:bottom w:val="none" w:sz="0" w:space="0" w:color="auto"/>
        <w:right w:val="none" w:sz="0" w:space="0" w:color="auto"/>
      </w:divBdr>
    </w:div>
    <w:div w:id="1520002862">
      <w:bodyDiv w:val="1"/>
      <w:marLeft w:val="0"/>
      <w:marRight w:val="0"/>
      <w:marTop w:val="0"/>
      <w:marBottom w:val="0"/>
      <w:divBdr>
        <w:top w:val="none" w:sz="0" w:space="0" w:color="auto"/>
        <w:left w:val="none" w:sz="0" w:space="0" w:color="auto"/>
        <w:bottom w:val="none" w:sz="0" w:space="0" w:color="auto"/>
        <w:right w:val="none" w:sz="0" w:space="0" w:color="auto"/>
      </w:divBdr>
    </w:div>
    <w:div w:id="1539463516">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07155944">
      <w:bodyDiv w:val="1"/>
      <w:marLeft w:val="0"/>
      <w:marRight w:val="0"/>
      <w:marTop w:val="0"/>
      <w:marBottom w:val="0"/>
      <w:divBdr>
        <w:top w:val="none" w:sz="0" w:space="0" w:color="auto"/>
        <w:left w:val="none" w:sz="0" w:space="0" w:color="auto"/>
        <w:bottom w:val="none" w:sz="0" w:space="0" w:color="auto"/>
        <w:right w:val="none" w:sz="0" w:space="0" w:color="auto"/>
      </w:divBdr>
    </w:div>
    <w:div w:id="1613972386">
      <w:bodyDiv w:val="1"/>
      <w:marLeft w:val="0"/>
      <w:marRight w:val="0"/>
      <w:marTop w:val="0"/>
      <w:marBottom w:val="0"/>
      <w:divBdr>
        <w:top w:val="none" w:sz="0" w:space="0" w:color="auto"/>
        <w:left w:val="none" w:sz="0" w:space="0" w:color="auto"/>
        <w:bottom w:val="none" w:sz="0" w:space="0" w:color="auto"/>
        <w:right w:val="none" w:sz="0" w:space="0" w:color="auto"/>
      </w:divBdr>
    </w:div>
    <w:div w:id="1622228665">
      <w:bodyDiv w:val="1"/>
      <w:marLeft w:val="0"/>
      <w:marRight w:val="0"/>
      <w:marTop w:val="0"/>
      <w:marBottom w:val="0"/>
      <w:divBdr>
        <w:top w:val="none" w:sz="0" w:space="0" w:color="auto"/>
        <w:left w:val="none" w:sz="0" w:space="0" w:color="auto"/>
        <w:bottom w:val="none" w:sz="0" w:space="0" w:color="auto"/>
        <w:right w:val="none" w:sz="0" w:space="0" w:color="auto"/>
      </w:divBdr>
    </w:div>
    <w:div w:id="1645575541">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686588677">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18041276">
      <w:bodyDiv w:val="1"/>
      <w:marLeft w:val="0"/>
      <w:marRight w:val="0"/>
      <w:marTop w:val="0"/>
      <w:marBottom w:val="0"/>
      <w:divBdr>
        <w:top w:val="none" w:sz="0" w:space="0" w:color="auto"/>
        <w:left w:val="none" w:sz="0" w:space="0" w:color="auto"/>
        <w:bottom w:val="none" w:sz="0" w:space="0" w:color="auto"/>
        <w:right w:val="none" w:sz="0" w:space="0" w:color="auto"/>
      </w:divBdr>
    </w:div>
    <w:div w:id="1720015387">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880894747">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37897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80308078">
      <w:bodyDiv w:val="1"/>
      <w:marLeft w:val="0"/>
      <w:marRight w:val="0"/>
      <w:marTop w:val="0"/>
      <w:marBottom w:val="0"/>
      <w:divBdr>
        <w:top w:val="none" w:sz="0" w:space="0" w:color="auto"/>
        <w:left w:val="none" w:sz="0" w:space="0" w:color="auto"/>
        <w:bottom w:val="none" w:sz="0" w:space="0" w:color="auto"/>
        <w:right w:val="none" w:sz="0" w:space="0" w:color="auto"/>
      </w:divBdr>
    </w:div>
    <w:div w:id="1982808490">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37150977">
      <w:bodyDiv w:val="1"/>
      <w:marLeft w:val="0"/>
      <w:marRight w:val="0"/>
      <w:marTop w:val="0"/>
      <w:marBottom w:val="0"/>
      <w:divBdr>
        <w:top w:val="none" w:sz="0" w:space="0" w:color="auto"/>
        <w:left w:val="none" w:sz="0" w:space="0" w:color="auto"/>
        <w:bottom w:val="none" w:sz="0" w:space="0" w:color="auto"/>
        <w:right w:val="none" w:sz="0" w:space="0" w:color="auto"/>
      </w:divBdr>
    </w:div>
    <w:div w:id="2047411332">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0766636">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092703056">
      <w:bodyDiv w:val="1"/>
      <w:marLeft w:val="0"/>
      <w:marRight w:val="0"/>
      <w:marTop w:val="0"/>
      <w:marBottom w:val="0"/>
      <w:divBdr>
        <w:top w:val="none" w:sz="0" w:space="0" w:color="auto"/>
        <w:left w:val="none" w:sz="0" w:space="0" w:color="auto"/>
        <w:bottom w:val="none" w:sz="0" w:space="0" w:color="auto"/>
        <w:right w:val="none" w:sz="0" w:space="0" w:color="auto"/>
      </w:divBdr>
    </w:div>
    <w:div w:id="2098090098">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3448192">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4473922">
      <w:bodyDiv w:val="1"/>
      <w:marLeft w:val="0"/>
      <w:marRight w:val="0"/>
      <w:marTop w:val="0"/>
      <w:marBottom w:val="0"/>
      <w:divBdr>
        <w:top w:val="none" w:sz="0" w:space="0" w:color="auto"/>
        <w:left w:val="none" w:sz="0" w:space="0" w:color="auto"/>
        <w:bottom w:val="none" w:sz="0" w:space="0" w:color="auto"/>
        <w:right w:val="none" w:sz="0" w:space="0" w:color="auto"/>
      </w:divBdr>
    </w:div>
    <w:div w:id="2114547922">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https://portal.3gpp.org/ngppapp/CreateTdoc.aspx?mode=view&amp;contributionUid=CP-230217" TargetMode="Externa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hyperlink" Target="https://portal.3gpp.org/ngppapp/CreateTdoc.aspx?mode=view&amp;contributionUid=CP-23021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22" TargetMode="External"/><Relationship Id="rId33" Type="http://schemas.openxmlformats.org/officeDocument/2006/relationships/hyperlink" Target="https://portal.3gpp.org/ngppapp/CreateTdoc.aspx?mode=view&amp;contributionUid=CP-230285"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portal.3gpp.org/ngppapp/CreateTdoc.aspx?mode=view&amp;contributionUid=CP-230217"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3gpp.org/ngppapp/CreateTdoc.aspx?mode=view&amp;contributionUid=CP-230222" TargetMode="External"/><Relationship Id="rId32" Type="http://schemas.openxmlformats.org/officeDocument/2006/relationships/hyperlink" Target="https://portal.3gpp.org/ngppapp/CreateTdoc.aspx?mode=view&amp;contributionUid=CP-230217"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s://portal.3gpp.org/ngppapp/CreateTdoc.aspx?mode=view&amp;contributionUid=CP-230285" TargetMode="External"/><Relationship Id="rId28" Type="http://schemas.openxmlformats.org/officeDocument/2006/relationships/hyperlink" Target="https://portal.3gpp.org/ngppapp/CreateTdoc.aspx?mode=view&amp;contributionUid=CP-23022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19" TargetMode="External"/><Relationship Id="rId27" Type="http://schemas.openxmlformats.org/officeDocument/2006/relationships/hyperlink" Target="https://portal.3gpp.org/ngppapp/CreateTdoc.aspx?mode=view&amp;contributionUid=CP-230244" TargetMode="External"/><Relationship Id="rId30" Type="http://schemas.openxmlformats.org/officeDocument/2006/relationships/hyperlink" Target="https://portal.3gpp.org/ngppapp/CreateTdoc.aspx?mode=view&amp;contributionUid=CP-230217" TargetMode="External"/><Relationship Id="rId35" Type="http://schemas.openxmlformats.org/officeDocument/2006/relationships/hyperlink" Target="https://portal.3gpp.org/ngppapp/CreateTdoc.aspx?mode=view&amp;contributionUid=CP-230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0F187-5167-4B90-BA46-9DB9A24DF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115</Pages>
  <Words>54124</Words>
  <Characters>277248</Characters>
  <Application>Microsoft Office Word</Application>
  <DocSecurity>0</DocSecurity>
  <Lines>2310</Lines>
  <Paragraphs>661</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330711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18)</dc:subject>
  <dc:creator>MCC Support</dc:creator>
  <cp:keywords>3GPP, non-3GPP access, 5G, procedure</cp:keywords>
  <dc:description/>
  <cp:lastModifiedBy>24.502_CR0296R3_(Rel-18)_eNPN_Ph2</cp:lastModifiedBy>
  <cp:revision>150</cp:revision>
  <cp:lastPrinted>2017-09-10T13:57:00Z</cp:lastPrinted>
  <dcterms:created xsi:type="dcterms:W3CDTF">2023-09-26T14:52:00Z</dcterms:created>
  <dcterms:modified xsi:type="dcterms:W3CDTF">2024-03-29T09:05:00Z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