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FF6" w14:textId="42F32677" w:rsidR="00047AB3" w:rsidRPr="00374668" w:rsidRDefault="00F611AC" w:rsidP="00047AB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374668">
        <w:rPr>
          <w:b/>
          <w:sz w:val="24"/>
        </w:rPr>
        <w:t>3GPP TSG-CT WG1 Meeting #14</w:t>
      </w:r>
      <w:r w:rsidR="002D34A5">
        <w:rPr>
          <w:b/>
          <w:sz w:val="24"/>
        </w:rPr>
        <w:t>6</w:t>
      </w:r>
      <w:r w:rsidR="00047AB3" w:rsidRPr="00374668">
        <w:rPr>
          <w:b/>
          <w:i/>
          <w:sz w:val="28"/>
        </w:rPr>
        <w:tab/>
      </w:r>
      <w:r w:rsidR="00047AB3" w:rsidRPr="00374668">
        <w:rPr>
          <w:b/>
          <w:sz w:val="24"/>
        </w:rPr>
        <w:t>C1-2</w:t>
      </w:r>
      <w:r w:rsidR="002D34A5">
        <w:rPr>
          <w:b/>
          <w:sz w:val="24"/>
        </w:rPr>
        <w:t>4</w:t>
      </w:r>
      <w:r w:rsidR="00794911">
        <w:rPr>
          <w:b/>
          <w:sz w:val="24"/>
        </w:rPr>
        <w:t>0091</w:t>
      </w:r>
    </w:p>
    <w:p w14:paraId="7D828AA8" w14:textId="567D95FE" w:rsidR="00047AB3" w:rsidRPr="00374668" w:rsidRDefault="002D34A5" w:rsidP="00047AB3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noProof/>
          <w:sz w:val="24"/>
        </w:rPr>
        <w:t>nline, 22– 26 January 202</w:t>
      </w:r>
      <w:r>
        <w:rPr>
          <w:b/>
          <w:sz w:val="24"/>
        </w:rPr>
        <w:t>4</w:t>
      </w:r>
    </w:p>
    <w:p w14:paraId="51466FE6" w14:textId="77777777" w:rsidR="00A46E59" w:rsidRPr="00374668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Pr="00374668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49F7F2F3" w:rsidR="00CD2478" w:rsidRPr="0037466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374668">
        <w:rPr>
          <w:rFonts w:ascii="Arial" w:hAnsi="Arial" w:cs="Arial"/>
          <w:b/>
          <w:bCs/>
        </w:rPr>
        <w:t>Source:</w:t>
      </w:r>
      <w:r w:rsidRPr="00374668">
        <w:rPr>
          <w:rFonts w:ascii="Arial" w:hAnsi="Arial" w:cs="Arial"/>
          <w:b/>
          <w:bCs/>
        </w:rPr>
        <w:tab/>
      </w:r>
      <w:r w:rsidR="002A20DC" w:rsidRPr="00374668">
        <w:rPr>
          <w:rFonts w:ascii="Arial" w:hAnsi="Arial" w:cs="Arial"/>
          <w:b/>
          <w:bCs/>
        </w:rPr>
        <w:fldChar w:fldCharType="begin"/>
      </w:r>
      <w:r w:rsidR="002A20DC" w:rsidRPr="00374668">
        <w:rPr>
          <w:rFonts w:ascii="Arial" w:hAnsi="Arial" w:cs="Arial"/>
          <w:b/>
          <w:bCs/>
        </w:rPr>
        <w:instrText xml:space="preserve"> DOCPROPERTY  SourceIfWg  \* MERGEFORMAT </w:instrText>
      </w:r>
      <w:r w:rsidR="002A20DC" w:rsidRPr="00374668">
        <w:rPr>
          <w:rFonts w:ascii="Arial" w:hAnsi="Arial" w:cs="Arial"/>
          <w:b/>
          <w:bCs/>
        </w:rPr>
        <w:fldChar w:fldCharType="separate"/>
      </w:r>
      <w:r w:rsidR="002A20DC" w:rsidRPr="00374668">
        <w:rPr>
          <w:rFonts w:ascii="Arial" w:hAnsi="Arial" w:cs="Arial"/>
          <w:b/>
          <w:bCs/>
        </w:rPr>
        <w:t>Nokia, Nokia Shanghai Bell</w:t>
      </w:r>
      <w:r w:rsidR="002A20DC" w:rsidRPr="00374668">
        <w:rPr>
          <w:rFonts w:ascii="Arial" w:hAnsi="Arial" w:cs="Arial"/>
          <w:b/>
          <w:bCs/>
        </w:rPr>
        <w:fldChar w:fldCharType="end"/>
      </w:r>
    </w:p>
    <w:p w14:paraId="18BE02D5" w14:textId="04E344AE" w:rsidR="00CD2478" w:rsidRPr="0037466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374668">
        <w:rPr>
          <w:rFonts w:ascii="Arial" w:hAnsi="Arial" w:cs="Arial"/>
          <w:b/>
          <w:bCs/>
        </w:rPr>
        <w:t>Title:</w:t>
      </w:r>
      <w:r w:rsidRPr="00374668">
        <w:rPr>
          <w:rFonts w:ascii="Arial" w:hAnsi="Arial" w:cs="Arial"/>
          <w:b/>
          <w:bCs/>
        </w:rPr>
        <w:tab/>
        <w:t xml:space="preserve">Pseudo-CR </w:t>
      </w:r>
      <w:r w:rsidR="009369A1">
        <w:rPr>
          <w:rFonts w:ascii="Arial" w:hAnsi="Arial" w:cs="Arial"/>
          <w:b/>
          <w:bCs/>
        </w:rPr>
        <w:t xml:space="preserve">on </w:t>
      </w:r>
      <w:bookmarkStart w:id="0" w:name="_Hlk130372167"/>
      <w:r w:rsidR="004B2D7D" w:rsidRPr="004B2D7D">
        <w:rPr>
          <w:rFonts w:ascii="Arial" w:hAnsi="Arial" w:cs="Arial"/>
          <w:b/>
          <w:bCs/>
        </w:rPr>
        <w:t xml:space="preserve">located </w:t>
      </w:r>
      <w:r w:rsidR="00E9559F">
        <w:rPr>
          <w:rFonts w:ascii="Arial" w:hAnsi="Arial" w:cs="Arial"/>
          <w:b/>
          <w:bCs/>
        </w:rPr>
        <w:t xml:space="preserve">UE </w:t>
      </w:r>
      <w:r w:rsidR="004B2D7D" w:rsidRPr="004B2D7D">
        <w:rPr>
          <w:rFonts w:ascii="Arial" w:hAnsi="Arial" w:cs="Arial"/>
          <w:b/>
          <w:bCs/>
        </w:rPr>
        <w:t>selection</w:t>
      </w:r>
    </w:p>
    <w:bookmarkEnd w:id="0"/>
    <w:p w14:paraId="4C7F6870" w14:textId="7438992F" w:rsidR="00CD2478" w:rsidRPr="0037466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374668">
        <w:rPr>
          <w:rFonts w:ascii="Arial" w:hAnsi="Arial" w:cs="Arial"/>
          <w:b/>
          <w:bCs/>
        </w:rPr>
        <w:t>Spec:</w:t>
      </w:r>
      <w:r w:rsidRPr="00374668">
        <w:rPr>
          <w:rFonts w:ascii="Arial" w:hAnsi="Arial" w:cs="Arial"/>
          <w:b/>
          <w:bCs/>
        </w:rPr>
        <w:tab/>
        <w:t xml:space="preserve">3GPP TS </w:t>
      </w:r>
      <w:r w:rsidR="00202EAC" w:rsidRPr="00374668">
        <w:rPr>
          <w:rFonts w:ascii="Arial" w:hAnsi="Arial" w:cs="Arial"/>
          <w:b/>
          <w:bCs/>
        </w:rPr>
        <w:t>24.5</w:t>
      </w:r>
      <w:r w:rsidR="00326D54">
        <w:rPr>
          <w:rFonts w:ascii="Arial" w:hAnsi="Arial" w:cs="Arial"/>
          <w:b/>
          <w:bCs/>
        </w:rPr>
        <w:t>14</w:t>
      </w:r>
      <w:r w:rsidR="002A20DC" w:rsidRPr="00374668">
        <w:rPr>
          <w:rFonts w:ascii="Arial" w:hAnsi="Arial" w:cs="Arial"/>
          <w:b/>
          <w:bCs/>
        </w:rPr>
        <w:t xml:space="preserve"> v</w:t>
      </w:r>
      <w:r w:rsidR="007D51D8" w:rsidRPr="00374668">
        <w:rPr>
          <w:rFonts w:ascii="Arial" w:hAnsi="Arial" w:cs="Arial"/>
          <w:b/>
          <w:bCs/>
        </w:rPr>
        <w:t>0.</w:t>
      </w:r>
      <w:r w:rsidR="002D34A5">
        <w:rPr>
          <w:rFonts w:ascii="Arial" w:hAnsi="Arial" w:cs="Arial"/>
          <w:b/>
          <w:bCs/>
        </w:rPr>
        <w:t>5</w:t>
      </w:r>
      <w:r w:rsidR="007D51D8" w:rsidRPr="00374668">
        <w:rPr>
          <w:rFonts w:ascii="Arial" w:hAnsi="Arial" w:cs="Arial"/>
          <w:b/>
          <w:bCs/>
        </w:rPr>
        <w:t>.0</w:t>
      </w:r>
    </w:p>
    <w:p w14:paraId="4ED68054" w14:textId="4152B6C8" w:rsidR="00CD2478" w:rsidRPr="0037466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374668">
        <w:rPr>
          <w:rFonts w:ascii="Arial" w:hAnsi="Arial" w:cs="Arial"/>
          <w:b/>
          <w:bCs/>
        </w:rPr>
        <w:t>Agenda item:</w:t>
      </w:r>
      <w:r w:rsidRPr="00374668">
        <w:rPr>
          <w:rFonts w:ascii="Arial" w:hAnsi="Arial" w:cs="Arial"/>
          <w:b/>
          <w:bCs/>
        </w:rPr>
        <w:tab/>
      </w:r>
      <w:r w:rsidR="00E8540D" w:rsidRPr="00374668">
        <w:rPr>
          <w:rFonts w:ascii="Arial" w:hAnsi="Arial" w:cs="Arial"/>
          <w:b/>
          <w:bCs/>
        </w:rPr>
        <w:t>18.2.2</w:t>
      </w:r>
      <w:r w:rsidR="00326D54">
        <w:rPr>
          <w:rFonts w:ascii="Arial" w:hAnsi="Arial" w:cs="Arial"/>
          <w:b/>
          <w:bCs/>
        </w:rPr>
        <w:t>3</w:t>
      </w:r>
    </w:p>
    <w:p w14:paraId="16060915" w14:textId="23F90432" w:rsidR="00CD2478" w:rsidRPr="0037466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374668">
        <w:rPr>
          <w:rFonts w:ascii="Arial" w:hAnsi="Arial" w:cs="Arial"/>
          <w:b/>
          <w:bCs/>
        </w:rPr>
        <w:t>Document for:</w:t>
      </w:r>
      <w:r w:rsidRPr="00374668">
        <w:rPr>
          <w:rFonts w:ascii="Arial" w:hAnsi="Arial" w:cs="Arial"/>
          <w:b/>
          <w:bCs/>
        </w:rPr>
        <w:tab/>
      </w:r>
      <w:r w:rsidR="002A20DC" w:rsidRPr="00374668">
        <w:rPr>
          <w:rFonts w:ascii="Arial" w:hAnsi="Arial" w:cs="Arial"/>
          <w:b/>
          <w:bCs/>
        </w:rPr>
        <w:t>A</w:t>
      </w:r>
      <w:r w:rsidR="00F34365" w:rsidRPr="00374668">
        <w:rPr>
          <w:rFonts w:ascii="Arial" w:hAnsi="Arial" w:cs="Arial"/>
          <w:b/>
          <w:bCs/>
        </w:rPr>
        <w:t>p</w:t>
      </w:r>
      <w:r w:rsidR="002A20DC" w:rsidRPr="00374668">
        <w:rPr>
          <w:rFonts w:ascii="Arial" w:hAnsi="Arial" w:cs="Arial"/>
          <w:b/>
          <w:bCs/>
        </w:rPr>
        <w:t>proval</w:t>
      </w:r>
    </w:p>
    <w:p w14:paraId="00973A0F" w14:textId="77777777" w:rsidR="00CD2478" w:rsidRPr="0037466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449AF33E" w14:textId="77777777" w:rsidR="001E41F3" w:rsidRPr="00374668" w:rsidRDefault="00CD2478" w:rsidP="00CD2478">
      <w:pPr>
        <w:pStyle w:val="CRCoverPage"/>
        <w:rPr>
          <w:b/>
        </w:rPr>
      </w:pPr>
      <w:r w:rsidRPr="00374668">
        <w:rPr>
          <w:b/>
        </w:rPr>
        <w:t>1. Introduction</w:t>
      </w:r>
    </w:p>
    <w:p w14:paraId="13FA5ACC" w14:textId="60907AD8" w:rsidR="00D043A2" w:rsidRPr="00374668" w:rsidRDefault="00D043A2" w:rsidP="00D043A2">
      <w:r w:rsidRPr="00374668">
        <w:t xml:space="preserve">This p-CR </w:t>
      </w:r>
      <w:r w:rsidR="00E9559F">
        <w:t>provide clarifications for located UE selection</w:t>
      </w:r>
      <w:r w:rsidRPr="00374668">
        <w:t>.</w:t>
      </w:r>
    </w:p>
    <w:p w14:paraId="4B17D139" w14:textId="77777777" w:rsidR="00CD2478" w:rsidRPr="00374668" w:rsidRDefault="00CD2478" w:rsidP="00CD2478">
      <w:pPr>
        <w:pStyle w:val="CRCoverPage"/>
        <w:rPr>
          <w:b/>
        </w:rPr>
      </w:pPr>
      <w:r w:rsidRPr="00374668">
        <w:rPr>
          <w:b/>
        </w:rPr>
        <w:t xml:space="preserve">2. </w:t>
      </w:r>
      <w:r w:rsidR="008A5E86" w:rsidRPr="00374668">
        <w:rPr>
          <w:b/>
        </w:rPr>
        <w:t>Reason for Change</w:t>
      </w:r>
    </w:p>
    <w:p w14:paraId="7CF572F2" w14:textId="60D16457" w:rsidR="00D043A2" w:rsidRPr="00374668" w:rsidRDefault="00904E1B" w:rsidP="00D043A2">
      <w:r>
        <w:t>C</w:t>
      </w:r>
      <w:r w:rsidR="004B2D7D">
        <w:t>lause 6.4</w:t>
      </w:r>
      <w:r w:rsidR="00E9559F">
        <w:t>.1</w:t>
      </w:r>
      <w:r w:rsidR="004B2D7D">
        <w:t xml:space="preserve"> </w:t>
      </w:r>
      <w:r>
        <w:t xml:space="preserve">specifies that </w:t>
      </w:r>
      <w:r w:rsidR="00D06146">
        <w:t>l</w:t>
      </w:r>
      <w:r>
        <w:t>ocated UE selection is done by the LMF or the target UE</w:t>
      </w:r>
      <w:r w:rsidR="001D15CE">
        <w:t>.</w:t>
      </w:r>
      <w:r>
        <w:t xml:space="preserve"> However, it does not clarify that</w:t>
      </w:r>
      <w:r w:rsidR="00353F68">
        <w:t>,</w:t>
      </w:r>
      <w:r>
        <w:t xml:space="preserve"> w</w:t>
      </w:r>
      <w:r w:rsidRPr="00904E1B">
        <w:t xml:space="preserve">hether the selection is done by the </w:t>
      </w:r>
      <w:r w:rsidR="006637BC" w:rsidRPr="00904E1B">
        <w:t>LMF</w:t>
      </w:r>
      <w:r w:rsidR="006637BC">
        <w:t xml:space="preserve"> </w:t>
      </w:r>
      <w:r w:rsidRPr="00904E1B">
        <w:t>or the target UE</w:t>
      </w:r>
      <w:r>
        <w:t xml:space="preserve"> depends</w:t>
      </w:r>
      <w:r w:rsidRPr="00904E1B">
        <w:t xml:space="preserve"> on the procedure in which the located UE selection is performed.</w:t>
      </w:r>
    </w:p>
    <w:p w14:paraId="3D17A665" w14:textId="73BB5221" w:rsidR="00CD2478" w:rsidRPr="00374668" w:rsidRDefault="00F7455A" w:rsidP="00CD2478">
      <w:pPr>
        <w:pStyle w:val="CRCoverPage"/>
        <w:rPr>
          <w:b/>
        </w:rPr>
      </w:pPr>
      <w:r w:rsidRPr="00374668">
        <w:rPr>
          <w:b/>
        </w:rPr>
        <w:t>3</w:t>
      </w:r>
      <w:r w:rsidR="00CD2478" w:rsidRPr="00374668">
        <w:rPr>
          <w:b/>
        </w:rPr>
        <w:t>. Proposal</w:t>
      </w:r>
    </w:p>
    <w:p w14:paraId="4F574AD4" w14:textId="0828BB89" w:rsidR="00CD2478" w:rsidRPr="00374668" w:rsidRDefault="008A5E86" w:rsidP="00CD2478">
      <w:r w:rsidRPr="00374668">
        <w:t xml:space="preserve">It is proposed to agree the following changes to 3GPP TS </w:t>
      </w:r>
      <w:r w:rsidR="002A20DC" w:rsidRPr="00374668">
        <w:t>24.5</w:t>
      </w:r>
      <w:r w:rsidR="00B233BD">
        <w:t>14</w:t>
      </w:r>
      <w:r w:rsidR="002A20DC" w:rsidRPr="00374668">
        <w:t xml:space="preserve"> v</w:t>
      </w:r>
      <w:r w:rsidR="00AD3D99" w:rsidRPr="00374668">
        <w:t>0.</w:t>
      </w:r>
      <w:r w:rsidR="004B2D7D">
        <w:t>5</w:t>
      </w:r>
      <w:r w:rsidR="00AD3D99" w:rsidRPr="00374668">
        <w:t>.0.</w:t>
      </w:r>
    </w:p>
    <w:p w14:paraId="62DE948F" w14:textId="77777777" w:rsidR="00CD2478" w:rsidRPr="00374668" w:rsidRDefault="00CD2478" w:rsidP="00CD2478">
      <w:pPr>
        <w:pBdr>
          <w:bottom w:val="single" w:sz="12" w:space="1" w:color="auto"/>
        </w:pBdr>
      </w:pPr>
    </w:p>
    <w:p w14:paraId="1F28A6B5" w14:textId="77777777" w:rsidR="00C21836" w:rsidRPr="0037466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1" w:name="_Hlk61529092"/>
      <w:r w:rsidRPr="00374668"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7CB71F58" w14:textId="77777777" w:rsidR="00F41756" w:rsidRDefault="00F41756" w:rsidP="00F41756">
      <w:pPr>
        <w:pStyle w:val="Heading3"/>
      </w:pPr>
      <w:bookmarkStart w:id="2" w:name="_Toc151563943"/>
      <w:r>
        <w:t>6.4.1</w:t>
      </w:r>
      <w:r>
        <w:tab/>
        <w:t>General</w:t>
      </w:r>
      <w:bookmarkEnd w:id="2"/>
    </w:p>
    <w:p w14:paraId="183A7CD7" w14:textId="249B94D6" w:rsidR="00F41756" w:rsidRDefault="00F41756" w:rsidP="00F41756">
      <w:r w:rsidRPr="00BE4C20">
        <w:t xml:space="preserve">When </w:t>
      </w:r>
      <w:ins w:id="3" w:author="Karim Morsy - In meeting" w:date="2024-01-22T16:42:00Z">
        <w:r w:rsidR="00EA5AD3">
          <w:t xml:space="preserve">ranging and </w:t>
        </w:r>
      </w:ins>
      <w:del w:id="4" w:author="Karim Morsy - In meeting" w:date="2024-01-22T16:43:00Z">
        <w:r w:rsidRPr="00BE4C20" w:rsidDel="00EA5AD3">
          <w:delText xml:space="preserve">Sidelink </w:delText>
        </w:r>
      </w:del>
      <w:ins w:id="5" w:author="Karim Morsy - In meeting" w:date="2024-01-22T16:43:00Z">
        <w:r w:rsidR="00EA5AD3">
          <w:t>s</w:t>
        </w:r>
        <w:r w:rsidR="00EA5AD3" w:rsidRPr="00BE4C20">
          <w:t xml:space="preserve">idelink </w:t>
        </w:r>
      </w:ins>
      <w:del w:id="6" w:author="Karim Morsy - In meeting" w:date="2024-01-22T16:43:00Z">
        <w:r w:rsidRPr="00BE4C20" w:rsidDel="00EA5AD3">
          <w:delText xml:space="preserve">Positioning </w:delText>
        </w:r>
      </w:del>
      <w:ins w:id="7" w:author="Karim Morsy - In meeting" w:date="2024-01-22T16:43:00Z">
        <w:r w:rsidR="00EA5AD3">
          <w:t>p</w:t>
        </w:r>
        <w:r w:rsidR="00EA5AD3" w:rsidRPr="00BE4C20">
          <w:t xml:space="preserve">ositioning </w:t>
        </w:r>
      </w:ins>
      <w:ins w:id="8" w:author="Karim Morsy - In meeting" w:date="2024-01-22T16:58:00Z">
        <w:r w:rsidR="00B36A9F">
          <w:t xml:space="preserve">service </w:t>
        </w:r>
      </w:ins>
      <w:r w:rsidRPr="00BE4C20">
        <w:t>is applied</w:t>
      </w:r>
      <w:r>
        <w:t xml:space="preserve"> for a target UE, l</w:t>
      </w:r>
      <w:r w:rsidRPr="00BE4C20">
        <w:t>ocated UE(s) is discovered</w:t>
      </w:r>
      <w:r>
        <w:t xml:space="preserve"> by the target UE</w:t>
      </w:r>
      <w:ins w:id="9" w:author="Karim Morsy" w:date="2024-01-05T17:03:00Z">
        <w:r>
          <w:t>.</w:t>
        </w:r>
      </w:ins>
      <w:del w:id="10" w:author="Karim Morsy" w:date="2024-01-05T17:03:00Z">
        <w:r w:rsidDel="00F41756">
          <w:delText>, which</w:delText>
        </w:r>
      </w:del>
      <w:r>
        <w:t xml:space="preserve"> </w:t>
      </w:r>
      <w:ins w:id="11" w:author="Karim Morsy" w:date="2024-01-11T11:13:00Z">
        <w:r w:rsidR="00997C4D">
          <w:t>L</w:t>
        </w:r>
      </w:ins>
      <w:ins w:id="12" w:author="Karim Morsy" w:date="2024-01-05T17:03:00Z">
        <w:r>
          <w:t xml:space="preserve">ocated UE discovery </w:t>
        </w:r>
      </w:ins>
      <w:r>
        <w:t>can be triggered by LMF or the application layer of the target UE</w:t>
      </w:r>
      <w:r w:rsidRPr="00C33F68">
        <w:t>.</w:t>
      </w:r>
    </w:p>
    <w:p w14:paraId="00BB7BB4" w14:textId="09084818" w:rsidR="00704A62" w:rsidRDefault="00F41756" w:rsidP="00F41756">
      <w:pPr>
        <w:rPr>
          <w:ins w:id="13" w:author="Karim Morsy" w:date="2024-01-05T17:20:00Z"/>
        </w:rPr>
      </w:pPr>
      <w:r>
        <w:t xml:space="preserve">When multiple candidate located UEs are discovered, the located UE(s) is selected by the LMF or the target UE from the </w:t>
      </w:r>
      <w:ins w:id="14" w:author="Karim Morsy - In meeting" w:date="2024-01-22T16:56:00Z">
        <w:r w:rsidR="00E500BD">
          <w:t xml:space="preserve">list of </w:t>
        </w:r>
      </w:ins>
      <w:r>
        <w:t xml:space="preserve">candidate located UEs. </w:t>
      </w:r>
      <w:ins w:id="15" w:author="Karim Morsy" w:date="2024-01-05T17:20:00Z">
        <w:r w:rsidR="00704A62">
          <w:t xml:space="preserve">Whether the selection is done by the LMF or </w:t>
        </w:r>
      </w:ins>
      <w:ins w:id="16" w:author="Karim Morsy" w:date="2024-01-12T14:36:00Z">
        <w:r w:rsidR="0089655E">
          <w:t xml:space="preserve">by </w:t>
        </w:r>
      </w:ins>
      <w:ins w:id="17" w:author="Karim Morsy" w:date="2024-01-05T17:20:00Z">
        <w:r w:rsidR="00704A62">
          <w:t>the target UE</w:t>
        </w:r>
      </w:ins>
      <w:ins w:id="18" w:author="Karim Morsy" w:date="2024-01-05T17:24:00Z">
        <w:r w:rsidR="00D1773F">
          <w:t>,</w:t>
        </w:r>
      </w:ins>
      <w:ins w:id="19" w:author="Karim Morsy" w:date="2024-01-05T17:20:00Z">
        <w:r w:rsidR="00704A62">
          <w:t xml:space="preserve"> is based on the procedure in which the located UE selection is performed</w:t>
        </w:r>
      </w:ins>
      <w:ins w:id="20" w:author="Karim Morsy" w:date="2024-01-05T17:32:00Z">
        <w:r w:rsidR="00D06146">
          <w:t xml:space="preserve"> as specified in</w:t>
        </w:r>
      </w:ins>
      <w:ins w:id="21" w:author="Karim Morsy" w:date="2024-01-05T17:33:00Z">
        <w:r w:rsidR="00D06146">
          <w:t xml:space="preserve"> </w:t>
        </w:r>
      </w:ins>
      <w:ins w:id="22" w:author="Karim Morsy" w:date="2024-01-05T17:34:00Z">
        <w:r w:rsidR="00D06146">
          <w:t>clause</w:t>
        </w:r>
      </w:ins>
      <w:ins w:id="23" w:author="Karim Morsy" w:date="2024-01-05T17:35:00Z">
        <w:del w:id="24" w:author="Karim Morsy - In meeting" w:date="2024-01-22T16:27:00Z">
          <w:r w:rsidR="00D06146" w:rsidDel="00B26D7E">
            <w:rPr>
              <w:lang w:val="en-US"/>
            </w:rPr>
            <w:delText xml:space="preserve"> </w:delText>
          </w:r>
        </w:del>
      </w:ins>
      <w:ins w:id="25" w:author="Karim Morsy - In meeting" w:date="2024-01-22T16:27:00Z">
        <w:r w:rsidR="00B26D7E">
          <w:rPr>
            <w:lang w:val="en-US"/>
          </w:rPr>
          <w:t> </w:t>
        </w:r>
      </w:ins>
      <w:ins w:id="26" w:author="Karim Morsy" w:date="2024-01-05T17:35:00Z">
        <w:r w:rsidR="00D06146">
          <w:rPr>
            <w:lang w:val="en-US"/>
          </w:rPr>
          <w:t xml:space="preserve">6.20 of </w:t>
        </w:r>
      </w:ins>
      <w:ins w:id="27" w:author="Karim Morsy" w:date="2024-01-05T17:33:00Z">
        <w:r w:rsidR="00D06146" w:rsidRPr="004D3578">
          <w:t>3GPP T</w:t>
        </w:r>
      </w:ins>
      <w:ins w:id="28" w:author="Karim Morsy - In meeting" w:date="2024-01-22T16:27:00Z">
        <w:r w:rsidR="00B26D7E">
          <w:t>S</w:t>
        </w:r>
      </w:ins>
      <w:ins w:id="29" w:author="Karim Morsy" w:date="2024-01-05T17:33:00Z">
        <w:r w:rsidR="00D06146" w:rsidRPr="004D3578">
          <w:t> 2</w:t>
        </w:r>
        <w:r w:rsidR="00D06146">
          <w:t>3</w:t>
        </w:r>
        <w:r w:rsidR="00D06146" w:rsidRPr="004D3578">
          <w:t>.</w:t>
        </w:r>
      </w:ins>
      <w:ins w:id="30" w:author="Karim Morsy" w:date="2024-01-10T12:58:00Z">
        <w:r w:rsidR="00005582">
          <w:t>273</w:t>
        </w:r>
      </w:ins>
      <w:ins w:id="31" w:author="Karim Morsy" w:date="2024-01-05T17:34:00Z">
        <w:del w:id="32" w:author="Karim Morsy - In meeting" w:date="2024-01-22T16:29:00Z">
          <w:r w:rsidR="00D06146" w:rsidDel="00B26D7E">
            <w:delText xml:space="preserve"> </w:delText>
          </w:r>
        </w:del>
      </w:ins>
      <w:ins w:id="33" w:author="Karim Morsy - In meeting" w:date="2024-01-22T16:29:00Z">
        <w:r w:rsidR="00B26D7E">
          <w:t> </w:t>
        </w:r>
      </w:ins>
      <w:ins w:id="34" w:author="Karim Morsy" w:date="2024-01-05T17:34:00Z">
        <w:r w:rsidR="00D06146">
          <w:t>[</w:t>
        </w:r>
      </w:ins>
      <w:ins w:id="35" w:author="Karim Morsy" w:date="2024-01-10T12:59:00Z">
        <w:r w:rsidR="00C67028">
          <w:t>11</w:t>
        </w:r>
      </w:ins>
      <w:ins w:id="36" w:author="Karim Morsy" w:date="2024-01-05T17:34:00Z">
        <w:r w:rsidR="00D06146">
          <w:t>]</w:t>
        </w:r>
      </w:ins>
      <w:ins w:id="37" w:author="Karim Morsy" w:date="2024-01-05T17:20:00Z">
        <w:r w:rsidR="00704A62">
          <w:t>.</w:t>
        </w:r>
      </w:ins>
    </w:p>
    <w:p w14:paraId="16D3FFFA" w14:textId="15AE5143" w:rsidR="00F41756" w:rsidRDefault="00F41756" w:rsidP="00F41756">
      <w:r>
        <w:t>The located UE(s) is selected based on the following:</w:t>
      </w:r>
    </w:p>
    <w:p w14:paraId="5E0FD251" w14:textId="735E3E25" w:rsidR="00F41756" w:rsidRDefault="00F41756" w:rsidP="00F41756">
      <w:pPr>
        <w:ind w:firstLine="284"/>
      </w:pPr>
      <w:r>
        <w:t>-</w:t>
      </w:r>
      <w:r>
        <w:tab/>
      </w:r>
      <w:del w:id="38" w:author="Karim Morsy - In meeting" w:date="2024-01-22T16:46:00Z">
        <w:r w:rsidDel="00EA5AD3">
          <w:delText xml:space="preserve">Candidate </w:delText>
        </w:r>
      </w:del>
      <w:ins w:id="39" w:author="Karim Morsy - In meeting" w:date="2024-01-22T16:46:00Z">
        <w:r w:rsidR="00EA5AD3">
          <w:t>c</w:t>
        </w:r>
        <w:r w:rsidR="00EA5AD3">
          <w:t xml:space="preserve">andidate </w:t>
        </w:r>
      </w:ins>
      <w:r>
        <w:t>list of located UE(s) received from the LMF, if available;</w:t>
      </w:r>
    </w:p>
    <w:p w14:paraId="2004459E" w14:textId="5A53EAD7" w:rsidR="00F41756" w:rsidRDefault="00F41756" w:rsidP="00F41756">
      <w:pPr>
        <w:ind w:firstLine="284"/>
      </w:pPr>
      <w:r>
        <w:t>-</w:t>
      </w:r>
      <w:r>
        <w:tab/>
      </w:r>
      <w:del w:id="40" w:author="Karim Morsy - In meeting" w:date="2024-01-22T16:47:00Z">
        <w:r w:rsidDel="00EA5AD3">
          <w:delText xml:space="preserve">Capabilities </w:delText>
        </w:r>
      </w:del>
      <w:ins w:id="41" w:author="Karim Morsy - In meeting" w:date="2024-01-22T16:47:00Z">
        <w:r w:rsidR="00EA5AD3">
          <w:t>c</w:t>
        </w:r>
        <w:r w:rsidR="00EA5AD3">
          <w:t xml:space="preserve">apabilities </w:t>
        </w:r>
      </w:ins>
      <w:r>
        <w:t>of the candidate located UE(s), e.g. the supported Sidelink Positioning methods;</w:t>
      </w:r>
    </w:p>
    <w:p w14:paraId="5EEF9038" w14:textId="30E0F045" w:rsidR="00F41756" w:rsidRDefault="00F41756" w:rsidP="00F41756">
      <w:pPr>
        <w:ind w:firstLine="284"/>
      </w:pPr>
      <w:r>
        <w:t>-</w:t>
      </w:r>
      <w:r>
        <w:tab/>
      </w:r>
      <w:del w:id="42" w:author="Karim Morsy - In meeting" w:date="2024-01-22T16:47:00Z">
        <w:r w:rsidDel="00EA5AD3">
          <w:delText xml:space="preserve">The </w:delText>
        </w:r>
      </w:del>
      <w:ins w:id="43" w:author="Karim Morsy - In meeting" w:date="2024-01-22T16:47:00Z">
        <w:r w:rsidR="00EA5AD3">
          <w:t>t</w:t>
        </w:r>
        <w:r w:rsidR="00EA5AD3">
          <w:t xml:space="preserve">he </w:t>
        </w:r>
      </w:ins>
      <w:r>
        <w:t>required positioning QoS;</w:t>
      </w:r>
    </w:p>
    <w:p w14:paraId="277C9BAC" w14:textId="69E9C39E" w:rsidR="00F41756" w:rsidRDefault="00F41756" w:rsidP="00F41756">
      <w:pPr>
        <w:ind w:firstLine="284"/>
      </w:pPr>
      <w:r>
        <w:t>-</w:t>
      </w:r>
      <w:r>
        <w:tab/>
      </w:r>
      <w:del w:id="44" w:author="Karim Morsy - In meeting" w:date="2024-01-22T16:47:00Z">
        <w:r w:rsidDel="00EA5AD3">
          <w:delText xml:space="preserve">Whether </w:delText>
        </w:r>
      </w:del>
      <w:ins w:id="45" w:author="Karim Morsy - In meeting" w:date="2024-01-22T16:47:00Z">
        <w:r w:rsidR="00EA5AD3">
          <w:t>w</w:t>
        </w:r>
        <w:r w:rsidR="00EA5AD3">
          <w:t xml:space="preserve">hether </w:t>
        </w:r>
      </w:ins>
      <w:r>
        <w:t>the serving PLMN of candidate located UE(s) is same with serving PLMN of target UE;</w:t>
      </w:r>
    </w:p>
    <w:p w14:paraId="726CDB77" w14:textId="0BAEA819" w:rsidR="00F41756" w:rsidRDefault="00F41756" w:rsidP="00F41756">
      <w:pPr>
        <w:ind w:firstLine="284"/>
      </w:pPr>
      <w:r>
        <w:t>-</w:t>
      </w:r>
      <w:r>
        <w:tab/>
      </w:r>
      <w:ins w:id="46" w:author="Karim Morsy - In meeting" w:date="2024-01-22T16:47:00Z">
        <w:r w:rsidR="00EA5AD3">
          <w:t xml:space="preserve">candidate located </w:t>
        </w:r>
      </w:ins>
      <w:r>
        <w:t>UE</w:t>
      </w:r>
      <w:ins w:id="47" w:author="Karim Morsy - In meeting" w:date="2024-01-22T16:48:00Z">
        <w:r w:rsidR="00EA5AD3">
          <w:t>'</w:t>
        </w:r>
      </w:ins>
      <w:del w:id="48" w:author="Karim Morsy - In meeting" w:date="2024-01-22T16:48:00Z">
        <w:r w:rsidDel="00EA5AD3">
          <w:delText>’</w:delText>
        </w:r>
      </w:del>
      <w:r>
        <w:t>s information including</w:t>
      </w:r>
      <w:ins w:id="49" w:author="Karim Morsy - In meeting" w:date="2024-01-22T16:50:00Z">
        <w:r w:rsidR="00611688">
          <w:t>,</w:t>
        </w:r>
      </w:ins>
      <w:r>
        <w:t xml:space="preserve"> whether </w:t>
      </w:r>
      <w:ins w:id="50" w:author="Karim Morsy - In meeting" w:date="2024-01-22T16:49:00Z">
        <w:r w:rsidR="00611688">
          <w:t xml:space="preserve">the </w:t>
        </w:r>
      </w:ins>
      <w:r>
        <w:t>UE is in coverage or not, UE’s location, etc.</w:t>
      </w:r>
    </w:p>
    <w:p w14:paraId="552C5718" w14:textId="45FD09DC" w:rsidR="00F41756" w:rsidRDefault="00F41756" w:rsidP="00F41756">
      <w:pPr>
        <w:rPr>
          <w:ins w:id="51" w:author="Karim Morsy - In meeting" w:date="2024-01-22T17:00:00Z"/>
          <w:lang w:eastAsia="zh-CN"/>
        </w:rPr>
      </w:pPr>
      <w:del w:id="52" w:author="Karim Morsy" w:date="2024-01-05T17:22:00Z">
        <w:r w:rsidRPr="000E1C26" w:rsidDel="00704A62">
          <w:rPr>
            <w:lang w:eastAsia="zh-CN"/>
          </w:rPr>
          <w:delText xml:space="preserve">If </w:delText>
        </w:r>
      </w:del>
      <w:ins w:id="53" w:author="Karim Morsy" w:date="2024-01-05T17:22:00Z">
        <w:r w:rsidR="00704A62">
          <w:rPr>
            <w:lang w:eastAsia="zh-CN"/>
          </w:rPr>
          <w:t>When</w:t>
        </w:r>
        <w:r w:rsidR="00704A62" w:rsidRPr="000E1C26">
          <w:rPr>
            <w:lang w:eastAsia="zh-CN"/>
          </w:rPr>
          <w:t xml:space="preserve"> </w:t>
        </w:r>
      </w:ins>
      <w:r w:rsidRPr="000E1C26">
        <w:rPr>
          <w:lang w:eastAsia="zh-CN"/>
        </w:rPr>
        <w:t xml:space="preserve">LMF </w:t>
      </w:r>
      <w:r>
        <w:rPr>
          <w:lang w:eastAsia="zh-CN"/>
        </w:rPr>
        <w:t xml:space="preserve">performs </w:t>
      </w:r>
      <w:del w:id="54" w:author="Karim Morsy" w:date="2024-01-11T11:15:00Z">
        <w:r w:rsidDel="00997C4D">
          <w:rPr>
            <w:lang w:eastAsia="zh-CN"/>
          </w:rPr>
          <w:delText xml:space="preserve">the </w:delText>
        </w:r>
      </w:del>
      <w:r>
        <w:rPr>
          <w:lang w:eastAsia="zh-CN"/>
        </w:rPr>
        <w:t>l</w:t>
      </w:r>
      <w:r w:rsidRPr="000E1C26">
        <w:rPr>
          <w:lang w:eastAsia="zh-CN"/>
        </w:rPr>
        <w:t>ocated UE</w:t>
      </w:r>
      <w:ins w:id="55" w:author="Karim Morsy" w:date="2024-01-11T11:15:00Z">
        <w:r w:rsidR="00997C4D">
          <w:rPr>
            <w:lang w:eastAsia="zh-CN"/>
          </w:rPr>
          <w:t>(</w:t>
        </w:r>
      </w:ins>
      <w:r w:rsidRPr="000E1C26">
        <w:rPr>
          <w:lang w:eastAsia="zh-CN"/>
        </w:rPr>
        <w:t>s</w:t>
      </w:r>
      <w:ins w:id="56" w:author="Karim Morsy" w:date="2024-01-11T11:15:00Z">
        <w:r w:rsidR="00997C4D">
          <w:rPr>
            <w:lang w:eastAsia="zh-CN"/>
          </w:rPr>
          <w:t>)</w:t>
        </w:r>
      </w:ins>
      <w:r>
        <w:rPr>
          <w:lang w:eastAsia="zh-CN"/>
        </w:rPr>
        <w:t xml:space="preserve"> selection</w:t>
      </w:r>
      <w:r w:rsidRPr="000E1C26">
        <w:rPr>
          <w:lang w:eastAsia="zh-CN"/>
        </w:rPr>
        <w:t xml:space="preserve">, </w:t>
      </w:r>
      <w:ins w:id="57" w:author="Karim Morsy" w:date="2024-01-11T11:16:00Z">
        <w:r w:rsidR="00997C4D">
          <w:rPr>
            <w:lang w:eastAsia="zh-CN"/>
          </w:rPr>
          <w:t xml:space="preserve">the </w:t>
        </w:r>
      </w:ins>
      <w:del w:id="58" w:author="Karim Morsy" w:date="2024-01-05T17:22:00Z">
        <w:r w:rsidRPr="000E1C26" w:rsidDel="00704A62">
          <w:rPr>
            <w:lang w:eastAsia="zh-CN"/>
          </w:rPr>
          <w:delText>T</w:delText>
        </w:r>
      </w:del>
      <w:ins w:id="59" w:author="Karim Morsy" w:date="2024-01-05T17:22:00Z">
        <w:r w:rsidR="00704A62">
          <w:rPr>
            <w:lang w:eastAsia="zh-CN"/>
          </w:rPr>
          <w:t>t</w:t>
        </w:r>
      </w:ins>
      <w:r w:rsidRPr="000E1C26">
        <w:rPr>
          <w:lang w:eastAsia="zh-CN"/>
        </w:rPr>
        <w:t xml:space="preserve">arget UE sends the multiple discovered candidate </w:t>
      </w:r>
      <w:r>
        <w:rPr>
          <w:lang w:eastAsia="zh-CN"/>
        </w:rPr>
        <w:t>l</w:t>
      </w:r>
      <w:r w:rsidRPr="000E1C26">
        <w:rPr>
          <w:lang w:eastAsia="zh-CN"/>
        </w:rPr>
        <w:t xml:space="preserve">ocated UEs to the LMF for the selection. After the LMF determines the selected </w:t>
      </w:r>
      <w:r>
        <w:rPr>
          <w:lang w:eastAsia="zh-CN"/>
        </w:rPr>
        <w:t>located UE</w:t>
      </w:r>
      <w:r w:rsidRPr="000E1C26">
        <w:rPr>
          <w:lang w:eastAsia="zh-CN"/>
        </w:rPr>
        <w:t xml:space="preserve">(s), the LMF sends the selected </w:t>
      </w:r>
      <w:r>
        <w:rPr>
          <w:lang w:eastAsia="zh-CN"/>
        </w:rPr>
        <w:t>located UE</w:t>
      </w:r>
      <w:r w:rsidRPr="000E1C26">
        <w:rPr>
          <w:lang w:eastAsia="zh-CN"/>
        </w:rPr>
        <w:t>(s) to the Target UE.</w:t>
      </w:r>
    </w:p>
    <w:p w14:paraId="30848606" w14:textId="617B662D" w:rsidR="00FB23F7" w:rsidRDefault="00FB23F7" w:rsidP="00FB23F7">
      <w:pPr>
        <w:rPr>
          <w:ins w:id="60" w:author="Karim Morsy - In meeting" w:date="2024-01-22T17:01:00Z"/>
          <w:lang w:eastAsia="zh-CN"/>
        </w:rPr>
      </w:pPr>
      <w:ins w:id="61" w:author="Karim Morsy - In meeting" w:date="2024-01-22T17:01:00Z">
        <w:r>
          <w:rPr>
            <w:lang w:eastAsia="zh-CN"/>
          </w:rPr>
          <w:t xml:space="preserve">When </w:t>
        </w:r>
        <w:r>
          <w:rPr>
            <w:lang w:eastAsia="zh-CN"/>
          </w:rPr>
          <w:t>target</w:t>
        </w:r>
        <w:r w:rsidRPr="000E1C26">
          <w:rPr>
            <w:lang w:eastAsia="zh-CN"/>
          </w:rPr>
          <w:t xml:space="preserve"> </w:t>
        </w:r>
        <w:r>
          <w:rPr>
            <w:lang w:eastAsia="zh-CN"/>
          </w:rPr>
          <w:t xml:space="preserve">UE </w:t>
        </w:r>
        <w:r>
          <w:rPr>
            <w:lang w:eastAsia="zh-CN"/>
          </w:rPr>
          <w:t>performs l</w:t>
        </w:r>
        <w:r w:rsidRPr="000E1C26">
          <w:rPr>
            <w:lang w:eastAsia="zh-CN"/>
          </w:rPr>
          <w:t>ocated UEs</w:t>
        </w:r>
        <w:r>
          <w:rPr>
            <w:lang w:eastAsia="zh-CN"/>
          </w:rPr>
          <w:t xml:space="preserve"> selection</w:t>
        </w:r>
        <w:r>
          <w:rPr>
            <w:lang w:eastAsia="zh-CN"/>
          </w:rPr>
          <w:t xml:space="preserve"> bas</w:t>
        </w:r>
      </w:ins>
      <w:ins w:id="62" w:author="Karim Morsy - In meeting" w:date="2024-01-22T17:02:00Z">
        <w:r>
          <w:rPr>
            <w:lang w:eastAsia="zh-CN"/>
          </w:rPr>
          <w:t>ed on a request from LMF</w:t>
        </w:r>
      </w:ins>
      <w:ins w:id="63" w:author="Karim Morsy - In meeting" w:date="2024-01-22T17:01:00Z">
        <w:r w:rsidRPr="000E1C26">
          <w:rPr>
            <w:lang w:eastAsia="zh-CN"/>
          </w:rPr>
          <w:t xml:space="preserve">, </w:t>
        </w:r>
      </w:ins>
      <w:ins w:id="64" w:author="Karim Morsy - In meeting" w:date="2024-01-22T17:02:00Z">
        <w:r>
          <w:rPr>
            <w:lang w:eastAsia="zh-CN"/>
          </w:rPr>
          <w:t xml:space="preserve">the </w:t>
        </w:r>
      </w:ins>
      <w:ins w:id="65" w:author="Karim Morsy - In meeting" w:date="2024-01-22T17:01:00Z">
        <w:r>
          <w:rPr>
            <w:lang w:eastAsia="zh-CN"/>
          </w:rPr>
          <w:t>t</w:t>
        </w:r>
        <w:r w:rsidRPr="000E1C26">
          <w:rPr>
            <w:lang w:eastAsia="zh-CN"/>
          </w:rPr>
          <w:t xml:space="preserve">arget UE </w:t>
        </w:r>
      </w:ins>
      <w:ins w:id="66" w:author="Karim Morsy - In meeting" w:date="2024-01-22T17:02:00Z">
        <w:r>
          <w:rPr>
            <w:lang w:eastAsia="zh-CN"/>
          </w:rPr>
          <w:t xml:space="preserve">shall </w:t>
        </w:r>
      </w:ins>
      <w:ins w:id="67" w:author="Karim Morsy - In meeting" w:date="2024-01-22T17:01:00Z">
        <w:r w:rsidRPr="000E1C26">
          <w:rPr>
            <w:lang w:eastAsia="zh-CN"/>
          </w:rPr>
          <w:t xml:space="preserve">send the </w:t>
        </w:r>
        <w:r>
          <w:rPr>
            <w:lang w:eastAsia="zh-CN"/>
          </w:rPr>
          <w:t>selected</w:t>
        </w:r>
        <w:r w:rsidRPr="000E1C26">
          <w:rPr>
            <w:lang w:eastAsia="zh-CN"/>
          </w:rPr>
          <w:t xml:space="preserve"> candidate </w:t>
        </w:r>
        <w:r>
          <w:rPr>
            <w:lang w:eastAsia="zh-CN"/>
          </w:rPr>
          <w:t>l</w:t>
        </w:r>
        <w:r w:rsidRPr="000E1C26">
          <w:rPr>
            <w:lang w:eastAsia="zh-CN"/>
          </w:rPr>
          <w:t>ocated UE</w:t>
        </w:r>
        <w:r>
          <w:rPr>
            <w:lang w:eastAsia="zh-CN"/>
          </w:rPr>
          <w:t>(</w:t>
        </w:r>
        <w:r w:rsidRPr="000E1C26">
          <w:rPr>
            <w:lang w:eastAsia="zh-CN"/>
          </w:rPr>
          <w:t>s</w:t>
        </w:r>
        <w:r>
          <w:rPr>
            <w:lang w:eastAsia="zh-CN"/>
          </w:rPr>
          <w:t>)</w:t>
        </w:r>
        <w:r w:rsidRPr="000E1C26">
          <w:rPr>
            <w:lang w:eastAsia="zh-CN"/>
          </w:rPr>
          <w:t xml:space="preserve"> to the LMF.</w:t>
        </w:r>
      </w:ins>
    </w:p>
    <w:p w14:paraId="6E70BF36" w14:textId="77777777" w:rsidR="00611688" w:rsidRDefault="00611688" w:rsidP="00611688">
      <w:pPr>
        <w:rPr>
          <w:ins w:id="68" w:author="Karim Morsy - In meeting" w:date="2024-01-22T16:51:00Z"/>
          <w:lang w:val="en-US" w:eastAsia="zh-CN"/>
        </w:rPr>
      </w:pPr>
      <w:ins w:id="69" w:author="Karim Morsy - In meeting" w:date="2024-01-22T16:51:00Z"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>rocedure of target UE selecting located UE is specified in clause</w:t>
        </w:r>
        <w:r>
          <w:rPr>
            <w:lang w:val="en-US" w:eastAsia="zh-CN"/>
          </w:rPr>
          <w:t> 6.4.2.1.</w:t>
        </w:r>
      </w:ins>
    </w:p>
    <w:p w14:paraId="76646E74" w14:textId="5BEA3EB8" w:rsidR="00611688" w:rsidRDefault="00611688" w:rsidP="00611688">
      <w:pPr>
        <w:rPr>
          <w:ins w:id="70" w:author="Karim Morsy - In meeting" w:date="2024-01-22T16:51:00Z"/>
          <w:lang w:val="en-US" w:eastAsia="zh-CN"/>
        </w:rPr>
      </w:pPr>
      <w:ins w:id="71" w:author="Karim Morsy - In meeting" w:date="2024-01-22T16:51:00Z"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 xml:space="preserve">rocedure of </w:t>
        </w:r>
      </w:ins>
      <w:ins w:id="72" w:author="Karim Morsy - In meeting" w:date="2024-01-22T16:54:00Z">
        <w:r>
          <w:rPr>
            <w:lang w:eastAsia="zh-CN"/>
          </w:rPr>
          <w:t>LMF</w:t>
        </w:r>
      </w:ins>
      <w:ins w:id="73" w:author="Karim Morsy - In meeting" w:date="2024-01-22T16:51:00Z">
        <w:r>
          <w:rPr>
            <w:lang w:eastAsia="zh-CN"/>
          </w:rPr>
          <w:t xml:space="preserve"> selecting located UE is specified in clause</w:t>
        </w:r>
        <w:r>
          <w:rPr>
            <w:lang w:val="en-US" w:eastAsia="zh-CN"/>
          </w:rPr>
          <w:t> 6.4.2.2.</w:t>
        </w:r>
      </w:ins>
    </w:p>
    <w:p w14:paraId="41F69FE1" w14:textId="77777777" w:rsidR="00A32441" w:rsidRPr="0037466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374668">
        <w:rPr>
          <w:rFonts w:ascii="Arial" w:hAnsi="Arial" w:cs="Arial"/>
          <w:color w:val="0000FF"/>
          <w:sz w:val="28"/>
          <w:szCs w:val="28"/>
        </w:rPr>
        <w:lastRenderedPageBreak/>
        <w:t>* * * End of Changes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D5A4" w14:textId="77777777" w:rsidR="003D5178" w:rsidRPr="00374668" w:rsidRDefault="003D5178">
      <w:r w:rsidRPr="00374668">
        <w:separator/>
      </w:r>
    </w:p>
  </w:endnote>
  <w:endnote w:type="continuationSeparator" w:id="0">
    <w:p w14:paraId="755D1F4D" w14:textId="77777777" w:rsidR="003D5178" w:rsidRPr="00374668" w:rsidRDefault="003D5178">
      <w:r w:rsidRPr="003746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3502" w14:textId="77777777" w:rsidR="003D5178" w:rsidRPr="00374668" w:rsidRDefault="003D5178">
      <w:r w:rsidRPr="00374668">
        <w:separator/>
      </w:r>
    </w:p>
  </w:footnote>
  <w:footnote w:type="continuationSeparator" w:id="0">
    <w:p w14:paraId="771C4405" w14:textId="77777777" w:rsidR="003D5178" w:rsidRPr="00374668" w:rsidRDefault="003D5178">
      <w:r w:rsidRPr="0037466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Pr="00374668" w:rsidRDefault="00A9104D">
    <w:pPr>
      <w:pStyle w:val="Header"/>
      <w:rPr>
        <w:noProof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Pr="00374668" w:rsidRDefault="00A9104D">
    <w:pPr>
      <w:pStyle w:val="Header"/>
      <w:tabs>
        <w:tab w:val="right" w:pos="9639"/>
      </w:tabs>
      <w:rPr>
        <w:noProof w:val="0"/>
      </w:rPr>
    </w:pPr>
    <w:r w:rsidRPr="00374668">
      <w:rPr>
        <w:noProof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Pr="00374668" w:rsidRDefault="00A9104D">
    <w:pPr>
      <w:pStyle w:val="Header"/>
      <w:rPr>
        <w:noProof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6FCC"/>
    <w:multiLevelType w:val="hybridMultilevel"/>
    <w:tmpl w:val="75444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D0306"/>
    <w:multiLevelType w:val="hybridMultilevel"/>
    <w:tmpl w:val="B68E084E"/>
    <w:lvl w:ilvl="0" w:tplc="9072CC1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4B1157"/>
    <w:multiLevelType w:val="hybridMultilevel"/>
    <w:tmpl w:val="B15C97E6"/>
    <w:lvl w:ilvl="0" w:tplc="8B4AF8C8">
      <w:start w:val="10"/>
      <w:numFmt w:val="decimal"/>
      <w:lvlText w:val="%1)"/>
      <w:lvlJc w:val="left"/>
      <w:pPr>
        <w:ind w:left="644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7E23B6"/>
    <w:multiLevelType w:val="hybridMultilevel"/>
    <w:tmpl w:val="8982EBE4"/>
    <w:lvl w:ilvl="0" w:tplc="D1485A38">
      <w:start w:val="6"/>
      <w:numFmt w:val="decimal"/>
      <w:lvlText w:val="%1)"/>
      <w:lvlJc w:val="left"/>
      <w:pPr>
        <w:ind w:left="644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BB0883"/>
    <w:multiLevelType w:val="hybridMultilevel"/>
    <w:tmpl w:val="B70E07CC"/>
    <w:lvl w:ilvl="0" w:tplc="D572EF88">
      <w:start w:val="10"/>
      <w:numFmt w:val="decimal"/>
      <w:lvlText w:val="%1)"/>
      <w:lvlJc w:val="left"/>
      <w:pPr>
        <w:ind w:left="644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6D4409"/>
    <w:multiLevelType w:val="hybridMultilevel"/>
    <w:tmpl w:val="7544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71133">
    <w:abstractNumId w:val="5"/>
  </w:num>
  <w:num w:numId="2" w16cid:durableId="553466186">
    <w:abstractNumId w:val="0"/>
  </w:num>
  <w:num w:numId="3" w16cid:durableId="1177882992">
    <w:abstractNumId w:val="4"/>
  </w:num>
  <w:num w:numId="4" w16cid:durableId="1566837300">
    <w:abstractNumId w:val="2"/>
  </w:num>
  <w:num w:numId="5" w16cid:durableId="1625189252">
    <w:abstractNumId w:val="3"/>
  </w:num>
  <w:num w:numId="6" w16cid:durableId="5177424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m Morsy - In meeting">
    <w15:presenceInfo w15:providerId="None" w15:userId="Karim Morsy - In meeting"/>
  </w15:person>
  <w15:person w15:author="Karim Morsy">
    <w15:presenceInfo w15:providerId="None" w15:userId="Karim Mors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rgetLastTabAlignment/>
    <w:noSpaceRaiseLower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E4A"/>
    <w:rsid w:val="000025B3"/>
    <w:rsid w:val="000032EE"/>
    <w:rsid w:val="0000330E"/>
    <w:rsid w:val="00005582"/>
    <w:rsid w:val="0001283C"/>
    <w:rsid w:val="00022E4A"/>
    <w:rsid w:val="00023463"/>
    <w:rsid w:val="00024498"/>
    <w:rsid w:val="00032D56"/>
    <w:rsid w:val="0003711D"/>
    <w:rsid w:val="00042EC3"/>
    <w:rsid w:val="00043D95"/>
    <w:rsid w:val="00043E25"/>
    <w:rsid w:val="000443A3"/>
    <w:rsid w:val="00045332"/>
    <w:rsid w:val="00045493"/>
    <w:rsid w:val="0004575F"/>
    <w:rsid w:val="00045E87"/>
    <w:rsid w:val="00047AB3"/>
    <w:rsid w:val="00055C85"/>
    <w:rsid w:val="00062124"/>
    <w:rsid w:val="00063949"/>
    <w:rsid w:val="00066856"/>
    <w:rsid w:val="00070F86"/>
    <w:rsid w:val="0007207B"/>
    <w:rsid w:val="00072AAF"/>
    <w:rsid w:val="00072D03"/>
    <w:rsid w:val="00072DD2"/>
    <w:rsid w:val="00074C8E"/>
    <w:rsid w:val="00082504"/>
    <w:rsid w:val="00082712"/>
    <w:rsid w:val="000917B4"/>
    <w:rsid w:val="00095673"/>
    <w:rsid w:val="000A0C63"/>
    <w:rsid w:val="000B0904"/>
    <w:rsid w:val="000B1216"/>
    <w:rsid w:val="000B14A6"/>
    <w:rsid w:val="000B1838"/>
    <w:rsid w:val="000B2632"/>
    <w:rsid w:val="000C56CA"/>
    <w:rsid w:val="000C6598"/>
    <w:rsid w:val="000D080B"/>
    <w:rsid w:val="000D1E76"/>
    <w:rsid w:val="000D21C2"/>
    <w:rsid w:val="000D5315"/>
    <w:rsid w:val="000D759A"/>
    <w:rsid w:val="000E7431"/>
    <w:rsid w:val="000F2C43"/>
    <w:rsid w:val="000F2CF8"/>
    <w:rsid w:val="00104C1B"/>
    <w:rsid w:val="001069A0"/>
    <w:rsid w:val="00116BDF"/>
    <w:rsid w:val="00120B74"/>
    <w:rsid w:val="00125791"/>
    <w:rsid w:val="00125AA3"/>
    <w:rsid w:val="00126DDE"/>
    <w:rsid w:val="00130F69"/>
    <w:rsid w:val="0013241F"/>
    <w:rsid w:val="0013336C"/>
    <w:rsid w:val="001359E3"/>
    <w:rsid w:val="00142F65"/>
    <w:rsid w:val="00143552"/>
    <w:rsid w:val="00164F28"/>
    <w:rsid w:val="00165089"/>
    <w:rsid w:val="0016607B"/>
    <w:rsid w:val="00166F04"/>
    <w:rsid w:val="00172771"/>
    <w:rsid w:val="00172E7C"/>
    <w:rsid w:val="00182401"/>
    <w:rsid w:val="00183134"/>
    <w:rsid w:val="001849D5"/>
    <w:rsid w:val="00185B7E"/>
    <w:rsid w:val="001862AF"/>
    <w:rsid w:val="001864BD"/>
    <w:rsid w:val="00191E6B"/>
    <w:rsid w:val="001921B4"/>
    <w:rsid w:val="001A52B6"/>
    <w:rsid w:val="001A5BA2"/>
    <w:rsid w:val="001A7F95"/>
    <w:rsid w:val="001B0777"/>
    <w:rsid w:val="001B54DE"/>
    <w:rsid w:val="001B5C2B"/>
    <w:rsid w:val="001B77E2"/>
    <w:rsid w:val="001C3C01"/>
    <w:rsid w:val="001C4EF3"/>
    <w:rsid w:val="001D15CE"/>
    <w:rsid w:val="001D25E6"/>
    <w:rsid w:val="001D339D"/>
    <w:rsid w:val="001D3C1A"/>
    <w:rsid w:val="001D4C82"/>
    <w:rsid w:val="001E2EB5"/>
    <w:rsid w:val="001E41F3"/>
    <w:rsid w:val="001F04AC"/>
    <w:rsid w:val="001F123B"/>
    <w:rsid w:val="001F151F"/>
    <w:rsid w:val="001F1674"/>
    <w:rsid w:val="001F1F25"/>
    <w:rsid w:val="001F3B42"/>
    <w:rsid w:val="001F5184"/>
    <w:rsid w:val="001F661F"/>
    <w:rsid w:val="001F6720"/>
    <w:rsid w:val="00202E13"/>
    <w:rsid w:val="00202EAC"/>
    <w:rsid w:val="00211DB5"/>
    <w:rsid w:val="00212096"/>
    <w:rsid w:val="002153AE"/>
    <w:rsid w:val="002154DE"/>
    <w:rsid w:val="0021647D"/>
    <w:rsid w:val="00216490"/>
    <w:rsid w:val="00217FBA"/>
    <w:rsid w:val="00231568"/>
    <w:rsid w:val="00232FD1"/>
    <w:rsid w:val="00233F21"/>
    <w:rsid w:val="0024068F"/>
    <w:rsid w:val="00241597"/>
    <w:rsid w:val="0024668B"/>
    <w:rsid w:val="002503C0"/>
    <w:rsid w:val="002524B0"/>
    <w:rsid w:val="002527AE"/>
    <w:rsid w:val="00253145"/>
    <w:rsid w:val="00260A23"/>
    <w:rsid w:val="0026315A"/>
    <w:rsid w:val="002631D7"/>
    <w:rsid w:val="00265D51"/>
    <w:rsid w:val="002752DC"/>
    <w:rsid w:val="00275D12"/>
    <w:rsid w:val="0027780F"/>
    <w:rsid w:val="00284F4A"/>
    <w:rsid w:val="00285524"/>
    <w:rsid w:val="00285815"/>
    <w:rsid w:val="00291147"/>
    <w:rsid w:val="00296F95"/>
    <w:rsid w:val="002A20DC"/>
    <w:rsid w:val="002A6BBA"/>
    <w:rsid w:val="002A77B9"/>
    <w:rsid w:val="002B1630"/>
    <w:rsid w:val="002B1A87"/>
    <w:rsid w:val="002B3C88"/>
    <w:rsid w:val="002C68D6"/>
    <w:rsid w:val="002D34A5"/>
    <w:rsid w:val="002E1194"/>
    <w:rsid w:val="002E1426"/>
    <w:rsid w:val="002E48BE"/>
    <w:rsid w:val="002E6115"/>
    <w:rsid w:val="002F4FF2"/>
    <w:rsid w:val="002F6340"/>
    <w:rsid w:val="003008A6"/>
    <w:rsid w:val="00305C60"/>
    <w:rsid w:val="003120F1"/>
    <w:rsid w:val="00315BD4"/>
    <w:rsid w:val="00320DDC"/>
    <w:rsid w:val="00323E5A"/>
    <w:rsid w:val="00324E79"/>
    <w:rsid w:val="00326D54"/>
    <w:rsid w:val="00326E59"/>
    <w:rsid w:val="00330643"/>
    <w:rsid w:val="0033075C"/>
    <w:rsid w:val="003322C5"/>
    <w:rsid w:val="00332641"/>
    <w:rsid w:val="003379D3"/>
    <w:rsid w:val="00344275"/>
    <w:rsid w:val="00350012"/>
    <w:rsid w:val="003509FF"/>
    <w:rsid w:val="00350CF6"/>
    <w:rsid w:val="0035345C"/>
    <w:rsid w:val="00353F68"/>
    <w:rsid w:val="003554E8"/>
    <w:rsid w:val="003617F4"/>
    <w:rsid w:val="003658C8"/>
    <w:rsid w:val="00370766"/>
    <w:rsid w:val="00371954"/>
    <w:rsid w:val="0037450C"/>
    <w:rsid w:val="00374668"/>
    <w:rsid w:val="003756A9"/>
    <w:rsid w:val="00380E41"/>
    <w:rsid w:val="00381A89"/>
    <w:rsid w:val="00382B4A"/>
    <w:rsid w:val="00383C7B"/>
    <w:rsid w:val="003871B6"/>
    <w:rsid w:val="0039050F"/>
    <w:rsid w:val="00393CD6"/>
    <w:rsid w:val="00394E81"/>
    <w:rsid w:val="003A1AC7"/>
    <w:rsid w:val="003A22A6"/>
    <w:rsid w:val="003A59CB"/>
    <w:rsid w:val="003B1153"/>
    <w:rsid w:val="003B2CE5"/>
    <w:rsid w:val="003B79F5"/>
    <w:rsid w:val="003C2042"/>
    <w:rsid w:val="003C265E"/>
    <w:rsid w:val="003C4CA4"/>
    <w:rsid w:val="003D5178"/>
    <w:rsid w:val="003D5AC8"/>
    <w:rsid w:val="003E29EF"/>
    <w:rsid w:val="003F1432"/>
    <w:rsid w:val="003F3218"/>
    <w:rsid w:val="00401225"/>
    <w:rsid w:val="00402A51"/>
    <w:rsid w:val="004035B5"/>
    <w:rsid w:val="00404489"/>
    <w:rsid w:val="00411094"/>
    <w:rsid w:val="00412E5F"/>
    <w:rsid w:val="00413493"/>
    <w:rsid w:val="00414247"/>
    <w:rsid w:val="004171C8"/>
    <w:rsid w:val="00426C9C"/>
    <w:rsid w:val="00435765"/>
    <w:rsid w:val="00435799"/>
    <w:rsid w:val="00436BAB"/>
    <w:rsid w:val="00440825"/>
    <w:rsid w:val="00443403"/>
    <w:rsid w:val="0044497C"/>
    <w:rsid w:val="0044598A"/>
    <w:rsid w:val="00447FD1"/>
    <w:rsid w:val="00450AC0"/>
    <w:rsid w:val="00453E13"/>
    <w:rsid w:val="004576D5"/>
    <w:rsid w:val="00457A14"/>
    <w:rsid w:val="004645E8"/>
    <w:rsid w:val="0046580E"/>
    <w:rsid w:val="00466129"/>
    <w:rsid w:val="0047725F"/>
    <w:rsid w:val="00481202"/>
    <w:rsid w:val="0048652A"/>
    <w:rsid w:val="00491AC9"/>
    <w:rsid w:val="00493B2A"/>
    <w:rsid w:val="004973AD"/>
    <w:rsid w:val="00497CB9"/>
    <w:rsid w:val="00497F14"/>
    <w:rsid w:val="004A4BEC"/>
    <w:rsid w:val="004A7DA9"/>
    <w:rsid w:val="004B1597"/>
    <w:rsid w:val="004B2D7D"/>
    <w:rsid w:val="004B45A4"/>
    <w:rsid w:val="004B7788"/>
    <w:rsid w:val="004C1E90"/>
    <w:rsid w:val="004C2CCE"/>
    <w:rsid w:val="004C37A5"/>
    <w:rsid w:val="004C7784"/>
    <w:rsid w:val="004D077E"/>
    <w:rsid w:val="004D1A2A"/>
    <w:rsid w:val="004D46A1"/>
    <w:rsid w:val="004E0E95"/>
    <w:rsid w:val="004E60A5"/>
    <w:rsid w:val="004E6A18"/>
    <w:rsid w:val="004F048F"/>
    <w:rsid w:val="004F4B92"/>
    <w:rsid w:val="0050780D"/>
    <w:rsid w:val="00511527"/>
    <w:rsid w:val="0051277C"/>
    <w:rsid w:val="00516457"/>
    <w:rsid w:val="00524FC5"/>
    <w:rsid w:val="00526334"/>
    <w:rsid w:val="005275CB"/>
    <w:rsid w:val="005335E9"/>
    <w:rsid w:val="005405D6"/>
    <w:rsid w:val="0054453D"/>
    <w:rsid w:val="00550DC9"/>
    <w:rsid w:val="005551C0"/>
    <w:rsid w:val="005607B1"/>
    <w:rsid w:val="005651FD"/>
    <w:rsid w:val="00573D9A"/>
    <w:rsid w:val="00580BCC"/>
    <w:rsid w:val="005900B8"/>
    <w:rsid w:val="005909CB"/>
    <w:rsid w:val="00590EE6"/>
    <w:rsid w:val="00592829"/>
    <w:rsid w:val="0059653F"/>
    <w:rsid w:val="00596B05"/>
    <w:rsid w:val="00597BF4"/>
    <w:rsid w:val="005A6150"/>
    <w:rsid w:val="005A634D"/>
    <w:rsid w:val="005A695D"/>
    <w:rsid w:val="005B1C68"/>
    <w:rsid w:val="005B25F0"/>
    <w:rsid w:val="005C11F0"/>
    <w:rsid w:val="005C3DF8"/>
    <w:rsid w:val="005C47CF"/>
    <w:rsid w:val="005C5A89"/>
    <w:rsid w:val="005C5E25"/>
    <w:rsid w:val="005C7BF5"/>
    <w:rsid w:val="005D1433"/>
    <w:rsid w:val="005D7121"/>
    <w:rsid w:val="005D720B"/>
    <w:rsid w:val="005E0385"/>
    <w:rsid w:val="005E2C44"/>
    <w:rsid w:val="005E3694"/>
    <w:rsid w:val="0060287A"/>
    <w:rsid w:val="006033FA"/>
    <w:rsid w:val="00606094"/>
    <w:rsid w:val="0061048B"/>
    <w:rsid w:val="00611688"/>
    <w:rsid w:val="00620CBD"/>
    <w:rsid w:val="0062115A"/>
    <w:rsid w:val="00623B9A"/>
    <w:rsid w:val="006253F1"/>
    <w:rsid w:val="00630D54"/>
    <w:rsid w:val="00643317"/>
    <w:rsid w:val="00661116"/>
    <w:rsid w:val="006637BC"/>
    <w:rsid w:val="00666639"/>
    <w:rsid w:val="0066690D"/>
    <w:rsid w:val="00671ECA"/>
    <w:rsid w:val="0067673B"/>
    <w:rsid w:val="006843B3"/>
    <w:rsid w:val="00686836"/>
    <w:rsid w:val="00686979"/>
    <w:rsid w:val="0068767C"/>
    <w:rsid w:val="006906B8"/>
    <w:rsid w:val="00695708"/>
    <w:rsid w:val="00696B4D"/>
    <w:rsid w:val="006A79D6"/>
    <w:rsid w:val="006A7CB3"/>
    <w:rsid w:val="006B0BED"/>
    <w:rsid w:val="006B5418"/>
    <w:rsid w:val="006B551C"/>
    <w:rsid w:val="006C5E07"/>
    <w:rsid w:val="006D401A"/>
    <w:rsid w:val="006D75E3"/>
    <w:rsid w:val="006D7D75"/>
    <w:rsid w:val="006E1DAC"/>
    <w:rsid w:val="006E21FB"/>
    <w:rsid w:val="006E292A"/>
    <w:rsid w:val="006E2E93"/>
    <w:rsid w:val="006E414F"/>
    <w:rsid w:val="006E5846"/>
    <w:rsid w:val="006E66BA"/>
    <w:rsid w:val="006F5506"/>
    <w:rsid w:val="00704A62"/>
    <w:rsid w:val="00710497"/>
    <w:rsid w:val="00712563"/>
    <w:rsid w:val="0071267A"/>
    <w:rsid w:val="00712A50"/>
    <w:rsid w:val="00712EAA"/>
    <w:rsid w:val="00714B2E"/>
    <w:rsid w:val="00715BEB"/>
    <w:rsid w:val="00720AB3"/>
    <w:rsid w:val="00724891"/>
    <w:rsid w:val="00727AC1"/>
    <w:rsid w:val="007340D5"/>
    <w:rsid w:val="00740184"/>
    <w:rsid w:val="00741561"/>
    <w:rsid w:val="0074184E"/>
    <w:rsid w:val="007439B9"/>
    <w:rsid w:val="00744A6F"/>
    <w:rsid w:val="0075272E"/>
    <w:rsid w:val="00753304"/>
    <w:rsid w:val="007628FB"/>
    <w:rsid w:val="007655DB"/>
    <w:rsid w:val="0076605C"/>
    <w:rsid w:val="007760E6"/>
    <w:rsid w:val="00785B2B"/>
    <w:rsid w:val="0079176A"/>
    <w:rsid w:val="007938F2"/>
    <w:rsid w:val="00794911"/>
    <w:rsid w:val="00796CAF"/>
    <w:rsid w:val="007A406F"/>
    <w:rsid w:val="007A52B4"/>
    <w:rsid w:val="007A56CB"/>
    <w:rsid w:val="007B35E2"/>
    <w:rsid w:val="007B4183"/>
    <w:rsid w:val="007B512A"/>
    <w:rsid w:val="007C2097"/>
    <w:rsid w:val="007C2F14"/>
    <w:rsid w:val="007C74CD"/>
    <w:rsid w:val="007C7597"/>
    <w:rsid w:val="007C7AD0"/>
    <w:rsid w:val="007D081D"/>
    <w:rsid w:val="007D51D8"/>
    <w:rsid w:val="007D5BE5"/>
    <w:rsid w:val="007E5E1C"/>
    <w:rsid w:val="007E6510"/>
    <w:rsid w:val="007F0625"/>
    <w:rsid w:val="007F30D3"/>
    <w:rsid w:val="007F6077"/>
    <w:rsid w:val="00801D7B"/>
    <w:rsid w:val="00814EEC"/>
    <w:rsid w:val="008214C9"/>
    <w:rsid w:val="00821C0B"/>
    <w:rsid w:val="008254D7"/>
    <w:rsid w:val="008275AA"/>
    <w:rsid w:val="008302F3"/>
    <w:rsid w:val="00835870"/>
    <w:rsid w:val="00845DB7"/>
    <w:rsid w:val="00852011"/>
    <w:rsid w:val="00856A30"/>
    <w:rsid w:val="00866EA6"/>
    <w:rsid w:val="008672D3"/>
    <w:rsid w:val="00870EE7"/>
    <w:rsid w:val="0087461B"/>
    <w:rsid w:val="00875CCA"/>
    <w:rsid w:val="00881055"/>
    <w:rsid w:val="00883B6F"/>
    <w:rsid w:val="008902BC"/>
    <w:rsid w:val="008913CD"/>
    <w:rsid w:val="0089655E"/>
    <w:rsid w:val="008974F5"/>
    <w:rsid w:val="008A0451"/>
    <w:rsid w:val="008A08BD"/>
    <w:rsid w:val="008A16F3"/>
    <w:rsid w:val="008A3B86"/>
    <w:rsid w:val="008A58FC"/>
    <w:rsid w:val="008A5934"/>
    <w:rsid w:val="008A5ADD"/>
    <w:rsid w:val="008A5E86"/>
    <w:rsid w:val="008A5F08"/>
    <w:rsid w:val="008B0665"/>
    <w:rsid w:val="008B11B2"/>
    <w:rsid w:val="008B41EC"/>
    <w:rsid w:val="008B72B0"/>
    <w:rsid w:val="008C38F5"/>
    <w:rsid w:val="008C5F6A"/>
    <w:rsid w:val="008C7C5C"/>
    <w:rsid w:val="008D357F"/>
    <w:rsid w:val="008D58C1"/>
    <w:rsid w:val="008E2DAB"/>
    <w:rsid w:val="008E4046"/>
    <w:rsid w:val="008E4502"/>
    <w:rsid w:val="008E4659"/>
    <w:rsid w:val="008E7FB6"/>
    <w:rsid w:val="008F686C"/>
    <w:rsid w:val="008F7102"/>
    <w:rsid w:val="008F7FF9"/>
    <w:rsid w:val="009015E7"/>
    <w:rsid w:val="00901C93"/>
    <w:rsid w:val="00904E1B"/>
    <w:rsid w:val="009059C8"/>
    <w:rsid w:val="00912840"/>
    <w:rsid w:val="00913969"/>
    <w:rsid w:val="00915A10"/>
    <w:rsid w:val="00917C15"/>
    <w:rsid w:val="00920903"/>
    <w:rsid w:val="00925AAA"/>
    <w:rsid w:val="00934A2D"/>
    <w:rsid w:val="0093578B"/>
    <w:rsid w:val="009369A1"/>
    <w:rsid w:val="00941032"/>
    <w:rsid w:val="00943DC1"/>
    <w:rsid w:val="00945CB4"/>
    <w:rsid w:val="00950725"/>
    <w:rsid w:val="00956F1B"/>
    <w:rsid w:val="0095779F"/>
    <w:rsid w:val="009629FD"/>
    <w:rsid w:val="00963D50"/>
    <w:rsid w:val="009711CC"/>
    <w:rsid w:val="009727BE"/>
    <w:rsid w:val="0098107E"/>
    <w:rsid w:val="00986D55"/>
    <w:rsid w:val="009876AE"/>
    <w:rsid w:val="00994955"/>
    <w:rsid w:val="00997C4D"/>
    <w:rsid w:val="009A4472"/>
    <w:rsid w:val="009A7589"/>
    <w:rsid w:val="009A7B4F"/>
    <w:rsid w:val="009B3291"/>
    <w:rsid w:val="009B5420"/>
    <w:rsid w:val="009B67DF"/>
    <w:rsid w:val="009C394A"/>
    <w:rsid w:val="009C61B9"/>
    <w:rsid w:val="009D14C2"/>
    <w:rsid w:val="009D2174"/>
    <w:rsid w:val="009D397E"/>
    <w:rsid w:val="009D4567"/>
    <w:rsid w:val="009E098E"/>
    <w:rsid w:val="009E3297"/>
    <w:rsid w:val="009E617D"/>
    <w:rsid w:val="009F061B"/>
    <w:rsid w:val="009F2B3A"/>
    <w:rsid w:val="009F797B"/>
    <w:rsid w:val="009F7C5D"/>
    <w:rsid w:val="00A055C2"/>
    <w:rsid w:val="00A064BE"/>
    <w:rsid w:val="00A07584"/>
    <w:rsid w:val="00A122CA"/>
    <w:rsid w:val="00A1242C"/>
    <w:rsid w:val="00A140DD"/>
    <w:rsid w:val="00A24550"/>
    <w:rsid w:val="00A25B09"/>
    <w:rsid w:val="00A2600A"/>
    <w:rsid w:val="00A2613B"/>
    <w:rsid w:val="00A32441"/>
    <w:rsid w:val="00A3669C"/>
    <w:rsid w:val="00A44971"/>
    <w:rsid w:val="00A46E59"/>
    <w:rsid w:val="00A477A4"/>
    <w:rsid w:val="00A479AA"/>
    <w:rsid w:val="00A47E70"/>
    <w:rsid w:val="00A5397D"/>
    <w:rsid w:val="00A63F5F"/>
    <w:rsid w:val="00A66760"/>
    <w:rsid w:val="00A71AD6"/>
    <w:rsid w:val="00A72DCE"/>
    <w:rsid w:val="00A7471E"/>
    <w:rsid w:val="00A74AB3"/>
    <w:rsid w:val="00A752C5"/>
    <w:rsid w:val="00A76784"/>
    <w:rsid w:val="00A835DF"/>
    <w:rsid w:val="00A83ECE"/>
    <w:rsid w:val="00A84816"/>
    <w:rsid w:val="00A84DA2"/>
    <w:rsid w:val="00A90A07"/>
    <w:rsid w:val="00A90CF7"/>
    <w:rsid w:val="00A9104D"/>
    <w:rsid w:val="00A97132"/>
    <w:rsid w:val="00AA26CD"/>
    <w:rsid w:val="00AA5F34"/>
    <w:rsid w:val="00AB0DD8"/>
    <w:rsid w:val="00AB2ABB"/>
    <w:rsid w:val="00AC005F"/>
    <w:rsid w:val="00AD3D99"/>
    <w:rsid w:val="00AD7416"/>
    <w:rsid w:val="00AD7C25"/>
    <w:rsid w:val="00AE45F5"/>
    <w:rsid w:val="00AE4D95"/>
    <w:rsid w:val="00AF16FA"/>
    <w:rsid w:val="00AF4DDA"/>
    <w:rsid w:val="00AF6B24"/>
    <w:rsid w:val="00B00166"/>
    <w:rsid w:val="00B02499"/>
    <w:rsid w:val="00B03597"/>
    <w:rsid w:val="00B03638"/>
    <w:rsid w:val="00B076C6"/>
    <w:rsid w:val="00B147F7"/>
    <w:rsid w:val="00B15BAC"/>
    <w:rsid w:val="00B20743"/>
    <w:rsid w:val="00B21AF7"/>
    <w:rsid w:val="00B22506"/>
    <w:rsid w:val="00B233BD"/>
    <w:rsid w:val="00B2416C"/>
    <w:rsid w:val="00B258BB"/>
    <w:rsid w:val="00B268DA"/>
    <w:rsid w:val="00B26D7E"/>
    <w:rsid w:val="00B2777A"/>
    <w:rsid w:val="00B27E90"/>
    <w:rsid w:val="00B31B44"/>
    <w:rsid w:val="00B32CAA"/>
    <w:rsid w:val="00B357DE"/>
    <w:rsid w:val="00B36A9F"/>
    <w:rsid w:val="00B43444"/>
    <w:rsid w:val="00B46EA8"/>
    <w:rsid w:val="00B47938"/>
    <w:rsid w:val="00B52905"/>
    <w:rsid w:val="00B53470"/>
    <w:rsid w:val="00B53D3B"/>
    <w:rsid w:val="00B57359"/>
    <w:rsid w:val="00B5772B"/>
    <w:rsid w:val="00B65271"/>
    <w:rsid w:val="00B66361"/>
    <w:rsid w:val="00B66D06"/>
    <w:rsid w:val="00B70D58"/>
    <w:rsid w:val="00B72AC8"/>
    <w:rsid w:val="00B81738"/>
    <w:rsid w:val="00B866BD"/>
    <w:rsid w:val="00B91267"/>
    <w:rsid w:val="00B917AC"/>
    <w:rsid w:val="00B9268B"/>
    <w:rsid w:val="00B92835"/>
    <w:rsid w:val="00B95A9D"/>
    <w:rsid w:val="00B96405"/>
    <w:rsid w:val="00BA3ACC"/>
    <w:rsid w:val="00BA6A64"/>
    <w:rsid w:val="00BB0BF2"/>
    <w:rsid w:val="00BB25C9"/>
    <w:rsid w:val="00BB4000"/>
    <w:rsid w:val="00BB472F"/>
    <w:rsid w:val="00BB5DFC"/>
    <w:rsid w:val="00BC0575"/>
    <w:rsid w:val="00BC4BFF"/>
    <w:rsid w:val="00BC7C3B"/>
    <w:rsid w:val="00BD0266"/>
    <w:rsid w:val="00BD0549"/>
    <w:rsid w:val="00BD202D"/>
    <w:rsid w:val="00BD279D"/>
    <w:rsid w:val="00BD3B6F"/>
    <w:rsid w:val="00BE2396"/>
    <w:rsid w:val="00BE40E6"/>
    <w:rsid w:val="00BE4AE1"/>
    <w:rsid w:val="00BE4DF7"/>
    <w:rsid w:val="00BE59AF"/>
    <w:rsid w:val="00BF3228"/>
    <w:rsid w:val="00BF4B45"/>
    <w:rsid w:val="00BF5395"/>
    <w:rsid w:val="00BF5BA9"/>
    <w:rsid w:val="00C005B3"/>
    <w:rsid w:val="00C01C3B"/>
    <w:rsid w:val="00C026F7"/>
    <w:rsid w:val="00C058AD"/>
    <w:rsid w:val="00C0610D"/>
    <w:rsid w:val="00C15A69"/>
    <w:rsid w:val="00C16EC0"/>
    <w:rsid w:val="00C21836"/>
    <w:rsid w:val="00C22768"/>
    <w:rsid w:val="00C254F1"/>
    <w:rsid w:val="00C27F5B"/>
    <w:rsid w:val="00C31593"/>
    <w:rsid w:val="00C34CE2"/>
    <w:rsid w:val="00C35960"/>
    <w:rsid w:val="00C37922"/>
    <w:rsid w:val="00C415C3"/>
    <w:rsid w:val="00C465D0"/>
    <w:rsid w:val="00C469DD"/>
    <w:rsid w:val="00C61F3A"/>
    <w:rsid w:val="00C67028"/>
    <w:rsid w:val="00C713E0"/>
    <w:rsid w:val="00C71A0C"/>
    <w:rsid w:val="00C72986"/>
    <w:rsid w:val="00C741FB"/>
    <w:rsid w:val="00C771A9"/>
    <w:rsid w:val="00C81642"/>
    <w:rsid w:val="00C83E4E"/>
    <w:rsid w:val="00C84595"/>
    <w:rsid w:val="00C85AD4"/>
    <w:rsid w:val="00C876F5"/>
    <w:rsid w:val="00C906DE"/>
    <w:rsid w:val="00C93BE2"/>
    <w:rsid w:val="00C95985"/>
    <w:rsid w:val="00C96EAE"/>
    <w:rsid w:val="00C9780B"/>
    <w:rsid w:val="00CA1139"/>
    <w:rsid w:val="00CA2EA4"/>
    <w:rsid w:val="00CA7D10"/>
    <w:rsid w:val="00CB08DC"/>
    <w:rsid w:val="00CB1493"/>
    <w:rsid w:val="00CB5062"/>
    <w:rsid w:val="00CC06EF"/>
    <w:rsid w:val="00CC0738"/>
    <w:rsid w:val="00CC0EF2"/>
    <w:rsid w:val="00CC30BB"/>
    <w:rsid w:val="00CC5026"/>
    <w:rsid w:val="00CC7156"/>
    <w:rsid w:val="00CD2478"/>
    <w:rsid w:val="00CD541D"/>
    <w:rsid w:val="00CD6749"/>
    <w:rsid w:val="00CD7A0C"/>
    <w:rsid w:val="00CE0D30"/>
    <w:rsid w:val="00CE13BB"/>
    <w:rsid w:val="00CE2073"/>
    <w:rsid w:val="00CE22D1"/>
    <w:rsid w:val="00CE4346"/>
    <w:rsid w:val="00CF0EE8"/>
    <w:rsid w:val="00CF39F5"/>
    <w:rsid w:val="00CF5BCB"/>
    <w:rsid w:val="00CF6CDB"/>
    <w:rsid w:val="00D00C1D"/>
    <w:rsid w:val="00D043A2"/>
    <w:rsid w:val="00D06146"/>
    <w:rsid w:val="00D11584"/>
    <w:rsid w:val="00D12FF1"/>
    <w:rsid w:val="00D1773F"/>
    <w:rsid w:val="00D212C6"/>
    <w:rsid w:val="00D249C2"/>
    <w:rsid w:val="00D2791D"/>
    <w:rsid w:val="00D325C1"/>
    <w:rsid w:val="00D51C49"/>
    <w:rsid w:val="00D53BE5"/>
    <w:rsid w:val="00D641A9"/>
    <w:rsid w:val="00D84C7F"/>
    <w:rsid w:val="00D869AD"/>
    <w:rsid w:val="00D908E8"/>
    <w:rsid w:val="00D91A61"/>
    <w:rsid w:val="00D93934"/>
    <w:rsid w:val="00D95A59"/>
    <w:rsid w:val="00DA4190"/>
    <w:rsid w:val="00DA71D7"/>
    <w:rsid w:val="00DB0C66"/>
    <w:rsid w:val="00DB72BB"/>
    <w:rsid w:val="00DB79F4"/>
    <w:rsid w:val="00DC1C64"/>
    <w:rsid w:val="00DC2EEA"/>
    <w:rsid w:val="00DD1138"/>
    <w:rsid w:val="00DD1D09"/>
    <w:rsid w:val="00DD2632"/>
    <w:rsid w:val="00DD2892"/>
    <w:rsid w:val="00DE1AE6"/>
    <w:rsid w:val="00DF0425"/>
    <w:rsid w:val="00DF0584"/>
    <w:rsid w:val="00E015DE"/>
    <w:rsid w:val="00E1019B"/>
    <w:rsid w:val="00E1367A"/>
    <w:rsid w:val="00E159F8"/>
    <w:rsid w:val="00E22EF7"/>
    <w:rsid w:val="00E23A56"/>
    <w:rsid w:val="00E24619"/>
    <w:rsid w:val="00E343F1"/>
    <w:rsid w:val="00E36E96"/>
    <w:rsid w:val="00E413C2"/>
    <w:rsid w:val="00E41593"/>
    <w:rsid w:val="00E4306D"/>
    <w:rsid w:val="00E4784D"/>
    <w:rsid w:val="00E500BD"/>
    <w:rsid w:val="00E55921"/>
    <w:rsid w:val="00E5723B"/>
    <w:rsid w:val="00E617F4"/>
    <w:rsid w:val="00E65E8A"/>
    <w:rsid w:val="00E677FE"/>
    <w:rsid w:val="00E71DB8"/>
    <w:rsid w:val="00E733B0"/>
    <w:rsid w:val="00E80CDC"/>
    <w:rsid w:val="00E8181C"/>
    <w:rsid w:val="00E8540D"/>
    <w:rsid w:val="00E874A3"/>
    <w:rsid w:val="00E90A16"/>
    <w:rsid w:val="00E924C6"/>
    <w:rsid w:val="00E93BA4"/>
    <w:rsid w:val="00E9497F"/>
    <w:rsid w:val="00E9559F"/>
    <w:rsid w:val="00EA15FE"/>
    <w:rsid w:val="00EA5AD3"/>
    <w:rsid w:val="00EA76BB"/>
    <w:rsid w:val="00EB3FE7"/>
    <w:rsid w:val="00EC11EB"/>
    <w:rsid w:val="00EC1547"/>
    <w:rsid w:val="00EC5431"/>
    <w:rsid w:val="00ED232A"/>
    <w:rsid w:val="00ED3BF4"/>
    <w:rsid w:val="00ED3D47"/>
    <w:rsid w:val="00ED5198"/>
    <w:rsid w:val="00ED6EB3"/>
    <w:rsid w:val="00EE2338"/>
    <w:rsid w:val="00EE4C6C"/>
    <w:rsid w:val="00EE6A83"/>
    <w:rsid w:val="00EE7D7C"/>
    <w:rsid w:val="00EE7FCF"/>
    <w:rsid w:val="00EF1AA1"/>
    <w:rsid w:val="00EF44FB"/>
    <w:rsid w:val="00EF768C"/>
    <w:rsid w:val="00F00118"/>
    <w:rsid w:val="00F0135D"/>
    <w:rsid w:val="00F015C1"/>
    <w:rsid w:val="00F022B3"/>
    <w:rsid w:val="00F02E5B"/>
    <w:rsid w:val="00F1278B"/>
    <w:rsid w:val="00F21CC1"/>
    <w:rsid w:val="00F25D98"/>
    <w:rsid w:val="00F26950"/>
    <w:rsid w:val="00F300FB"/>
    <w:rsid w:val="00F34365"/>
    <w:rsid w:val="00F34816"/>
    <w:rsid w:val="00F376F5"/>
    <w:rsid w:val="00F41756"/>
    <w:rsid w:val="00F432E2"/>
    <w:rsid w:val="00F44312"/>
    <w:rsid w:val="00F47FE1"/>
    <w:rsid w:val="00F503F5"/>
    <w:rsid w:val="00F611AC"/>
    <w:rsid w:val="00F62F3D"/>
    <w:rsid w:val="00F71A8C"/>
    <w:rsid w:val="00F7455A"/>
    <w:rsid w:val="00F75C61"/>
    <w:rsid w:val="00F7680F"/>
    <w:rsid w:val="00F831EE"/>
    <w:rsid w:val="00F84666"/>
    <w:rsid w:val="00F86788"/>
    <w:rsid w:val="00F94888"/>
    <w:rsid w:val="00FA0425"/>
    <w:rsid w:val="00FA7CAF"/>
    <w:rsid w:val="00FB038B"/>
    <w:rsid w:val="00FB23F7"/>
    <w:rsid w:val="00FB4709"/>
    <w:rsid w:val="00FB6386"/>
    <w:rsid w:val="00FB641F"/>
    <w:rsid w:val="00FC3F3F"/>
    <w:rsid w:val="00FC4B4B"/>
    <w:rsid w:val="00FC6BF7"/>
    <w:rsid w:val="00FD0C4D"/>
    <w:rsid w:val="00FD7944"/>
    <w:rsid w:val="00FE1C07"/>
    <w:rsid w:val="00FE4A1D"/>
    <w:rsid w:val="00FE6C48"/>
    <w:rsid w:val="00FE7A69"/>
    <w:rsid w:val="00FF0A6D"/>
    <w:rsid w:val="00FF4A8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docId w15:val="{4045D950-1218-4683-B846-22C6B838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Heading2Char">
    <w:name w:val="Heading 2 Char"/>
    <w:link w:val="Heading2"/>
    <w:rsid w:val="002A20DC"/>
    <w:rPr>
      <w:rFonts w:ascii="Arial" w:hAnsi="Arial"/>
      <w:sz w:val="32"/>
      <w:lang w:eastAsia="en-US"/>
    </w:rPr>
  </w:style>
  <w:style w:type="paragraph" w:customStyle="1" w:styleId="Guidance">
    <w:name w:val="Guidance"/>
    <w:basedOn w:val="Normal"/>
    <w:rsid w:val="00C22768"/>
    <w:rPr>
      <w:rFonts w:eastAsia="DengXian"/>
      <w:i/>
      <w:color w:val="0000FF"/>
    </w:rPr>
  </w:style>
  <w:style w:type="character" w:customStyle="1" w:styleId="EXCar">
    <w:name w:val="EX Car"/>
    <w:link w:val="EX"/>
    <w:qFormat/>
    <w:locked/>
    <w:rsid w:val="00C35960"/>
    <w:rPr>
      <w:rFonts w:ascii="Times New Roman" w:hAnsi="Times New Roman"/>
      <w:lang w:val="en-GB"/>
    </w:rPr>
  </w:style>
  <w:style w:type="character" w:customStyle="1" w:styleId="EWChar">
    <w:name w:val="EW Char"/>
    <w:link w:val="EW"/>
    <w:qFormat/>
    <w:locked/>
    <w:rsid w:val="00C35960"/>
    <w:rPr>
      <w:rFonts w:ascii="Times New Roman" w:hAnsi="Times New Roman"/>
      <w:lang w:val="en-GB"/>
    </w:rPr>
  </w:style>
  <w:style w:type="character" w:customStyle="1" w:styleId="EXChar">
    <w:name w:val="EX Char"/>
    <w:locked/>
    <w:rsid w:val="000443A3"/>
  </w:style>
  <w:style w:type="paragraph" w:styleId="Revision">
    <w:name w:val="Revision"/>
    <w:hidden/>
    <w:uiPriority w:val="99"/>
    <w:semiHidden/>
    <w:rsid w:val="00912840"/>
    <w:rPr>
      <w:rFonts w:ascii="Times New Roman" w:hAnsi="Times New Roman"/>
      <w:lang w:eastAsia="en-US"/>
    </w:rPr>
  </w:style>
  <w:style w:type="character" w:styleId="UnresolvedMention">
    <w:name w:val="Unresolved Mention"/>
    <w:uiPriority w:val="99"/>
    <w:semiHidden/>
    <w:unhideWhenUsed/>
    <w:rsid w:val="00D325C1"/>
    <w:rPr>
      <w:color w:val="605E5C"/>
      <w:shd w:val="clear" w:color="auto" w:fill="E1DFDD"/>
    </w:rPr>
  </w:style>
  <w:style w:type="character" w:customStyle="1" w:styleId="NOChar">
    <w:name w:val="NO Char"/>
    <w:link w:val="NO"/>
    <w:rsid w:val="006C5E07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6C5E07"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locked/>
    <w:rsid w:val="006C5E07"/>
    <w:rPr>
      <w:rFonts w:ascii="Times New Roman" w:hAnsi="Times New Roman"/>
      <w:lang w:val="en-GB"/>
    </w:rPr>
  </w:style>
  <w:style w:type="character" w:customStyle="1" w:styleId="B3Car">
    <w:name w:val="B3 Car"/>
    <w:link w:val="B3"/>
    <w:rsid w:val="006C5E07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rsid w:val="006B0BED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rsid w:val="00DD1D09"/>
    <w:rPr>
      <w:rFonts w:ascii="Arial" w:hAnsi="Arial"/>
      <w:b/>
      <w:lang w:val="en-GB"/>
    </w:rPr>
  </w:style>
  <w:style w:type="character" w:customStyle="1" w:styleId="TAHCar">
    <w:name w:val="TAH Car"/>
    <w:qFormat/>
    <w:locked/>
    <w:rsid w:val="0044598A"/>
    <w:rPr>
      <w:rFonts w:ascii="Arial" w:hAnsi="Arial"/>
      <w:b/>
      <w:sz w:val="18"/>
    </w:rPr>
  </w:style>
  <w:style w:type="character" w:customStyle="1" w:styleId="TANChar">
    <w:name w:val="TAN Char"/>
    <w:link w:val="TAN"/>
    <w:locked/>
    <w:rsid w:val="0044598A"/>
    <w:rPr>
      <w:rFonts w:ascii="Arial" w:hAnsi="Arial"/>
      <w:sz w:val="18"/>
      <w:lang w:val="en-GB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A064BE"/>
    <w:rPr>
      <w:rFonts w:ascii="Times New Roman" w:hAnsi="Times New Roman"/>
      <w:color w:val="FF0000"/>
      <w:lang w:val="en-GB"/>
    </w:rPr>
  </w:style>
  <w:style w:type="paragraph" w:customStyle="1" w:styleId="NOTE">
    <w:name w:val="NOTE"/>
    <w:basedOn w:val="Normal"/>
    <w:rsid w:val="00C72986"/>
    <w:pPr>
      <w:keepLines/>
      <w:ind w:left="1135" w:hanging="851"/>
    </w:pPr>
    <w:rPr>
      <w:rFonts w:eastAsia="Batang"/>
      <w:lang w:eastAsia="en-GB"/>
    </w:rPr>
  </w:style>
  <w:style w:type="character" w:customStyle="1" w:styleId="Heading5Char">
    <w:name w:val="Heading 5 Char"/>
    <w:link w:val="Heading5"/>
    <w:rsid w:val="00C72986"/>
    <w:rPr>
      <w:rFonts w:ascii="Arial" w:hAnsi="Arial"/>
      <w:sz w:val="22"/>
      <w:lang w:eastAsia="en-US"/>
    </w:rPr>
  </w:style>
  <w:style w:type="character" w:customStyle="1" w:styleId="B1Char1">
    <w:name w:val="B1 Char1"/>
    <w:rsid w:val="0048652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811A-1563-4A03-B928-315EF6BE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Karim Morsy - In meeting</cp:lastModifiedBy>
  <cp:revision>21</cp:revision>
  <cp:lastPrinted>1900-01-01T00:00:00Z</cp:lastPrinted>
  <dcterms:created xsi:type="dcterms:W3CDTF">2023-10-27T14:34:00Z</dcterms:created>
  <dcterms:modified xsi:type="dcterms:W3CDTF">2024-01-22T16:02:00Z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