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A3F3" w14:textId="27C1A277" w:rsidR="00221571" w:rsidRPr="00221571" w:rsidRDefault="00221571" w:rsidP="00221571">
      <w:pPr>
        <w:pStyle w:val="CRCoverPage"/>
        <w:tabs>
          <w:tab w:val="right" w:pos="9639"/>
        </w:tabs>
        <w:spacing w:after="0"/>
        <w:rPr>
          <w:rFonts w:cs="Arial"/>
          <w:b/>
          <w:i/>
          <w:noProof/>
          <w:sz w:val="24"/>
          <w:szCs w:val="24"/>
        </w:rPr>
      </w:pPr>
      <w:r w:rsidRPr="00221571">
        <w:rPr>
          <w:rFonts w:cs="Arial"/>
          <w:b/>
          <w:noProof/>
          <w:sz w:val="24"/>
          <w:szCs w:val="24"/>
        </w:rPr>
        <w:t>3GPP TSG-CT WG1 Meeting #14</w:t>
      </w:r>
      <w:r w:rsidR="00852C11">
        <w:rPr>
          <w:rFonts w:cs="Arial"/>
          <w:b/>
          <w:noProof/>
          <w:sz w:val="24"/>
          <w:szCs w:val="24"/>
        </w:rPr>
        <w:t>6</w:t>
      </w:r>
      <w:r w:rsidRPr="00221571">
        <w:rPr>
          <w:rFonts w:cs="Arial"/>
          <w:b/>
          <w:i/>
          <w:noProof/>
          <w:sz w:val="24"/>
          <w:szCs w:val="24"/>
        </w:rPr>
        <w:tab/>
      </w:r>
      <w:r w:rsidRPr="00221571">
        <w:rPr>
          <w:rFonts w:cs="Arial"/>
          <w:b/>
          <w:noProof/>
          <w:sz w:val="24"/>
          <w:szCs w:val="24"/>
        </w:rPr>
        <w:t>C1-</w:t>
      </w:r>
      <w:r w:rsidR="00EA7B8A" w:rsidRPr="00EA7B8A">
        <w:rPr>
          <w:rFonts w:cs="Arial"/>
          <w:b/>
          <w:noProof/>
          <w:sz w:val="24"/>
          <w:szCs w:val="24"/>
        </w:rPr>
        <w:t>240</w:t>
      </w:r>
      <w:r w:rsidR="0047770D">
        <w:rPr>
          <w:rFonts w:cs="Arial"/>
          <w:b/>
          <w:noProof/>
          <w:sz w:val="24"/>
          <w:szCs w:val="24"/>
        </w:rPr>
        <w:t>xxx</w:t>
      </w:r>
    </w:p>
    <w:p w14:paraId="11CE4E38" w14:textId="02299CF2" w:rsidR="009D7DD4" w:rsidRPr="00221571" w:rsidRDefault="00852C11" w:rsidP="00221571">
      <w:pPr>
        <w:pStyle w:val="CRCoverPage"/>
        <w:outlineLvl w:val="0"/>
        <w:rPr>
          <w:rFonts w:cs="Arial"/>
          <w:b/>
          <w:noProof/>
          <w:sz w:val="24"/>
          <w:szCs w:val="24"/>
        </w:rPr>
      </w:pPr>
      <w:r>
        <w:rPr>
          <w:b/>
          <w:noProof/>
          <w:sz w:val="24"/>
        </w:rPr>
        <w:t>Online, 22– 26 January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54ACD7C" w:rsidR="001E41F3" w:rsidRPr="00410371" w:rsidRDefault="0047770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CB66E4">
              <w:rPr>
                <w:b/>
                <w:noProof/>
                <w:sz w:val="28"/>
              </w:rPr>
              <w:t>24.587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77A5C9" w:rsidR="001E41F3" w:rsidRPr="00CF0830" w:rsidRDefault="00CF0830" w:rsidP="002F389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CF0830">
              <w:rPr>
                <w:b/>
                <w:noProof/>
                <w:sz w:val="28"/>
              </w:rPr>
              <w:t>0287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C7B0D18" w:rsidR="001E41F3" w:rsidRPr="00410371" w:rsidRDefault="0047770D" w:rsidP="0047770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47770D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4A2201D" w:rsidR="001E41F3" w:rsidRPr="00410371" w:rsidRDefault="0047770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CB66E4">
              <w:rPr>
                <w:b/>
                <w:noProof/>
                <w:sz w:val="28"/>
              </w:rPr>
              <w:t>1</w:t>
            </w:r>
            <w:r w:rsidR="00EA081B">
              <w:rPr>
                <w:b/>
                <w:noProof/>
                <w:sz w:val="28"/>
              </w:rPr>
              <w:t>8</w:t>
            </w:r>
            <w:r w:rsidR="00CB66E4">
              <w:rPr>
                <w:b/>
                <w:noProof/>
                <w:sz w:val="28"/>
              </w:rPr>
              <w:t>.</w:t>
            </w:r>
            <w:r w:rsidR="00852C11">
              <w:rPr>
                <w:b/>
                <w:noProof/>
                <w:sz w:val="28"/>
              </w:rPr>
              <w:t>4</w:t>
            </w:r>
            <w:r w:rsidR="00CB66E4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FD5B9FA" w:rsidR="00F25D98" w:rsidRDefault="005B447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570A5A3" w:rsidR="001E41F3" w:rsidRDefault="00CB66E4" w:rsidP="00CB66E4">
            <w:pPr>
              <w:pStyle w:val="CRCoverPage"/>
              <w:spacing w:after="0"/>
              <w:rPr>
                <w:noProof/>
              </w:rPr>
            </w:pPr>
            <w:r>
              <w:t xml:space="preserve"> Adding </w:t>
            </w:r>
            <w:r w:rsidR="00852C11">
              <w:t>new</w:t>
            </w:r>
            <w:r>
              <w:t xml:space="preserve"> V2X message family encoding</w:t>
            </w:r>
            <w:r w:rsidR="00852C11">
              <w:t xml:space="preserve"> for supplementary RSPP </w:t>
            </w:r>
            <w:proofErr w:type="spellStart"/>
            <w:r w:rsidR="00852C11">
              <w:t>signaling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1159AED" w:rsidR="001E41F3" w:rsidRDefault="0047770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CB66E4">
              <w:rPr>
                <w:noProof/>
              </w:rPr>
              <w:t>Qualcomm Incorporated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, 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E11B5F7" w:rsidR="001E41F3" w:rsidRDefault="00CB66E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0D3B416" w:rsidR="001E41F3" w:rsidRDefault="00CB66E4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Ranging_SL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66E4CAC" w:rsidR="001E41F3" w:rsidRDefault="00CB66E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852C11">
              <w:t>4-01-10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5271406" w:rsidR="001E41F3" w:rsidRDefault="00DF7E7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B99F581" w:rsidR="001E41F3" w:rsidRDefault="0047770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CB66E4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FA08AD" w14:textId="23B52265" w:rsidR="00852C11" w:rsidRPr="00852C11" w:rsidRDefault="00852C11" w:rsidP="00852C11">
            <w:pPr>
              <w:pStyle w:val="CRCoverPage"/>
              <w:spacing w:after="0"/>
              <w:ind w:left="100"/>
              <w:rPr>
                <w:noProof/>
              </w:rPr>
            </w:pPr>
            <w:r w:rsidRPr="00852C11">
              <w:rPr>
                <w:noProof/>
              </w:rPr>
              <w:t xml:space="preserve">TS 23.586 version 18.2.0 has introduced new ranging and sidelink protocol message called Supplementary RSPP signaling message. The supplementary RSPP signaling message is conveyed by PC5-U </w:t>
            </w:r>
          </w:p>
          <w:p w14:paraId="708AA7DE" w14:textId="49D6140B" w:rsidR="009975F6" w:rsidRDefault="00852C11" w:rsidP="00852C11">
            <w:pPr>
              <w:pStyle w:val="CRCoverPage"/>
              <w:spacing w:after="0"/>
              <w:ind w:left="100"/>
              <w:rPr>
                <w:noProof/>
              </w:rPr>
            </w:pPr>
            <w:r w:rsidRPr="00852C11">
              <w:rPr>
                <w:noProof/>
              </w:rPr>
              <w:t>As "Non-IP" layer-3 protocol data unit type is used for V2X capable UEs for ranging and sidelink positioning direct communication over PC5, a new message family type is needed for the supplementary RSPP signaling message.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FAF6A14" w:rsidR="001E41F3" w:rsidRDefault="00E51F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Adding '</w:t>
            </w:r>
            <w:r w:rsidR="00852C11">
              <w:rPr>
                <w:noProof/>
              </w:rPr>
              <w:t>Supplementary RSPP signaling’</w:t>
            </w:r>
            <w:r>
              <w:rPr>
                <w:noProof/>
              </w:rPr>
              <w:t xml:space="preserve"> in the V2X message family encoding.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EA3C48B" w:rsidR="001E41F3" w:rsidRDefault="00E51F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Non-IP layer-3 protocol data unit type for V2X cannot be used for ranging and sidelink positioning</w:t>
            </w:r>
            <w:r w:rsidR="0030433D">
              <w:rPr>
                <w:noProof/>
              </w:rPr>
              <w:t xml:space="preserve"> to carry the supplementary RSPP signaling message</w:t>
            </w:r>
            <w:r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BB7E6AE" w:rsidR="001E41F3" w:rsidRDefault="00106F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D42F937" w:rsidR="001E41F3" w:rsidRDefault="00BF5D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9D7D145" w:rsidR="001E41F3" w:rsidRDefault="00BF5D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2E49FC1" w:rsidR="001E41F3" w:rsidRDefault="00BF5D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8F516E" w14:textId="50CE1410" w:rsidR="00FA2444" w:rsidRDefault="00FA2444" w:rsidP="00FA2444">
      <w:pPr>
        <w:jc w:val="center"/>
        <w:rPr>
          <w:color w:val="FF0000"/>
          <w:lang w:eastAsia="en-GB"/>
        </w:rPr>
      </w:pPr>
      <w:bookmarkStart w:id="1" w:name="_Toc20232646"/>
      <w:bookmarkStart w:id="2" w:name="_Toc27746739"/>
      <w:bookmarkStart w:id="3" w:name="_Toc36212921"/>
      <w:bookmarkStart w:id="4" w:name="_Toc36657098"/>
      <w:bookmarkStart w:id="5" w:name="_Toc45286762"/>
      <w:bookmarkStart w:id="6" w:name="_Toc51948031"/>
      <w:bookmarkStart w:id="7" w:name="_Toc51949123"/>
      <w:bookmarkStart w:id="8" w:name="_Toc146295231"/>
      <w:r w:rsidRPr="00FA2444">
        <w:rPr>
          <w:color w:val="FF0000"/>
          <w:lang w:eastAsia="en-GB"/>
        </w:rPr>
        <w:lastRenderedPageBreak/>
        <w:t>*****First change*****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0F6C206D" w14:textId="77777777" w:rsidR="0030433D" w:rsidRPr="0030433D" w:rsidRDefault="0030433D" w:rsidP="0030433D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  <w:lang w:val="en-US" w:eastAsia="en-GB"/>
        </w:rPr>
      </w:pPr>
      <w:bookmarkStart w:id="9" w:name="_Toc45198898"/>
      <w:bookmarkStart w:id="10" w:name="_Toc533170283"/>
      <w:bookmarkStart w:id="11" w:name="_Toc59209120"/>
      <w:bookmarkStart w:id="12" w:name="_Toc75734962"/>
      <w:bookmarkStart w:id="13" w:name="_Toc153785882"/>
      <w:r w:rsidRPr="0030433D">
        <w:rPr>
          <w:rFonts w:ascii="Arial" w:hAnsi="Arial" w:hint="eastAsia"/>
          <w:sz w:val="32"/>
          <w:lang w:val="en-US" w:eastAsia="zh-CN"/>
        </w:rPr>
        <w:t>9</w:t>
      </w:r>
      <w:r w:rsidRPr="0030433D">
        <w:rPr>
          <w:rFonts w:ascii="Arial" w:hAnsi="Arial"/>
          <w:sz w:val="32"/>
          <w:lang w:val="en-US" w:eastAsia="en-GB"/>
        </w:rPr>
        <w:t>.</w:t>
      </w:r>
      <w:r w:rsidRPr="0030433D">
        <w:rPr>
          <w:rFonts w:ascii="Arial" w:hAnsi="Arial"/>
          <w:sz w:val="32"/>
          <w:lang w:val="en-US" w:eastAsia="zh-CN"/>
        </w:rPr>
        <w:t>2</w:t>
      </w:r>
      <w:r w:rsidRPr="0030433D">
        <w:rPr>
          <w:rFonts w:ascii="Arial" w:hAnsi="Arial"/>
          <w:sz w:val="32"/>
          <w:lang w:val="en-US" w:eastAsia="en-GB"/>
        </w:rPr>
        <w:tab/>
        <w:t>V2X message family encoding</w:t>
      </w:r>
      <w:bookmarkEnd w:id="9"/>
      <w:bookmarkEnd w:id="10"/>
      <w:bookmarkEnd w:id="11"/>
      <w:bookmarkEnd w:id="12"/>
      <w:bookmarkEnd w:id="13"/>
    </w:p>
    <w:p w14:paraId="4224B1EA" w14:textId="77777777" w:rsidR="0030433D" w:rsidRPr="0030433D" w:rsidRDefault="0030433D" w:rsidP="0030433D">
      <w:pPr>
        <w:overflowPunct w:val="0"/>
        <w:autoSpaceDE w:val="0"/>
        <w:autoSpaceDN w:val="0"/>
        <w:adjustRightInd w:val="0"/>
        <w:textAlignment w:val="baseline"/>
        <w:rPr>
          <w:lang w:val="en-US" w:eastAsia="zh-CN"/>
        </w:rPr>
      </w:pPr>
      <w:r w:rsidRPr="0030433D">
        <w:rPr>
          <w:lang w:val="en-US" w:eastAsia="en-GB"/>
        </w:rPr>
        <w:t>The values are specified to identify the V2X message family</w:t>
      </w:r>
      <w:r w:rsidRPr="0030433D">
        <w:rPr>
          <w:rFonts w:hint="eastAsia"/>
          <w:lang w:val="en-US" w:eastAsia="zh-CN"/>
        </w:rPr>
        <w:t xml:space="preserve"> according to table 9.</w:t>
      </w:r>
      <w:r w:rsidRPr="0030433D">
        <w:rPr>
          <w:lang w:val="en-US" w:eastAsia="zh-CN"/>
        </w:rPr>
        <w:t>2</w:t>
      </w:r>
      <w:r w:rsidRPr="0030433D">
        <w:rPr>
          <w:rFonts w:hint="eastAsia"/>
          <w:lang w:val="en-US" w:eastAsia="zh-CN"/>
        </w:rPr>
        <w:t>.1.</w:t>
      </w:r>
    </w:p>
    <w:p w14:paraId="14CA4051" w14:textId="77777777" w:rsidR="0030433D" w:rsidRPr="0030433D" w:rsidRDefault="0030433D" w:rsidP="0030433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zh-CN"/>
        </w:rPr>
      </w:pPr>
      <w:bookmarkStart w:id="14" w:name="_CRTable9_2_1"/>
      <w:r w:rsidRPr="0030433D">
        <w:rPr>
          <w:rFonts w:ascii="Arial" w:hAnsi="Arial"/>
          <w:b/>
          <w:lang w:eastAsia="en-GB"/>
        </w:rPr>
        <w:t>Table </w:t>
      </w:r>
      <w:bookmarkEnd w:id="14"/>
      <w:r w:rsidRPr="0030433D">
        <w:rPr>
          <w:rFonts w:ascii="Arial" w:hAnsi="Arial" w:hint="eastAsia"/>
          <w:b/>
          <w:lang w:eastAsia="zh-CN"/>
        </w:rPr>
        <w:t>9</w:t>
      </w:r>
      <w:r w:rsidRPr="0030433D">
        <w:rPr>
          <w:rFonts w:ascii="Arial" w:hAnsi="Arial"/>
          <w:b/>
          <w:lang w:eastAsia="en-GB"/>
        </w:rPr>
        <w:t>.</w:t>
      </w:r>
      <w:r w:rsidRPr="0030433D">
        <w:rPr>
          <w:rFonts w:ascii="Arial" w:hAnsi="Arial"/>
          <w:b/>
          <w:lang w:eastAsia="zh-CN"/>
        </w:rPr>
        <w:t>2</w:t>
      </w:r>
      <w:r w:rsidRPr="0030433D">
        <w:rPr>
          <w:rFonts w:ascii="Arial" w:hAnsi="Arial"/>
          <w:b/>
          <w:lang w:eastAsia="en-GB"/>
        </w:rPr>
        <w:t xml:space="preserve">.1: </w:t>
      </w:r>
      <w:r w:rsidRPr="0030433D">
        <w:rPr>
          <w:rFonts w:ascii="Arial" w:hAnsi="Arial" w:hint="eastAsia"/>
          <w:b/>
          <w:lang w:eastAsia="zh-CN"/>
        </w:rPr>
        <w:t>V2X message family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4"/>
        <w:gridCol w:w="285"/>
        <w:gridCol w:w="283"/>
        <w:gridCol w:w="283"/>
        <w:gridCol w:w="284"/>
        <w:gridCol w:w="284"/>
        <w:gridCol w:w="284"/>
        <w:gridCol w:w="284"/>
        <w:gridCol w:w="709"/>
        <w:gridCol w:w="4111"/>
      </w:tblGrid>
      <w:tr w:rsidR="0030433D" w:rsidRPr="0030433D" w14:paraId="624C41C0" w14:textId="77777777" w:rsidTr="001672E5">
        <w:trPr>
          <w:jc w:val="center"/>
        </w:trPr>
        <w:tc>
          <w:tcPr>
            <w:tcW w:w="7091" w:type="dxa"/>
            <w:gridSpan w:val="10"/>
          </w:tcPr>
          <w:p w14:paraId="2E1222E4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en-GB"/>
              </w:rPr>
            </w:pPr>
            <w:r w:rsidRPr="0030433D">
              <w:rPr>
                <w:rFonts w:ascii="Arial" w:hAnsi="Arial"/>
                <w:sz w:val="18"/>
                <w:lang w:eastAsia="en-GB"/>
              </w:rPr>
              <w:t>V2X message family</w:t>
            </w:r>
            <w:r w:rsidRPr="0030433D">
              <w:rPr>
                <w:rFonts w:ascii="Arial" w:hAnsi="Arial"/>
                <w:sz w:val="18"/>
                <w:lang w:val="en-US" w:eastAsia="en-GB"/>
              </w:rPr>
              <w:t xml:space="preserve"> (octet 14)</w:t>
            </w:r>
          </w:p>
          <w:p w14:paraId="08D158E7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en-GB"/>
              </w:rPr>
            </w:pPr>
            <w:r w:rsidRPr="0030433D">
              <w:rPr>
                <w:rFonts w:ascii="Arial" w:hAnsi="Arial"/>
                <w:sz w:val="18"/>
                <w:lang w:val="en-US" w:eastAsia="en-GB"/>
              </w:rPr>
              <w:t>Bits</w:t>
            </w:r>
          </w:p>
        </w:tc>
      </w:tr>
      <w:tr w:rsidR="0030433D" w:rsidRPr="0030433D" w14:paraId="4D96217A" w14:textId="77777777" w:rsidTr="001672E5">
        <w:trPr>
          <w:jc w:val="center"/>
        </w:trPr>
        <w:tc>
          <w:tcPr>
            <w:tcW w:w="284" w:type="dxa"/>
          </w:tcPr>
          <w:p w14:paraId="2283468E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30433D">
              <w:rPr>
                <w:rFonts w:ascii="Arial" w:hAnsi="Arial"/>
                <w:b/>
                <w:sz w:val="18"/>
                <w:lang w:eastAsia="en-GB"/>
              </w:rPr>
              <w:t>8</w:t>
            </w:r>
          </w:p>
        </w:tc>
        <w:tc>
          <w:tcPr>
            <w:tcW w:w="285" w:type="dxa"/>
          </w:tcPr>
          <w:p w14:paraId="21368D54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30433D">
              <w:rPr>
                <w:rFonts w:ascii="Arial" w:hAnsi="Arial"/>
                <w:b/>
                <w:sz w:val="18"/>
                <w:lang w:eastAsia="en-GB"/>
              </w:rPr>
              <w:t>7</w:t>
            </w:r>
          </w:p>
        </w:tc>
        <w:tc>
          <w:tcPr>
            <w:tcW w:w="283" w:type="dxa"/>
          </w:tcPr>
          <w:p w14:paraId="44D89DE4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30433D">
              <w:rPr>
                <w:rFonts w:ascii="Arial" w:hAnsi="Arial"/>
                <w:b/>
                <w:sz w:val="18"/>
                <w:lang w:eastAsia="en-GB"/>
              </w:rPr>
              <w:t>6</w:t>
            </w:r>
          </w:p>
        </w:tc>
        <w:tc>
          <w:tcPr>
            <w:tcW w:w="283" w:type="dxa"/>
          </w:tcPr>
          <w:p w14:paraId="452E0D84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30433D">
              <w:rPr>
                <w:rFonts w:ascii="Arial" w:hAnsi="Arial"/>
                <w:b/>
                <w:sz w:val="18"/>
                <w:lang w:eastAsia="en-GB"/>
              </w:rPr>
              <w:t>5</w:t>
            </w:r>
          </w:p>
        </w:tc>
        <w:tc>
          <w:tcPr>
            <w:tcW w:w="284" w:type="dxa"/>
          </w:tcPr>
          <w:p w14:paraId="12C96B0E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30433D">
              <w:rPr>
                <w:rFonts w:ascii="Arial" w:hAnsi="Arial"/>
                <w:b/>
                <w:sz w:val="18"/>
                <w:lang w:eastAsia="en-GB"/>
              </w:rPr>
              <w:t>4</w:t>
            </w:r>
          </w:p>
        </w:tc>
        <w:tc>
          <w:tcPr>
            <w:tcW w:w="284" w:type="dxa"/>
          </w:tcPr>
          <w:p w14:paraId="541CB35A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30433D">
              <w:rPr>
                <w:rFonts w:ascii="Arial" w:hAnsi="Arial"/>
                <w:b/>
                <w:sz w:val="18"/>
                <w:lang w:eastAsia="en-GB"/>
              </w:rPr>
              <w:t>3</w:t>
            </w:r>
          </w:p>
        </w:tc>
        <w:tc>
          <w:tcPr>
            <w:tcW w:w="284" w:type="dxa"/>
          </w:tcPr>
          <w:p w14:paraId="6C197788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30433D">
              <w:rPr>
                <w:rFonts w:ascii="Arial" w:hAnsi="Arial"/>
                <w:b/>
                <w:sz w:val="18"/>
                <w:lang w:eastAsia="en-GB"/>
              </w:rPr>
              <w:t>2</w:t>
            </w:r>
          </w:p>
        </w:tc>
        <w:tc>
          <w:tcPr>
            <w:tcW w:w="284" w:type="dxa"/>
          </w:tcPr>
          <w:p w14:paraId="280B9591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30433D">
              <w:rPr>
                <w:rFonts w:ascii="Arial" w:hAnsi="Arial"/>
                <w:b/>
                <w:sz w:val="18"/>
                <w:lang w:eastAsia="en-GB"/>
              </w:rPr>
              <w:t>1</w:t>
            </w:r>
          </w:p>
        </w:tc>
        <w:tc>
          <w:tcPr>
            <w:tcW w:w="709" w:type="dxa"/>
          </w:tcPr>
          <w:p w14:paraId="5F75AA93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4111" w:type="dxa"/>
          </w:tcPr>
          <w:p w14:paraId="401DAD82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</w:p>
        </w:tc>
      </w:tr>
      <w:tr w:rsidR="0030433D" w:rsidRPr="0030433D" w14:paraId="6C8977B9" w14:textId="77777777" w:rsidTr="001672E5">
        <w:trPr>
          <w:jc w:val="center"/>
        </w:trPr>
        <w:tc>
          <w:tcPr>
            <w:tcW w:w="284" w:type="dxa"/>
          </w:tcPr>
          <w:p w14:paraId="138F2994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30433D">
              <w:rPr>
                <w:rFonts w:ascii="Arial" w:hAnsi="Arial"/>
                <w:sz w:val="18"/>
                <w:lang w:eastAsia="en-GB"/>
              </w:rPr>
              <w:t>0</w:t>
            </w:r>
          </w:p>
        </w:tc>
        <w:tc>
          <w:tcPr>
            <w:tcW w:w="285" w:type="dxa"/>
          </w:tcPr>
          <w:p w14:paraId="763AC796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30433D">
              <w:rPr>
                <w:rFonts w:ascii="Arial" w:hAnsi="Arial"/>
                <w:sz w:val="18"/>
                <w:lang w:eastAsia="en-GB"/>
              </w:rPr>
              <w:t>0</w:t>
            </w:r>
          </w:p>
        </w:tc>
        <w:tc>
          <w:tcPr>
            <w:tcW w:w="283" w:type="dxa"/>
          </w:tcPr>
          <w:p w14:paraId="4807C7DE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30433D">
              <w:rPr>
                <w:rFonts w:ascii="Arial" w:hAnsi="Arial"/>
                <w:sz w:val="18"/>
                <w:lang w:eastAsia="en-GB"/>
              </w:rPr>
              <w:t>0</w:t>
            </w:r>
          </w:p>
        </w:tc>
        <w:tc>
          <w:tcPr>
            <w:tcW w:w="283" w:type="dxa"/>
          </w:tcPr>
          <w:p w14:paraId="6D8B6B95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30433D">
              <w:rPr>
                <w:rFonts w:ascii="Arial" w:hAnsi="Arial"/>
                <w:sz w:val="18"/>
                <w:lang w:eastAsia="en-GB"/>
              </w:rPr>
              <w:t>0</w:t>
            </w:r>
          </w:p>
        </w:tc>
        <w:tc>
          <w:tcPr>
            <w:tcW w:w="284" w:type="dxa"/>
          </w:tcPr>
          <w:p w14:paraId="18AB2E77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30433D">
              <w:rPr>
                <w:rFonts w:ascii="Arial" w:hAnsi="Arial"/>
                <w:sz w:val="18"/>
                <w:lang w:eastAsia="en-GB"/>
              </w:rPr>
              <w:t>0</w:t>
            </w:r>
          </w:p>
        </w:tc>
        <w:tc>
          <w:tcPr>
            <w:tcW w:w="284" w:type="dxa"/>
          </w:tcPr>
          <w:p w14:paraId="7A223E1B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30433D">
              <w:rPr>
                <w:rFonts w:ascii="Arial" w:hAnsi="Arial"/>
                <w:sz w:val="18"/>
                <w:lang w:eastAsia="en-GB"/>
              </w:rPr>
              <w:t>0</w:t>
            </w:r>
          </w:p>
        </w:tc>
        <w:tc>
          <w:tcPr>
            <w:tcW w:w="284" w:type="dxa"/>
          </w:tcPr>
          <w:p w14:paraId="0EB57877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en-GB"/>
              </w:rPr>
            </w:pPr>
            <w:r w:rsidRPr="0030433D">
              <w:rPr>
                <w:rFonts w:ascii="Arial" w:hAnsi="Arial"/>
                <w:sz w:val="18"/>
                <w:lang w:val="en-US" w:eastAsia="en-GB"/>
              </w:rPr>
              <w:t>0</w:t>
            </w:r>
          </w:p>
        </w:tc>
        <w:tc>
          <w:tcPr>
            <w:tcW w:w="284" w:type="dxa"/>
          </w:tcPr>
          <w:p w14:paraId="62DB1B03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en-GB"/>
              </w:rPr>
            </w:pPr>
            <w:r w:rsidRPr="0030433D">
              <w:rPr>
                <w:rFonts w:ascii="Arial" w:hAnsi="Arial"/>
                <w:sz w:val="18"/>
                <w:lang w:val="en-US" w:eastAsia="en-GB"/>
              </w:rPr>
              <w:t>1</w:t>
            </w:r>
          </w:p>
        </w:tc>
        <w:tc>
          <w:tcPr>
            <w:tcW w:w="709" w:type="dxa"/>
          </w:tcPr>
          <w:p w14:paraId="0AA81B42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4111" w:type="dxa"/>
          </w:tcPr>
          <w:p w14:paraId="6E2A6C4B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30433D">
              <w:rPr>
                <w:rFonts w:ascii="Arial" w:hAnsi="Arial"/>
                <w:sz w:val="18"/>
                <w:lang w:eastAsia="en-GB"/>
              </w:rPr>
              <w:t>IEEE 1609, see IEEE 1609.3 [13]</w:t>
            </w:r>
          </w:p>
        </w:tc>
      </w:tr>
      <w:tr w:rsidR="0030433D" w:rsidRPr="0030433D" w14:paraId="45BFC22F" w14:textId="77777777" w:rsidTr="001672E5">
        <w:trPr>
          <w:jc w:val="center"/>
        </w:trPr>
        <w:tc>
          <w:tcPr>
            <w:tcW w:w="284" w:type="dxa"/>
          </w:tcPr>
          <w:p w14:paraId="70C2E56C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30433D">
              <w:rPr>
                <w:rFonts w:ascii="Arial" w:hAnsi="Arial"/>
                <w:sz w:val="18"/>
                <w:lang w:eastAsia="en-GB"/>
              </w:rPr>
              <w:t>0</w:t>
            </w:r>
          </w:p>
        </w:tc>
        <w:tc>
          <w:tcPr>
            <w:tcW w:w="285" w:type="dxa"/>
          </w:tcPr>
          <w:p w14:paraId="7FE84BC1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30433D">
              <w:rPr>
                <w:rFonts w:ascii="Arial" w:hAnsi="Arial"/>
                <w:sz w:val="18"/>
                <w:lang w:eastAsia="en-GB"/>
              </w:rPr>
              <w:t>0</w:t>
            </w:r>
          </w:p>
        </w:tc>
        <w:tc>
          <w:tcPr>
            <w:tcW w:w="283" w:type="dxa"/>
          </w:tcPr>
          <w:p w14:paraId="0DAF1E22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30433D">
              <w:rPr>
                <w:rFonts w:ascii="Arial" w:hAnsi="Arial"/>
                <w:sz w:val="18"/>
                <w:lang w:eastAsia="en-GB"/>
              </w:rPr>
              <w:t>0</w:t>
            </w:r>
          </w:p>
        </w:tc>
        <w:tc>
          <w:tcPr>
            <w:tcW w:w="283" w:type="dxa"/>
          </w:tcPr>
          <w:p w14:paraId="1223AAF0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30433D">
              <w:rPr>
                <w:rFonts w:ascii="Arial" w:hAnsi="Arial"/>
                <w:sz w:val="18"/>
                <w:lang w:eastAsia="en-GB"/>
              </w:rPr>
              <w:t>0</w:t>
            </w:r>
          </w:p>
        </w:tc>
        <w:tc>
          <w:tcPr>
            <w:tcW w:w="284" w:type="dxa"/>
          </w:tcPr>
          <w:p w14:paraId="7D616F95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30433D">
              <w:rPr>
                <w:rFonts w:ascii="Arial" w:hAnsi="Arial"/>
                <w:sz w:val="18"/>
                <w:lang w:eastAsia="en-GB"/>
              </w:rPr>
              <w:t>0</w:t>
            </w:r>
          </w:p>
        </w:tc>
        <w:tc>
          <w:tcPr>
            <w:tcW w:w="284" w:type="dxa"/>
          </w:tcPr>
          <w:p w14:paraId="1E02A263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30433D">
              <w:rPr>
                <w:rFonts w:ascii="Arial" w:hAnsi="Arial"/>
                <w:sz w:val="18"/>
                <w:lang w:eastAsia="en-GB"/>
              </w:rPr>
              <w:t>0</w:t>
            </w:r>
          </w:p>
        </w:tc>
        <w:tc>
          <w:tcPr>
            <w:tcW w:w="284" w:type="dxa"/>
          </w:tcPr>
          <w:p w14:paraId="661C8229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en-GB"/>
              </w:rPr>
            </w:pPr>
            <w:r w:rsidRPr="0030433D">
              <w:rPr>
                <w:rFonts w:ascii="Arial" w:hAnsi="Arial"/>
                <w:sz w:val="18"/>
                <w:lang w:val="en-US" w:eastAsia="en-GB"/>
              </w:rPr>
              <w:t>1</w:t>
            </w:r>
          </w:p>
        </w:tc>
        <w:tc>
          <w:tcPr>
            <w:tcW w:w="284" w:type="dxa"/>
          </w:tcPr>
          <w:p w14:paraId="6EBA42B2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en-GB"/>
              </w:rPr>
            </w:pPr>
            <w:r w:rsidRPr="0030433D">
              <w:rPr>
                <w:rFonts w:ascii="Arial" w:hAnsi="Arial"/>
                <w:sz w:val="18"/>
                <w:lang w:val="en-US" w:eastAsia="en-GB"/>
              </w:rPr>
              <w:t>0</w:t>
            </w:r>
          </w:p>
        </w:tc>
        <w:tc>
          <w:tcPr>
            <w:tcW w:w="709" w:type="dxa"/>
          </w:tcPr>
          <w:p w14:paraId="7A9DA4C4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4111" w:type="dxa"/>
          </w:tcPr>
          <w:p w14:paraId="0CC6E805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30433D">
              <w:rPr>
                <w:rFonts w:ascii="Arial" w:hAnsi="Arial"/>
                <w:sz w:val="18"/>
                <w:lang w:eastAsia="en-GB"/>
              </w:rPr>
              <w:t>ISO, see ISO 29281-1 [17]</w:t>
            </w:r>
          </w:p>
        </w:tc>
      </w:tr>
      <w:tr w:rsidR="0030433D" w:rsidRPr="0030433D" w14:paraId="4F28FF61" w14:textId="77777777" w:rsidTr="001672E5">
        <w:trPr>
          <w:jc w:val="center"/>
        </w:trPr>
        <w:tc>
          <w:tcPr>
            <w:tcW w:w="284" w:type="dxa"/>
          </w:tcPr>
          <w:p w14:paraId="68897205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30433D">
              <w:rPr>
                <w:rFonts w:ascii="Arial" w:hAnsi="Arial"/>
                <w:sz w:val="18"/>
                <w:lang w:eastAsia="en-GB"/>
              </w:rPr>
              <w:t>0</w:t>
            </w:r>
          </w:p>
        </w:tc>
        <w:tc>
          <w:tcPr>
            <w:tcW w:w="285" w:type="dxa"/>
          </w:tcPr>
          <w:p w14:paraId="7BE807B3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30433D">
              <w:rPr>
                <w:rFonts w:ascii="Arial" w:hAnsi="Arial"/>
                <w:sz w:val="18"/>
                <w:lang w:eastAsia="en-GB"/>
              </w:rPr>
              <w:t>0</w:t>
            </w:r>
          </w:p>
        </w:tc>
        <w:tc>
          <w:tcPr>
            <w:tcW w:w="283" w:type="dxa"/>
          </w:tcPr>
          <w:p w14:paraId="0F7C4EB9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30433D">
              <w:rPr>
                <w:rFonts w:ascii="Arial" w:hAnsi="Arial"/>
                <w:sz w:val="18"/>
                <w:lang w:eastAsia="en-GB"/>
              </w:rPr>
              <w:t>0</w:t>
            </w:r>
          </w:p>
        </w:tc>
        <w:tc>
          <w:tcPr>
            <w:tcW w:w="283" w:type="dxa"/>
          </w:tcPr>
          <w:p w14:paraId="2EE4C9E1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30433D">
              <w:rPr>
                <w:rFonts w:ascii="Arial" w:hAnsi="Arial"/>
                <w:sz w:val="18"/>
                <w:lang w:eastAsia="en-GB"/>
              </w:rPr>
              <w:t>0</w:t>
            </w:r>
          </w:p>
        </w:tc>
        <w:tc>
          <w:tcPr>
            <w:tcW w:w="284" w:type="dxa"/>
          </w:tcPr>
          <w:p w14:paraId="1A2178D5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30433D">
              <w:rPr>
                <w:rFonts w:ascii="Arial" w:hAnsi="Arial"/>
                <w:sz w:val="18"/>
                <w:lang w:eastAsia="en-GB"/>
              </w:rPr>
              <w:t>0</w:t>
            </w:r>
          </w:p>
        </w:tc>
        <w:tc>
          <w:tcPr>
            <w:tcW w:w="284" w:type="dxa"/>
          </w:tcPr>
          <w:p w14:paraId="112550C8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30433D">
              <w:rPr>
                <w:rFonts w:ascii="Arial" w:hAnsi="Arial"/>
                <w:sz w:val="18"/>
                <w:lang w:eastAsia="en-GB"/>
              </w:rPr>
              <w:t>0</w:t>
            </w:r>
          </w:p>
        </w:tc>
        <w:tc>
          <w:tcPr>
            <w:tcW w:w="284" w:type="dxa"/>
          </w:tcPr>
          <w:p w14:paraId="5F98D47B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en-GB"/>
              </w:rPr>
            </w:pPr>
            <w:r w:rsidRPr="0030433D">
              <w:rPr>
                <w:rFonts w:ascii="Arial" w:hAnsi="Arial"/>
                <w:sz w:val="18"/>
                <w:lang w:val="en-US" w:eastAsia="en-GB"/>
              </w:rPr>
              <w:t>1</w:t>
            </w:r>
          </w:p>
        </w:tc>
        <w:tc>
          <w:tcPr>
            <w:tcW w:w="284" w:type="dxa"/>
          </w:tcPr>
          <w:p w14:paraId="051C6BFF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en-GB"/>
              </w:rPr>
            </w:pPr>
            <w:r w:rsidRPr="0030433D">
              <w:rPr>
                <w:rFonts w:ascii="Arial" w:hAnsi="Arial"/>
                <w:sz w:val="18"/>
                <w:lang w:val="en-US" w:eastAsia="en-GB"/>
              </w:rPr>
              <w:t>1</w:t>
            </w:r>
          </w:p>
        </w:tc>
        <w:tc>
          <w:tcPr>
            <w:tcW w:w="709" w:type="dxa"/>
          </w:tcPr>
          <w:p w14:paraId="2E67CC09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4111" w:type="dxa"/>
          </w:tcPr>
          <w:p w14:paraId="5F0B4A29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fi-FI" w:eastAsia="en-GB"/>
              </w:rPr>
            </w:pPr>
            <w:r w:rsidRPr="0030433D">
              <w:rPr>
                <w:rFonts w:ascii="Arial" w:hAnsi="Arial"/>
                <w:sz w:val="18"/>
                <w:lang w:val="fi-FI" w:eastAsia="en-GB"/>
              </w:rPr>
              <w:t>ETSI-ITS, see ETSI EN 302 636-3 [12]</w:t>
            </w:r>
          </w:p>
        </w:tc>
      </w:tr>
      <w:tr w:rsidR="0030433D" w:rsidRPr="0030433D" w14:paraId="247478E2" w14:textId="77777777" w:rsidTr="001672E5">
        <w:trPr>
          <w:jc w:val="center"/>
        </w:trPr>
        <w:tc>
          <w:tcPr>
            <w:tcW w:w="284" w:type="dxa"/>
          </w:tcPr>
          <w:p w14:paraId="72DA0912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0433D">
              <w:rPr>
                <w:rFonts w:ascii="Arial" w:hAnsi="Arial" w:hint="eastAsia"/>
                <w:sz w:val="18"/>
                <w:lang w:eastAsia="zh-CN"/>
              </w:rPr>
              <w:t>0</w:t>
            </w:r>
          </w:p>
        </w:tc>
        <w:tc>
          <w:tcPr>
            <w:tcW w:w="285" w:type="dxa"/>
          </w:tcPr>
          <w:p w14:paraId="319AF9C4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0433D">
              <w:rPr>
                <w:rFonts w:ascii="Arial" w:hAnsi="Arial" w:hint="eastAsia"/>
                <w:sz w:val="18"/>
                <w:lang w:eastAsia="zh-CN"/>
              </w:rPr>
              <w:t>0</w:t>
            </w:r>
          </w:p>
        </w:tc>
        <w:tc>
          <w:tcPr>
            <w:tcW w:w="283" w:type="dxa"/>
          </w:tcPr>
          <w:p w14:paraId="216CA25B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0433D">
              <w:rPr>
                <w:rFonts w:ascii="Arial" w:hAnsi="Arial" w:hint="eastAsia"/>
                <w:sz w:val="18"/>
                <w:lang w:eastAsia="zh-CN"/>
              </w:rPr>
              <w:t>0</w:t>
            </w:r>
          </w:p>
        </w:tc>
        <w:tc>
          <w:tcPr>
            <w:tcW w:w="283" w:type="dxa"/>
          </w:tcPr>
          <w:p w14:paraId="5F9D41D7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0433D">
              <w:rPr>
                <w:rFonts w:ascii="Arial" w:hAnsi="Arial" w:hint="eastAsia"/>
                <w:sz w:val="18"/>
                <w:lang w:eastAsia="zh-CN"/>
              </w:rPr>
              <w:t>0</w:t>
            </w:r>
          </w:p>
        </w:tc>
        <w:tc>
          <w:tcPr>
            <w:tcW w:w="284" w:type="dxa"/>
          </w:tcPr>
          <w:p w14:paraId="2EF3CB92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0433D">
              <w:rPr>
                <w:rFonts w:ascii="Arial" w:hAnsi="Arial" w:hint="eastAsia"/>
                <w:sz w:val="18"/>
                <w:lang w:eastAsia="zh-CN"/>
              </w:rPr>
              <w:t>0</w:t>
            </w:r>
          </w:p>
        </w:tc>
        <w:tc>
          <w:tcPr>
            <w:tcW w:w="284" w:type="dxa"/>
          </w:tcPr>
          <w:p w14:paraId="59D55A2F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0433D">
              <w:rPr>
                <w:rFonts w:ascii="Arial" w:hAnsi="Arial" w:hint="eastAsia"/>
                <w:sz w:val="18"/>
                <w:lang w:eastAsia="zh-CN"/>
              </w:rPr>
              <w:t>1</w:t>
            </w:r>
          </w:p>
        </w:tc>
        <w:tc>
          <w:tcPr>
            <w:tcW w:w="284" w:type="dxa"/>
          </w:tcPr>
          <w:p w14:paraId="68F1951D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30433D">
              <w:rPr>
                <w:rFonts w:ascii="Arial" w:hAnsi="Arial" w:hint="eastAsia"/>
                <w:sz w:val="18"/>
                <w:lang w:val="en-US" w:eastAsia="zh-CN"/>
              </w:rPr>
              <w:t>0</w:t>
            </w:r>
          </w:p>
        </w:tc>
        <w:tc>
          <w:tcPr>
            <w:tcW w:w="284" w:type="dxa"/>
          </w:tcPr>
          <w:p w14:paraId="16F263C9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30433D">
              <w:rPr>
                <w:rFonts w:ascii="Arial" w:hAnsi="Arial" w:hint="eastAsia"/>
                <w:sz w:val="18"/>
                <w:lang w:val="en-US" w:eastAsia="zh-CN"/>
              </w:rPr>
              <w:t>0</w:t>
            </w:r>
          </w:p>
        </w:tc>
        <w:tc>
          <w:tcPr>
            <w:tcW w:w="709" w:type="dxa"/>
          </w:tcPr>
          <w:p w14:paraId="6BEADF39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4111" w:type="dxa"/>
          </w:tcPr>
          <w:p w14:paraId="2C82794E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0433D">
              <w:rPr>
                <w:rFonts w:ascii="Arial" w:hAnsi="Arial" w:hint="eastAsia"/>
                <w:sz w:val="18"/>
                <w:lang w:eastAsia="en-GB"/>
              </w:rPr>
              <w:t>CCSA, see CCSA</w:t>
            </w:r>
            <w:r w:rsidRPr="0030433D">
              <w:rPr>
                <w:rFonts w:ascii="Arial" w:hAnsi="Arial"/>
                <w:sz w:val="18"/>
                <w:lang w:eastAsia="en-GB"/>
              </w:rPr>
              <w:t> </w:t>
            </w:r>
            <w:r w:rsidRPr="0030433D">
              <w:rPr>
                <w:rFonts w:ascii="Arial" w:hAnsi="Arial" w:hint="eastAsia"/>
                <w:sz w:val="18"/>
                <w:lang w:eastAsia="en-GB"/>
              </w:rPr>
              <w:t>YD/T</w:t>
            </w:r>
            <w:r w:rsidRPr="0030433D">
              <w:rPr>
                <w:rFonts w:ascii="Arial" w:hAnsi="Arial"/>
                <w:sz w:val="18"/>
                <w:lang w:eastAsia="en-GB"/>
              </w:rPr>
              <w:t> </w:t>
            </w:r>
            <w:r w:rsidRPr="0030433D">
              <w:rPr>
                <w:rFonts w:ascii="Arial" w:hAnsi="Arial" w:hint="eastAsia"/>
                <w:sz w:val="18"/>
                <w:lang w:eastAsia="en-GB"/>
              </w:rPr>
              <w:t>3707-2020</w:t>
            </w:r>
            <w:r w:rsidRPr="0030433D">
              <w:rPr>
                <w:rFonts w:ascii="Arial" w:hAnsi="Arial"/>
                <w:sz w:val="18"/>
                <w:lang w:val="en-US" w:eastAsia="zh-CN"/>
              </w:rPr>
              <w:t> </w:t>
            </w:r>
            <w:r w:rsidRPr="0030433D">
              <w:rPr>
                <w:rFonts w:ascii="Arial" w:hAnsi="Arial" w:hint="eastAsia"/>
                <w:sz w:val="18"/>
                <w:lang w:eastAsia="zh-CN"/>
              </w:rPr>
              <w:t>[</w:t>
            </w:r>
            <w:r w:rsidRPr="0030433D">
              <w:rPr>
                <w:rFonts w:ascii="Arial" w:hAnsi="Arial"/>
                <w:sz w:val="18"/>
                <w:lang w:eastAsia="zh-CN"/>
              </w:rPr>
              <w:t>24</w:t>
            </w:r>
            <w:r w:rsidRPr="0030433D">
              <w:rPr>
                <w:rFonts w:ascii="Arial" w:hAnsi="Arial" w:hint="eastAsia"/>
                <w:sz w:val="18"/>
                <w:lang w:eastAsia="zh-CN"/>
              </w:rPr>
              <w:t>]</w:t>
            </w:r>
          </w:p>
        </w:tc>
      </w:tr>
      <w:tr w:rsidR="0030433D" w:rsidRPr="0030433D" w14:paraId="72AB7718" w14:textId="77777777" w:rsidTr="001672E5">
        <w:trPr>
          <w:jc w:val="center"/>
        </w:trPr>
        <w:tc>
          <w:tcPr>
            <w:tcW w:w="284" w:type="dxa"/>
          </w:tcPr>
          <w:p w14:paraId="234E3DE3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0433D">
              <w:rPr>
                <w:rFonts w:ascii="Arial" w:hAnsi="Arial"/>
                <w:sz w:val="18"/>
                <w:lang w:eastAsia="zh-CN"/>
              </w:rPr>
              <w:t>0</w:t>
            </w:r>
          </w:p>
        </w:tc>
        <w:tc>
          <w:tcPr>
            <w:tcW w:w="285" w:type="dxa"/>
          </w:tcPr>
          <w:p w14:paraId="0BA8E165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0433D">
              <w:rPr>
                <w:rFonts w:ascii="Arial" w:hAnsi="Arial"/>
                <w:sz w:val="18"/>
                <w:lang w:eastAsia="zh-CN"/>
              </w:rPr>
              <w:t>0</w:t>
            </w:r>
          </w:p>
        </w:tc>
        <w:tc>
          <w:tcPr>
            <w:tcW w:w="283" w:type="dxa"/>
          </w:tcPr>
          <w:p w14:paraId="68DB8E72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0433D">
              <w:rPr>
                <w:rFonts w:ascii="Arial" w:hAnsi="Arial"/>
                <w:sz w:val="18"/>
                <w:lang w:eastAsia="zh-CN"/>
              </w:rPr>
              <w:t>0</w:t>
            </w:r>
          </w:p>
        </w:tc>
        <w:tc>
          <w:tcPr>
            <w:tcW w:w="283" w:type="dxa"/>
          </w:tcPr>
          <w:p w14:paraId="49F49271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0433D">
              <w:rPr>
                <w:rFonts w:ascii="Arial" w:hAnsi="Arial"/>
                <w:sz w:val="18"/>
                <w:lang w:eastAsia="zh-CN"/>
              </w:rPr>
              <w:t>0</w:t>
            </w:r>
          </w:p>
        </w:tc>
        <w:tc>
          <w:tcPr>
            <w:tcW w:w="284" w:type="dxa"/>
          </w:tcPr>
          <w:p w14:paraId="46A2C986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0433D">
              <w:rPr>
                <w:rFonts w:ascii="Arial" w:hAnsi="Arial"/>
                <w:sz w:val="18"/>
                <w:lang w:eastAsia="zh-CN"/>
              </w:rPr>
              <w:t>0</w:t>
            </w:r>
          </w:p>
        </w:tc>
        <w:tc>
          <w:tcPr>
            <w:tcW w:w="284" w:type="dxa"/>
          </w:tcPr>
          <w:p w14:paraId="6E19F6AA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30433D">
              <w:rPr>
                <w:rFonts w:ascii="Arial" w:hAnsi="Arial"/>
                <w:sz w:val="18"/>
                <w:lang w:eastAsia="zh-CN"/>
              </w:rPr>
              <w:t>1</w:t>
            </w:r>
          </w:p>
        </w:tc>
        <w:tc>
          <w:tcPr>
            <w:tcW w:w="284" w:type="dxa"/>
          </w:tcPr>
          <w:p w14:paraId="7518C18E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30433D">
              <w:rPr>
                <w:rFonts w:ascii="Arial" w:hAnsi="Arial"/>
                <w:sz w:val="18"/>
                <w:lang w:val="en-US" w:eastAsia="zh-CN"/>
              </w:rPr>
              <w:t>0</w:t>
            </w:r>
          </w:p>
        </w:tc>
        <w:tc>
          <w:tcPr>
            <w:tcW w:w="284" w:type="dxa"/>
          </w:tcPr>
          <w:p w14:paraId="51C650B5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30433D">
              <w:rPr>
                <w:rFonts w:ascii="Arial" w:hAnsi="Arial"/>
                <w:sz w:val="18"/>
                <w:lang w:val="en-US" w:eastAsia="zh-CN"/>
              </w:rPr>
              <w:t>1</w:t>
            </w:r>
          </w:p>
        </w:tc>
        <w:tc>
          <w:tcPr>
            <w:tcW w:w="709" w:type="dxa"/>
          </w:tcPr>
          <w:p w14:paraId="40130DCA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</w:p>
        </w:tc>
        <w:tc>
          <w:tcPr>
            <w:tcW w:w="4111" w:type="dxa"/>
          </w:tcPr>
          <w:p w14:paraId="3604D6A6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en-GB"/>
              </w:rPr>
            </w:pPr>
            <w:r w:rsidRPr="0030433D">
              <w:rPr>
                <w:rFonts w:ascii="Arial" w:hAnsi="Arial"/>
                <w:sz w:val="18"/>
                <w:lang w:eastAsia="en-GB"/>
              </w:rPr>
              <w:t>SLPP, see 3GPP</w:t>
            </w:r>
            <w:r w:rsidRPr="0030433D">
              <w:rPr>
                <w:rFonts w:ascii="Arial" w:hAnsi="Arial"/>
                <w:sz w:val="18"/>
                <w:lang w:val="en-US" w:eastAsia="en-GB"/>
              </w:rPr>
              <w:t> TS 38.355 [30]</w:t>
            </w:r>
          </w:p>
        </w:tc>
      </w:tr>
      <w:tr w:rsidR="0030433D" w:rsidRPr="0030433D" w14:paraId="4847AD42" w14:textId="77777777" w:rsidTr="001672E5">
        <w:trPr>
          <w:jc w:val="center"/>
          <w:ins w:id="15" w:author="Sunghoon" w:date="2024-01-03T15:10:00Z"/>
        </w:trPr>
        <w:tc>
          <w:tcPr>
            <w:tcW w:w="284" w:type="dxa"/>
          </w:tcPr>
          <w:p w14:paraId="3704B6ED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" w:author="Sunghoon" w:date="2024-01-03T15:10:00Z"/>
                <w:rFonts w:ascii="Arial" w:hAnsi="Arial"/>
                <w:sz w:val="18"/>
                <w:lang w:eastAsia="zh-CN"/>
              </w:rPr>
            </w:pPr>
            <w:ins w:id="17" w:author="Sunghoon" w:date="2024-01-03T15:10:00Z">
              <w:r w:rsidRPr="0030433D">
                <w:rPr>
                  <w:rFonts w:ascii="Arial" w:hAnsi="Arial"/>
                  <w:sz w:val="18"/>
                  <w:lang w:eastAsia="zh-CN"/>
                </w:rPr>
                <w:t>0</w:t>
              </w:r>
            </w:ins>
          </w:p>
        </w:tc>
        <w:tc>
          <w:tcPr>
            <w:tcW w:w="285" w:type="dxa"/>
          </w:tcPr>
          <w:p w14:paraId="4AEA6874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" w:author="Sunghoon" w:date="2024-01-03T15:10:00Z"/>
                <w:rFonts w:ascii="Arial" w:hAnsi="Arial"/>
                <w:sz w:val="18"/>
                <w:lang w:eastAsia="zh-CN"/>
              </w:rPr>
            </w:pPr>
            <w:ins w:id="19" w:author="Sunghoon" w:date="2024-01-03T15:10:00Z">
              <w:r w:rsidRPr="0030433D">
                <w:rPr>
                  <w:rFonts w:ascii="Arial" w:hAnsi="Arial"/>
                  <w:sz w:val="18"/>
                  <w:lang w:eastAsia="zh-CN"/>
                </w:rPr>
                <w:t>0</w:t>
              </w:r>
            </w:ins>
          </w:p>
        </w:tc>
        <w:tc>
          <w:tcPr>
            <w:tcW w:w="283" w:type="dxa"/>
          </w:tcPr>
          <w:p w14:paraId="1DB6197D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0" w:author="Sunghoon" w:date="2024-01-03T15:10:00Z"/>
                <w:rFonts w:ascii="Arial" w:hAnsi="Arial"/>
                <w:sz w:val="18"/>
                <w:lang w:eastAsia="zh-CN"/>
              </w:rPr>
            </w:pPr>
            <w:ins w:id="21" w:author="Sunghoon" w:date="2024-01-03T15:10:00Z">
              <w:r w:rsidRPr="0030433D">
                <w:rPr>
                  <w:rFonts w:ascii="Arial" w:hAnsi="Arial"/>
                  <w:sz w:val="18"/>
                  <w:lang w:eastAsia="zh-CN"/>
                </w:rPr>
                <w:t>0</w:t>
              </w:r>
            </w:ins>
          </w:p>
        </w:tc>
        <w:tc>
          <w:tcPr>
            <w:tcW w:w="283" w:type="dxa"/>
          </w:tcPr>
          <w:p w14:paraId="6DFC80BD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2" w:author="Sunghoon" w:date="2024-01-03T15:10:00Z"/>
                <w:rFonts w:ascii="Arial" w:hAnsi="Arial"/>
                <w:sz w:val="18"/>
                <w:lang w:eastAsia="zh-CN"/>
              </w:rPr>
            </w:pPr>
            <w:ins w:id="23" w:author="Sunghoon" w:date="2024-01-03T15:10:00Z">
              <w:r w:rsidRPr="0030433D">
                <w:rPr>
                  <w:rFonts w:ascii="Arial" w:hAnsi="Arial"/>
                  <w:sz w:val="18"/>
                  <w:lang w:eastAsia="zh-CN"/>
                </w:rPr>
                <w:t>0</w:t>
              </w:r>
            </w:ins>
          </w:p>
        </w:tc>
        <w:tc>
          <w:tcPr>
            <w:tcW w:w="284" w:type="dxa"/>
          </w:tcPr>
          <w:p w14:paraId="0AE3B292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4" w:author="Sunghoon" w:date="2024-01-03T15:10:00Z"/>
                <w:rFonts w:ascii="Arial" w:hAnsi="Arial"/>
                <w:sz w:val="18"/>
                <w:lang w:eastAsia="zh-CN"/>
              </w:rPr>
            </w:pPr>
            <w:ins w:id="25" w:author="Sunghoon" w:date="2024-01-03T15:10:00Z">
              <w:r w:rsidRPr="0030433D">
                <w:rPr>
                  <w:rFonts w:ascii="Arial" w:hAnsi="Arial"/>
                  <w:sz w:val="18"/>
                  <w:lang w:eastAsia="zh-CN"/>
                </w:rPr>
                <w:t>0</w:t>
              </w:r>
            </w:ins>
          </w:p>
        </w:tc>
        <w:tc>
          <w:tcPr>
            <w:tcW w:w="284" w:type="dxa"/>
          </w:tcPr>
          <w:p w14:paraId="5C4651B2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6" w:author="Sunghoon" w:date="2024-01-03T15:10:00Z"/>
                <w:rFonts w:ascii="Arial" w:hAnsi="Arial"/>
                <w:sz w:val="18"/>
                <w:lang w:eastAsia="zh-CN"/>
              </w:rPr>
            </w:pPr>
            <w:ins w:id="27" w:author="Sunghoon" w:date="2024-01-03T15:10:00Z">
              <w:r w:rsidRPr="0030433D">
                <w:rPr>
                  <w:rFonts w:ascii="Arial" w:hAnsi="Arial"/>
                  <w:sz w:val="18"/>
                  <w:lang w:eastAsia="zh-CN"/>
                </w:rPr>
                <w:t>1</w:t>
              </w:r>
            </w:ins>
          </w:p>
        </w:tc>
        <w:tc>
          <w:tcPr>
            <w:tcW w:w="284" w:type="dxa"/>
          </w:tcPr>
          <w:p w14:paraId="10B8FE85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8" w:author="Sunghoon" w:date="2024-01-03T15:10:00Z"/>
                <w:rFonts w:ascii="Arial" w:hAnsi="Arial"/>
                <w:sz w:val="18"/>
                <w:lang w:val="en-US" w:eastAsia="zh-CN"/>
              </w:rPr>
            </w:pPr>
            <w:ins w:id="29" w:author="Sunghoon" w:date="2024-01-03T15:10:00Z">
              <w:r w:rsidRPr="0030433D">
                <w:rPr>
                  <w:rFonts w:ascii="Arial" w:hAnsi="Arial"/>
                  <w:sz w:val="18"/>
                  <w:lang w:val="en-US" w:eastAsia="zh-CN"/>
                </w:rPr>
                <w:t>1</w:t>
              </w:r>
            </w:ins>
          </w:p>
        </w:tc>
        <w:tc>
          <w:tcPr>
            <w:tcW w:w="284" w:type="dxa"/>
          </w:tcPr>
          <w:p w14:paraId="2408FA87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0" w:author="Sunghoon" w:date="2024-01-03T15:10:00Z"/>
                <w:rFonts w:ascii="Arial" w:hAnsi="Arial"/>
                <w:sz w:val="18"/>
                <w:lang w:val="en-US" w:eastAsia="zh-CN"/>
              </w:rPr>
            </w:pPr>
            <w:ins w:id="31" w:author="Sunghoon" w:date="2024-01-03T15:10:00Z">
              <w:r w:rsidRPr="0030433D">
                <w:rPr>
                  <w:rFonts w:ascii="Arial" w:hAnsi="Arial"/>
                  <w:sz w:val="18"/>
                  <w:lang w:val="en-US" w:eastAsia="zh-CN"/>
                </w:rPr>
                <w:t>0</w:t>
              </w:r>
            </w:ins>
          </w:p>
        </w:tc>
        <w:tc>
          <w:tcPr>
            <w:tcW w:w="709" w:type="dxa"/>
          </w:tcPr>
          <w:p w14:paraId="077FC817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2" w:author="Sunghoon" w:date="2024-01-03T15:10:00Z"/>
                <w:rFonts w:ascii="Arial" w:hAnsi="Arial"/>
                <w:sz w:val="18"/>
                <w:lang w:eastAsia="en-GB"/>
              </w:rPr>
            </w:pPr>
          </w:p>
        </w:tc>
        <w:tc>
          <w:tcPr>
            <w:tcW w:w="4111" w:type="dxa"/>
          </w:tcPr>
          <w:p w14:paraId="4C2BD2ED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" w:author="Sunghoon" w:date="2024-01-03T15:10:00Z"/>
                <w:rFonts w:ascii="Arial" w:hAnsi="Arial"/>
                <w:sz w:val="18"/>
                <w:lang w:val="en-US" w:eastAsia="en-GB"/>
              </w:rPr>
            </w:pPr>
            <w:ins w:id="34" w:author="Sunghoon" w:date="2024-01-03T15:10:00Z">
              <w:r w:rsidRPr="0030433D">
                <w:rPr>
                  <w:rFonts w:ascii="Arial" w:hAnsi="Arial"/>
                  <w:sz w:val="18"/>
                  <w:lang w:eastAsia="en-GB"/>
                </w:rPr>
                <w:t>Supplementary RSPP signalling, see 3GPP</w:t>
              </w:r>
              <w:r w:rsidRPr="0030433D">
                <w:rPr>
                  <w:rFonts w:ascii="Arial" w:hAnsi="Arial"/>
                  <w:sz w:val="18"/>
                  <w:lang w:val="en-US" w:eastAsia="en-GB"/>
                </w:rPr>
                <w:t> TS 24.514 [</w:t>
              </w:r>
            </w:ins>
            <w:ins w:id="35" w:author="Sunghoon" w:date="2024-01-03T15:11:00Z">
              <w:r w:rsidRPr="0030433D">
                <w:rPr>
                  <w:rFonts w:ascii="Arial" w:hAnsi="Arial"/>
                  <w:sz w:val="18"/>
                  <w:lang w:val="en-US" w:eastAsia="en-GB"/>
                </w:rPr>
                <w:t>29</w:t>
              </w:r>
            </w:ins>
            <w:ins w:id="36" w:author="Sunghoon" w:date="2024-01-03T15:10:00Z">
              <w:r w:rsidRPr="0030433D">
                <w:rPr>
                  <w:rFonts w:ascii="Arial" w:hAnsi="Arial"/>
                  <w:sz w:val="18"/>
                  <w:lang w:val="en-US" w:eastAsia="en-GB"/>
                </w:rPr>
                <w:t>]</w:t>
              </w:r>
            </w:ins>
          </w:p>
        </w:tc>
      </w:tr>
      <w:tr w:rsidR="0030433D" w:rsidRPr="0030433D" w14:paraId="0EAAF68D" w14:textId="77777777" w:rsidTr="001672E5">
        <w:trPr>
          <w:jc w:val="center"/>
        </w:trPr>
        <w:tc>
          <w:tcPr>
            <w:tcW w:w="7091" w:type="dxa"/>
            <w:gridSpan w:val="10"/>
          </w:tcPr>
          <w:p w14:paraId="00CE8AAE" w14:textId="77777777" w:rsidR="0030433D" w:rsidRPr="0030433D" w:rsidRDefault="0030433D" w:rsidP="0030433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val="en-US" w:eastAsia="en-GB"/>
              </w:rPr>
            </w:pPr>
            <w:r w:rsidRPr="0030433D">
              <w:rPr>
                <w:rFonts w:ascii="Arial" w:hAnsi="Arial"/>
                <w:sz w:val="18"/>
                <w:lang w:eastAsia="en-GB"/>
              </w:rPr>
              <w:t xml:space="preserve">All other values are reserved. </w:t>
            </w:r>
          </w:p>
        </w:tc>
      </w:tr>
    </w:tbl>
    <w:p w14:paraId="0081C31D" w14:textId="77777777" w:rsidR="00E51FDF" w:rsidRDefault="00E51FDF" w:rsidP="00E51FDF">
      <w:pPr>
        <w:rPr>
          <w:lang w:eastAsia="en-GB"/>
        </w:rPr>
      </w:pPr>
    </w:p>
    <w:p w14:paraId="34547EF7" w14:textId="39A4C0B5" w:rsidR="009975F6" w:rsidRPr="00FA2444" w:rsidRDefault="009975F6" w:rsidP="009975F6">
      <w:pPr>
        <w:jc w:val="center"/>
        <w:rPr>
          <w:color w:val="FF0000"/>
          <w:lang w:eastAsia="en-GB"/>
        </w:rPr>
      </w:pPr>
      <w:r w:rsidRPr="00FA2444">
        <w:rPr>
          <w:color w:val="FF0000"/>
          <w:lang w:eastAsia="en-GB"/>
        </w:rPr>
        <w:t>*****</w:t>
      </w:r>
      <w:r>
        <w:rPr>
          <w:color w:val="FF0000"/>
          <w:lang w:eastAsia="en-GB"/>
        </w:rPr>
        <w:t>End of</w:t>
      </w:r>
      <w:r w:rsidRPr="00FA2444">
        <w:rPr>
          <w:color w:val="FF0000"/>
          <w:lang w:eastAsia="en-GB"/>
        </w:rPr>
        <w:t xml:space="preserve"> change*****</w:t>
      </w:r>
    </w:p>
    <w:sectPr w:rsidR="009975F6" w:rsidRPr="00FA244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C85E5" w14:textId="77777777" w:rsidR="00E7711D" w:rsidRDefault="00E7711D">
      <w:r>
        <w:separator/>
      </w:r>
    </w:p>
  </w:endnote>
  <w:endnote w:type="continuationSeparator" w:id="0">
    <w:p w14:paraId="11BC8CD9" w14:textId="77777777" w:rsidR="00E7711D" w:rsidRDefault="00E77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11082" w14:textId="77777777" w:rsidR="00E7711D" w:rsidRDefault="00E7711D">
      <w:r>
        <w:separator/>
      </w:r>
    </w:p>
  </w:footnote>
  <w:footnote w:type="continuationSeparator" w:id="0">
    <w:p w14:paraId="24F674BA" w14:textId="77777777" w:rsidR="00E7711D" w:rsidRDefault="00E77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14C4C"/>
    <w:multiLevelType w:val="hybridMultilevel"/>
    <w:tmpl w:val="AC828DF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63086686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nghoon">
    <w15:presenceInfo w15:providerId="None" w15:userId="Sungho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6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07B3"/>
    <w:rsid w:val="000A6394"/>
    <w:rsid w:val="000B7FED"/>
    <w:rsid w:val="000C038A"/>
    <w:rsid w:val="000C6598"/>
    <w:rsid w:val="000D44B3"/>
    <w:rsid w:val="00106F96"/>
    <w:rsid w:val="00145D43"/>
    <w:rsid w:val="001710B6"/>
    <w:rsid w:val="00192C46"/>
    <w:rsid w:val="001A08B3"/>
    <w:rsid w:val="001A7B60"/>
    <w:rsid w:val="001B52F0"/>
    <w:rsid w:val="001B7A65"/>
    <w:rsid w:val="001E41F3"/>
    <w:rsid w:val="00221571"/>
    <w:rsid w:val="00230D07"/>
    <w:rsid w:val="0026004D"/>
    <w:rsid w:val="002640DD"/>
    <w:rsid w:val="00275D12"/>
    <w:rsid w:val="00284FEB"/>
    <w:rsid w:val="002860C4"/>
    <w:rsid w:val="00286C19"/>
    <w:rsid w:val="002B5741"/>
    <w:rsid w:val="002E472E"/>
    <w:rsid w:val="002E5B6D"/>
    <w:rsid w:val="002F3896"/>
    <w:rsid w:val="0030433D"/>
    <w:rsid w:val="00305409"/>
    <w:rsid w:val="00305F43"/>
    <w:rsid w:val="003609EF"/>
    <w:rsid w:val="0036231A"/>
    <w:rsid w:val="00374DD4"/>
    <w:rsid w:val="003E1A36"/>
    <w:rsid w:val="00410371"/>
    <w:rsid w:val="00416780"/>
    <w:rsid w:val="004242F1"/>
    <w:rsid w:val="0042640D"/>
    <w:rsid w:val="00453F3E"/>
    <w:rsid w:val="0047770D"/>
    <w:rsid w:val="004B75B7"/>
    <w:rsid w:val="005141D9"/>
    <w:rsid w:val="0051580D"/>
    <w:rsid w:val="00520CA3"/>
    <w:rsid w:val="00547111"/>
    <w:rsid w:val="005625CB"/>
    <w:rsid w:val="00592D74"/>
    <w:rsid w:val="005B447B"/>
    <w:rsid w:val="005E2C44"/>
    <w:rsid w:val="00621188"/>
    <w:rsid w:val="006257ED"/>
    <w:rsid w:val="00653DE4"/>
    <w:rsid w:val="00665C47"/>
    <w:rsid w:val="00695808"/>
    <w:rsid w:val="006B46FB"/>
    <w:rsid w:val="006D315B"/>
    <w:rsid w:val="006E21FB"/>
    <w:rsid w:val="006F7EDC"/>
    <w:rsid w:val="00792342"/>
    <w:rsid w:val="007977A8"/>
    <w:rsid w:val="007B512A"/>
    <w:rsid w:val="007C2097"/>
    <w:rsid w:val="007D6A07"/>
    <w:rsid w:val="007D6A43"/>
    <w:rsid w:val="007F7259"/>
    <w:rsid w:val="008040A8"/>
    <w:rsid w:val="00804359"/>
    <w:rsid w:val="008279FA"/>
    <w:rsid w:val="00852C11"/>
    <w:rsid w:val="008626E7"/>
    <w:rsid w:val="00870EE7"/>
    <w:rsid w:val="008863B9"/>
    <w:rsid w:val="008A21FB"/>
    <w:rsid w:val="008A45A6"/>
    <w:rsid w:val="008D3CCC"/>
    <w:rsid w:val="008F3789"/>
    <w:rsid w:val="008F686C"/>
    <w:rsid w:val="009148DE"/>
    <w:rsid w:val="00941E30"/>
    <w:rsid w:val="009777D9"/>
    <w:rsid w:val="00991B88"/>
    <w:rsid w:val="009975F6"/>
    <w:rsid w:val="009A5753"/>
    <w:rsid w:val="009A579D"/>
    <w:rsid w:val="009D7DD4"/>
    <w:rsid w:val="009E3297"/>
    <w:rsid w:val="009F734F"/>
    <w:rsid w:val="00A246B6"/>
    <w:rsid w:val="00A312E5"/>
    <w:rsid w:val="00A47E70"/>
    <w:rsid w:val="00A50CF0"/>
    <w:rsid w:val="00A7671C"/>
    <w:rsid w:val="00A80F6E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BF5DC2"/>
    <w:rsid w:val="00C50BBB"/>
    <w:rsid w:val="00C66BA2"/>
    <w:rsid w:val="00C870F6"/>
    <w:rsid w:val="00C95985"/>
    <w:rsid w:val="00CB66E4"/>
    <w:rsid w:val="00CC5026"/>
    <w:rsid w:val="00CC68D0"/>
    <w:rsid w:val="00CF0830"/>
    <w:rsid w:val="00D03F9A"/>
    <w:rsid w:val="00D06D51"/>
    <w:rsid w:val="00D24991"/>
    <w:rsid w:val="00D50255"/>
    <w:rsid w:val="00D52ADE"/>
    <w:rsid w:val="00D66520"/>
    <w:rsid w:val="00D80124"/>
    <w:rsid w:val="00D84AE9"/>
    <w:rsid w:val="00DE34CF"/>
    <w:rsid w:val="00DF7E76"/>
    <w:rsid w:val="00E13F3D"/>
    <w:rsid w:val="00E34898"/>
    <w:rsid w:val="00E513BA"/>
    <w:rsid w:val="00E51FDF"/>
    <w:rsid w:val="00E7711D"/>
    <w:rsid w:val="00EA081B"/>
    <w:rsid w:val="00EA7B8A"/>
    <w:rsid w:val="00EB09B7"/>
    <w:rsid w:val="00EE7D7C"/>
    <w:rsid w:val="00F25D98"/>
    <w:rsid w:val="00F300FB"/>
    <w:rsid w:val="00F61657"/>
    <w:rsid w:val="00F918C0"/>
    <w:rsid w:val="00FA2444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1FDF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FA2444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qFormat/>
    <w:rsid w:val="009975F6"/>
    <w:rPr>
      <w:rFonts w:ascii="Times New Roman" w:hAnsi="Times New Roman"/>
      <w:color w:val="FF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4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gho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58</TotalTime>
  <Pages>2</Pages>
  <Words>429</Words>
  <Characters>2586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3009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Sunghoon_rev</cp:lastModifiedBy>
  <cp:revision>26</cp:revision>
  <cp:lastPrinted>1900-01-01T08:00:00Z</cp:lastPrinted>
  <dcterms:created xsi:type="dcterms:W3CDTF">2023-01-09T13:03:00Z</dcterms:created>
  <dcterms:modified xsi:type="dcterms:W3CDTF">2024-01-24T14:22:00Z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