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F2" w:rsidRDefault="00B40C14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145491888"/>
      <w:r>
        <w:rPr>
          <w:b/>
          <w:sz w:val="24"/>
        </w:rPr>
        <w:t>3GPP TSG-CT WG1 Meeting #146</w:t>
      </w:r>
      <w:r>
        <w:rPr>
          <w:b/>
          <w:i/>
          <w:sz w:val="28"/>
        </w:rPr>
        <w:tab/>
      </w:r>
      <w:r>
        <w:rPr>
          <w:b/>
          <w:sz w:val="24"/>
        </w:rPr>
        <w:t>C1-240181</w:t>
      </w:r>
    </w:p>
    <w:p w:rsidR="00B02FF2" w:rsidRDefault="00B40C14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Online, 22– 26 January 2024</w:t>
      </w:r>
    </w:p>
    <w:bookmarkEnd w:id="0"/>
    <w:p w:rsidR="00B02FF2" w:rsidRDefault="00B02FF2">
      <w:pPr>
        <w:pStyle w:val="aa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:rsidR="00B02FF2" w:rsidRDefault="00B02FF2">
      <w:pPr>
        <w:pStyle w:val="CRCoverPage"/>
        <w:outlineLvl w:val="0"/>
        <w:rPr>
          <w:b/>
          <w:sz w:val="24"/>
        </w:rPr>
      </w:pPr>
    </w:p>
    <w:p w:rsidR="00B02FF2" w:rsidRDefault="00B40C1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ZTE</w:t>
      </w:r>
    </w:p>
    <w:p w:rsidR="00B02FF2" w:rsidRDefault="00B40C1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Clarification on </w:t>
      </w:r>
      <w:r w:rsidR="003F6955" w:rsidRPr="003F6955">
        <w:rPr>
          <w:rFonts w:ascii="Arial" w:hAnsi="Arial" w:cs="Arial"/>
          <w:b/>
          <w:bCs/>
          <w:lang w:val="en-US"/>
        </w:rPr>
        <w:t>location information</w:t>
      </w:r>
    </w:p>
    <w:p w:rsidR="00B02FF2" w:rsidRDefault="00B40C1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24.514 v0.5.0</w:t>
      </w:r>
    </w:p>
    <w:p w:rsidR="00B02FF2" w:rsidRDefault="00B40C1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18.2.23</w:t>
      </w:r>
    </w:p>
    <w:p w:rsidR="00B02FF2" w:rsidRDefault="00B40C1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Agreement</w:t>
      </w:r>
    </w:p>
    <w:p w:rsidR="00B02FF2" w:rsidRDefault="00B02FF2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B02FF2" w:rsidRDefault="00B40C14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B02FF2" w:rsidRDefault="00B40C14">
      <w:pPr>
        <w:rPr>
          <w:lang w:val="en-US"/>
        </w:rPr>
      </w:pPr>
      <w:r>
        <w:rPr>
          <w:lang w:val="en-US"/>
        </w:rPr>
        <w:t>&lt;Introduction part (optional)&gt;</w:t>
      </w:r>
    </w:p>
    <w:p w:rsidR="00B02FF2" w:rsidRDefault="00B40C14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A321F8" w:rsidRPr="00A321F8" w:rsidRDefault="001475AC" w:rsidP="00A321F8">
      <w:pPr>
        <w:rPr>
          <w:rFonts w:hint="eastAsia"/>
          <w:lang w:val="en-US"/>
        </w:rPr>
      </w:pPr>
      <w:r>
        <w:rPr>
          <w:lang w:val="en-US"/>
        </w:rPr>
        <w:t xml:space="preserve">The description on location information "range and direction", "relative location" and "relative velocity" are detailed in following clauses in </w:t>
      </w:r>
      <w:r w:rsidR="0030697B">
        <w:rPr>
          <w:lang w:val="en-US"/>
        </w:rPr>
        <w:t xml:space="preserve">TS 23.032 which should be </w:t>
      </w:r>
      <w:r w:rsidR="00782822">
        <w:rPr>
          <w:lang w:val="en-US"/>
        </w:rPr>
        <w:t>referenced</w:t>
      </w:r>
      <w:r w:rsidR="0030697B">
        <w:rPr>
          <w:lang w:val="en-US"/>
        </w:rPr>
        <w:t xml:space="preserve"> in clause 7.3.</w:t>
      </w:r>
    </w:p>
    <w:p w:rsidR="00A321F8" w:rsidRDefault="00A321F8" w:rsidP="00A321F8">
      <w:pPr>
        <w:pStyle w:val="21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5.10</w:t>
      </w:r>
      <w:r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Range and Direction</w:t>
      </w:r>
    </w:p>
    <w:p w:rsidR="00A321F8" w:rsidRDefault="00A321F8" w:rsidP="00A321F8">
      <w:pPr>
        <w:pStyle w:val="21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5.11</w:t>
      </w:r>
      <w:r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Relative 2D Location with uncertainty ellipse</w:t>
      </w:r>
    </w:p>
    <w:p w:rsidR="00A321F8" w:rsidRDefault="00A321F8" w:rsidP="00A321F8">
      <w:pPr>
        <w:pStyle w:val="21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5.12</w:t>
      </w:r>
      <w:r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Relative 3D Location with uncertainty ellipsoid</w:t>
      </w:r>
    </w:p>
    <w:p w:rsidR="0030697B" w:rsidRDefault="0030697B" w:rsidP="0030697B">
      <w:pPr>
        <w:pStyle w:val="21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8.4a</w:t>
      </w:r>
      <w:r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Relative Velocity with Uncertainty</w:t>
      </w:r>
    </w:p>
    <w:p w:rsidR="008C02A5" w:rsidRPr="0030697B" w:rsidRDefault="008C02A5">
      <w:pPr>
        <w:pStyle w:val="CRCoverPage"/>
        <w:rPr>
          <w:b/>
        </w:rPr>
      </w:pPr>
    </w:p>
    <w:p w:rsidR="00B02FF2" w:rsidRDefault="00B40C14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B02FF2" w:rsidRDefault="00B40C14">
      <w:pPr>
        <w:rPr>
          <w:lang w:val="en-US"/>
        </w:rPr>
      </w:pPr>
      <w:r>
        <w:rPr>
          <w:lang w:val="en-US"/>
        </w:rPr>
        <w:t>&lt;Conclusion part (optional)&gt;</w:t>
      </w:r>
    </w:p>
    <w:p w:rsidR="00B02FF2" w:rsidRDefault="00B40C14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B02FF2" w:rsidRDefault="00B40C14">
      <w:pPr>
        <w:rPr>
          <w:lang w:val="en-US"/>
        </w:rPr>
      </w:pPr>
      <w:r>
        <w:rPr>
          <w:lang w:val="en-US"/>
        </w:rPr>
        <w:t>It is proposed to agree the following changes to 3GPP TS 24.514 v0.5.0.</w:t>
      </w:r>
    </w:p>
    <w:p w:rsidR="00B02FF2" w:rsidRDefault="00B02FF2">
      <w:pPr>
        <w:pBdr>
          <w:bottom w:val="single" w:sz="12" w:space="1" w:color="auto"/>
        </w:pBdr>
        <w:rPr>
          <w:lang w:val="en-US"/>
        </w:rPr>
      </w:pPr>
    </w:p>
    <w:p w:rsidR="00B02FF2" w:rsidRDefault="00B40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Hlk61529092"/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3A49AC" w:rsidRPr="004D3578" w:rsidRDefault="003A49AC" w:rsidP="003A49AC">
      <w:pPr>
        <w:pStyle w:val="1"/>
      </w:pPr>
      <w:bookmarkStart w:id="2" w:name="_Toc151563961"/>
      <w:bookmarkStart w:id="3" w:name="_Hlk142919722"/>
      <w:bookmarkStart w:id="4" w:name="_Toc151563892"/>
      <w:bookmarkStart w:id="5" w:name="_Hlk142839615"/>
      <w:bookmarkStart w:id="6" w:name="_Hlk142919296"/>
      <w:r w:rsidRPr="004D3578">
        <w:t>2</w:t>
      </w:r>
      <w:r w:rsidRPr="004D3578">
        <w:tab/>
        <w:t>References</w:t>
      </w:r>
      <w:bookmarkEnd w:id="4"/>
    </w:p>
    <w:p w:rsidR="003A49AC" w:rsidRPr="004D3578" w:rsidRDefault="003A49AC" w:rsidP="003A49AC">
      <w:r w:rsidRPr="004D3578">
        <w:t>The following documents contain provisions which, through reference in this text, constitute provisions of the present document.</w:t>
      </w:r>
    </w:p>
    <w:p w:rsidR="003A49AC" w:rsidRPr="004D3578" w:rsidRDefault="003A49AC" w:rsidP="003A49AC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:rsidR="003A49AC" w:rsidRPr="004D3578" w:rsidRDefault="003A49AC" w:rsidP="003A49AC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:rsidR="003A49AC" w:rsidRPr="004D3578" w:rsidRDefault="003A49AC" w:rsidP="003A49AC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:rsidR="003A49AC" w:rsidRDefault="003A49AC" w:rsidP="003A49AC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:rsidR="003A49AC" w:rsidRPr="008E1A4E" w:rsidRDefault="003A49AC" w:rsidP="003A49AC">
      <w:pPr>
        <w:pStyle w:val="EX"/>
      </w:pPr>
      <w:r w:rsidRPr="004D3578">
        <w:t>[</w:t>
      </w:r>
      <w:r>
        <w:t>2</w:t>
      </w:r>
      <w:r w:rsidRPr="004D3578">
        <w:t>]</w:t>
      </w:r>
      <w:r w:rsidRPr="004D3578">
        <w:tab/>
        <w:t>3GPP TR 2</w:t>
      </w:r>
      <w:r>
        <w:t>3</w:t>
      </w:r>
      <w:r w:rsidRPr="004D3578">
        <w:t>.</w:t>
      </w:r>
      <w:r>
        <w:t>586</w:t>
      </w:r>
      <w:r w:rsidRPr="004D3578">
        <w:t>: "</w:t>
      </w:r>
      <w:r w:rsidRPr="00FD1A5C">
        <w:t xml:space="preserve"> </w:t>
      </w:r>
      <w:r w:rsidRPr="00542A06">
        <w:t>Ranging based services and Sidelink Positioning</w:t>
      </w:r>
      <w:r>
        <w:t xml:space="preserve"> </w:t>
      </w:r>
      <w:r w:rsidRPr="004D3578">
        <w:t>".</w:t>
      </w:r>
    </w:p>
    <w:p w:rsidR="003A49AC" w:rsidRDefault="003A49AC" w:rsidP="003A49AC">
      <w:pPr>
        <w:pStyle w:val="EX"/>
      </w:pPr>
      <w:r w:rsidRPr="00C33F68">
        <w:t>[</w:t>
      </w:r>
      <w:r>
        <w:t>3</w:t>
      </w:r>
      <w:r w:rsidRPr="00C33F68">
        <w:t>]</w:t>
      </w:r>
      <w:r w:rsidRPr="00C33F68">
        <w:tab/>
        <w:t>3GPP TS 24.501: "Non-Access-Stratum (NAS) protocol for 5G System (5GS); Stage 3".</w:t>
      </w:r>
    </w:p>
    <w:p w:rsidR="003A49AC" w:rsidRDefault="003A49AC" w:rsidP="003A49AC">
      <w:pPr>
        <w:pStyle w:val="EX"/>
      </w:pPr>
      <w:r w:rsidRPr="00C33F68">
        <w:t>[</w:t>
      </w:r>
      <w:r>
        <w:t>4</w:t>
      </w:r>
      <w:r w:rsidRPr="00C33F68">
        <w:t>]</w:t>
      </w:r>
      <w:r w:rsidRPr="00C33F68">
        <w:tab/>
        <w:t>3GPP TS 24.587: "Vehicle-to-Everything (V2X) services in 5G System (5GS); Protocol aspects; Stage 3".</w:t>
      </w:r>
    </w:p>
    <w:p w:rsidR="003A49AC" w:rsidRDefault="003A49AC" w:rsidP="003A49AC">
      <w:pPr>
        <w:pStyle w:val="EX"/>
      </w:pPr>
      <w:r w:rsidRPr="004D3578">
        <w:lastRenderedPageBreak/>
        <w:t>[</w:t>
      </w:r>
      <w:r>
        <w:t>5</w:t>
      </w:r>
      <w:r w:rsidRPr="004D3578">
        <w:t>]</w:t>
      </w:r>
      <w:r w:rsidRPr="004D3578">
        <w:tab/>
      </w:r>
      <w:bookmarkStart w:id="7" w:name="_Hlk150105228"/>
      <w:r w:rsidRPr="004D3578">
        <w:t>3GPP T</w:t>
      </w:r>
      <w:r>
        <w:t>S</w:t>
      </w:r>
      <w:r w:rsidRPr="004D3578">
        <w:t> </w:t>
      </w:r>
      <w:r>
        <w:t>33</w:t>
      </w:r>
      <w:r w:rsidRPr="004D3578">
        <w:t>.</w:t>
      </w:r>
      <w:r>
        <w:t>533</w:t>
      </w:r>
      <w:r w:rsidRPr="004D3578">
        <w:t>: "</w:t>
      </w:r>
      <w:r w:rsidRPr="00E80833">
        <w:t>Security aspects of ranging based services and sidelink positioning</w:t>
      </w:r>
      <w:r w:rsidRPr="004D3578">
        <w:t>".</w:t>
      </w:r>
      <w:bookmarkEnd w:id="7"/>
    </w:p>
    <w:p w:rsidR="003A49AC" w:rsidRDefault="003A49AC" w:rsidP="003A49AC">
      <w:pPr>
        <w:pStyle w:val="EX"/>
      </w:pPr>
      <w:r>
        <w:t>[6]</w:t>
      </w:r>
      <w:r>
        <w:tab/>
        <w:t xml:space="preserve">3GPP TS 24.554: </w:t>
      </w:r>
      <w:r w:rsidRPr="004D3578">
        <w:t>"</w:t>
      </w:r>
      <w:r w:rsidRPr="00B32284">
        <w:t>Proximity-services (ProSe) in 5G System (5GS) protocol aspects</w:t>
      </w:r>
      <w:r w:rsidRPr="004D3578">
        <w:t>"</w:t>
      </w:r>
      <w:bookmarkEnd w:id="5"/>
      <w:bookmarkEnd w:id="6"/>
      <w:r>
        <w:t>.</w:t>
      </w:r>
    </w:p>
    <w:p w:rsidR="003A49AC" w:rsidRDefault="003A49AC" w:rsidP="003A49AC">
      <w:pPr>
        <w:pStyle w:val="EX"/>
      </w:pPr>
      <w:r>
        <w:t>[7]</w:t>
      </w:r>
      <w:r>
        <w:tab/>
        <w:t>ITU-T Recommendation E.212: "The international identification plan for public networks and subscriptions", 2016-09-23.</w:t>
      </w:r>
    </w:p>
    <w:p w:rsidR="003A49AC" w:rsidRDefault="003A49AC" w:rsidP="003A49AC">
      <w:pPr>
        <w:pStyle w:val="EX"/>
        <w:rPr>
          <w:lang w:val="en-US"/>
        </w:rPr>
      </w:pPr>
      <w:r>
        <w:t>[8]</w:t>
      </w:r>
      <w:r>
        <w:tab/>
        <w:t>IETF RFC </w:t>
      </w:r>
      <w:r>
        <w:rPr>
          <w:lang w:eastAsia="ko-KR"/>
        </w:rPr>
        <w:t>4122</w:t>
      </w:r>
      <w:r>
        <w:t>: "A Universally Unique IDentifier (UUID) URN Namespace"</w:t>
      </w:r>
      <w:r>
        <w:rPr>
          <w:lang w:val="en-US"/>
        </w:rPr>
        <w:t>.</w:t>
      </w:r>
    </w:p>
    <w:p w:rsidR="003A49AC" w:rsidRPr="00CE6DB5" w:rsidRDefault="003A49AC" w:rsidP="003A49AC">
      <w:pPr>
        <w:pStyle w:val="EX"/>
      </w:pPr>
      <w:r w:rsidRPr="00D8222D">
        <w:t>[</w:t>
      </w:r>
      <w:r>
        <w:t>9</w:t>
      </w:r>
      <w:r w:rsidRPr="00D8222D">
        <w:t>]</w:t>
      </w:r>
      <w:r w:rsidRPr="00D8222D">
        <w:tab/>
        <w:t xml:space="preserve">ISO TS 17419 ITS-AID AssignedNumbers : </w:t>
      </w:r>
      <w:hyperlink r:id="rId7" w:history="1">
        <w:r w:rsidRPr="00E137D1">
          <w:rPr>
            <w:rStyle w:val="ae"/>
          </w:rPr>
          <w:t>http://standards.iso.org/iso/ts/17419/TS17419%20Assigned%20Numbers/TS17419_ITS-AID_AssignedNumbers.pdf</w:t>
        </w:r>
      </w:hyperlink>
      <w:r>
        <w:rPr>
          <w:rFonts w:hint="eastAsia"/>
          <w:u w:val="single"/>
          <w:lang w:eastAsia="zh-CN"/>
        </w:rPr>
        <w:t>.</w:t>
      </w:r>
    </w:p>
    <w:p w:rsidR="003A49AC" w:rsidRPr="00CE6DB5" w:rsidRDefault="003A49AC" w:rsidP="003A49AC">
      <w:pPr>
        <w:pStyle w:val="EX"/>
      </w:pPr>
      <w:r w:rsidRPr="00C33F68">
        <w:t>[</w:t>
      </w:r>
      <w:r>
        <w:t>10</w:t>
      </w:r>
      <w:r w:rsidRPr="00C33F68">
        <w:t>]</w:t>
      </w:r>
      <w:r w:rsidRPr="00C33F68">
        <w:tab/>
        <w:t>ISO/IEC 10118-3:2018: "IT Security techniques – Hash-functions – Part 3: Dedicated hash-functions".</w:t>
      </w:r>
    </w:p>
    <w:p w:rsidR="003A49AC" w:rsidRDefault="003A49AC" w:rsidP="003A49AC">
      <w:pPr>
        <w:pStyle w:val="EX"/>
        <w:rPr>
          <w:lang w:eastAsia="zh-CN"/>
        </w:rPr>
      </w:pPr>
      <w:r w:rsidRPr="004D3578">
        <w:t>[</w:t>
      </w:r>
      <w:r>
        <w:t>11</w:t>
      </w:r>
      <w:r w:rsidRPr="004D3578">
        <w:t>]</w:t>
      </w:r>
      <w:r w:rsidRPr="004D3578">
        <w:tab/>
      </w:r>
      <w:r w:rsidRPr="007F357E">
        <w:t>3GPP</w:t>
      </w:r>
      <w:r>
        <w:t> TS 23.</w:t>
      </w:r>
      <w:r>
        <w:rPr>
          <w:lang w:eastAsia="zh-CN"/>
        </w:rPr>
        <w:t>273</w:t>
      </w:r>
      <w:r>
        <w:t>: "</w:t>
      </w:r>
      <w:r w:rsidRPr="00F82ABF">
        <w:t>5G System (5GS) Location Services (LCS)</w:t>
      </w:r>
      <w:r>
        <w:t xml:space="preserve">; Stage </w:t>
      </w:r>
      <w:r>
        <w:rPr>
          <w:lang w:eastAsia="zh-CN"/>
        </w:rPr>
        <w:t>2</w:t>
      </w:r>
      <w:r>
        <w:t>"</w:t>
      </w:r>
      <w:r>
        <w:rPr>
          <w:rFonts w:hint="eastAsia"/>
          <w:lang w:eastAsia="zh-CN"/>
        </w:rPr>
        <w:t>.</w:t>
      </w:r>
    </w:p>
    <w:p w:rsidR="003A49AC" w:rsidRPr="00C33F68" w:rsidRDefault="003A49AC" w:rsidP="003A49AC">
      <w:pPr>
        <w:pStyle w:val="EX"/>
        <w:rPr>
          <w:lang w:eastAsia="zh-CN"/>
        </w:rPr>
      </w:pPr>
      <w:r>
        <w:rPr>
          <w:lang w:eastAsia="zh-CN"/>
        </w:rPr>
        <w:t>[12]</w:t>
      </w:r>
      <w:r>
        <w:rPr>
          <w:lang w:eastAsia="zh-CN"/>
        </w:rPr>
        <w:tab/>
        <w:t>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38.355: "NR; Sidelink Positioning Protocol (SLPP); Protocol Specification".</w:t>
      </w:r>
    </w:p>
    <w:p w:rsidR="003A49AC" w:rsidRPr="00C33F68" w:rsidRDefault="003A49AC" w:rsidP="003A49AC">
      <w:pPr>
        <w:pStyle w:val="EX"/>
      </w:pPr>
      <w:r w:rsidRPr="00C33F68">
        <w:t>[</w:t>
      </w:r>
      <w:r>
        <w:t>13</w:t>
      </w:r>
      <w:r w:rsidRPr="00C33F68">
        <w:t>]</w:t>
      </w:r>
      <w:r w:rsidRPr="00C33F68">
        <w:tab/>
        <w:t>IETF </w:t>
      </w:r>
      <w:r>
        <w:rPr>
          <w:lang w:eastAsia="zh-CN"/>
        </w:rPr>
        <w:t>RFC</w:t>
      </w:r>
      <w:r w:rsidRPr="00C33F68">
        <w:t> </w:t>
      </w:r>
      <w:r>
        <w:t>9110</w:t>
      </w:r>
      <w:r w:rsidRPr="00C33F68">
        <w:t>: "</w:t>
      </w:r>
      <w:r>
        <w:t>HTTP Semantics</w:t>
      </w:r>
      <w:r w:rsidRPr="00C33F68">
        <w:t>".</w:t>
      </w:r>
    </w:p>
    <w:p w:rsidR="003A49AC" w:rsidRDefault="003A49AC" w:rsidP="003A49AC">
      <w:pPr>
        <w:pStyle w:val="EX"/>
      </w:pPr>
      <w:r w:rsidRPr="00C33F68">
        <w:t>[</w:t>
      </w:r>
      <w:r>
        <w:t>14</w:t>
      </w:r>
      <w:r w:rsidRPr="00C33F68">
        <w:t>]</w:t>
      </w:r>
      <w:r w:rsidRPr="00C33F68">
        <w:tab/>
        <w:t>IETF RFC </w:t>
      </w:r>
      <w:r>
        <w:t>9112</w:t>
      </w:r>
      <w:r w:rsidRPr="00C33F68">
        <w:t>: "</w:t>
      </w:r>
      <w:r w:rsidRPr="006646DF">
        <w:t>HTTP/1.1</w:t>
      </w:r>
      <w:r w:rsidRPr="00C33F68">
        <w:t>".</w:t>
      </w:r>
    </w:p>
    <w:p w:rsidR="003A49AC" w:rsidRDefault="003A49AC" w:rsidP="003A49AC">
      <w:pPr>
        <w:pStyle w:val="EX"/>
        <w:rPr>
          <w:ins w:id="8" w:author="ZHOU r1" w:date="2024-01-24T22:31:00Z"/>
        </w:rPr>
      </w:pPr>
      <w:r w:rsidRPr="00C33F68">
        <w:t>[</w:t>
      </w:r>
      <w:r>
        <w:t>15</w:t>
      </w:r>
      <w:r w:rsidRPr="00C33F68">
        <w:t>]</w:t>
      </w:r>
      <w:r w:rsidRPr="00C33F68">
        <w:tab/>
        <w:t>3GPP TS 24.526: "UE policies for 5G System (5GS); Stage 3".</w:t>
      </w:r>
    </w:p>
    <w:p w:rsidR="003A49AC" w:rsidRPr="003506FC" w:rsidRDefault="003A49AC" w:rsidP="003A49AC">
      <w:pPr>
        <w:pStyle w:val="EX"/>
        <w:rPr>
          <w:rFonts w:hint="eastAsia"/>
        </w:rPr>
      </w:pPr>
      <w:ins w:id="9" w:author="ZHOU r1" w:date="2024-01-24T22:31:00Z">
        <w:r>
          <w:t>[xx]</w:t>
        </w:r>
        <w:r>
          <w:tab/>
          <w:t>3GPP TS 23.032: "</w:t>
        </w:r>
        <w:r w:rsidR="004763D3" w:rsidRPr="004763D3">
          <w:t>Universal Geographical Area Description (GAD)</w:t>
        </w:r>
        <w:r>
          <w:t>".</w:t>
        </w:r>
      </w:ins>
    </w:p>
    <w:p w:rsidR="003A49AC" w:rsidRDefault="003A49AC" w:rsidP="003A4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Second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:rsidR="00B02FF2" w:rsidRDefault="00B40C14">
      <w:pPr>
        <w:pStyle w:val="2"/>
      </w:pPr>
      <w:r>
        <w:t>7.3</w:t>
      </w:r>
      <w:r>
        <w:tab/>
        <w:t xml:space="preserve">Ranging and sidelink positioning communication </w:t>
      </w:r>
      <w:r>
        <w:rPr>
          <w:rFonts w:hint="eastAsia"/>
          <w:lang w:eastAsia="zh-CN"/>
        </w:rPr>
        <w:t>o</w:t>
      </w:r>
      <w:r>
        <w:rPr>
          <w:lang w:eastAsia="zh-CN"/>
        </w:rPr>
        <w:t>n LCS aspect</w:t>
      </w:r>
      <w:bookmarkEnd w:id="2"/>
    </w:p>
    <w:p w:rsidR="00B02FF2" w:rsidRDefault="00B40C14">
      <w:pPr>
        <w:rPr>
          <w:rFonts w:eastAsia="Malgun Gothic"/>
        </w:rPr>
      </w:pPr>
      <w:bookmarkStart w:id="10" w:name="_Toc132660979"/>
      <w:bookmarkEnd w:id="3"/>
      <w:r>
        <w:rPr>
          <w:rFonts w:eastAsia="Malgun Gothic"/>
        </w:rPr>
        <w:t xml:space="preserve">The UE or the network initiates the ranging and sidelink positioning communication utilizing the location services </w:t>
      </w:r>
      <w:r>
        <w:rPr>
          <w:lang w:eastAsia="zh-CN"/>
        </w:rPr>
        <w:t>signaling</w:t>
      </w:r>
      <w:r>
        <w:t xml:space="preserve"> </w:t>
      </w:r>
      <w:r>
        <w:rPr>
          <w:rFonts w:eastAsia="Malgun Gothic"/>
        </w:rPr>
        <w:t xml:space="preserve">messages defined in </w:t>
      </w:r>
      <w:r>
        <w:t>3GPP TS 23.</w:t>
      </w:r>
      <w:r>
        <w:rPr>
          <w:lang w:eastAsia="zh-CN"/>
        </w:rPr>
        <w:t>273</w:t>
      </w:r>
      <w:r>
        <w:t> </w:t>
      </w:r>
      <w:r>
        <w:rPr>
          <w:lang w:eastAsia="zh-CN"/>
        </w:rPr>
        <w:t>[11]</w:t>
      </w:r>
      <w:r>
        <w:rPr>
          <w:rFonts w:eastAsia="Malgun Gothic"/>
        </w:rPr>
        <w:t xml:space="preserve"> to obtain location information including one or more of the following:</w:t>
      </w:r>
    </w:p>
    <w:p w:rsidR="00B02FF2" w:rsidRPr="00126D6D" w:rsidRDefault="00B40C14">
      <w:pPr>
        <w:pStyle w:val="B1"/>
      </w:pPr>
      <w:r w:rsidRPr="00126D6D">
        <w:t>a)</w:t>
      </w:r>
      <w:r w:rsidRPr="00126D6D">
        <w:tab/>
      </w:r>
      <w:r w:rsidRPr="00126D6D">
        <w:rPr>
          <w:lang w:eastAsia="zh-CN"/>
        </w:rPr>
        <w:t>absolute location of the UE</w:t>
      </w:r>
      <w:r w:rsidRPr="00126D6D">
        <w:t>;</w:t>
      </w:r>
    </w:p>
    <w:p w:rsidR="00B02FF2" w:rsidRPr="00126D6D" w:rsidRDefault="00B40C14">
      <w:pPr>
        <w:pStyle w:val="B1"/>
      </w:pPr>
      <w:bookmarkStart w:id="11" w:name="_GoBack"/>
      <w:bookmarkEnd w:id="11"/>
      <w:r w:rsidRPr="00126D6D">
        <w:t>b)</w:t>
      </w:r>
      <w:r w:rsidRPr="00126D6D">
        <w:tab/>
      </w:r>
      <w:ins w:id="12" w:author="ZHOU r1" w:date="2024-01-23T16:41:00Z">
        <w:r w:rsidR="00794A1C" w:rsidRPr="00126D6D">
          <w:t xml:space="preserve">absolute </w:t>
        </w:r>
      </w:ins>
      <w:r w:rsidRPr="00126D6D">
        <w:t>velocity of the UE;</w:t>
      </w:r>
    </w:p>
    <w:p w:rsidR="00657917" w:rsidRPr="00126D6D" w:rsidRDefault="00657917" w:rsidP="00657917">
      <w:pPr>
        <w:pStyle w:val="B1"/>
        <w:rPr>
          <w:ins w:id="13" w:author="ZHOU r1" w:date="2024-01-24T22:20:00Z"/>
        </w:rPr>
      </w:pPr>
      <w:ins w:id="14" w:author="ZHOU r1" w:date="2024-01-24T22:20:00Z">
        <w:r w:rsidRPr="00126D6D">
          <w:t>c</w:t>
        </w:r>
        <w:r w:rsidRPr="00126D6D">
          <w:t>)</w:t>
        </w:r>
        <w:r w:rsidRPr="00126D6D">
          <w:tab/>
        </w:r>
        <w:r w:rsidRPr="00126D6D">
          <w:rPr>
            <w:rFonts w:hint="eastAsia"/>
            <w:lang w:eastAsia="zh-CN"/>
          </w:rPr>
          <w:t>range</w:t>
        </w:r>
        <w:r w:rsidRPr="00126D6D">
          <w:rPr>
            <w:lang w:eastAsia="zh-CN"/>
          </w:rPr>
          <w:t xml:space="preserve"> and</w:t>
        </w:r>
        <w:r w:rsidRPr="00126D6D">
          <w:t xml:space="preserve"> direction between a pair of UEs (see clause 5.10 of 3GPP TS 23.032 [xx])</w:t>
        </w:r>
        <w:r w:rsidR="00DA04FF" w:rsidRPr="00126D6D">
          <w:t>;</w:t>
        </w:r>
      </w:ins>
    </w:p>
    <w:p w:rsidR="00B02FF2" w:rsidRPr="00126D6D" w:rsidRDefault="00B40C14">
      <w:pPr>
        <w:pStyle w:val="B1"/>
      </w:pPr>
      <w:del w:id="15" w:author="ZHOU r1" w:date="2024-01-24T22:20:00Z">
        <w:r w:rsidRPr="00126D6D" w:rsidDel="00657917">
          <w:delText>c</w:delText>
        </w:r>
      </w:del>
      <w:ins w:id="16" w:author="ZHOU r1" w:date="2024-01-24T22:20:00Z">
        <w:r w:rsidR="00657917" w:rsidRPr="00126D6D">
          <w:t>d</w:t>
        </w:r>
      </w:ins>
      <w:r w:rsidRPr="00126D6D">
        <w:t>)</w:t>
      </w:r>
      <w:r w:rsidRPr="00126D6D">
        <w:tab/>
        <w:t>relative location between a pair of UEs</w:t>
      </w:r>
      <w:ins w:id="17" w:author="ZHOU r1" w:date="2024-01-24T22:16:00Z">
        <w:r w:rsidR="00657917" w:rsidRPr="00126D6D">
          <w:t xml:space="preserve"> (see </w:t>
        </w:r>
      </w:ins>
      <w:ins w:id="18" w:author="ZHOU r1" w:date="2024-01-24T22:18:00Z">
        <w:r w:rsidR="00657917" w:rsidRPr="00126D6D">
          <w:t>clause 5.11 and 5.12 of 3GPP TS 23.032</w:t>
        </w:r>
      </w:ins>
      <w:ins w:id="19" w:author="ZHOU r1" w:date="2024-01-24T22:19:00Z">
        <w:r w:rsidR="00657917" w:rsidRPr="00126D6D">
          <w:t> [xx]</w:t>
        </w:r>
      </w:ins>
      <w:ins w:id="20" w:author="ZHOU r1" w:date="2024-01-24T22:16:00Z">
        <w:r w:rsidR="00657917" w:rsidRPr="00126D6D">
          <w:t>)</w:t>
        </w:r>
      </w:ins>
      <w:r w:rsidRPr="00126D6D">
        <w:t>;</w:t>
      </w:r>
      <w:ins w:id="21" w:author="ZHOU" w:date="2024-01-15T08:55:00Z">
        <w:r w:rsidRPr="00126D6D">
          <w:t xml:space="preserve"> and</w:t>
        </w:r>
      </w:ins>
    </w:p>
    <w:p w:rsidR="00B02FF2" w:rsidRPr="00126D6D" w:rsidDel="00657917" w:rsidRDefault="00B40C14">
      <w:pPr>
        <w:pStyle w:val="B1"/>
        <w:rPr>
          <w:del w:id="22" w:author="ZHOU r1" w:date="2024-01-24T22:20:00Z"/>
        </w:rPr>
      </w:pPr>
      <w:del w:id="23" w:author="ZHOU r1" w:date="2024-01-24T22:20:00Z">
        <w:r w:rsidRPr="00126D6D" w:rsidDel="00657917">
          <w:delText>d)</w:delText>
        </w:r>
        <w:r w:rsidRPr="00126D6D" w:rsidDel="00657917">
          <w:tab/>
        </w:r>
        <w:r w:rsidRPr="00126D6D" w:rsidDel="00657917">
          <w:rPr>
            <w:rFonts w:hint="eastAsia"/>
            <w:lang w:eastAsia="zh-CN"/>
          </w:rPr>
          <w:delText>range</w:delText>
        </w:r>
      </w:del>
      <w:del w:id="24" w:author="ZHOU r1" w:date="2024-01-24T22:19:00Z">
        <w:r w:rsidRPr="00126D6D" w:rsidDel="00657917">
          <w:rPr>
            <w:lang w:eastAsia="zh-CN"/>
          </w:rPr>
          <w:delText>,</w:delText>
        </w:r>
      </w:del>
      <w:del w:id="25" w:author="ZHOU r1" w:date="2024-01-24T22:20:00Z">
        <w:r w:rsidRPr="00126D6D" w:rsidDel="00657917">
          <w:delText xml:space="preserve"> directions</w:delText>
        </w:r>
      </w:del>
      <w:del w:id="26" w:author="ZHOU r1" w:date="2024-01-24T22:19:00Z">
        <w:r w:rsidRPr="00126D6D" w:rsidDel="00657917">
          <w:delText xml:space="preserve"> or both</w:delText>
        </w:r>
      </w:del>
      <w:del w:id="27" w:author="ZHOU r1" w:date="2024-01-24T22:20:00Z">
        <w:r w:rsidRPr="00126D6D" w:rsidDel="00657917">
          <w:delText xml:space="preserve"> between a pair of UEs; and</w:delText>
        </w:r>
      </w:del>
    </w:p>
    <w:p w:rsidR="00B02FF2" w:rsidRDefault="00B40C14">
      <w:pPr>
        <w:pStyle w:val="B1"/>
      </w:pPr>
      <w:del w:id="28" w:author="ZHOU r1" w:date="2024-01-24T22:20:00Z">
        <w:r w:rsidRPr="00126D6D" w:rsidDel="00657917">
          <w:delText>e</w:delText>
        </w:r>
      </w:del>
      <w:ins w:id="29" w:author="ZHOU" w:date="2024-01-15T08:55:00Z">
        <w:r w:rsidRPr="00126D6D">
          <w:t>d</w:t>
        </w:r>
      </w:ins>
      <w:r w:rsidRPr="00126D6D">
        <w:t>)</w:t>
      </w:r>
      <w:r w:rsidRPr="00126D6D">
        <w:tab/>
        <w:t>relative velocity between a pair of UEs</w:t>
      </w:r>
      <w:ins w:id="30" w:author="ZHOU r1" w:date="2024-01-24T22:21:00Z">
        <w:r w:rsidR="00DA04FF" w:rsidRPr="00126D6D">
          <w:t xml:space="preserve"> (see</w:t>
        </w:r>
      </w:ins>
      <w:ins w:id="31" w:author="ZHOU r1" w:date="2024-01-24T22:22:00Z">
        <w:r w:rsidR="00DA04FF" w:rsidRPr="00126D6D">
          <w:t xml:space="preserve"> clause 8.4a of 3GPP TS 23.032 [xx]</w:t>
        </w:r>
      </w:ins>
      <w:ins w:id="32" w:author="ZHOU r1" w:date="2024-01-24T22:21:00Z">
        <w:r w:rsidR="00DA04FF" w:rsidRPr="00126D6D">
          <w:t>)</w:t>
        </w:r>
      </w:ins>
      <w:r w:rsidRPr="00126D6D">
        <w:t>.</w:t>
      </w:r>
    </w:p>
    <w:p w:rsidR="00B02FF2" w:rsidRDefault="00B40C14">
      <w:pPr>
        <w:rPr>
          <w:rFonts w:eastAsia="Malgun Gothic"/>
        </w:rPr>
      </w:pPr>
      <w:r>
        <w:rPr>
          <w:rFonts w:eastAsia="Malgun Gothic"/>
        </w:rPr>
        <w:t xml:space="preserve">In order to obtain the absolute location and/or absolute velocity of the target the UE, the following procedures defined in </w:t>
      </w:r>
      <w:r>
        <w:t>3GPP TS 23.</w:t>
      </w:r>
      <w:r>
        <w:rPr>
          <w:lang w:eastAsia="zh-CN"/>
        </w:rPr>
        <w:t>273</w:t>
      </w:r>
      <w:r>
        <w:t> </w:t>
      </w:r>
      <w:r>
        <w:rPr>
          <w:lang w:eastAsia="zh-CN"/>
        </w:rPr>
        <w:t xml:space="preserve">[11] </w:t>
      </w:r>
      <w:r>
        <w:rPr>
          <w:rFonts w:eastAsia="Malgun Gothic"/>
        </w:rPr>
        <w:t>are applied:</w:t>
      </w:r>
    </w:p>
    <w:p w:rsidR="00B02FF2" w:rsidRDefault="00B40C14">
      <w:pPr>
        <w:pStyle w:val="B1"/>
      </w:pPr>
      <w:r>
        <w:t>a)</w:t>
      </w:r>
      <w:r>
        <w:tab/>
        <w:t>Sidelink Mobile Originated Location Request (SL-MO-LR) procedure;</w:t>
      </w:r>
    </w:p>
    <w:p w:rsidR="00B02FF2" w:rsidRDefault="00B40C14">
      <w:pPr>
        <w:pStyle w:val="B1"/>
      </w:pPr>
      <w:r>
        <w:t>b)</w:t>
      </w:r>
      <w:r>
        <w:tab/>
        <w:t>MO-LR using sidelink positioning; and</w:t>
      </w:r>
    </w:p>
    <w:p w:rsidR="00B02FF2" w:rsidRDefault="00B40C14">
      <w:pPr>
        <w:pStyle w:val="B1"/>
      </w:pPr>
      <w:r>
        <w:t>c)</w:t>
      </w:r>
      <w:r>
        <w:tab/>
        <w:t>MT-LR using sidelink positioning.</w:t>
      </w:r>
    </w:p>
    <w:p w:rsidR="00B02FF2" w:rsidRDefault="00B40C14">
      <w:pPr>
        <w:pStyle w:val="NO"/>
      </w:pPr>
      <w:r>
        <w:rPr>
          <w:rFonts w:hint="eastAsia"/>
        </w:rPr>
        <w:t>NOTE:</w:t>
      </w:r>
      <w:r>
        <w:tab/>
        <w:t>In order to estimate the location of the UE, the network can decide to utilize the ranging and sidelink positioning during the MO-LR procedure (i.e., MO-LR using sidelink positioning) and the MT-LR procedure (i.e., MT-LR using sidelink positioning).</w:t>
      </w:r>
    </w:p>
    <w:p w:rsidR="00B02FF2" w:rsidRDefault="00B40C14">
      <w:pPr>
        <w:pStyle w:val="EditorsNote"/>
      </w:pPr>
      <w:r>
        <w:t>Editor’s Note:</w:t>
      </w:r>
      <w:r>
        <w:tab/>
        <w:t>It is FFS whether SL-MT-LR procedure is needed.</w:t>
      </w:r>
    </w:p>
    <w:p w:rsidR="00B02FF2" w:rsidRDefault="00B40C14">
      <w:pPr>
        <w:rPr>
          <w:rFonts w:eastAsia="Malgun Gothic"/>
        </w:rPr>
      </w:pPr>
      <w:r>
        <w:rPr>
          <w:rFonts w:eastAsia="Malgun Gothic"/>
        </w:rPr>
        <w:lastRenderedPageBreak/>
        <w:t xml:space="preserve">In order to obtain the </w:t>
      </w:r>
      <w:r>
        <w:rPr>
          <w:lang w:eastAsia="zh-CN"/>
        </w:rPr>
        <w:t>relative locations or distances, relative directions, and/or relative velocity</w:t>
      </w:r>
      <w:r>
        <w:rPr>
          <w:rFonts w:eastAsia="Malgun Gothic"/>
        </w:rPr>
        <w:t xml:space="preserve"> between a pair of UEs, the following procedures defined in </w:t>
      </w:r>
      <w:r>
        <w:t>3GPP TS 23.</w:t>
      </w:r>
      <w:r>
        <w:rPr>
          <w:lang w:eastAsia="zh-CN"/>
        </w:rPr>
        <w:t>273</w:t>
      </w:r>
      <w:r>
        <w:t> </w:t>
      </w:r>
      <w:r>
        <w:rPr>
          <w:lang w:eastAsia="zh-CN"/>
        </w:rPr>
        <w:t xml:space="preserve">[11] </w:t>
      </w:r>
      <w:r>
        <w:rPr>
          <w:rFonts w:eastAsia="Malgun Gothic"/>
        </w:rPr>
        <w:t>are applied:</w:t>
      </w:r>
    </w:p>
    <w:p w:rsidR="00B02FF2" w:rsidRDefault="00B40C14">
      <w:pPr>
        <w:pStyle w:val="B1"/>
      </w:pPr>
      <w:r>
        <w:t>a)</w:t>
      </w:r>
      <w:r>
        <w:tab/>
        <w:t>Sidelink Mobile Originated Location Request (SL-MO-LR) procedure; and</w:t>
      </w:r>
    </w:p>
    <w:p w:rsidR="00B02FF2" w:rsidRDefault="00B40C14">
      <w:pPr>
        <w:pStyle w:val="B1"/>
      </w:pPr>
      <w:r>
        <w:t>b)</w:t>
      </w:r>
      <w:r>
        <w:tab/>
        <w:t>Sidelink Mobile Terminated Location Request (SL-MT-LR) procedure.</w:t>
      </w:r>
      <w:bookmarkEnd w:id="10"/>
    </w:p>
    <w:p w:rsidR="00B02FF2" w:rsidRDefault="00B02FF2"/>
    <w:p w:rsidR="00B02FF2" w:rsidRDefault="00B40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bookmarkEnd w:id="1"/>
    <w:p w:rsidR="00B02FF2" w:rsidRDefault="00B02FF2">
      <w:pPr>
        <w:rPr>
          <w:lang w:val="en-US"/>
        </w:rPr>
      </w:pPr>
    </w:p>
    <w:sectPr w:rsidR="00B02FF2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E85" w:rsidRDefault="00801E85">
      <w:pPr>
        <w:spacing w:after="0"/>
      </w:pPr>
      <w:r>
        <w:separator/>
      </w:r>
    </w:p>
  </w:endnote>
  <w:endnote w:type="continuationSeparator" w:id="0">
    <w:p w:rsidR="00801E85" w:rsidRDefault="00801E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E85" w:rsidRDefault="00801E85">
      <w:pPr>
        <w:spacing w:after="0"/>
      </w:pPr>
      <w:r>
        <w:separator/>
      </w:r>
    </w:p>
  </w:footnote>
  <w:footnote w:type="continuationSeparator" w:id="0">
    <w:p w:rsidR="00801E85" w:rsidRDefault="00801E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F2" w:rsidRDefault="00B40C14">
    <w:pPr>
      <w:pStyle w:val="aa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U r1">
    <w15:presenceInfo w15:providerId="None" w15:userId="ZHOU r1"/>
  </w15:person>
  <w15:person w15:author="ZHOU">
    <w15:presenceInfo w15:providerId="None" w15:userId="Zh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A6AE2"/>
    <w:rsid w:val="000B1216"/>
    <w:rsid w:val="000B14A6"/>
    <w:rsid w:val="000B2E61"/>
    <w:rsid w:val="000C6598"/>
    <w:rsid w:val="000D21C2"/>
    <w:rsid w:val="000D759A"/>
    <w:rsid w:val="000E04EC"/>
    <w:rsid w:val="000F2C43"/>
    <w:rsid w:val="00102A03"/>
    <w:rsid w:val="00115554"/>
    <w:rsid w:val="00116BDF"/>
    <w:rsid w:val="00123023"/>
    <w:rsid w:val="00126D6D"/>
    <w:rsid w:val="00130F69"/>
    <w:rsid w:val="0013241F"/>
    <w:rsid w:val="00142F65"/>
    <w:rsid w:val="00143552"/>
    <w:rsid w:val="001475AC"/>
    <w:rsid w:val="00182401"/>
    <w:rsid w:val="00183134"/>
    <w:rsid w:val="00191E6B"/>
    <w:rsid w:val="001A3CA7"/>
    <w:rsid w:val="001B5C2B"/>
    <w:rsid w:val="001B77E2"/>
    <w:rsid w:val="001D25E6"/>
    <w:rsid w:val="001D4C82"/>
    <w:rsid w:val="001E2EB5"/>
    <w:rsid w:val="001E41F3"/>
    <w:rsid w:val="001F151F"/>
    <w:rsid w:val="001F3AD9"/>
    <w:rsid w:val="001F3B42"/>
    <w:rsid w:val="00212096"/>
    <w:rsid w:val="002153AE"/>
    <w:rsid w:val="00216490"/>
    <w:rsid w:val="00227EB5"/>
    <w:rsid w:val="00231568"/>
    <w:rsid w:val="00232FD1"/>
    <w:rsid w:val="00241597"/>
    <w:rsid w:val="0024668B"/>
    <w:rsid w:val="00251EDC"/>
    <w:rsid w:val="00272BEC"/>
    <w:rsid w:val="00275D12"/>
    <w:rsid w:val="0027780F"/>
    <w:rsid w:val="0028551D"/>
    <w:rsid w:val="002A33BE"/>
    <w:rsid w:val="002A6BBA"/>
    <w:rsid w:val="002B1A87"/>
    <w:rsid w:val="002B3C88"/>
    <w:rsid w:val="002E48BE"/>
    <w:rsid w:val="002E6115"/>
    <w:rsid w:val="002F22F7"/>
    <w:rsid w:val="002F4FF2"/>
    <w:rsid w:val="002F6340"/>
    <w:rsid w:val="00305C60"/>
    <w:rsid w:val="0030697B"/>
    <w:rsid w:val="00314205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97F0A"/>
    <w:rsid w:val="003A49AC"/>
    <w:rsid w:val="003A59CB"/>
    <w:rsid w:val="003B2CE5"/>
    <w:rsid w:val="003B79F5"/>
    <w:rsid w:val="003E0714"/>
    <w:rsid w:val="003E29EF"/>
    <w:rsid w:val="003E6A96"/>
    <w:rsid w:val="003F5336"/>
    <w:rsid w:val="003F6955"/>
    <w:rsid w:val="00401225"/>
    <w:rsid w:val="004064F1"/>
    <w:rsid w:val="00411094"/>
    <w:rsid w:val="00413493"/>
    <w:rsid w:val="00435765"/>
    <w:rsid w:val="00435799"/>
    <w:rsid w:val="00436232"/>
    <w:rsid w:val="00436BAB"/>
    <w:rsid w:val="00440825"/>
    <w:rsid w:val="00443403"/>
    <w:rsid w:val="00445ACA"/>
    <w:rsid w:val="004725E3"/>
    <w:rsid w:val="004763D3"/>
    <w:rsid w:val="00497F14"/>
    <w:rsid w:val="004A4BEC"/>
    <w:rsid w:val="004B45A4"/>
    <w:rsid w:val="004C0102"/>
    <w:rsid w:val="004C1E90"/>
    <w:rsid w:val="004C34E7"/>
    <w:rsid w:val="004D077E"/>
    <w:rsid w:val="004D5091"/>
    <w:rsid w:val="0050780D"/>
    <w:rsid w:val="00511527"/>
    <w:rsid w:val="0051277C"/>
    <w:rsid w:val="005275CB"/>
    <w:rsid w:val="0054069B"/>
    <w:rsid w:val="00541CD8"/>
    <w:rsid w:val="0054453D"/>
    <w:rsid w:val="005622C4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5F5915"/>
    <w:rsid w:val="0060287A"/>
    <w:rsid w:val="00602A6D"/>
    <w:rsid w:val="00605D2F"/>
    <w:rsid w:val="00606094"/>
    <w:rsid w:val="0061048B"/>
    <w:rsid w:val="00643317"/>
    <w:rsid w:val="00654C69"/>
    <w:rsid w:val="00657917"/>
    <w:rsid w:val="00661116"/>
    <w:rsid w:val="0067779D"/>
    <w:rsid w:val="006B3DC6"/>
    <w:rsid w:val="006B5418"/>
    <w:rsid w:val="006D00DC"/>
    <w:rsid w:val="006E21FB"/>
    <w:rsid w:val="006E292A"/>
    <w:rsid w:val="00710497"/>
    <w:rsid w:val="00712563"/>
    <w:rsid w:val="00714B2E"/>
    <w:rsid w:val="007168C1"/>
    <w:rsid w:val="00727AC1"/>
    <w:rsid w:val="0074184E"/>
    <w:rsid w:val="007439B9"/>
    <w:rsid w:val="0077396A"/>
    <w:rsid w:val="007760E6"/>
    <w:rsid w:val="00782822"/>
    <w:rsid w:val="007938F2"/>
    <w:rsid w:val="00794A1C"/>
    <w:rsid w:val="00794AD3"/>
    <w:rsid w:val="007B4183"/>
    <w:rsid w:val="007B512A"/>
    <w:rsid w:val="007C15AB"/>
    <w:rsid w:val="007C2097"/>
    <w:rsid w:val="007C2F14"/>
    <w:rsid w:val="007C5D66"/>
    <w:rsid w:val="007C7597"/>
    <w:rsid w:val="007E6510"/>
    <w:rsid w:val="007E72A7"/>
    <w:rsid w:val="007F0625"/>
    <w:rsid w:val="00801E85"/>
    <w:rsid w:val="00814EEC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C02A5"/>
    <w:rsid w:val="008D357F"/>
    <w:rsid w:val="008E4502"/>
    <w:rsid w:val="008E4659"/>
    <w:rsid w:val="008E7FB6"/>
    <w:rsid w:val="008F686C"/>
    <w:rsid w:val="00912B62"/>
    <w:rsid w:val="009156D1"/>
    <w:rsid w:val="00915A10"/>
    <w:rsid w:val="00917C15"/>
    <w:rsid w:val="00920903"/>
    <w:rsid w:val="0093578B"/>
    <w:rsid w:val="00935A70"/>
    <w:rsid w:val="00943DC1"/>
    <w:rsid w:val="00945CB4"/>
    <w:rsid w:val="0096094F"/>
    <w:rsid w:val="009629FD"/>
    <w:rsid w:val="00963D50"/>
    <w:rsid w:val="0098663A"/>
    <w:rsid w:val="00986D55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111C"/>
    <w:rsid w:val="00A321F8"/>
    <w:rsid w:val="00A32441"/>
    <w:rsid w:val="00A32B62"/>
    <w:rsid w:val="00A3669C"/>
    <w:rsid w:val="00A41B0C"/>
    <w:rsid w:val="00A44971"/>
    <w:rsid w:val="00A46E59"/>
    <w:rsid w:val="00A47E70"/>
    <w:rsid w:val="00A553CF"/>
    <w:rsid w:val="00A65B20"/>
    <w:rsid w:val="00A72DCE"/>
    <w:rsid w:val="00A752C5"/>
    <w:rsid w:val="00A83ECE"/>
    <w:rsid w:val="00A84816"/>
    <w:rsid w:val="00A9104D"/>
    <w:rsid w:val="00AA37D2"/>
    <w:rsid w:val="00AD7C25"/>
    <w:rsid w:val="00AE4D95"/>
    <w:rsid w:val="00AF16FA"/>
    <w:rsid w:val="00AF6B24"/>
    <w:rsid w:val="00B02FF2"/>
    <w:rsid w:val="00B03597"/>
    <w:rsid w:val="00B076C6"/>
    <w:rsid w:val="00B258BB"/>
    <w:rsid w:val="00B357DE"/>
    <w:rsid w:val="00B40C14"/>
    <w:rsid w:val="00B43444"/>
    <w:rsid w:val="00B44A36"/>
    <w:rsid w:val="00B44B1E"/>
    <w:rsid w:val="00B47938"/>
    <w:rsid w:val="00B53D3B"/>
    <w:rsid w:val="00B57359"/>
    <w:rsid w:val="00B66361"/>
    <w:rsid w:val="00B66D06"/>
    <w:rsid w:val="00B708C5"/>
    <w:rsid w:val="00B70D58"/>
    <w:rsid w:val="00B72AC8"/>
    <w:rsid w:val="00B91267"/>
    <w:rsid w:val="00B917AC"/>
    <w:rsid w:val="00B9268B"/>
    <w:rsid w:val="00B92835"/>
    <w:rsid w:val="00BA272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BF45F9"/>
    <w:rsid w:val="00C0610D"/>
    <w:rsid w:val="00C21836"/>
    <w:rsid w:val="00C26FEA"/>
    <w:rsid w:val="00C31593"/>
    <w:rsid w:val="00C37922"/>
    <w:rsid w:val="00C415C3"/>
    <w:rsid w:val="00C57F8F"/>
    <w:rsid w:val="00C713E0"/>
    <w:rsid w:val="00C75424"/>
    <w:rsid w:val="00C83E4E"/>
    <w:rsid w:val="00C84595"/>
    <w:rsid w:val="00C85AD4"/>
    <w:rsid w:val="00C86B31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1F9D"/>
    <w:rsid w:val="00CE22D1"/>
    <w:rsid w:val="00CE3319"/>
    <w:rsid w:val="00CE4346"/>
    <w:rsid w:val="00CF0EE8"/>
    <w:rsid w:val="00CF39F5"/>
    <w:rsid w:val="00D11584"/>
    <w:rsid w:val="00D12FF1"/>
    <w:rsid w:val="00D4409A"/>
    <w:rsid w:val="00D51C49"/>
    <w:rsid w:val="00D53BE5"/>
    <w:rsid w:val="00D56290"/>
    <w:rsid w:val="00D641A9"/>
    <w:rsid w:val="00D65040"/>
    <w:rsid w:val="00D863C6"/>
    <w:rsid w:val="00D908E8"/>
    <w:rsid w:val="00DA04FF"/>
    <w:rsid w:val="00DB72BB"/>
    <w:rsid w:val="00DC2EEA"/>
    <w:rsid w:val="00DD7C38"/>
    <w:rsid w:val="00E015DE"/>
    <w:rsid w:val="00E05414"/>
    <w:rsid w:val="00E1211C"/>
    <w:rsid w:val="00E159F8"/>
    <w:rsid w:val="00E23A56"/>
    <w:rsid w:val="00E24619"/>
    <w:rsid w:val="00E4306D"/>
    <w:rsid w:val="00E60887"/>
    <w:rsid w:val="00E65E8A"/>
    <w:rsid w:val="00E67616"/>
    <w:rsid w:val="00E90A16"/>
    <w:rsid w:val="00E924C6"/>
    <w:rsid w:val="00E94097"/>
    <w:rsid w:val="00E9497F"/>
    <w:rsid w:val="00EA15FE"/>
    <w:rsid w:val="00EA76BB"/>
    <w:rsid w:val="00EB3FE7"/>
    <w:rsid w:val="00EC11EB"/>
    <w:rsid w:val="00EC5431"/>
    <w:rsid w:val="00EC7F33"/>
    <w:rsid w:val="00ED3D47"/>
    <w:rsid w:val="00EE4843"/>
    <w:rsid w:val="00EE6A83"/>
    <w:rsid w:val="00EE7D7C"/>
    <w:rsid w:val="00EE7FCF"/>
    <w:rsid w:val="00EF44FB"/>
    <w:rsid w:val="00F022B3"/>
    <w:rsid w:val="00F02E5B"/>
    <w:rsid w:val="00F062CA"/>
    <w:rsid w:val="00F1278B"/>
    <w:rsid w:val="00F21CC1"/>
    <w:rsid w:val="00F25D98"/>
    <w:rsid w:val="00F26950"/>
    <w:rsid w:val="00F300FB"/>
    <w:rsid w:val="00F34816"/>
    <w:rsid w:val="00F40921"/>
    <w:rsid w:val="00F432E2"/>
    <w:rsid w:val="00F71A8C"/>
    <w:rsid w:val="00F7680F"/>
    <w:rsid w:val="00F831EE"/>
    <w:rsid w:val="00F86788"/>
    <w:rsid w:val="00F960B2"/>
    <w:rsid w:val="00FA7DAB"/>
    <w:rsid w:val="00FB0A18"/>
    <w:rsid w:val="00FB6386"/>
    <w:rsid w:val="00FB641F"/>
    <w:rsid w:val="00FC1E5A"/>
    <w:rsid w:val="00FC4B4B"/>
    <w:rsid w:val="00FC6BF7"/>
    <w:rsid w:val="00FD0C4D"/>
    <w:rsid w:val="00FD7944"/>
    <w:rsid w:val="00FE1C07"/>
    <w:rsid w:val="00FE6C48"/>
    <w:rsid w:val="00FF213F"/>
    <w:rsid w:val="00FF6434"/>
    <w:rsid w:val="1747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BF7EDA-C403-4CD6-A457-1D4F1768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 w:qFormat="1"/>
    <w:lsdException w:name="toc 1" w:semiHidden="1" w:qFormat="1"/>
    <w:lsdException w:name="toc 2" w:semiHidden="1" w:qFormat="1"/>
    <w:lsdException w:name="toc 3" w:semiHidden="1"/>
    <w:lsdException w:name="toc 4" w:semiHidden="1" w:qFormat="1"/>
    <w:lsdException w:name="toc 5" w:semiHidden="1"/>
    <w:lsdException w:name="toc 6" w:semiHidden="1"/>
    <w:lsdException w:name="toc 7" w:semiHidden="1" w:qFormat="1"/>
    <w:lsdException w:name="toc 8" w:semiHidden="1" w:qFormat="1"/>
    <w:lsdException w:name="toc 9" w:semiHidden="1"/>
    <w:lsdException w:name="footnote text" w:semiHidden="1" w:qFormat="1"/>
    <w:lsdException w:name="annotation text" w:semiHidden="1"/>
    <w:lsdException w:name="header" w:qFormat="1"/>
    <w:lsdException w:name="caption" w:semiHidden="1" w:unhideWhenUsed="1" w:qFormat="1"/>
    <w:lsdException w:name="footnote reference" w:semiHidden="1" w:qFormat="1"/>
    <w:lsdException w:name="annotation reference" w:semiHidden="1"/>
    <w:lsdException w:name="List 2" w:qFormat="1"/>
    <w:lsdException w:name="List 3" w:qFormat="1"/>
    <w:lsdException w:name="List 5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a"/>
    <w:pPr>
      <w:jc w:val="center"/>
    </w:pPr>
    <w:rPr>
      <w:i/>
    </w:rPr>
  </w:style>
  <w:style w:type="paragraph" w:styleId="aa">
    <w:name w:val="header"/>
    <w:link w:val="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rPr>
      <w:b/>
      <w:bCs/>
    </w:rPr>
  </w:style>
  <w:style w:type="character" w:styleId="ad">
    <w:name w:val="FollowedHyperlink"/>
    <w:rPr>
      <w:color w:val="800080"/>
      <w:u w:val="single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Char">
    <w:name w:val="页眉 Char"/>
    <w:link w:val="aa"/>
    <w:rPr>
      <w:rFonts w:ascii="Arial" w:hAnsi="Arial"/>
      <w:b/>
      <w:sz w:val="18"/>
      <w:lang w:eastAsia="en-US"/>
    </w:rPr>
  </w:style>
  <w:style w:type="character" w:customStyle="1" w:styleId="B1Char1">
    <w:name w:val="B1 Char1"/>
    <w:link w:val="B1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ink w:val="EditorsNote"/>
    <w:rPr>
      <w:rFonts w:ascii="Times New Roman" w:hAnsi="Times New Roman"/>
      <w:color w:val="FF0000"/>
      <w:lang w:eastAsia="en-US"/>
    </w:rPr>
  </w:style>
  <w:style w:type="character" w:customStyle="1" w:styleId="NOZchn">
    <w:name w:val="NO Zchn"/>
    <w:link w:val="NO"/>
    <w:qFormat/>
    <w:locked/>
    <w:rPr>
      <w:rFonts w:ascii="Times New Roman" w:hAnsi="Times New Roman"/>
      <w:lang w:eastAsia="en-US"/>
    </w:rPr>
  </w:style>
  <w:style w:type="character" w:customStyle="1" w:styleId="EXChar">
    <w:name w:val="EX Char"/>
    <w:link w:val="EX"/>
    <w:locked/>
    <w:rsid w:val="003A49A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tandards.iso.org/iso/ts/17419/TS17419%20Assigned%20Numbers/TS17419_ITS-AID_AssignedNumbers.pdf" TargetMode="Externa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150</TotalTime>
  <Pages>3</Pages>
  <Words>675</Words>
  <Characters>3852</Characters>
  <Application>Microsoft Office Word</Application>
  <DocSecurity>0</DocSecurity>
  <Lines>32</Lines>
  <Paragraphs>9</Paragraphs>
  <ScaleCrop>false</ScaleCrop>
  <Company>3GPP Support Team</Company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ZHOU r1</cp:lastModifiedBy>
  <cp:revision>18</cp:revision>
  <cp:lastPrinted>1899-12-31T16:00:00Z</cp:lastPrinted>
  <dcterms:created xsi:type="dcterms:W3CDTF">2024-01-22T13:56:00Z</dcterms:created>
  <dcterms:modified xsi:type="dcterms:W3CDTF">2024-01-24T14:39:00Z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19A63CEC510F481FB7764B94BCA54498</vt:lpwstr>
  </property>
</Properties>
</file>