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BA22" w14:textId="2F9BA916" w:rsidR="003E0D68" w:rsidRDefault="003E0D68" w:rsidP="003E0D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5491888"/>
      <w:bookmarkStart w:id="1" w:name="_Hlk152858804"/>
      <w:r>
        <w:rPr>
          <w:b/>
          <w:noProof/>
          <w:sz w:val="24"/>
        </w:rPr>
        <w:t>3GPP TSG-CT WG1 Meeting #14</w:t>
      </w:r>
      <w:r w:rsidR="00B40550">
        <w:rPr>
          <w:b/>
          <w:noProof/>
          <w:sz w:val="24"/>
        </w:rPr>
        <w:t>6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C1-24</w:t>
      </w:r>
      <w:r w:rsidR="000B7431">
        <w:rPr>
          <w:b/>
          <w:noProof/>
          <w:sz w:val="24"/>
        </w:rPr>
        <w:t>0306</w:t>
      </w:r>
    </w:p>
    <w:p w14:paraId="7C54992B" w14:textId="77777777" w:rsidR="003E0D68" w:rsidRDefault="003E0D68" w:rsidP="003E0D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 , 22– 26 January 2024</w:t>
      </w:r>
    </w:p>
    <w:bookmarkEnd w:id="0"/>
    <w:p w14:paraId="5484F943" w14:textId="77777777" w:rsidR="003E0D68" w:rsidRDefault="003E0D68" w:rsidP="003E0D68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0C5B55E3" w14:textId="77777777" w:rsidR="003E0D68" w:rsidRDefault="003E0D68" w:rsidP="003E0D68">
      <w:pPr>
        <w:pStyle w:val="CRCoverPage"/>
        <w:outlineLvl w:val="0"/>
        <w:rPr>
          <w:b/>
          <w:sz w:val="24"/>
        </w:rPr>
      </w:pPr>
    </w:p>
    <w:p w14:paraId="26FA9113" w14:textId="77777777" w:rsidR="003E0D68" w:rsidRPr="006B5418" w:rsidRDefault="003E0D68" w:rsidP="003E0D6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Lenovo</w:t>
      </w:r>
    </w:p>
    <w:p w14:paraId="759C54CD" w14:textId="0771961A" w:rsidR="003E0D68" w:rsidRPr="006B5418" w:rsidRDefault="003E0D68" w:rsidP="003E0D6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Service description and operations for service-experiment</w:t>
      </w:r>
    </w:p>
    <w:p w14:paraId="096E2095" w14:textId="6022D91B" w:rsidR="003E0D68" w:rsidRPr="006B5418" w:rsidRDefault="003E0D68" w:rsidP="003E0D6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 xml:space="preserve">3GPP TS </w:t>
      </w:r>
      <w:r>
        <w:rPr>
          <w:rFonts w:ascii="Arial" w:hAnsi="Arial" w:cs="Arial"/>
          <w:b/>
          <w:bCs/>
          <w:lang w:val="en-US"/>
        </w:rPr>
        <w:t>24.559</w:t>
      </w:r>
      <w:r w:rsidR="004B4069">
        <w:rPr>
          <w:rFonts w:ascii="Arial" w:hAnsi="Arial" w:cs="Arial"/>
          <w:b/>
          <w:bCs/>
          <w:lang w:val="en-US"/>
        </w:rPr>
        <w:t>V0.3.1</w:t>
      </w:r>
    </w:p>
    <w:p w14:paraId="60E49B04" w14:textId="77777777" w:rsidR="003E0D68" w:rsidRPr="006B5418" w:rsidRDefault="003E0D68" w:rsidP="003E0D6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Pr="00813606">
        <w:rPr>
          <w:rFonts w:ascii="Arial" w:hAnsi="Arial" w:cs="Arial"/>
          <w:b/>
          <w:bCs/>
          <w:lang w:val="en-US"/>
        </w:rPr>
        <w:t>18.2.29</w:t>
      </w:r>
    </w:p>
    <w:p w14:paraId="3D1BCCB5" w14:textId="77777777" w:rsidR="003E0D68" w:rsidRPr="006B5418" w:rsidRDefault="003E0D68" w:rsidP="003E0D6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Agreement</w:t>
      </w:r>
      <w:bookmarkEnd w:id="1"/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0772684C" w14:textId="77777777" w:rsidR="00CD2478" w:rsidRPr="006B5418" w:rsidRDefault="00CD2478" w:rsidP="00CD2478">
      <w:pPr>
        <w:rPr>
          <w:lang w:val="en-US"/>
        </w:rPr>
      </w:pPr>
      <w:r w:rsidRPr="006B5418">
        <w:rPr>
          <w:lang w:val="en-US"/>
        </w:rPr>
        <w:t>&lt;Introduction part</w:t>
      </w:r>
      <w:r w:rsidR="008A5E86" w:rsidRPr="006B5418">
        <w:rPr>
          <w:lang w:val="en-US"/>
        </w:rPr>
        <w:t xml:space="preserve"> </w:t>
      </w:r>
      <w:r w:rsidR="00394E81" w:rsidRPr="006B5418">
        <w:rPr>
          <w:lang w:val="en-US"/>
        </w:rPr>
        <w:t>(optional)</w:t>
      </w:r>
      <w:r w:rsidRPr="006B5418">
        <w:rPr>
          <w:lang w:val="en-US"/>
        </w:rPr>
        <w:t>&gt;</w:t>
      </w:r>
    </w:p>
    <w:p w14:paraId="4B17D139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1AE6CBC9" w14:textId="6A459EFF" w:rsidR="003E0D68" w:rsidRDefault="003E0D68" w:rsidP="003E0D68">
      <w:pPr>
        <w:rPr>
          <w:lang w:val="en-US"/>
        </w:rPr>
      </w:pPr>
      <w:bookmarkStart w:id="2" w:name="_Hlk152858886"/>
      <w:r>
        <w:rPr>
          <w:lang w:val="en-US"/>
        </w:rPr>
        <w:t xml:space="preserve">Detailed service description and service operations for service </w:t>
      </w:r>
      <w:r w:rsidR="009552C3">
        <w:rPr>
          <w:lang w:val="en-US"/>
        </w:rPr>
        <w:t>experience</w:t>
      </w:r>
      <w:r>
        <w:rPr>
          <w:lang w:val="en-US"/>
        </w:rPr>
        <w:t xml:space="preserve"> </w:t>
      </w:r>
      <w:r w:rsidR="00C4064B">
        <w:rPr>
          <w:lang w:val="en-US"/>
        </w:rPr>
        <w:t xml:space="preserve">information </w:t>
      </w:r>
      <w:r>
        <w:rPr>
          <w:lang w:val="en-US"/>
        </w:rPr>
        <w:t>reporting.</w:t>
      </w:r>
    </w:p>
    <w:p w14:paraId="23248EA6" w14:textId="345DC6FE" w:rsidR="003E0D68" w:rsidRDefault="003E0D68" w:rsidP="003E0D68">
      <w:pPr>
        <w:rPr>
          <w:lang w:val="en-US"/>
        </w:rPr>
      </w:pPr>
      <w:r>
        <w:rPr>
          <w:lang w:val="en-US"/>
        </w:rPr>
        <w:t xml:space="preserve">Added deletion operation of the ADAE server to abolish the trigger configuration for service </w:t>
      </w:r>
      <w:r w:rsidR="009552C3">
        <w:rPr>
          <w:lang w:val="en-US"/>
        </w:rPr>
        <w:t>experience</w:t>
      </w:r>
      <w:r>
        <w:rPr>
          <w:lang w:val="en-US"/>
        </w:rPr>
        <w:t>.</w:t>
      </w:r>
    </w:p>
    <w:p w14:paraId="7378B908" w14:textId="67CD115F" w:rsidR="00FB5B86" w:rsidRDefault="00FB5B86" w:rsidP="003E0D68">
      <w:pPr>
        <w:rPr>
          <w:lang w:val="en-US"/>
        </w:rPr>
      </w:pPr>
      <w:r>
        <w:rPr>
          <w:lang w:val="en-US"/>
        </w:rPr>
        <w:t xml:space="preserve">Replacing </w:t>
      </w:r>
      <w:proofErr w:type="spellStart"/>
      <w:r>
        <w:t>PushExpInfo</w:t>
      </w:r>
      <w:proofErr w:type="spellEnd"/>
      <w:r>
        <w:t xml:space="preserve"> with existing </w:t>
      </w:r>
      <w:proofErr w:type="spellStart"/>
      <w:r>
        <w:t>SrvExpInfoRep</w:t>
      </w:r>
      <w:proofErr w:type="spellEnd"/>
      <w:r>
        <w:t>.</w:t>
      </w:r>
    </w:p>
    <w:p w14:paraId="4C814BB9" w14:textId="5A8277BA" w:rsidR="003E0D68" w:rsidRDefault="003E0D68" w:rsidP="003E0D68">
      <w:pPr>
        <w:rPr>
          <w:lang w:val="en-US"/>
        </w:rPr>
      </w:pPr>
      <w:r>
        <w:rPr>
          <w:lang w:val="en-US"/>
        </w:rPr>
        <w:t>Added missing reference number.</w:t>
      </w:r>
    </w:p>
    <w:p w14:paraId="5A38081D" w14:textId="55E4CFFB" w:rsidR="009E04D8" w:rsidRDefault="009E04D8" w:rsidP="003E0D68">
      <w:pPr>
        <w:rPr>
          <w:lang w:val="en-US"/>
        </w:rPr>
      </w:pPr>
      <w:r>
        <w:rPr>
          <w:lang w:val="en-US"/>
        </w:rPr>
        <w:t xml:space="preserve">Defining </w:t>
      </w:r>
      <w:proofErr w:type="spellStart"/>
      <w:r w:rsidRPr="009E04D8">
        <w:rPr>
          <w:lang w:val="en-US"/>
        </w:rPr>
        <w:t>SrvExpRepCrit</w:t>
      </w:r>
      <w:proofErr w:type="spellEnd"/>
      <w:r>
        <w:rPr>
          <w:lang w:val="en-US"/>
        </w:rPr>
        <w:t xml:space="preserve"> enumeration and thereby removal of EN.</w:t>
      </w:r>
    </w:p>
    <w:p w14:paraId="1742D4BF" w14:textId="77777777" w:rsidR="003E0D68" w:rsidRPr="006B5418" w:rsidRDefault="003E0D68" w:rsidP="003E0D68">
      <w:pPr>
        <w:rPr>
          <w:lang w:val="en-US"/>
        </w:rPr>
      </w:pPr>
      <w:r>
        <w:rPr>
          <w:lang w:val="en-US"/>
        </w:rPr>
        <w:t>Other miscellaneous correction</w:t>
      </w:r>
    </w:p>
    <w:bookmarkEnd w:id="2"/>
    <w:p w14:paraId="19CD6D61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Conclusions</w:t>
      </w:r>
    </w:p>
    <w:p w14:paraId="78E9D184" w14:textId="77777777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>&lt;Conclusion part (optional)</w:t>
      </w:r>
      <w:r w:rsidR="00CD2478" w:rsidRPr="006B5418">
        <w:rPr>
          <w:lang w:val="en-US"/>
        </w:rPr>
        <w:t>&gt;</w:t>
      </w:r>
    </w:p>
    <w:p w14:paraId="3D17A665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4. Proposal</w:t>
      </w:r>
    </w:p>
    <w:p w14:paraId="2527DE4B" w14:textId="31247970" w:rsidR="003E0D68" w:rsidRPr="006B5418" w:rsidRDefault="003E0D68" w:rsidP="003E0D68">
      <w:pPr>
        <w:rPr>
          <w:lang w:val="en-US"/>
        </w:rPr>
      </w:pPr>
      <w:bookmarkStart w:id="3" w:name="_Hlk152858872"/>
      <w:r w:rsidRPr="006B5418">
        <w:rPr>
          <w:lang w:val="en-US"/>
        </w:rPr>
        <w:t xml:space="preserve">It is proposed to agree the following changes to 3GPP TS </w:t>
      </w:r>
      <w:r>
        <w:rPr>
          <w:lang w:val="en-US"/>
        </w:rPr>
        <w:t>24.559</w:t>
      </w:r>
      <w:r w:rsidR="004B4069">
        <w:rPr>
          <w:lang w:val="en-US"/>
        </w:rPr>
        <w:t>V0.3.1</w:t>
      </w:r>
      <w:r w:rsidRPr="006B5418">
        <w:rPr>
          <w:lang w:val="en-US"/>
        </w:rPr>
        <w:t>.</w:t>
      </w:r>
    </w:p>
    <w:bookmarkEnd w:id="3"/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4" w:name="_Hlk6152909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7D8F6000" w14:textId="77777777" w:rsidR="00104938" w:rsidRDefault="00104938" w:rsidP="00104938">
      <w:pPr>
        <w:pStyle w:val="Heading2"/>
      </w:pPr>
      <w:bookmarkStart w:id="5" w:name="_Toc151279432"/>
      <w:bookmarkStart w:id="6" w:name="_Toc151279433"/>
      <w:r w:rsidRPr="00A47F5F">
        <w:t>6.</w:t>
      </w:r>
      <w:ins w:id="7" w:author="Roozbeh Atarius-10" w:date="2023-11-28T15:36:00Z">
        <w:r>
          <w:t>5</w:t>
        </w:r>
      </w:ins>
      <w:del w:id="8" w:author="Roozbeh Atarius-10" w:date="2023-11-28T15:36:00Z">
        <w:r w:rsidDel="000E07D9">
          <w:delText>9</w:delText>
        </w:r>
      </w:del>
      <w:r w:rsidRPr="00A47F5F">
        <w:tab/>
      </w:r>
      <w:ins w:id="9" w:author="Roozbeh Atarius-10" w:date="2023-11-28T15:36:00Z">
        <w:r>
          <w:rPr>
            <w:lang w:val="en-US"/>
          </w:rPr>
          <w:t xml:space="preserve">Service experience </w:t>
        </w:r>
      </w:ins>
      <w:del w:id="10" w:author="Roozbeh Atarius-10" w:date="2023-11-28T15:36:00Z">
        <w:r w:rsidDel="000E07D9">
          <w:delText xml:space="preserve">Application </w:delText>
        </w:r>
      </w:del>
      <w:r>
        <w:t>performance</w:t>
      </w:r>
      <w:r w:rsidRPr="00A47F5F">
        <w:t xml:space="preserve"> analytics</w:t>
      </w:r>
      <w:bookmarkEnd w:id="5"/>
    </w:p>
    <w:p w14:paraId="0062E4ED" w14:textId="77777777" w:rsidR="00104938" w:rsidRDefault="00104938" w:rsidP="00104938">
      <w:pPr>
        <w:pStyle w:val="Heading3"/>
      </w:pPr>
      <w:r>
        <w:t>6.</w:t>
      </w:r>
      <w:ins w:id="11" w:author="Roozbeh Atarius-10" w:date="2023-11-28T15:36:00Z">
        <w:r>
          <w:t>5</w:t>
        </w:r>
      </w:ins>
      <w:del w:id="12" w:author="Roozbeh Atarius-10" w:date="2023-11-28T15:36:00Z">
        <w:r w:rsidDel="000E07D9">
          <w:delText>9</w:delText>
        </w:r>
      </w:del>
      <w:r>
        <w:t>.1</w:t>
      </w:r>
      <w:r>
        <w:tab/>
        <w:t>General</w:t>
      </w:r>
      <w:bookmarkEnd w:id="6"/>
    </w:p>
    <w:p w14:paraId="0535776F" w14:textId="04766B10" w:rsidR="00555F94" w:rsidRDefault="00104938" w:rsidP="00104938">
      <w:pPr>
        <w:rPr>
          <w:ins w:id="13" w:author="Roozbeh Atarius-10" w:date="2023-12-08T10:35:00Z"/>
        </w:rPr>
      </w:pPr>
      <w:bookmarkStart w:id="14" w:name="_Hlk152870167"/>
      <w:ins w:id="15" w:author="Roozbeh Atarius-10" w:date="2023-12-07T10:30:00Z">
        <w:r>
          <w:t xml:space="preserve">The </w:t>
        </w:r>
        <w:proofErr w:type="spellStart"/>
        <w:r>
          <w:t>ADAE_ServiceConfiguration</w:t>
        </w:r>
        <w:proofErr w:type="spellEnd"/>
        <w:r>
          <w:t xml:space="preserve"> API</w:t>
        </w:r>
      </w:ins>
      <w:ins w:id="16" w:author="Roozbeh Atarius-10" w:date="2023-12-07T10:33:00Z">
        <w:r>
          <w:t>, as defined 3GPP TS 23.436 [</w:t>
        </w:r>
      </w:ins>
      <w:ins w:id="17" w:author="Roozbeh Atarius-10" w:date="2023-12-07T10:34:00Z">
        <w:r>
          <w:t>3</w:t>
        </w:r>
      </w:ins>
      <w:ins w:id="18" w:author="Roozbeh Atarius-10" w:date="2023-12-07T10:33:00Z">
        <w:r>
          <w:t>],</w:t>
        </w:r>
      </w:ins>
      <w:ins w:id="19" w:author="Roozbeh Atarius-10" w:date="2023-12-07T10:30:00Z">
        <w:r>
          <w:t xml:space="preserve"> allows</w:t>
        </w:r>
      </w:ins>
      <w:ins w:id="20" w:author="Roozbeh Atarius-10" w:date="2023-12-08T10:33:00Z">
        <w:r w:rsidR="00555F94">
          <w:t xml:space="preserve"> </w:t>
        </w:r>
      </w:ins>
      <w:ins w:id="21" w:author="Roozbeh Atarius-10" w:date="2023-12-07T10:30:00Z">
        <w:r>
          <w:t xml:space="preserve">the ADAES </w:t>
        </w:r>
      </w:ins>
      <w:ins w:id="22" w:author="Roozbeh Atarius-10" w:date="2023-12-07T10:31:00Z">
        <w:r>
          <w:t>via ADAE-</w:t>
        </w:r>
      </w:ins>
      <w:ins w:id="23" w:author="Roozbeh Atarius-10" w:date="2023-12-07T10:32:00Z">
        <w:r>
          <w:t>UU</w:t>
        </w:r>
      </w:ins>
      <w:ins w:id="24" w:author="Roozbeh Atarius-10" w:date="2023-12-07T10:31:00Z">
        <w:r>
          <w:t xml:space="preserve"> reference point</w:t>
        </w:r>
      </w:ins>
      <w:ins w:id="25" w:author="Roozbeh Atarius-10" w:date="2023-12-08T10:52:00Z">
        <w:r w:rsidR="00ED661D">
          <w:t xml:space="preserve"> to</w:t>
        </w:r>
      </w:ins>
      <w:ins w:id="26" w:author="Roozbeh Atarius-10" w:date="2023-12-08T10:35:00Z">
        <w:r w:rsidR="00555F94">
          <w:t>:</w:t>
        </w:r>
      </w:ins>
    </w:p>
    <w:p w14:paraId="0CA6ECF1" w14:textId="6A72BF3B" w:rsidR="00555F94" w:rsidRDefault="00555F94" w:rsidP="00555F94">
      <w:pPr>
        <w:pStyle w:val="B1"/>
        <w:rPr>
          <w:ins w:id="27" w:author="Roozbeh Atarius-10" w:date="2023-12-08T10:35:00Z"/>
        </w:rPr>
      </w:pPr>
      <w:ins w:id="28" w:author="Roozbeh Atarius-10" w:date="2023-12-08T10:35:00Z">
        <w:r>
          <w:t>-</w:t>
        </w:r>
        <w:r>
          <w:tab/>
        </w:r>
      </w:ins>
      <w:ins w:id="29" w:author="Roozbeh Atarius-10" w:date="2023-12-08T10:32:00Z">
        <w:r>
          <w:t xml:space="preserve">configure </w:t>
        </w:r>
      </w:ins>
      <w:ins w:id="30" w:author="Roozbeh Atarius-10" w:date="2023-12-08T10:39:00Z">
        <w:r w:rsidR="009447C0">
          <w:t xml:space="preserve">the ADAEC with </w:t>
        </w:r>
      </w:ins>
      <w:ins w:id="31" w:author="Roozbeh Atarius-10" w:date="2023-12-08T10:32:00Z">
        <w:r>
          <w:t>triggers</w:t>
        </w:r>
      </w:ins>
      <w:ins w:id="32" w:author="Roozbeh Atarius-10" w:date="2023-12-08T10:48:00Z">
        <w:r w:rsidR="00ED661D" w:rsidRPr="00ED661D">
          <w:rPr>
            <w:lang w:val="en-US"/>
          </w:rPr>
          <w:t xml:space="preserve"> </w:t>
        </w:r>
        <w:r w:rsidR="00ED661D">
          <w:rPr>
            <w:lang w:val="en-US"/>
          </w:rPr>
          <w:t xml:space="preserve">for reporting service experience </w:t>
        </w:r>
        <w:proofErr w:type="gramStart"/>
        <w:r w:rsidR="00ED661D">
          <w:rPr>
            <w:lang w:val="en-US"/>
          </w:rPr>
          <w:t>information;</w:t>
        </w:r>
      </w:ins>
      <w:proofErr w:type="gramEnd"/>
    </w:p>
    <w:p w14:paraId="0C929912" w14:textId="166AB838" w:rsidR="00ED661D" w:rsidRDefault="00555F94" w:rsidP="00ED661D">
      <w:pPr>
        <w:pStyle w:val="B1"/>
        <w:rPr>
          <w:ins w:id="33" w:author="Roozbeh Atarius-10" w:date="2023-12-08T10:49:00Z"/>
          <w:rFonts w:eastAsia="SimSun"/>
        </w:rPr>
      </w:pPr>
      <w:ins w:id="34" w:author="Roozbeh Atarius-10" w:date="2023-12-08T10:35:00Z">
        <w:r>
          <w:t>-</w:t>
        </w:r>
        <w:r>
          <w:tab/>
        </w:r>
      </w:ins>
      <w:ins w:id="35" w:author="Roozbeh Atarius-10" w:date="2023-12-08T10:49:00Z">
        <w:r w:rsidR="00ED661D">
          <w:rPr>
            <w:rFonts w:eastAsia="SimSun"/>
          </w:rPr>
          <w:t>configure the ADAEC to push the service experience information report; and</w:t>
        </w:r>
      </w:ins>
    </w:p>
    <w:p w14:paraId="6CF51490" w14:textId="30005E20" w:rsidR="00104938" w:rsidRDefault="00ED661D" w:rsidP="00ED661D">
      <w:pPr>
        <w:pStyle w:val="B1"/>
        <w:rPr>
          <w:ins w:id="36" w:author="Roozbeh Atarius-10" w:date="2023-12-08T10:25:00Z"/>
        </w:rPr>
      </w:pPr>
      <w:ins w:id="37" w:author="Roozbeh Atarius-10" w:date="2023-12-08T10:51:00Z">
        <w:r>
          <w:rPr>
            <w:rFonts w:eastAsia="SimSun"/>
          </w:rPr>
          <w:t>-</w:t>
        </w:r>
        <w:r>
          <w:rPr>
            <w:rFonts w:eastAsia="SimSun"/>
          </w:rPr>
          <w:tab/>
          <w:t xml:space="preserve">pull </w:t>
        </w:r>
      </w:ins>
      <w:ins w:id="38" w:author="Roozbeh Atarius-10" w:date="2023-12-08T10:52:00Z">
        <w:r>
          <w:rPr>
            <w:rFonts w:eastAsia="SimSun"/>
          </w:rPr>
          <w:t>from the ADAEC</w:t>
        </w:r>
      </w:ins>
      <w:ins w:id="39" w:author="Roozbeh Atarius-10" w:date="2023-12-08T10:53:00Z">
        <w:r>
          <w:rPr>
            <w:rFonts w:eastAsia="SimSun"/>
          </w:rPr>
          <w:t xml:space="preserve">, </w:t>
        </w:r>
      </w:ins>
      <w:ins w:id="40" w:author="Roozbeh Atarius-10" w:date="2023-12-08T10:51:00Z">
        <w:r>
          <w:rPr>
            <w:rFonts w:eastAsia="SimSun"/>
          </w:rPr>
          <w:t>the service experience information report</w:t>
        </w:r>
        <w:r>
          <w:rPr>
            <w:lang w:val="en-US"/>
          </w:rPr>
          <w:t>.</w:t>
        </w:r>
      </w:ins>
      <w:bookmarkEnd w:id="14"/>
      <w:del w:id="41" w:author="Roozbeh Atarius-10" w:date="2023-12-08T10:36:00Z">
        <w:r w:rsidR="00104938" w:rsidDel="00555F94">
          <w:delText xml:space="preserve"> These clauses describe the procedures on the ADAE</w:delText>
        </w:r>
      </w:del>
      <w:del w:id="42" w:author="Roozbeh Atarius-10" w:date="2023-11-28T15:39:00Z">
        <w:r w:rsidR="00104938" w:rsidDel="000E07D9">
          <w:delText xml:space="preserve"> </w:delText>
        </w:r>
      </w:del>
      <w:del w:id="43" w:author="Roozbeh Atarius-10" w:date="2023-11-28T15:27:00Z">
        <w:r w:rsidR="00104938" w:rsidDel="00D55AE6">
          <w:delText xml:space="preserve">server </w:delText>
        </w:r>
      </w:del>
      <w:del w:id="44" w:author="Roozbeh Atarius-10" w:date="2023-11-28T15:38:00Z">
        <w:r w:rsidR="00104938" w:rsidDel="000E07D9">
          <w:delText xml:space="preserve">and </w:delText>
        </w:r>
      </w:del>
      <w:del w:id="45" w:author="Roozbeh Atarius-10" w:date="2023-11-28T15:40:00Z">
        <w:r w:rsidR="00104938" w:rsidDel="000E07D9">
          <w:delText>ADAE</w:delText>
        </w:r>
      </w:del>
      <w:del w:id="46" w:author="Roozbeh Atarius-10" w:date="2023-11-28T15:39:00Z">
        <w:r w:rsidR="00104938" w:rsidDel="000E07D9">
          <w:delText xml:space="preserve"> server side when the application performance analytics is provided by VAL UEs</w:delText>
        </w:r>
      </w:del>
      <w:del w:id="47" w:author="Roozbeh Atarius-10" w:date="2023-11-28T15:40:00Z">
        <w:r w:rsidR="00104938" w:rsidDel="000E07D9">
          <w:delText>.</w:delText>
        </w:r>
      </w:del>
    </w:p>
    <w:p w14:paraId="09E2DD02" w14:textId="0E334E3A" w:rsidR="00104938" w:rsidRDefault="00104938" w:rsidP="00104938">
      <w:pPr>
        <w:pStyle w:val="Heading3"/>
        <w:rPr>
          <w:ins w:id="48" w:author="Roozbeh Atarius-10" w:date="2023-12-08T10:25:00Z"/>
        </w:rPr>
      </w:pPr>
      <w:bookmarkStart w:id="49" w:name="_Toc151279419"/>
      <w:bookmarkStart w:id="50" w:name="_Toc24868429"/>
      <w:bookmarkStart w:id="51" w:name="_Toc34153919"/>
      <w:bookmarkStart w:id="52" w:name="_Toc36040863"/>
      <w:bookmarkStart w:id="53" w:name="_Toc36041176"/>
      <w:bookmarkStart w:id="54" w:name="_Toc43196441"/>
      <w:bookmarkStart w:id="55" w:name="_Toc43481211"/>
      <w:bookmarkStart w:id="56" w:name="_Toc45134488"/>
      <w:bookmarkStart w:id="57" w:name="_Toc51189020"/>
      <w:bookmarkStart w:id="58" w:name="_Toc51763696"/>
      <w:bookmarkStart w:id="59" w:name="_Toc57205928"/>
      <w:bookmarkStart w:id="60" w:name="_Toc59019269"/>
      <w:bookmarkStart w:id="61" w:name="_Toc68169942"/>
      <w:bookmarkStart w:id="62" w:name="_Toc83233983"/>
      <w:bookmarkStart w:id="63" w:name="_Toc90661346"/>
      <w:bookmarkStart w:id="64" w:name="_Toc138754799"/>
      <w:bookmarkStart w:id="65" w:name="_Toc144222174"/>
      <w:bookmarkStart w:id="66" w:name="_Hlk152870324"/>
      <w:ins w:id="67" w:author="Roozbeh Atarius-10" w:date="2023-12-08T10:25:00Z">
        <w:r>
          <w:t>6.5.2</w:t>
        </w:r>
        <w:r>
          <w:tab/>
          <w:t>Service Operations</w:t>
        </w:r>
        <w:del w:id="68" w:author="Roozbeh Atarius-10" w:date="2023-12-07T10:51:00Z">
          <w:r w:rsidDel="006B69E7">
            <w:delText>Analytic subscription configuration procedure</w:delText>
          </w:r>
          <w:bookmarkEnd w:id="49"/>
          <w:r w:rsidDel="006B69E7">
            <w:delText xml:space="preserve"> </w:delText>
          </w:r>
        </w:del>
      </w:ins>
    </w:p>
    <w:p w14:paraId="5F455DE2" w14:textId="77777777" w:rsidR="00104938" w:rsidDel="006B69E7" w:rsidRDefault="00104938" w:rsidP="00104938">
      <w:pPr>
        <w:rPr>
          <w:ins w:id="69" w:author="Roozbeh Atarius-10" w:date="2023-12-08T10:25:00Z"/>
          <w:del w:id="70" w:author="Roozbeh Atarius-10" w:date="2023-12-07T10:51:00Z"/>
        </w:rPr>
      </w:pPr>
      <w:bookmarkStart w:id="71" w:name="_Hlk145389642"/>
      <w:ins w:id="72" w:author="Roozbeh Atarius-10" w:date="2023-12-08T10:25:00Z">
        <w:del w:id="73" w:author="Roozbeh Atarius-10" w:date="2023-12-07T10:51:00Z">
          <w:r w:rsidDel="006B69E7">
            <w:delText>Upon receipt an HTTP POST request with a Request-URI according to the pattern "{apiRoot}/adae-sc</w:delText>
          </w:r>
          <w:r w:rsidRPr="00E94755" w:rsidDel="006B69E7">
            <w:delText>/&lt;apiVersion&gt;</w:delText>
          </w:r>
          <w:r w:rsidDel="006B69E7">
            <w:delText>/data-event/{dataEventId}/configurtions/{configurationId}" where:</w:delText>
          </w:r>
        </w:del>
      </w:ins>
    </w:p>
    <w:bookmarkEnd w:id="71"/>
    <w:p w14:paraId="032F7DDF" w14:textId="77777777" w:rsidR="00104938" w:rsidDel="006B69E7" w:rsidRDefault="00104938" w:rsidP="00104938">
      <w:pPr>
        <w:pStyle w:val="B1"/>
        <w:rPr>
          <w:ins w:id="74" w:author="Roozbeh Atarius-10" w:date="2023-12-08T10:25:00Z"/>
          <w:del w:id="75" w:author="Roozbeh Atarius-10" w:date="2023-12-07T10:51:00Z"/>
        </w:rPr>
      </w:pPr>
      <w:ins w:id="76" w:author="Roozbeh Atarius-10" w:date="2023-12-08T10:25:00Z">
        <w:del w:id="77" w:author="Roozbeh Atarius-10" w:date="2023-12-07T10:51:00Z">
          <w:r w:rsidDel="006B69E7">
            <w:lastRenderedPageBreak/>
            <w:delText>a)</w:delText>
          </w:r>
          <w:r w:rsidDel="006B69E7">
            <w:tab/>
          </w:r>
          <w:bookmarkStart w:id="78" w:name="_Hlk145389666"/>
          <w:r w:rsidDel="006B69E7">
            <w:delText>"dataEventId"</w:delText>
          </w:r>
          <w:bookmarkEnd w:id="78"/>
          <w:r w:rsidDel="006B69E7">
            <w:delText xml:space="preserve"> identifying the identity of an event for the VAL performance analytics; and</w:delText>
          </w:r>
        </w:del>
      </w:ins>
    </w:p>
    <w:p w14:paraId="4FFC9486" w14:textId="77777777" w:rsidR="00104938" w:rsidDel="006B69E7" w:rsidRDefault="00104938" w:rsidP="00104938">
      <w:pPr>
        <w:pStyle w:val="B1"/>
        <w:rPr>
          <w:ins w:id="79" w:author="Roozbeh Atarius-10" w:date="2023-12-08T10:25:00Z"/>
          <w:del w:id="80" w:author="Roozbeh Atarius-10" w:date="2023-12-07T10:51:00Z"/>
        </w:rPr>
      </w:pPr>
      <w:ins w:id="81" w:author="Roozbeh Atarius-10" w:date="2023-12-08T10:25:00Z">
        <w:del w:id="82" w:author="Roozbeh Atarius-10" w:date="2023-12-07T10:51:00Z">
          <w:r w:rsidDel="006B69E7">
            <w:delText>b)</w:delText>
          </w:r>
          <w:r w:rsidDel="006B69E7">
            <w:tab/>
            <w:delText>"configurationId" identifying the analytics subscription configuration; and</w:delText>
          </w:r>
        </w:del>
      </w:ins>
    </w:p>
    <w:p w14:paraId="27DAC195" w14:textId="77777777" w:rsidR="00104938" w:rsidDel="006B69E7" w:rsidRDefault="00104938" w:rsidP="00104938">
      <w:pPr>
        <w:rPr>
          <w:ins w:id="83" w:author="Roozbeh Atarius-10" w:date="2023-12-08T10:25:00Z"/>
          <w:del w:id="84" w:author="Roozbeh Atarius-10" w:date="2023-12-07T10:51:00Z"/>
        </w:rPr>
      </w:pPr>
      <w:ins w:id="85" w:author="Roozbeh Atarius-10" w:date="2023-12-08T10:25:00Z">
        <w:del w:id="86" w:author="Roozbeh Atarius-10" w:date="2023-12-07T10:51:00Z">
          <w:r w:rsidDel="006B69E7">
            <w:delText>with a body containing AnalytSubscripConfig data type incuding:</w:delText>
          </w:r>
        </w:del>
      </w:ins>
    </w:p>
    <w:p w14:paraId="0E414700" w14:textId="77777777" w:rsidR="00104938" w:rsidDel="006B69E7" w:rsidRDefault="00104938" w:rsidP="00104938">
      <w:pPr>
        <w:pStyle w:val="B1"/>
        <w:rPr>
          <w:ins w:id="87" w:author="Roozbeh Atarius-10" w:date="2023-12-08T10:25:00Z"/>
          <w:del w:id="88" w:author="Roozbeh Atarius-10" w:date="2023-12-07T10:51:00Z"/>
        </w:rPr>
      </w:pPr>
      <w:bookmarkStart w:id="89" w:name="_Hlk145389703"/>
      <w:ins w:id="90" w:author="Roozbeh Atarius-10" w:date="2023-12-08T10:25:00Z">
        <w:del w:id="91" w:author="Roozbeh Atarius-10" w:date="2023-12-07T10:51:00Z">
          <w:r w:rsidDel="006B69E7">
            <w:delText>a)</w:delText>
          </w:r>
          <w:r w:rsidDel="006B69E7">
            <w:tab/>
            <w:delText>analytics-filter;</w:delText>
          </w:r>
        </w:del>
      </w:ins>
    </w:p>
    <w:p w14:paraId="794D849E" w14:textId="77777777" w:rsidR="00104938" w:rsidDel="006B69E7" w:rsidRDefault="00104938" w:rsidP="00104938">
      <w:pPr>
        <w:pStyle w:val="B1"/>
        <w:rPr>
          <w:ins w:id="92" w:author="Roozbeh Atarius-10" w:date="2023-12-08T10:25:00Z"/>
          <w:del w:id="93" w:author="Roozbeh Atarius-10" w:date="2023-12-07T10:51:00Z"/>
        </w:rPr>
      </w:pPr>
      <w:bookmarkStart w:id="94" w:name="_Hlk145389723"/>
      <w:bookmarkEnd w:id="89"/>
      <w:ins w:id="95" w:author="Roozbeh Atarius-10" w:date="2023-12-08T10:25:00Z">
        <w:del w:id="96" w:author="Roozbeh Atarius-10" w:date="2023-12-07T10:51:00Z">
          <w:r w:rsidDel="006B69E7">
            <w:delText>b)</w:delText>
          </w:r>
          <w:r w:rsidDel="006B69E7">
            <w:tab/>
            <w:delText>analytics-type;</w:delText>
          </w:r>
        </w:del>
      </w:ins>
    </w:p>
    <w:bookmarkEnd w:id="94"/>
    <w:p w14:paraId="2DE59564" w14:textId="77777777" w:rsidR="00104938" w:rsidDel="006B69E7" w:rsidRDefault="00104938" w:rsidP="00104938">
      <w:pPr>
        <w:pStyle w:val="B1"/>
        <w:rPr>
          <w:ins w:id="97" w:author="Roozbeh Atarius-10" w:date="2023-12-08T10:25:00Z"/>
          <w:del w:id="98" w:author="Roozbeh Atarius-10" w:date="2023-12-07T10:51:00Z"/>
        </w:rPr>
      </w:pPr>
      <w:ins w:id="99" w:author="Roozbeh Atarius-10" w:date="2023-12-08T10:25:00Z">
        <w:del w:id="100" w:author="Roozbeh Atarius-10" w:date="2023-12-07T10:51:00Z">
          <w:r w:rsidDel="006B69E7">
            <w:delText>c)</w:delText>
          </w:r>
          <w:r w:rsidDel="006B69E7">
            <w:tab/>
            <w:delText>val-service-id;</w:delText>
          </w:r>
        </w:del>
      </w:ins>
    </w:p>
    <w:p w14:paraId="5BA0D7B2" w14:textId="77777777" w:rsidR="00104938" w:rsidDel="006B69E7" w:rsidRDefault="00104938" w:rsidP="00104938">
      <w:pPr>
        <w:pStyle w:val="B1"/>
        <w:rPr>
          <w:ins w:id="101" w:author="Roozbeh Atarius-10" w:date="2023-12-08T10:25:00Z"/>
          <w:del w:id="102" w:author="Roozbeh Atarius-10" w:date="2023-12-07T10:51:00Z"/>
        </w:rPr>
      </w:pPr>
      <w:ins w:id="103" w:author="Roozbeh Atarius-10" w:date="2023-12-08T10:25:00Z">
        <w:del w:id="104" w:author="Roozbeh Atarius-10" w:date="2023-12-07T10:51:00Z">
          <w:r w:rsidDel="006B69E7">
            <w:delText>d)</w:delText>
          </w:r>
          <w:r w:rsidDel="006B69E7">
            <w:tab/>
            <w:delText>optionally</w:delText>
          </w:r>
          <w:r w:rsidRPr="0015189C" w:rsidDel="006B69E7">
            <w:delText xml:space="preserve"> </w:delText>
          </w:r>
          <w:r w:rsidDel="006B69E7">
            <w:delText>val-ue-list with one or more VAL UE IDs;</w:delText>
          </w:r>
        </w:del>
      </w:ins>
    </w:p>
    <w:p w14:paraId="447FB49C" w14:textId="77777777" w:rsidR="00104938" w:rsidDel="006B69E7" w:rsidRDefault="00104938" w:rsidP="00104938">
      <w:pPr>
        <w:pStyle w:val="B1"/>
        <w:rPr>
          <w:ins w:id="105" w:author="Roozbeh Atarius-10" w:date="2023-12-08T10:25:00Z"/>
          <w:del w:id="106" w:author="Roozbeh Atarius-10" w:date="2023-12-07T10:51:00Z"/>
        </w:rPr>
      </w:pPr>
      <w:ins w:id="107" w:author="Roozbeh Atarius-10" w:date="2023-12-08T10:25:00Z">
        <w:del w:id="108" w:author="Roozbeh Atarius-10" w:date="2023-12-07T10:51:00Z">
          <w:r w:rsidDel="006B69E7">
            <w:delText>e)</w:delText>
          </w:r>
          <w:r w:rsidDel="006B69E7">
            <w:tab/>
            <w:delText>optionally val-server-id;</w:delText>
          </w:r>
        </w:del>
      </w:ins>
    </w:p>
    <w:p w14:paraId="7240A28E" w14:textId="77777777" w:rsidR="00104938" w:rsidDel="006B69E7" w:rsidRDefault="00104938" w:rsidP="00104938">
      <w:pPr>
        <w:pStyle w:val="B1"/>
        <w:rPr>
          <w:ins w:id="109" w:author="Roozbeh Atarius-10" w:date="2023-12-08T10:25:00Z"/>
          <w:del w:id="110" w:author="Roozbeh Atarius-10" w:date="2023-12-07T10:51:00Z"/>
        </w:rPr>
      </w:pPr>
      <w:ins w:id="111" w:author="Roozbeh Atarius-10" w:date="2023-12-08T10:25:00Z">
        <w:del w:id="112" w:author="Roozbeh Atarius-10" w:date="2023-12-07T10:51:00Z">
          <w:r w:rsidDel="006B69E7">
            <w:delText>f)</w:delText>
          </w:r>
          <w:r w:rsidDel="006B69E7">
            <w:tab/>
            <w:delText>optionally data-producer-profile;</w:delText>
          </w:r>
        </w:del>
      </w:ins>
    </w:p>
    <w:p w14:paraId="34A91247" w14:textId="77777777" w:rsidR="00104938" w:rsidDel="006B69E7" w:rsidRDefault="00104938" w:rsidP="00104938">
      <w:pPr>
        <w:pStyle w:val="B1"/>
        <w:rPr>
          <w:ins w:id="113" w:author="Roozbeh Atarius-10" w:date="2023-12-08T10:25:00Z"/>
          <w:del w:id="114" w:author="Roozbeh Atarius-10" w:date="2023-12-07T10:51:00Z"/>
        </w:rPr>
      </w:pPr>
      <w:ins w:id="115" w:author="Roozbeh Atarius-10" w:date="2023-12-08T10:25:00Z">
        <w:del w:id="116" w:author="Roozbeh Atarius-10" w:date="2023-12-07T10:51:00Z">
          <w:r w:rsidDel="006B69E7">
            <w:delText>g)</w:delText>
          </w:r>
          <w:r w:rsidDel="006B69E7">
            <w:tab/>
            <w:delText>optionally confidence-level;</w:delText>
          </w:r>
        </w:del>
      </w:ins>
    </w:p>
    <w:p w14:paraId="552F0ED3" w14:textId="77777777" w:rsidR="00104938" w:rsidDel="006B69E7" w:rsidRDefault="00104938" w:rsidP="00104938">
      <w:pPr>
        <w:pStyle w:val="B1"/>
        <w:rPr>
          <w:ins w:id="117" w:author="Roozbeh Atarius-10" w:date="2023-12-08T10:25:00Z"/>
          <w:del w:id="118" w:author="Roozbeh Atarius-10" w:date="2023-12-07T10:51:00Z"/>
        </w:rPr>
      </w:pPr>
      <w:ins w:id="119" w:author="Roozbeh Atarius-10" w:date="2023-12-08T10:25:00Z">
        <w:del w:id="120" w:author="Roozbeh Atarius-10" w:date="2023-12-07T10:51:00Z">
          <w:r w:rsidDel="006B69E7">
            <w:delText>h)</w:delText>
          </w:r>
          <w:r w:rsidDel="006B69E7">
            <w:tab/>
            <w:delText>optionally area; and</w:delText>
          </w:r>
        </w:del>
      </w:ins>
    </w:p>
    <w:p w14:paraId="0958971D" w14:textId="77777777" w:rsidR="00104938" w:rsidDel="006B69E7" w:rsidRDefault="00104938" w:rsidP="00104938">
      <w:pPr>
        <w:pStyle w:val="B1"/>
        <w:rPr>
          <w:ins w:id="121" w:author="Roozbeh Atarius-10" w:date="2023-12-08T10:25:00Z"/>
          <w:del w:id="122" w:author="Roozbeh Atarius-10" w:date="2023-12-07T10:51:00Z"/>
        </w:rPr>
      </w:pPr>
      <w:ins w:id="123" w:author="Roozbeh Atarius-10" w:date="2023-12-08T10:25:00Z">
        <w:del w:id="124" w:author="Roozbeh Atarius-10" w:date="2023-12-07T10:51:00Z">
          <w:r w:rsidDel="006B69E7">
            <w:delText>i)</w:delText>
          </w:r>
          <w:r w:rsidDel="006B69E7">
            <w:tab/>
            <w:delText>optionally time-interval,</w:delText>
          </w:r>
        </w:del>
      </w:ins>
    </w:p>
    <w:p w14:paraId="26A9DA93" w14:textId="77777777" w:rsidR="00104938" w:rsidDel="006B69E7" w:rsidRDefault="00104938" w:rsidP="00104938">
      <w:pPr>
        <w:rPr>
          <w:ins w:id="125" w:author="Roozbeh Atarius-10" w:date="2023-12-08T10:25:00Z"/>
          <w:del w:id="126" w:author="Roozbeh Atarius-10" w:date="2023-12-07T10:51:00Z"/>
        </w:rPr>
      </w:pPr>
      <w:ins w:id="127" w:author="Roozbeh Atarius-10" w:date="2023-12-08T10:25:00Z">
        <w:del w:id="128" w:author="Roozbeh Atarius-10" w:date="2023-12-07T10:51:00Z">
          <w:r w:rsidDel="006B69E7">
            <w:delText>the ADAEC shall determine the sender identity to confirm whether the sender is authorized or not. If:</w:delText>
          </w:r>
        </w:del>
      </w:ins>
    </w:p>
    <w:p w14:paraId="5D33053A" w14:textId="77777777" w:rsidR="00104938" w:rsidDel="006B69E7" w:rsidRDefault="00104938" w:rsidP="00104938">
      <w:pPr>
        <w:pStyle w:val="B1"/>
        <w:rPr>
          <w:ins w:id="129" w:author="Roozbeh Atarius-10" w:date="2023-12-08T10:25:00Z"/>
          <w:del w:id="130" w:author="Roozbeh Atarius-10" w:date="2023-12-07T10:51:00Z"/>
        </w:rPr>
      </w:pPr>
      <w:ins w:id="131" w:author="Roozbeh Atarius-10" w:date="2023-12-08T10:25:00Z">
        <w:del w:id="132" w:author="Roozbeh Atarius-10" w:date="2023-12-07T10:51:00Z">
          <w:r w:rsidDel="006B69E7">
            <w:delText>a)</w:delText>
          </w:r>
          <w:r w:rsidDel="006B69E7">
            <w:tab/>
            <w:delText>the sender is not the authorized ADAES, the ADAEC shall respond with an HTTP 401 (Unauthorized) response message and avoid the rest of steps; or</w:delText>
          </w:r>
        </w:del>
      </w:ins>
    </w:p>
    <w:p w14:paraId="095C7B62" w14:textId="77777777" w:rsidR="00104938" w:rsidDel="006B69E7" w:rsidRDefault="00104938" w:rsidP="00104938">
      <w:pPr>
        <w:pStyle w:val="B1"/>
        <w:rPr>
          <w:ins w:id="133" w:author="Roozbeh Atarius-10" w:date="2023-12-08T10:25:00Z"/>
          <w:del w:id="134" w:author="Roozbeh Atarius-10" w:date="2023-12-07T10:51:00Z"/>
        </w:rPr>
      </w:pPr>
      <w:ins w:id="135" w:author="Roozbeh Atarius-10" w:date="2023-12-08T10:25:00Z">
        <w:del w:id="136" w:author="Roozbeh Atarius-10" w:date="2023-12-07T10:51:00Z">
          <w:r w:rsidDel="006B69E7">
            <w:delText>b)</w:delText>
          </w:r>
          <w:r w:rsidDel="006B69E7">
            <w:tab/>
            <w:delText>the sender is the authorized ADAES and, the ADAEC shall response by HTTP 204 (No Content).</w:delText>
          </w:r>
        </w:del>
      </w:ins>
    </w:p>
    <w:p w14:paraId="3BF61500" w14:textId="303EDAF8" w:rsidR="00104938" w:rsidRDefault="00104938" w:rsidP="00104938">
      <w:pPr>
        <w:pStyle w:val="Heading4"/>
        <w:rPr>
          <w:ins w:id="137" w:author="Roozbeh Atarius-10" w:date="2023-12-08T10:25:00Z"/>
        </w:rPr>
      </w:pPr>
      <w:bookmarkStart w:id="138" w:name="_Toc24868430"/>
      <w:bookmarkStart w:id="139" w:name="_Toc34153920"/>
      <w:bookmarkStart w:id="140" w:name="_Toc36040864"/>
      <w:bookmarkStart w:id="141" w:name="_Toc36041177"/>
      <w:bookmarkStart w:id="142" w:name="_Toc43196442"/>
      <w:bookmarkStart w:id="143" w:name="_Toc43481212"/>
      <w:bookmarkStart w:id="144" w:name="_Toc45134489"/>
      <w:bookmarkStart w:id="145" w:name="_Toc51189021"/>
      <w:bookmarkStart w:id="146" w:name="_Toc51763697"/>
      <w:bookmarkStart w:id="147" w:name="_Toc57205929"/>
      <w:bookmarkStart w:id="148" w:name="_Toc59019270"/>
      <w:bookmarkStart w:id="149" w:name="_Toc68169943"/>
      <w:bookmarkStart w:id="150" w:name="_Toc83233984"/>
      <w:bookmarkStart w:id="151" w:name="_Toc90661347"/>
      <w:bookmarkStart w:id="152" w:name="_Toc138754800"/>
      <w:bookmarkStart w:id="153" w:name="_Toc144222175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ins w:id="154" w:author="Roozbeh Atarius-10" w:date="2023-12-08T10:25:00Z">
        <w:r>
          <w:t>6.</w:t>
        </w:r>
      </w:ins>
      <w:ins w:id="155" w:author="Roozbeh Atarius-10" w:date="2023-12-08T10:37:00Z">
        <w:r w:rsidR="009447C0">
          <w:t>5</w:t>
        </w:r>
      </w:ins>
      <w:ins w:id="156" w:author="Roozbeh Atarius-10" w:date="2023-12-08T10:25:00Z">
        <w:r>
          <w:t>.2.1</w:t>
        </w:r>
        <w:r>
          <w:tab/>
          <w:t>Introduction</w:t>
        </w:r>
        <w:bookmarkEnd w:id="138"/>
        <w:bookmarkEnd w:id="139"/>
        <w:bookmarkEnd w:id="140"/>
        <w:bookmarkEnd w:id="141"/>
        <w:bookmarkEnd w:id="142"/>
        <w:bookmarkEnd w:id="143"/>
        <w:bookmarkEnd w:id="144"/>
        <w:bookmarkEnd w:id="145"/>
        <w:bookmarkEnd w:id="146"/>
        <w:bookmarkEnd w:id="147"/>
        <w:bookmarkEnd w:id="148"/>
        <w:bookmarkEnd w:id="149"/>
        <w:bookmarkEnd w:id="150"/>
        <w:bookmarkEnd w:id="151"/>
        <w:bookmarkEnd w:id="152"/>
        <w:bookmarkEnd w:id="153"/>
      </w:ins>
    </w:p>
    <w:p w14:paraId="6A9075E4" w14:textId="58179BFA" w:rsidR="00104938" w:rsidRDefault="00104938" w:rsidP="00104938">
      <w:pPr>
        <w:rPr>
          <w:ins w:id="157" w:author="Roozbeh Atarius-10" w:date="2023-12-08T10:25:00Z"/>
        </w:rPr>
      </w:pPr>
      <w:bookmarkStart w:id="158" w:name="_Hlk152870363"/>
      <w:bookmarkEnd w:id="66"/>
      <w:ins w:id="159" w:author="Roozbeh Atarius-10" w:date="2023-12-08T10:25:00Z">
        <w:r>
          <w:t xml:space="preserve">The service operation defined for </w:t>
        </w:r>
        <w:proofErr w:type="spellStart"/>
        <w:r>
          <w:t>ADAE_ServiceConfiguration</w:t>
        </w:r>
        <w:proofErr w:type="spellEnd"/>
        <w:r>
          <w:t xml:space="preserve"> API for </w:t>
        </w:r>
      </w:ins>
      <w:ins w:id="160" w:author="Roozbeh Atarius-10" w:date="2023-12-08T10:37:00Z">
        <w:r w:rsidR="009447C0">
          <w:t xml:space="preserve">service </w:t>
        </w:r>
      </w:ins>
      <w:ins w:id="161" w:author="Roozbeh Atarius-12" w:date="2024-01-23T17:22:00Z">
        <w:r w:rsidR="009552C3">
          <w:t>experience</w:t>
        </w:r>
      </w:ins>
      <w:ins w:id="162" w:author="Roozbeh Atarius-10" w:date="2023-12-08T10:25:00Z">
        <w:r>
          <w:t xml:space="preserve"> </w:t>
        </w:r>
      </w:ins>
      <w:ins w:id="163" w:author="Roozbeh Atarius-11" w:date="2024-01-11T11:04:00Z">
        <w:r w:rsidR="00C4064B">
          <w:t xml:space="preserve">information </w:t>
        </w:r>
      </w:ins>
      <w:ins w:id="164" w:author="Roozbeh Atarius-10" w:date="2023-12-08T10:25:00Z">
        <w:r>
          <w:t>is shown in the table 6.</w:t>
        </w:r>
      </w:ins>
      <w:ins w:id="165" w:author="Roozbeh Atarius-10" w:date="2023-12-08T10:37:00Z">
        <w:r w:rsidR="009447C0">
          <w:t>5</w:t>
        </w:r>
      </w:ins>
      <w:ins w:id="166" w:author="Roozbeh Atarius-10" w:date="2023-12-08T10:25:00Z">
        <w:r>
          <w:t>.2.1-1.</w:t>
        </w:r>
      </w:ins>
    </w:p>
    <w:p w14:paraId="4307A450" w14:textId="6CFBE1EA" w:rsidR="00104938" w:rsidRDefault="00104938" w:rsidP="00104938">
      <w:pPr>
        <w:pStyle w:val="TH"/>
        <w:rPr>
          <w:ins w:id="167" w:author="Roozbeh Atarius-10" w:date="2023-12-08T10:25:00Z"/>
        </w:rPr>
      </w:pPr>
      <w:ins w:id="168" w:author="Roozbeh Atarius-10" w:date="2023-12-08T10:25:00Z">
        <w:r>
          <w:t>Table 6.</w:t>
        </w:r>
      </w:ins>
      <w:ins w:id="169" w:author="Roozbeh Atarius-10" w:date="2023-12-08T10:37:00Z">
        <w:r w:rsidR="009447C0">
          <w:t>5</w:t>
        </w:r>
      </w:ins>
      <w:ins w:id="170" w:author="Roozbeh Atarius-10" w:date="2023-12-08T10:25:00Z">
        <w:r>
          <w:t xml:space="preserve">.2.1-1: Operations for </w:t>
        </w:r>
      </w:ins>
      <w:ins w:id="171" w:author="Roozbeh Atarius-10" w:date="2023-12-08T10:37:00Z">
        <w:r w:rsidR="009447C0">
          <w:t xml:space="preserve">service </w:t>
        </w:r>
      </w:ins>
      <w:ins w:id="172" w:author="Roozbeh Atarius-12" w:date="2024-01-23T17:22:00Z">
        <w:r w:rsidR="009552C3">
          <w:t>experience</w:t>
        </w:r>
      </w:ins>
      <w:ins w:id="173" w:author="Roozbeh Atarius-12" w:date="2024-01-23T17:37:00Z">
        <w:r w:rsidR="00B40F54" w:rsidRPr="00B40F54">
          <w:t xml:space="preserve"> </w:t>
        </w:r>
        <w:r w:rsidR="00B40F54">
          <w:t>information</w:t>
        </w:r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7"/>
        <w:gridCol w:w="2361"/>
        <w:gridCol w:w="2464"/>
      </w:tblGrid>
      <w:tr w:rsidR="00104938" w14:paraId="0A18523A" w14:textId="77777777" w:rsidTr="00346F62">
        <w:trPr>
          <w:jc w:val="center"/>
          <w:ins w:id="174" w:author="Roozbeh Atarius-10" w:date="2023-12-08T10:25:00Z"/>
        </w:trPr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7376DE7" w14:textId="77777777" w:rsidR="00104938" w:rsidRDefault="00104938" w:rsidP="006D7008">
            <w:pPr>
              <w:pStyle w:val="TAH"/>
              <w:rPr>
                <w:ins w:id="175" w:author="Roozbeh Atarius-10" w:date="2023-12-08T10:25:00Z"/>
              </w:rPr>
            </w:pPr>
            <w:ins w:id="176" w:author="Roozbeh Atarius-10" w:date="2023-12-08T10:25:00Z">
              <w:r>
                <w:t>Service operation name</w:t>
              </w:r>
            </w:ins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47FEC6B" w14:textId="77777777" w:rsidR="00104938" w:rsidRDefault="00104938" w:rsidP="006D7008">
            <w:pPr>
              <w:pStyle w:val="TAH"/>
              <w:rPr>
                <w:ins w:id="177" w:author="Roozbeh Atarius-10" w:date="2023-12-08T10:25:00Z"/>
              </w:rPr>
            </w:pPr>
            <w:ins w:id="178" w:author="Roozbeh Atarius-10" w:date="2023-12-08T10:25:00Z">
              <w:r>
                <w:t>Description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A9D92DE" w14:textId="77777777" w:rsidR="00104938" w:rsidRDefault="00104938" w:rsidP="006D7008">
            <w:pPr>
              <w:pStyle w:val="TAH"/>
              <w:rPr>
                <w:ins w:id="179" w:author="Roozbeh Atarius-10" w:date="2023-12-08T10:25:00Z"/>
              </w:rPr>
            </w:pPr>
            <w:ins w:id="180" w:author="Roozbeh Atarius-10" w:date="2023-12-08T10:25:00Z">
              <w:r>
                <w:t>Initiated by</w:t>
              </w:r>
            </w:ins>
          </w:p>
        </w:tc>
      </w:tr>
      <w:tr w:rsidR="00104938" w14:paraId="086C4048" w14:textId="77777777" w:rsidTr="00346F62">
        <w:trPr>
          <w:jc w:val="center"/>
          <w:ins w:id="181" w:author="Roozbeh Atarius-10" w:date="2023-12-08T10:25:00Z"/>
        </w:trPr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172D0C" w14:textId="2930DDA0" w:rsidR="00104938" w:rsidRDefault="00ED661D" w:rsidP="006D7008">
            <w:pPr>
              <w:pStyle w:val="TAL"/>
              <w:rPr>
                <w:ins w:id="182" w:author="Roozbeh Atarius-10" w:date="2023-12-08T10:25:00Z"/>
              </w:rPr>
            </w:pPr>
            <w:proofErr w:type="spellStart"/>
            <w:ins w:id="183" w:author="Roozbeh Atarius-10" w:date="2023-12-08T10:53:00Z">
              <w:r>
                <w:t>Configure</w:t>
              </w:r>
            </w:ins>
            <w:ins w:id="184" w:author="Roozbeh Atarius-10" w:date="2023-12-08T10:25:00Z">
              <w:r w:rsidR="00104938" w:rsidRPr="00940058">
                <w:t>_</w:t>
              </w:r>
            </w:ins>
            <w:ins w:id="185" w:author="Roozbeh Atarius-10" w:date="2023-12-08T10:53:00Z">
              <w:r>
                <w:t>Triggers</w:t>
              </w:r>
            </w:ins>
            <w:ins w:id="186" w:author="Roozbeh Atarius-10" w:date="2023-12-08T10:25:00Z">
              <w:r w:rsidR="00104938" w:rsidRPr="00940058">
                <w:t>_</w:t>
              </w:r>
            </w:ins>
            <w:ins w:id="187" w:author="Roozbeh Atarius-10" w:date="2023-12-08T10:53:00Z">
              <w:r>
                <w:t>Service</w:t>
              </w:r>
            </w:ins>
            <w:ins w:id="188" w:author="Roozbeh Atarius-10" w:date="2023-12-08T10:25:00Z">
              <w:r w:rsidR="00104938" w:rsidRPr="00940058">
                <w:t>_</w:t>
              </w:r>
            </w:ins>
            <w:ins w:id="189" w:author="Roozbeh Atarius-12" w:date="2024-01-23T17:23:00Z">
              <w:r w:rsidR="009552C3">
                <w:t>Experience</w:t>
              </w:r>
            </w:ins>
            <w:ins w:id="190" w:author="Roozbeh Atarius-10" w:date="2023-12-08T11:44:00Z">
              <w:r w:rsidR="00346F62">
                <w:t>_</w:t>
              </w:r>
            </w:ins>
            <w:ins w:id="191" w:author="Roozbeh Atarius-11" w:date="2024-01-11T11:04:00Z">
              <w:r w:rsidR="00C4064B">
                <w:t>Information_</w:t>
              </w:r>
            </w:ins>
            <w:ins w:id="192" w:author="Roozbeh Atarius-10" w:date="2023-12-08T11:44:00Z">
              <w:r w:rsidR="00346F62">
                <w:t>Report</w:t>
              </w:r>
            </w:ins>
            <w:proofErr w:type="spellEnd"/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28051F" w14:textId="1941D38F" w:rsidR="00104938" w:rsidRDefault="00104938" w:rsidP="006D7008">
            <w:pPr>
              <w:pStyle w:val="TAL"/>
              <w:rPr>
                <w:ins w:id="193" w:author="Roozbeh Atarius-10" w:date="2023-12-08T10:25:00Z"/>
              </w:rPr>
            </w:pPr>
            <w:ins w:id="194" w:author="Roozbeh Atarius-10" w:date="2023-12-08T10:25:00Z">
              <w:r>
                <w:t>This service operation is used by AD</w:t>
              </w:r>
            </w:ins>
            <w:ins w:id="195" w:author="Roozbeh Atarius-12" w:date="2024-01-23T07:26:00Z">
              <w:r w:rsidR="004B4069">
                <w:t>A</w:t>
              </w:r>
            </w:ins>
            <w:ins w:id="196" w:author="Roozbeh Atarius-10" w:date="2023-12-08T10:25:00Z">
              <w:r>
                <w:t>E</w:t>
              </w:r>
            </w:ins>
            <w:ins w:id="197" w:author="Roozbeh Atarius-12" w:date="2024-01-23T07:26:00Z">
              <w:r w:rsidR="004B4069">
                <w:t>S</w:t>
              </w:r>
            </w:ins>
            <w:ins w:id="198" w:author="Roozbeh Atarius-10" w:date="2023-12-08T10:25:00Z">
              <w:r>
                <w:t xml:space="preserve"> to </w:t>
              </w:r>
            </w:ins>
            <w:ins w:id="199" w:author="Roozbeh Atarius-10" w:date="2023-12-08T11:46:00Z">
              <w:r w:rsidR="00346F62">
                <w:t>configure</w:t>
              </w:r>
            </w:ins>
            <w:ins w:id="200" w:author="Roozbeh Atarius-10" w:date="2023-12-08T10:25:00Z">
              <w:r>
                <w:t xml:space="preserve"> </w:t>
              </w:r>
            </w:ins>
            <w:ins w:id="201" w:author="Roozbeh Atarius-10" w:date="2023-12-08T11:47:00Z">
              <w:r w:rsidR="00346F62">
                <w:t xml:space="preserve">triggers for service </w:t>
              </w:r>
            </w:ins>
            <w:ins w:id="202" w:author="Roozbeh Atarius-12" w:date="2024-01-23T17:22:00Z">
              <w:r w:rsidR="009552C3">
                <w:t>experience</w:t>
              </w:r>
            </w:ins>
            <w:ins w:id="203" w:author="Roozbeh Atarius-10" w:date="2023-12-08T10:25:00Z">
              <w:r w:rsidR="009552C3">
                <w:t xml:space="preserve"> </w:t>
              </w:r>
            </w:ins>
            <w:ins w:id="204" w:author="Roozbeh Atarius-11" w:date="2024-01-11T11:04:00Z">
              <w:r w:rsidR="00C4064B">
                <w:t xml:space="preserve">information </w:t>
              </w:r>
            </w:ins>
            <w:ins w:id="205" w:author="Roozbeh Atarius-10" w:date="2023-12-08T11:47:00Z">
              <w:r w:rsidR="00346F62">
                <w:t>report.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592EFB" w14:textId="21C382E4" w:rsidR="00104938" w:rsidRDefault="00104938" w:rsidP="006D7008">
            <w:pPr>
              <w:pStyle w:val="TAL"/>
              <w:rPr>
                <w:ins w:id="206" w:author="Roozbeh Atarius-10" w:date="2023-12-08T10:25:00Z"/>
              </w:rPr>
            </w:pPr>
            <w:ins w:id="207" w:author="Roozbeh Atarius-10" w:date="2023-12-08T10:25:00Z">
              <w:r>
                <w:t>ADAE</w:t>
              </w:r>
            </w:ins>
            <w:ins w:id="208" w:author="Roozbeh Atarius-12" w:date="2024-01-23T07:26:00Z">
              <w:r w:rsidR="004B4069">
                <w:t>S</w:t>
              </w:r>
            </w:ins>
          </w:p>
        </w:tc>
      </w:tr>
      <w:tr w:rsidR="00104938" w14:paraId="61FAB06D" w14:textId="77777777" w:rsidTr="00346F62">
        <w:trPr>
          <w:jc w:val="center"/>
          <w:ins w:id="209" w:author="Roozbeh Atarius-10" w:date="2023-12-08T10:25:00Z"/>
        </w:trPr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EACF9E" w14:textId="65FE349A" w:rsidR="00104938" w:rsidRDefault="00ED661D" w:rsidP="006D7008">
            <w:pPr>
              <w:pStyle w:val="TAL"/>
              <w:rPr>
                <w:ins w:id="210" w:author="Roozbeh Atarius-10" w:date="2023-12-08T10:25:00Z"/>
              </w:rPr>
            </w:pPr>
            <w:proofErr w:type="spellStart"/>
            <w:ins w:id="211" w:author="Roozbeh Atarius-10" w:date="2023-12-08T10:54:00Z">
              <w:r>
                <w:t>Service</w:t>
              </w:r>
              <w:r w:rsidRPr="00940058">
                <w:t>_</w:t>
              </w:r>
            </w:ins>
            <w:ins w:id="212" w:author="Roozbeh Atarius-12" w:date="2024-01-23T17:24:00Z">
              <w:r w:rsidR="009552C3">
                <w:t>Experience</w:t>
              </w:r>
            </w:ins>
            <w:ins w:id="213" w:author="Roozbeh Atarius-10" w:date="2023-12-08T11:45:00Z">
              <w:r w:rsidR="00346F62">
                <w:t>_</w:t>
              </w:r>
            </w:ins>
            <w:ins w:id="214" w:author="Roozbeh Atarius-11" w:date="2024-01-11T11:04:00Z">
              <w:r w:rsidR="00C4064B">
                <w:t>Information</w:t>
              </w:r>
            </w:ins>
            <w:ins w:id="215" w:author="Roozbeh Atarius-11" w:date="2024-01-11T11:05:00Z">
              <w:r w:rsidR="00C4064B">
                <w:t>_</w:t>
              </w:r>
            </w:ins>
            <w:ins w:id="216" w:author="Roozbeh Atarius-10" w:date="2023-12-08T11:45:00Z">
              <w:r w:rsidR="00346F62">
                <w:t>Report</w:t>
              </w:r>
            </w:ins>
            <w:proofErr w:type="spellEnd"/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2BA27C" w14:textId="68821038" w:rsidR="00104938" w:rsidRDefault="00104938" w:rsidP="006D7008">
            <w:pPr>
              <w:pStyle w:val="TAL"/>
              <w:rPr>
                <w:ins w:id="217" w:author="Roozbeh Atarius-10" w:date="2023-12-08T10:25:00Z"/>
              </w:rPr>
            </w:pPr>
            <w:ins w:id="218" w:author="Roozbeh Atarius-10" w:date="2023-12-08T10:25:00Z">
              <w:r>
                <w:t>This service operation is used by ADAE</w:t>
              </w:r>
            </w:ins>
            <w:ins w:id="219" w:author="Roozbeh Atarius-12" w:date="2024-01-23T07:27:00Z">
              <w:r w:rsidR="004B4069">
                <w:t>C</w:t>
              </w:r>
            </w:ins>
            <w:ins w:id="220" w:author="Roozbeh Atarius-10" w:date="2023-12-08T10:25:00Z">
              <w:r>
                <w:t xml:space="preserve"> to </w:t>
              </w:r>
            </w:ins>
            <w:ins w:id="221" w:author="Roozbeh Atarius-10" w:date="2023-12-08T11:47:00Z">
              <w:r w:rsidR="00346F62">
                <w:t xml:space="preserve">service </w:t>
              </w:r>
            </w:ins>
            <w:ins w:id="222" w:author="Roozbeh Atarius-12" w:date="2024-01-23T17:22:00Z">
              <w:r w:rsidR="009552C3">
                <w:t>experience</w:t>
              </w:r>
            </w:ins>
            <w:ins w:id="223" w:author="Roozbeh Atarius-10" w:date="2023-12-08T10:25:00Z">
              <w:r w:rsidR="009552C3">
                <w:t xml:space="preserve"> </w:t>
              </w:r>
            </w:ins>
            <w:ins w:id="224" w:author="Roozbeh Atarius-11" w:date="2024-01-11T11:05:00Z">
              <w:r w:rsidR="00C4064B">
                <w:t xml:space="preserve">information </w:t>
              </w:r>
            </w:ins>
            <w:ins w:id="225" w:author="Roozbeh Atarius-10" w:date="2023-12-08T11:49:00Z">
              <w:r w:rsidR="00346F62">
                <w:t>report</w:t>
              </w:r>
            </w:ins>
            <w:ins w:id="226" w:author="Roozbeh Atarius-10" w:date="2023-12-08T10:25:00Z">
              <w:r>
                <w:t>.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0550D4" w14:textId="1BAF85C4" w:rsidR="00104938" w:rsidRDefault="00104938" w:rsidP="006D7008">
            <w:pPr>
              <w:pStyle w:val="TAL"/>
              <w:rPr>
                <w:ins w:id="227" w:author="Roozbeh Atarius-10" w:date="2023-12-08T10:25:00Z"/>
              </w:rPr>
            </w:pPr>
            <w:ins w:id="228" w:author="Roozbeh Atarius-10" w:date="2023-12-08T10:25:00Z">
              <w:r>
                <w:t>ADAE</w:t>
              </w:r>
            </w:ins>
            <w:ins w:id="229" w:author="Roozbeh Atarius-12" w:date="2024-01-23T07:27:00Z">
              <w:r w:rsidR="004B4069">
                <w:t>C</w:t>
              </w:r>
            </w:ins>
          </w:p>
        </w:tc>
      </w:tr>
      <w:tr w:rsidR="00104938" w14:paraId="5668D73D" w14:textId="77777777" w:rsidTr="00346F62">
        <w:trPr>
          <w:jc w:val="center"/>
          <w:ins w:id="230" w:author="Roozbeh Atarius-10" w:date="2023-12-08T10:25:00Z"/>
        </w:trPr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4F3683" w14:textId="62675A05" w:rsidR="00104938" w:rsidRDefault="00346F62" w:rsidP="006D7008">
            <w:pPr>
              <w:pStyle w:val="TAL"/>
              <w:rPr>
                <w:ins w:id="231" w:author="Roozbeh Atarius-10" w:date="2023-12-08T10:25:00Z"/>
              </w:rPr>
            </w:pPr>
            <w:proofErr w:type="spellStart"/>
            <w:ins w:id="232" w:author="Roozbeh Atarius-10" w:date="2023-12-08T11:48:00Z">
              <w:r>
                <w:t>Abolish</w:t>
              </w:r>
            </w:ins>
            <w:ins w:id="233" w:author="Roozbeh Atarius-10" w:date="2023-12-08T11:43:00Z">
              <w:r w:rsidRPr="00940058">
                <w:t>_</w:t>
              </w:r>
              <w:r>
                <w:t>Triggers</w:t>
              </w:r>
              <w:r w:rsidRPr="00940058">
                <w:t>_</w:t>
              </w:r>
              <w:r>
                <w:t>Service</w:t>
              </w:r>
              <w:r w:rsidRPr="00940058">
                <w:t>_</w:t>
              </w:r>
            </w:ins>
            <w:ins w:id="234" w:author="Roozbeh Atarius-12" w:date="2024-01-23T17:24:00Z">
              <w:r w:rsidR="009552C3">
                <w:t>Experience</w:t>
              </w:r>
            </w:ins>
            <w:ins w:id="235" w:author="Roozbeh Atarius-10" w:date="2023-12-08T11:45:00Z">
              <w:r>
                <w:t>_</w:t>
              </w:r>
            </w:ins>
            <w:ins w:id="236" w:author="Roozbeh Atarius-11" w:date="2024-01-11T11:06:00Z">
              <w:r w:rsidR="00C4064B">
                <w:t>Information_</w:t>
              </w:r>
            </w:ins>
            <w:ins w:id="237" w:author="Roozbeh Atarius-10" w:date="2023-12-08T11:45:00Z">
              <w:r>
                <w:t>Report</w:t>
              </w:r>
            </w:ins>
            <w:proofErr w:type="spellEnd"/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EB3588" w14:textId="56ED9DD3" w:rsidR="00104938" w:rsidRDefault="00104938" w:rsidP="006D7008">
            <w:pPr>
              <w:pStyle w:val="TAL"/>
              <w:rPr>
                <w:ins w:id="238" w:author="Roozbeh Atarius-10" w:date="2023-12-08T10:25:00Z"/>
              </w:rPr>
            </w:pPr>
            <w:ins w:id="239" w:author="Roozbeh Atarius-10" w:date="2023-12-08T10:25:00Z">
              <w:r>
                <w:t>This service operation is used by ADAE</w:t>
              </w:r>
            </w:ins>
            <w:ins w:id="240" w:author="Roozbeh Atarius-12" w:date="2024-01-23T07:27:00Z">
              <w:r w:rsidR="004B4069">
                <w:t>S</w:t>
              </w:r>
            </w:ins>
            <w:ins w:id="241" w:author="Roozbeh Atarius-10" w:date="2023-12-08T10:25:00Z">
              <w:r>
                <w:t xml:space="preserve"> to </w:t>
              </w:r>
            </w:ins>
            <w:ins w:id="242" w:author="Roozbeh Atarius-10" w:date="2023-12-08T11:48:00Z">
              <w:r w:rsidR="00346F62">
                <w:t>abolish already configured</w:t>
              </w:r>
            </w:ins>
            <w:ins w:id="243" w:author="Roozbeh Atarius-10" w:date="2023-12-08T11:47:00Z">
              <w:r w:rsidR="00346F62">
                <w:t xml:space="preserve"> triggers for service </w:t>
              </w:r>
            </w:ins>
            <w:ins w:id="244" w:author="Roozbeh Atarius-12" w:date="2024-01-23T17:22:00Z">
              <w:r w:rsidR="009552C3">
                <w:t>experience</w:t>
              </w:r>
            </w:ins>
            <w:ins w:id="245" w:author="Roozbeh Atarius-10" w:date="2023-12-08T10:25:00Z">
              <w:r w:rsidR="009552C3">
                <w:t xml:space="preserve"> </w:t>
              </w:r>
            </w:ins>
            <w:ins w:id="246" w:author="Roozbeh Atarius-11" w:date="2024-01-11T11:06:00Z">
              <w:r w:rsidR="00C4064B">
                <w:t xml:space="preserve">information </w:t>
              </w:r>
            </w:ins>
            <w:ins w:id="247" w:author="Roozbeh Atarius-10" w:date="2023-12-08T11:47:00Z">
              <w:r w:rsidR="00346F62">
                <w:t>report</w:t>
              </w:r>
            </w:ins>
            <w:ins w:id="248" w:author="Roozbeh Atarius-10" w:date="2023-12-08T10:25:00Z">
              <w:r>
                <w:t>.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715223" w14:textId="1BA0AF54" w:rsidR="00104938" w:rsidRDefault="00104938" w:rsidP="006D7008">
            <w:pPr>
              <w:pStyle w:val="TAL"/>
              <w:rPr>
                <w:ins w:id="249" w:author="Roozbeh Atarius-10" w:date="2023-12-08T10:25:00Z"/>
              </w:rPr>
            </w:pPr>
            <w:ins w:id="250" w:author="Roozbeh Atarius-10" w:date="2023-12-08T10:25:00Z">
              <w:r>
                <w:t>ADAE</w:t>
              </w:r>
            </w:ins>
            <w:ins w:id="251" w:author="Roozbeh Atarius-12" w:date="2024-01-23T07:27:00Z">
              <w:r w:rsidR="004B4069">
                <w:t>S</w:t>
              </w:r>
            </w:ins>
          </w:p>
        </w:tc>
      </w:tr>
      <w:tr w:rsidR="00346F62" w14:paraId="6A91B8B9" w14:textId="77777777" w:rsidTr="00346F62">
        <w:trPr>
          <w:jc w:val="center"/>
          <w:ins w:id="252" w:author="Roozbeh Atarius-10" w:date="2023-12-08T11:44:00Z"/>
        </w:trPr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84DEB" w14:textId="020B93E1" w:rsidR="00346F62" w:rsidRDefault="00346F62" w:rsidP="006D7008">
            <w:pPr>
              <w:pStyle w:val="TAL"/>
              <w:rPr>
                <w:ins w:id="253" w:author="Roozbeh Atarius-10" w:date="2023-12-08T11:44:00Z"/>
              </w:rPr>
            </w:pPr>
            <w:proofErr w:type="spellStart"/>
            <w:ins w:id="254" w:author="Roozbeh Atarius-10" w:date="2023-12-08T11:46:00Z">
              <w:r>
                <w:t>Push_</w:t>
              </w:r>
            </w:ins>
            <w:ins w:id="255" w:author="Roozbeh Atarius-10" w:date="2023-12-08T11:45:00Z">
              <w:r>
                <w:t>Service</w:t>
              </w:r>
              <w:r w:rsidRPr="00940058">
                <w:t>_</w:t>
              </w:r>
            </w:ins>
            <w:ins w:id="256" w:author="Roozbeh Atarius-12" w:date="2024-01-23T17:24:00Z">
              <w:r w:rsidR="009552C3">
                <w:t>Experience</w:t>
              </w:r>
            </w:ins>
            <w:ins w:id="257" w:author="Roozbeh Atarius-10" w:date="2023-12-08T11:45:00Z">
              <w:r>
                <w:t>_</w:t>
              </w:r>
            </w:ins>
            <w:ins w:id="258" w:author="Roozbeh Atarius-11" w:date="2024-01-11T10:53:00Z">
              <w:r w:rsidR="00C4064B">
                <w:t>Information_</w:t>
              </w:r>
            </w:ins>
            <w:ins w:id="259" w:author="Roozbeh Atarius-10" w:date="2023-12-08T11:45:00Z">
              <w:r>
                <w:t>Report</w:t>
              </w:r>
            </w:ins>
            <w:proofErr w:type="spellEnd"/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F4B4" w14:textId="00D0C018" w:rsidR="00346F62" w:rsidRDefault="00346F62" w:rsidP="006D7008">
            <w:pPr>
              <w:pStyle w:val="TAL"/>
              <w:rPr>
                <w:ins w:id="260" w:author="Roozbeh Atarius-10" w:date="2023-12-08T11:44:00Z"/>
              </w:rPr>
            </w:pPr>
            <w:ins w:id="261" w:author="Roozbeh Atarius-10" w:date="2023-12-08T11:48:00Z">
              <w:r>
                <w:t>This service operation is used by ADAE</w:t>
              </w:r>
            </w:ins>
            <w:ins w:id="262" w:author="Roozbeh Atarius-12" w:date="2024-01-23T07:27:00Z">
              <w:r w:rsidR="004B4069">
                <w:t>C</w:t>
              </w:r>
            </w:ins>
            <w:ins w:id="263" w:author="Roozbeh Atarius-10" w:date="2023-12-08T11:48:00Z">
              <w:r>
                <w:t xml:space="preserve"> to push service </w:t>
              </w:r>
            </w:ins>
            <w:ins w:id="264" w:author="Roozbeh Atarius-12" w:date="2024-01-23T17:22:00Z">
              <w:r w:rsidR="009552C3">
                <w:t>experience</w:t>
              </w:r>
            </w:ins>
            <w:ins w:id="265" w:author="Roozbeh Atarius-10" w:date="2023-12-08T10:25:00Z">
              <w:r w:rsidR="009552C3">
                <w:t xml:space="preserve"> </w:t>
              </w:r>
            </w:ins>
            <w:ins w:id="266" w:author="Roozbeh Atarius-11" w:date="2024-01-11T10:53:00Z">
              <w:r w:rsidR="00C4064B">
                <w:t xml:space="preserve">information </w:t>
              </w:r>
            </w:ins>
            <w:ins w:id="267" w:author="Roozbeh Atarius-10" w:date="2023-12-08T11:49:00Z">
              <w:r>
                <w:t>report</w:t>
              </w:r>
            </w:ins>
            <w:ins w:id="268" w:author="Roozbeh Atarius-10" w:date="2023-12-08T11:48:00Z">
              <w:r>
                <w:t>.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59068" w14:textId="78113CDC" w:rsidR="00346F62" w:rsidRDefault="00346F62" w:rsidP="006D7008">
            <w:pPr>
              <w:pStyle w:val="TAL"/>
              <w:rPr>
                <w:ins w:id="269" w:author="Roozbeh Atarius-10" w:date="2023-12-08T11:44:00Z"/>
              </w:rPr>
            </w:pPr>
            <w:ins w:id="270" w:author="Roozbeh Atarius-10" w:date="2023-12-08T11:46:00Z">
              <w:r>
                <w:t>ADAE</w:t>
              </w:r>
            </w:ins>
            <w:ins w:id="271" w:author="Roozbeh Atarius-12" w:date="2024-01-23T07:27:00Z">
              <w:r w:rsidR="004B4069">
                <w:t>C</w:t>
              </w:r>
            </w:ins>
          </w:p>
        </w:tc>
      </w:tr>
      <w:tr w:rsidR="00346F62" w14:paraId="3CD63684" w14:textId="77777777" w:rsidTr="00346F62">
        <w:trPr>
          <w:jc w:val="center"/>
          <w:ins w:id="272" w:author="Roozbeh Atarius-10" w:date="2023-12-08T11:46:00Z"/>
        </w:trPr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85315" w14:textId="44B25E44" w:rsidR="00346F62" w:rsidRDefault="00346F62" w:rsidP="006D7008">
            <w:pPr>
              <w:pStyle w:val="TAL"/>
              <w:rPr>
                <w:ins w:id="273" w:author="Roozbeh Atarius-10" w:date="2023-12-08T11:46:00Z"/>
              </w:rPr>
            </w:pPr>
            <w:proofErr w:type="spellStart"/>
            <w:ins w:id="274" w:author="Roozbeh Atarius-10" w:date="2023-12-08T11:46:00Z">
              <w:r>
                <w:t>Pull_Service</w:t>
              </w:r>
              <w:r w:rsidRPr="00940058">
                <w:t>_</w:t>
              </w:r>
            </w:ins>
            <w:ins w:id="275" w:author="Roozbeh Atarius-12" w:date="2024-01-23T17:24:00Z">
              <w:r w:rsidR="009552C3">
                <w:t>Experience</w:t>
              </w:r>
            </w:ins>
            <w:ins w:id="276" w:author="Roozbeh Atarius-10" w:date="2023-12-08T11:46:00Z">
              <w:r>
                <w:t>_</w:t>
              </w:r>
            </w:ins>
            <w:ins w:id="277" w:author="Roozbeh Atarius-11" w:date="2024-01-11T11:06:00Z">
              <w:r w:rsidR="00C4064B">
                <w:t>Information_</w:t>
              </w:r>
            </w:ins>
            <w:ins w:id="278" w:author="Roozbeh Atarius-10" w:date="2023-12-08T11:46:00Z">
              <w:r>
                <w:t>Report</w:t>
              </w:r>
              <w:proofErr w:type="spellEnd"/>
            </w:ins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84BC9" w14:textId="1153C9E1" w:rsidR="00346F62" w:rsidRDefault="00346F62" w:rsidP="006D7008">
            <w:pPr>
              <w:pStyle w:val="TAL"/>
              <w:rPr>
                <w:ins w:id="279" w:author="Roozbeh Atarius-10" w:date="2023-12-08T11:46:00Z"/>
              </w:rPr>
            </w:pPr>
            <w:ins w:id="280" w:author="Roozbeh Atarius-10" w:date="2023-12-08T11:49:00Z">
              <w:r>
                <w:t>This service operation is used by ADAE</w:t>
              </w:r>
            </w:ins>
            <w:ins w:id="281" w:author="Roozbeh Atarius-12" w:date="2024-01-23T07:27:00Z">
              <w:r w:rsidR="004B4069">
                <w:t>S</w:t>
              </w:r>
            </w:ins>
            <w:ins w:id="282" w:author="Roozbeh Atarius-10" w:date="2023-12-08T11:49:00Z">
              <w:r>
                <w:t xml:space="preserve"> to pull service </w:t>
              </w:r>
            </w:ins>
            <w:ins w:id="283" w:author="Roozbeh Atarius-12" w:date="2024-01-23T17:22:00Z">
              <w:r w:rsidR="009552C3">
                <w:t>experience</w:t>
              </w:r>
            </w:ins>
            <w:ins w:id="284" w:author="Roozbeh Atarius-10" w:date="2023-12-08T10:25:00Z">
              <w:r w:rsidR="009552C3">
                <w:t xml:space="preserve"> </w:t>
              </w:r>
            </w:ins>
            <w:ins w:id="285" w:author="Roozbeh Atarius-11" w:date="2024-01-11T11:06:00Z">
              <w:r w:rsidR="00C4064B">
                <w:t xml:space="preserve">information </w:t>
              </w:r>
            </w:ins>
            <w:ins w:id="286" w:author="Roozbeh Atarius-10" w:date="2023-12-08T11:49:00Z">
              <w:r>
                <w:t>report.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01AF0" w14:textId="7630249A" w:rsidR="00346F62" w:rsidRDefault="00346F62" w:rsidP="006D7008">
            <w:pPr>
              <w:pStyle w:val="TAL"/>
              <w:rPr>
                <w:ins w:id="287" w:author="Roozbeh Atarius-10" w:date="2023-12-08T11:46:00Z"/>
              </w:rPr>
            </w:pPr>
            <w:ins w:id="288" w:author="Roozbeh Atarius-10" w:date="2023-12-08T11:46:00Z">
              <w:r>
                <w:t>ADAE</w:t>
              </w:r>
            </w:ins>
            <w:ins w:id="289" w:author="Roozbeh Atarius-12" w:date="2024-01-23T07:27:00Z">
              <w:r w:rsidR="004B4069">
                <w:t>S</w:t>
              </w:r>
            </w:ins>
          </w:p>
        </w:tc>
      </w:tr>
    </w:tbl>
    <w:p w14:paraId="0F1626CA" w14:textId="77777777" w:rsidR="00104938" w:rsidRDefault="00104938" w:rsidP="00104938">
      <w:pPr>
        <w:rPr>
          <w:ins w:id="290" w:author="Roozbeh Atarius-10" w:date="2023-12-08T10:25:00Z"/>
        </w:rPr>
      </w:pPr>
    </w:p>
    <w:bookmarkEnd w:id="158"/>
    <w:p w14:paraId="1465DA42" w14:textId="34704828" w:rsidR="00BA468B" w:rsidRDefault="00BA468B" w:rsidP="00BA468B">
      <w:pPr>
        <w:pStyle w:val="Heading4"/>
        <w:rPr>
          <w:ins w:id="291" w:author="Roozbeh Atarius-10" w:date="2023-12-08T12:06:00Z"/>
        </w:rPr>
      </w:pPr>
      <w:ins w:id="292" w:author="Roozbeh Atarius-10" w:date="2023-12-08T12:06:00Z">
        <w:r>
          <w:lastRenderedPageBreak/>
          <w:t>6.5.2.2</w:t>
        </w:r>
        <w:r>
          <w:tab/>
        </w:r>
      </w:ins>
      <w:proofErr w:type="spellStart"/>
      <w:ins w:id="293" w:author="Roozbeh Atarius-10" w:date="2023-12-08T12:07:00Z">
        <w:r>
          <w:t>Configure</w:t>
        </w:r>
        <w:r w:rsidRPr="00940058">
          <w:t>_</w:t>
        </w:r>
        <w:r>
          <w:t>Triggers</w:t>
        </w:r>
        <w:r w:rsidRPr="00940058">
          <w:t>_</w:t>
        </w:r>
        <w:r>
          <w:t>Service</w:t>
        </w:r>
        <w:r w:rsidRPr="00940058">
          <w:t>_</w:t>
        </w:r>
      </w:ins>
      <w:ins w:id="294" w:author="Roozbeh Atarius-11" w:date="2024-01-11T11:09:00Z">
        <w:r w:rsidR="00C4064B">
          <w:t>Information_</w:t>
        </w:r>
      </w:ins>
      <w:ins w:id="295" w:author="Roozbeh Atarius-10" w:date="2023-12-08T12:07:00Z">
        <w:r>
          <w:t>Experi</w:t>
        </w:r>
      </w:ins>
      <w:ins w:id="296" w:author="Roozbeh Atarius-12" w:date="2024-01-23T17:27:00Z">
        <w:r w:rsidR="009552C3">
          <w:t>ence</w:t>
        </w:r>
      </w:ins>
      <w:ins w:id="297" w:author="Roozbeh Atarius-10" w:date="2023-12-08T12:07:00Z">
        <w:r>
          <w:t>_Report</w:t>
        </w:r>
      </w:ins>
      <w:proofErr w:type="spellEnd"/>
    </w:p>
    <w:p w14:paraId="2272DA03" w14:textId="2120E8C3" w:rsidR="00BA468B" w:rsidRDefault="00BA468B" w:rsidP="00BA468B">
      <w:pPr>
        <w:pStyle w:val="Heading5"/>
        <w:rPr>
          <w:ins w:id="298" w:author="Roozbeh Atarius-10" w:date="2023-12-08T12:06:00Z"/>
        </w:rPr>
      </w:pPr>
      <w:ins w:id="299" w:author="Roozbeh Atarius-10" w:date="2023-12-08T12:06:00Z">
        <w:r>
          <w:t>6.</w:t>
        </w:r>
      </w:ins>
      <w:ins w:id="300" w:author="Roozbeh Atarius-10" w:date="2023-12-08T12:07:00Z">
        <w:r>
          <w:t>5</w:t>
        </w:r>
      </w:ins>
      <w:ins w:id="301" w:author="Roozbeh Atarius-10" w:date="2023-12-08T12:06:00Z">
        <w:r>
          <w:t>.2.2.1</w:t>
        </w:r>
        <w:r>
          <w:tab/>
          <w:t>General</w:t>
        </w:r>
      </w:ins>
    </w:p>
    <w:p w14:paraId="2B227C3C" w14:textId="100CF5DE" w:rsidR="00BA468B" w:rsidRDefault="00BA468B" w:rsidP="00BA468B">
      <w:pPr>
        <w:rPr>
          <w:ins w:id="302" w:author="Roozbeh Atarius-10" w:date="2023-12-08T12:06:00Z"/>
        </w:rPr>
      </w:pPr>
      <w:ins w:id="303" w:author="Roozbeh Atarius-10" w:date="2023-12-08T12:06:00Z">
        <w:r>
          <w:t>This service operation is used by the ADAE</w:t>
        </w:r>
      </w:ins>
      <w:ins w:id="304" w:author="Roozbeh Atarius-12" w:date="2024-01-23T07:28:00Z">
        <w:r w:rsidR="004B4069">
          <w:t>S</w:t>
        </w:r>
      </w:ins>
      <w:ins w:id="305" w:author="Roozbeh Atarius-10" w:date="2023-12-08T12:06:00Z">
        <w:r>
          <w:t xml:space="preserve"> </w:t>
        </w:r>
      </w:ins>
      <w:ins w:id="306" w:author="Roozbeh Atarius-10" w:date="2023-12-08T12:07:00Z">
        <w:r>
          <w:t xml:space="preserve">to configure </w:t>
        </w:r>
      </w:ins>
      <w:ins w:id="307" w:author="Roozbeh Atarius-10" w:date="2023-12-08T12:06:00Z">
        <w:r>
          <w:t>the ADAE</w:t>
        </w:r>
      </w:ins>
      <w:ins w:id="308" w:author="Roozbeh Atarius-12" w:date="2024-01-23T07:28:00Z">
        <w:r w:rsidR="004B4069">
          <w:t>C</w:t>
        </w:r>
      </w:ins>
      <w:ins w:id="309" w:author="Roozbeh Atarius-10" w:date="2023-12-08T12:06:00Z">
        <w:r>
          <w:t xml:space="preserve"> </w:t>
        </w:r>
      </w:ins>
      <w:ins w:id="310" w:author="Roozbeh Atarius-10" w:date="2023-12-08T12:07:00Z">
        <w:r>
          <w:t xml:space="preserve">with triggers for </w:t>
        </w:r>
      </w:ins>
      <w:ins w:id="311" w:author="Roozbeh Atarius-10" w:date="2023-12-08T12:08:00Z">
        <w:r>
          <w:t xml:space="preserve">reporting the </w:t>
        </w:r>
      </w:ins>
      <w:ins w:id="312" w:author="Roozbeh Atarius-10" w:date="2023-12-08T12:07:00Z">
        <w:r>
          <w:t xml:space="preserve">service </w:t>
        </w:r>
      </w:ins>
      <w:ins w:id="313" w:author="Roozbeh Atarius-12" w:date="2024-01-23T17:22:00Z">
        <w:r w:rsidR="009552C3">
          <w:t>experience</w:t>
        </w:r>
      </w:ins>
      <w:ins w:id="314" w:author="Roozbeh Atarius-12" w:date="2024-01-23T17:37:00Z">
        <w:r w:rsidR="00B40F54" w:rsidRPr="00B40F54">
          <w:t xml:space="preserve"> </w:t>
        </w:r>
        <w:r w:rsidR="00B40F54">
          <w:t>information</w:t>
        </w:r>
      </w:ins>
      <w:ins w:id="315" w:author="Roozbeh Atarius-10" w:date="2023-12-08T12:06:00Z">
        <w:r>
          <w:t>.</w:t>
        </w:r>
      </w:ins>
    </w:p>
    <w:p w14:paraId="6504C6C9" w14:textId="22EEFBA6" w:rsidR="00BA468B" w:rsidRDefault="00BA468B" w:rsidP="00BA468B">
      <w:pPr>
        <w:pStyle w:val="Heading5"/>
        <w:rPr>
          <w:ins w:id="316" w:author="Roozbeh Atarius-10" w:date="2023-12-08T12:06:00Z"/>
        </w:rPr>
      </w:pPr>
      <w:bookmarkStart w:id="317" w:name="_Hlk156924198"/>
      <w:ins w:id="318" w:author="Roozbeh Atarius-10" w:date="2023-12-08T12:06:00Z">
        <w:r>
          <w:t>6.</w:t>
        </w:r>
      </w:ins>
      <w:ins w:id="319" w:author="Roozbeh Atarius-10" w:date="2023-12-08T12:08:00Z">
        <w:r>
          <w:t>5</w:t>
        </w:r>
      </w:ins>
      <w:ins w:id="320" w:author="Roozbeh Atarius-10" w:date="2023-12-08T12:06:00Z">
        <w:r>
          <w:t>.2.2.2</w:t>
        </w:r>
        <w:bookmarkEnd w:id="317"/>
        <w:r>
          <w:tab/>
        </w:r>
      </w:ins>
      <w:ins w:id="321" w:author="Roozbeh Atarius-10" w:date="2023-12-08T13:28:00Z">
        <w:r w:rsidR="00A67EB6">
          <w:t>C</w:t>
        </w:r>
      </w:ins>
      <w:ins w:id="322" w:author="Roozbeh Atarius-10" w:date="2023-12-08T12:08:00Z">
        <w:r>
          <w:t>onfiguring service experi</w:t>
        </w:r>
      </w:ins>
      <w:ins w:id="323" w:author="Roozbeh Atarius-12" w:date="2024-01-23T17:27:00Z">
        <w:r w:rsidR="009552C3">
          <w:t>ence</w:t>
        </w:r>
      </w:ins>
      <w:ins w:id="324" w:author="Roozbeh Atarius-10" w:date="2023-12-08T12:08:00Z">
        <w:r>
          <w:t xml:space="preserve"> </w:t>
        </w:r>
      </w:ins>
      <w:ins w:id="325" w:author="Roozbeh Atarius-11" w:date="2024-01-11T11:06:00Z">
        <w:r w:rsidR="00C4064B">
          <w:t xml:space="preserve">information </w:t>
        </w:r>
      </w:ins>
      <w:ins w:id="326" w:author="Roozbeh Atarius-10" w:date="2023-12-08T12:09:00Z">
        <w:r>
          <w:t>reporting</w:t>
        </w:r>
      </w:ins>
      <w:ins w:id="327" w:author="Roozbeh Atarius-10" w:date="2023-12-08T12:06:00Z">
        <w:r>
          <w:t xml:space="preserve"> using </w:t>
        </w:r>
      </w:ins>
      <w:proofErr w:type="spellStart"/>
      <w:ins w:id="328" w:author="Roozbeh Atarius-10" w:date="2023-12-08T12:09:00Z">
        <w:r>
          <w:t>Configure</w:t>
        </w:r>
        <w:r w:rsidRPr="00940058">
          <w:t>_</w:t>
        </w:r>
        <w:r>
          <w:t>Triggers</w:t>
        </w:r>
        <w:r w:rsidRPr="00940058">
          <w:t>_</w:t>
        </w:r>
        <w:r>
          <w:t>Service</w:t>
        </w:r>
        <w:r w:rsidRPr="00940058">
          <w:t>_</w:t>
        </w:r>
      </w:ins>
      <w:ins w:id="329" w:author="Roozbeh Atarius-11" w:date="2024-01-11T11:09:00Z">
        <w:r w:rsidR="00C4064B">
          <w:t>Information_</w:t>
        </w:r>
      </w:ins>
      <w:ins w:id="330" w:author="Roozbeh Atarius-10" w:date="2023-12-08T12:09:00Z">
        <w:r>
          <w:t>Experi</w:t>
        </w:r>
      </w:ins>
      <w:ins w:id="331" w:author="Roozbeh Atarius-12" w:date="2024-01-23T17:27:00Z">
        <w:r w:rsidR="009552C3">
          <w:t>ence</w:t>
        </w:r>
      </w:ins>
      <w:ins w:id="332" w:author="Roozbeh Atarius-10" w:date="2023-12-08T12:09:00Z">
        <w:r>
          <w:t>_Report</w:t>
        </w:r>
        <w:proofErr w:type="spellEnd"/>
        <w:r>
          <w:t xml:space="preserve"> </w:t>
        </w:r>
      </w:ins>
      <w:ins w:id="333" w:author="Roozbeh Atarius-10" w:date="2023-12-08T12:06:00Z">
        <w:r>
          <w:t xml:space="preserve">service </w:t>
        </w:r>
        <w:proofErr w:type="gramStart"/>
        <w:r>
          <w:t>operation</w:t>
        </w:r>
        <w:proofErr w:type="gramEnd"/>
      </w:ins>
    </w:p>
    <w:p w14:paraId="3AE67420" w14:textId="59F7A495" w:rsidR="003D7BCC" w:rsidRDefault="00BA468B" w:rsidP="004B4069">
      <w:pPr>
        <w:rPr>
          <w:ins w:id="334" w:author="Roozbeh Atarius-10" w:date="2023-12-08T12:09:00Z"/>
        </w:rPr>
      </w:pPr>
      <w:ins w:id="335" w:author="Roozbeh Atarius-10" w:date="2023-12-08T12:09:00Z">
        <w:r>
          <w:t xml:space="preserve">To configure triggers for reporting service </w:t>
        </w:r>
      </w:ins>
      <w:ins w:id="336" w:author="Roozbeh Atarius-12" w:date="2024-01-23T17:22:00Z">
        <w:r w:rsidR="009552C3">
          <w:t>experience</w:t>
        </w:r>
      </w:ins>
      <w:ins w:id="337" w:author="Roozbeh Atarius-12" w:date="2024-01-23T17:37:00Z">
        <w:r w:rsidR="00B40F54" w:rsidRPr="00B40F54">
          <w:t xml:space="preserve"> </w:t>
        </w:r>
        <w:r w:rsidR="00B40F54">
          <w:t>information</w:t>
        </w:r>
      </w:ins>
      <w:ins w:id="338" w:author="Roozbeh Atarius-10" w:date="2023-12-08T12:09:00Z">
        <w:r>
          <w:t xml:space="preserve">, the ADAES shall send an HTTP POST request </w:t>
        </w:r>
        <w:r w:rsidRPr="007677B9">
          <w:t>with a Request-URI according to the pattern "{</w:t>
        </w:r>
        <w:proofErr w:type="spellStart"/>
        <w:r w:rsidRPr="007677B9">
          <w:t>apiRoot</w:t>
        </w:r>
        <w:proofErr w:type="spellEnd"/>
        <w:r w:rsidRPr="007677B9">
          <w:t>}/</w:t>
        </w:r>
        <w:proofErr w:type="spellStart"/>
        <w:r>
          <w:t>adae-sc</w:t>
        </w:r>
        <w:proofErr w:type="spellEnd"/>
        <w:r w:rsidRPr="007677B9">
          <w:t>/&lt;</w:t>
        </w:r>
        <w:proofErr w:type="spellStart"/>
        <w:r w:rsidRPr="007677B9">
          <w:t>apiVersion</w:t>
        </w:r>
        <w:proofErr w:type="spellEnd"/>
        <w:r w:rsidRPr="007677B9">
          <w:t>&gt;/</w:t>
        </w:r>
      </w:ins>
      <w:ins w:id="339" w:author="Roozbeh Atarius-10" w:date="2023-12-08T12:12:00Z">
        <w:r w:rsidRPr="00BA468B">
          <w:t>service-experience</w:t>
        </w:r>
      </w:ins>
      <w:ins w:id="340" w:author="Roozbeh Atarius-10" w:date="2023-12-08T12:09:00Z">
        <w:r>
          <w:t xml:space="preserve">" and with a body containing data type </w:t>
        </w:r>
      </w:ins>
      <w:proofErr w:type="spellStart"/>
      <w:ins w:id="341" w:author="Roozbeh Atarius-10" w:date="2023-12-08T12:13:00Z">
        <w:r w:rsidRPr="00BA468B">
          <w:t>ConfigRepTrigger</w:t>
        </w:r>
      </w:ins>
      <w:proofErr w:type="spellEnd"/>
      <w:ins w:id="342" w:author="Roozbeh Atarius-10" w:date="2023-12-08T12:09:00Z">
        <w:r>
          <w:t xml:space="preserve"> as defined in clause </w:t>
        </w:r>
      </w:ins>
      <w:ins w:id="343" w:author="Roozbeh Atarius-10" w:date="2023-12-08T12:14:00Z">
        <w:r w:rsidRPr="00BA468B">
          <w:t>7.1.5.2.4</w:t>
        </w:r>
      </w:ins>
      <w:ins w:id="344" w:author="Roozbeh Atarius-10" w:date="2023-12-08T12:27:00Z">
        <w:r w:rsidR="003D7BCC">
          <w:t>.</w:t>
        </w:r>
      </w:ins>
    </w:p>
    <w:p w14:paraId="70E835A2" w14:textId="77777777" w:rsidR="003D7BCC" w:rsidRDefault="003D7BCC" w:rsidP="003D7BCC">
      <w:pPr>
        <w:rPr>
          <w:ins w:id="345" w:author="Roozbeh Atarius-10" w:date="2023-12-08T12:35:00Z"/>
        </w:rPr>
      </w:pPr>
      <w:bookmarkStart w:id="346" w:name="_Hlk152855975"/>
      <w:ins w:id="347" w:author="Roozbeh Atarius-10" w:date="2023-12-08T12:35:00Z">
        <w:r>
          <w:t>Upon receipt of the HTTP POST request, the ADAEC shall:</w:t>
        </w:r>
      </w:ins>
    </w:p>
    <w:p w14:paraId="175E8D87" w14:textId="37C07C1A" w:rsidR="003D7BCC" w:rsidRDefault="003D7BCC" w:rsidP="003D7BCC">
      <w:pPr>
        <w:pStyle w:val="B1"/>
        <w:rPr>
          <w:ins w:id="348" w:author="Roozbeh Atarius-10" w:date="2023-12-08T12:35:00Z"/>
          <w:lang w:val="en-IN"/>
        </w:rPr>
      </w:pPr>
      <w:ins w:id="349" w:author="Roozbeh Atarius-10" w:date="2023-12-08T12:35:00Z">
        <w:r>
          <w:rPr>
            <w:lang w:val="en-IN"/>
          </w:rPr>
          <w:t>a)</w:t>
        </w:r>
        <w:r>
          <w:rPr>
            <w:lang w:val="en-IN"/>
          </w:rPr>
          <w:tab/>
          <w:t xml:space="preserve">verify the identity of the ADAES and determine if the </w:t>
        </w:r>
        <w:r>
          <w:t xml:space="preserve">ADAES </w:t>
        </w:r>
        <w:r>
          <w:rPr>
            <w:lang w:val="en-IN"/>
          </w:rPr>
          <w:t xml:space="preserve">is authorized to configure triggers for service </w:t>
        </w:r>
      </w:ins>
      <w:ins w:id="350" w:author="Roozbeh Atarius-12" w:date="2024-01-23T17:22:00Z">
        <w:r w:rsidR="009552C3">
          <w:t>experience</w:t>
        </w:r>
      </w:ins>
      <w:ins w:id="351" w:author="Roozbeh Atarius-10" w:date="2023-12-08T10:25:00Z">
        <w:r w:rsidR="009552C3">
          <w:t xml:space="preserve"> </w:t>
        </w:r>
      </w:ins>
      <w:ins w:id="352" w:author="Roozbeh Atarius-11" w:date="2024-01-11T11:07:00Z">
        <w:r w:rsidR="00C4064B">
          <w:rPr>
            <w:lang w:val="en-IN"/>
          </w:rPr>
          <w:t xml:space="preserve">information </w:t>
        </w:r>
      </w:ins>
      <w:ins w:id="353" w:author="Roozbeh Atarius-10" w:date="2023-12-08T12:35:00Z">
        <w:r>
          <w:rPr>
            <w:lang w:val="en-IN"/>
          </w:rPr>
          <w:t>report; and</w:t>
        </w:r>
      </w:ins>
    </w:p>
    <w:p w14:paraId="21682952" w14:textId="77777777" w:rsidR="003D7BCC" w:rsidRDefault="003D7BCC" w:rsidP="003D7BCC">
      <w:pPr>
        <w:pStyle w:val="B1"/>
        <w:rPr>
          <w:ins w:id="354" w:author="Roozbeh Atarius-10" w:date="2023-12-08T12:35:00Z"/>
        </w:rPr>
      </w:pPr>
      <w:ins w:id="355" w:author="Roozbeh Atarius-10" w:date="2023-12-08T12:35:00Z">
        <w:r>
          <w:rPr>
            <w:lang w:val="en-IN"/>
          </w:rPr>
          <w:t>b)</w:t>
        </w:r>
        <w:r>
          <w:rPr>
            <w:lang w:val="en-IN"/>
          </w:rPr>
          <w:tab/>
          <w:t xml:space="preserve">if the </w:t>
        </w:r>
        <w:r>
          <w:t>ADAES:</w:t>
        </w:r>
      </w:ins>
    </w:p>
    <w:p w14:paraId="3405E7E3" w14:textId="77777777" w:rsidR="003D7BCC" w:rsidRDefault="003D7BCC" w:rsidP="003D7BCC">
      <w:pPr>
        <w:pStyle w:val="B2"/>
        <w:rPr>
          <w:ins w:id="356" w:author="Roozbeh Atarius-10" w:date="2023-12-08T12:35:00Z"/>
          <w:lang w:val="en-IN"/>
        </w:rPr>
      </w:pPr>
      <w:ins w:id="357" w:author="Roozbeh Atarius-10" w:date="2023-12-08T12:35:00Z">
        <w:r>
          <w:t>1)</w:t>
        </w:r>
        <w:r>
          <w:tab/>
        </w:r>
        <w:r>
          <w:rPr>
            <w:lang w:val="en-IN"/>
          </w:rPr>
          <w:t xml:space="preserve">is </w:t>
        </w:r>
        <w:r w:rsidRPr="00E62A75">
          <w:rPr>
            <w:lang w:val="en-IN"/>
          </w:rPr>
          <w:t xml:space="preserve">not authorized, the </w:t>
        </w:r>
        <w:r>
          <w:rPr>
            <w:lang w:val="en-IN"/>
          </w:rPr>
          <w:t xml:space="preserve">ADAEC </w:t>
        </w:r>
        <w:r w:rsidRPr="00E62A75">
          <w:rPr>
            <w:lang w:val="en-IN"/>
          </w:rPr>
          <w:t xml:space="preserve">shall respond to the </w:t>
        </w:r>
        <w:r>
          <w:rPr>
            <w:lang w:val="en-IN"/>
          </w:rPr>
          <w:t>ADAES</w:t>
        </w:r>
        <w:r w:rsidRPr="00E62A75">
          <w:rPr>
            <w:lang w:val="en-IN"/>
          </w:rPr>
          <w:t xml:space="preserve"> with an appropriate error status code;</w:t>
        </w:r>
        <w:r>
          <w:rPr>
            <w:lang w:val="en-IN"/>
          </w:rPr>
          <w:t xml:space="preserve"> or</w:t>
        </w:r>
      </w:ins>
    </w:p>
    <w:p w14:paraId="619DB2AC" w14:textId="1B7C2123" w:rsidR="003D7BCC" w:rsidRDefault="003D7BCC" w:rsidP="003D7BCC">
      <w:pPr>
        <w:pStyle w:val="B2"/>
        <w:rPr>
          <w:ins w:id="358" w:author="Roozbeh Atarius-10" w:date="2023-12-08T12:35:00Z"/>
          <w:lang w:val="en-IN"/>
        </w:rPr>
      </w:pPr>
      <w:ins w:id="359" w:author="Roozbeh Atarius-10" w:date="2023-12-08T12:35:00Z">
        <w:r>
          <w:rPr>
            <w:lang w:val="en-IN"/>
          </w:rPr>
          <w:t>2)</w:t>
        </w:r>
        <w:r>
          <w:rPr>
            <w:lang w:val="en-IN"/>
          </w:rPr>
          <w:tab/>
          <w:t xml:space="preserve">is authorized, </w:t>
        </w:r>
        <w:r>
          <w:rPr>
            <w:noProof/>
            <w:lang w:eastAsia="zh-CN"/>
          </w:rPr>
          <w:t xml:space="preserve">the ADAEC </w:t>
        </w:r>
        <w:r>
          <w:rPr>
            <w:lang w:val="en-IN"/>
          </w:rPr>
          <w:t xml:space="preserve">shall </w:t>
        </w:r>
        <w:r>
          <w:t>create a new "</w:t>
        </w:r>
      </w:ins>
      <w:ins w:id="360" w:author="Roozbeh Atarius-12" w:date="2024-01-23T17:19:00Z">
        <w:r w:rsidR="00C913F6">
          <w:t>Individual s</w:t>
        </w:r>
      </w:ins>
      <w:ins w:id="361" w:author="Roozbeh Atarius-12" w:date="2024-01-23T17:20:00Z">
        <w:r w:rsidR="00C913F6">
          <w:t>ervice experience</w:t>
        </w:r>
      </w:ins>
      <w:ins w:id="362" w:author="Roozbeh Atarius-12" w:date="2024-01-23T17:37:00Z">
        <w:r w:rsidR="00B40F54" w:rsidRPr="00B40F54">
          <w:t xml:space="preserve"> </w:t>
        </w:r>
        <w:r w:rsidR="00B40F54">
          <w:t>information</w:t>
        </w:r>
      </w:ins>
      <w:ins w:id="363" w:author="Roozbeh Atarius-10" w:date="2023-12-08T12:35:00Z">
        <w:r>
          <w:t>" resource and respond to the ADAES with</w:t>
        </w:r>
        <w:r>
          <w:rPr>
            <w:lang w:val="en-IN"/>
          </w:rPr>
          <w:t xml:space="preserve"> an HTTP "201 Created" status code, including a Location header field containing the URI for the created </w:t>
        </w:r>
        <w:r w:rsidR="00C913F6">
          <w:t>"</w:t>
        </w:r>
      </w:ins>
      <w:ins w:id="364" w:author="Roozbeh Atarius-12" w:date="2024-01-23T17:19:00Z">
        <w:r w:rsidR="00C913F6">
          <w:t>Individual s</w:t>
        </w:r>
      </w:ins>
      <w:ins w:id="365" w:author="Roozbeh Atarius-12" w:date="2024-01-23T17:20:00Z">
        <w:r w:rsidR="00C913F6">
          <w:t>ervice experience</w:t>
        </w:r>
      </w:ins>
      <w:ins w:id="366" w:author="Roozbeh Atarius-12" w:date="2024-01-23T17:37:00Z">
        <w:r w:rsidR="00B40F54" w:rsidRPr="00B40F54">
          <w:t xml:space="preserve"> </w:t>
        </w:r>
        <w:r w:rsidR="00B40F54">
          <w:t xml:space="preserve">information </w:t>
        </w:r>
      </w:ins>
      <w:ins w:id="367" w:author="Roozbeh Atarius-10" w:date="2023-12-08T12:35:00Z">
        <w:r w:rsidR="00C913F6">
          <w:t xml:space="preserve">" </w:t>
        </w:r>
        <w:r>
          <w:t xml:space="preserve">and the response body including the </w:t>
        </w:r>
      </w:ins>
      <w:proofErr w:type="spellStart"/>
      <w:ins w:id="368" w:author="Roozbeh Atarius-10" w:date="2023-12-08T12:40:00Z">
        <w:r w:rsidR="0066105F" w:rsidRPr="00BA468B">
          <w:t>ConfigRepTrigger</w:t>
        </w:r>
      </w:ins>
      <w:proofErr w:type="spellEnd"/>
      <w:ins w:id="369" w:author="Roozbeh Atarius-10" w:date="2023-12-08T12:35:00Z">
        <w:r>
          <w:t xml:space="preserve"> data structure containing a representation of the created resource as defined in clause 7.1.3.</w:t>
        </w:r>
      </w:ins>
    </w:p>
    <w:bookmarkEnd w:id="346"/>
    <w:p w14:paraId="456E4D90" w14:textId="22C15D64" w:rsidR="007E7D52" w:rsidRDefault="007E7D52" w:rsidP="007E7D52">
      <w:pPr>
        <w:pStyle w:val="Heading4"/>
        <w:rPr>
          <w:ins w:id="370" w:author="Roozbeh Atarius-10" w:date="2023-12-08T13:03:00Z"/>
        </w:rPr>
      </w:pPr>
      <w:ins w:id="371" w:author="Roozbeh Atarius-10" w:date="2023-12-08T13:03:00Z">
        <w:r>
          <w:t>6.5.2.3</w:t>
        </w:r>
        <w:r>
          <w:tab/>
        </w:r>
        <w:proofErr w:type="spellStart"/>
        <w:r>
          <w:t>Service</w:t>
        </w:r>
        <w:r w:rsidRPr="00940058">
          <w:t>_</w:t>
        </w:r>
        <w:r>
          <w:t>Experi</w:t>
        </w:r>
      </w:ins>
      <w:ins w:id="372" w:author="Roozbeh Atarius-12" w:date="2024-01-23T17:28:00Z">
        <w:r w:rsidR="009552C3">
          <w:t>ence</w:t>
        </w:r>
      </w:ins>
      <w:ins w:id="373" w:author="Roozbeh Atarius-10" w:date="2023-12-08T13:03:00Z">
        <w:r>
          <w:t>_</w:t>
        </w:r>
      </w:ins>
      <w:ins w:id="374" w:author="Roozbeh Atarius-11" w:date="2024-01-11T11:10:00Z">
        <w:r w:rsidR="00C4064B">
          <w:t>Information_</w:t>
        </w:r>
      </w:ins>
      <w:ins w:id="375" w:author="Roozbeh Atarius-10" w:date="2023-12-08T13:03:00Z">
        <w:r>
          <w:t>Report</w:t>
        </w:r>
        <w:proofErr w:type="spellEnd"/>
      </w:ins>
    </w:p>
    <w:p w14:paraId="33A2747D" w14:textId="20CDE2C7" w:rsidR="007E7D52" w:rsidRDefault="007E7D52" w:rsidP="007E7D52">
      <w:pPr>
        <w:pStyle w:val="Heading5"/>
        <w:rPr>
          <w:ins w:id="376" w:author="Roozbeh Atarius-10" w:date="2023-12-08T13:03:00Z"/>
        </w:rPr>
      </w:pPr>
      <w:ins w:id="377" w:author="Roozbeh Atarius-10" w:date="2023-12-08T13:03:00Z">
        <w:r>
          <w:t>6.</w:t>
        </w:r>
      </w:ins>
      <w:ins w:id="378" w:author="Roozbeh Atarius-10" w:date="2023-12-08T13:04:00Z">
        <w:r>
          <w:t>5</w:t>
        </w:r>
      </w:ins>
      <w:ins w:id="379" w:author="Roozbeh Atarius-10" w:date="2023-12-08T13:03:00Z">
        <w:r>
          <w:t>.2.3.1</w:t>
        </w:r>
        <w:r>
          <w:tab/>
          <w:t>General</w:t>
        </w:r>
      </w:ins>
    </w:p>
    <w:p w14:paraId="7A5BBDD1" w14:textId="09692A7F" w:rsidR="007E7D52" w:rsidRDefault="007E7D52" w:rsidP="007E7D52">
      <w:pPr>
        <w:rPr>
          <w:ins w:id="380" w:author="Roozbeh Atarius-10" w:date="2023-12-08T13:03:00Z"/>
        </w:rPr>
      </w:pPr>
      <w:ins w:id="381" w:author="Roozbeh Atarius-10" w:date="2023-12-08T13:03:00Z">
        <w:r>
          <w:t>This service operation is used by the ADAE</w:t>
        </w:r>
      </w:ins>
      <w:ins w:id="382" w:author="Roozbeh Atarius-12" w:date="2024-01-23T07:30:00Z">
        <w:r w:rsidR="004B4069">
          <w:t>C</w:t>
        </w:r>
      </w:ins>
      <w:ins w:id="383" w:author="Roozbeh Atarius-10" w:date="2023-12-08T13:03:00Z">
        <w:r>
          <w:t xml:space="preserve"> </w:t>
        </w:r>
      </w:ins>
      <w:ins w:id="384" w:author="Roozbeh Atarius-10" w:date="2023-12-08T16:37:00Z">
        <w:r w:rsidR="003E0D68">
          <w:t xml:space="preserve">which is configured </w:t>
        </w:r>
      </w:ins>
      <w:ins w:id="385" w:author="Roozbeh Atarius-10" w:date="2023-12-08T16:38:00Z">
        <w:r w:rsidR="003E0D68">
          <w:t xml:space="preserve">by </w:t>
        </w:r>
      </w:ins>
      <w:ins w:id="386" w:author="Roozbeh Atarius-11" w:date="2024-01-11T13:09:00Z">
        <w:r w:rsidR="000D514B">
          <w:t xml:space="preserve">VAL client or other </w:t>
        </w:r>
      </w:ins>
      <w:ins w:id="387" w:author="Roozbeh Atarius-10" w:date="2023-12-08T16:38:00Z">
        <w:r w:rsidR="003E0D68">
          <w:t xml:space="preserve">triggers </w:t>
        </w:r>
      </w:ins>
      <w:ins w:id="388" w:author="Roozbeh Atarius-10" w:date="2023-12-08T13:03:00Z">
        <w:r>
          <w:t xml:space="preserve">to send </w:t>
        </w:r>
      </w:ins>
      <w:ins w:id="389" w:author="Roozbeh Atarius-10" w:date="2023-12-08T13:05:00Z">
        <w:r>
          <w:t xml:space="preserve">service </w:t>
        </w:r>
      </w:ins>
      <w:ins w:id="390" w:author="Roozbeh Atarius-12" w:date="2024-01-23T17:22:00Z">
        <w:r w:rsidR="009552C3">
          <w:t>experience</w:t>
        </w:r>
      </w:ins>
      <w:ins w:id="391" w:author="Roozbeh Atarius-10" w:date="2023-12-08T13:05:00Z">
        <w:r>
          <w:t xml:space="preserve"> </w:t>
        </w:r>
      </w:ins>
      <w:ins w:id="392" w:author="Roozbeh Atarius-11" w:date="2024-01-11T11:07:00Z">
        <w:r w:rsidR="00C4064B">
          <w:rPr>
            <w:lang w:val="en-IN"/>
          </w:rPr>
          <w:t xml:space="preserve">information </w:t>
        </w:r>
      </w:ins>
      <w:ins w:id="393" w:author="Roozbeh Atarius-10" w:date="2023-12-08T13:05:00Z">
        <w:r>
          <w:t>report</w:t>
        </w:r>
      </w:ins>
      <w:ins w:id="394" w:author="Roozbeh Atarius-10" w:date="2023-12-08T13:03:00Z">
        <w:r>
          <w:t xml:space="preserve"> to the ADAE</w:t>
        </w:r>
      </w:ins>
      <w:ins w:id="395" w:author="Roozbeh Atarius-12" w:date="2024-01-23T07:30:00Z">
        <w:r w:rsidR="004B4069">
          <w:t>S</w:t>
        </w:r>
      </w:ins>
      <w:ins w:id="396" w:author="Roozbeh Atarius-10" w:date="2023-12-08T13:03:00Z">
        <w:r>
          <w:t>.</w:t>
        </w:r>
      </w:ins>
    </w:p>
    <w:p w14:paraId="2C8DF609" w14:textId="5FAC50A2" w:rsidR="007E7D52" w:rsidRDefault="007E7D52" w:rsidP="007E7D52">
      <w:pPr>
        <w:pStyle w:val="Heading5"/>
        <w:rPr>
          <w:ins w:id="397" w:author="Roozbeh Atarius-10" w:date="2023-12-08T13:03:00Z"/>
        </w:rPr>
      </w:pPr>
      <w:ins w:id="398" w:author="Roozbeh Atarius-10" w:date="2023-12-08T13:03:00Z">
        <w:r>
          <w:t>6.</w:t>
        </w:r>
      </w:ins>
      <w:ins w:id="399" w:author="Roozbeh Atarius-10" w:date="2023-12-08T13:05:00Z">
        <w:r>
          <w:t>5</w:t>
        </w:r>
      </w:ins>
      <w:ins w:id="400" w:author="Roozbeh Atarius-10" w:date="2023-12-08T13:03:00Z">
        <w:r>
          <w:t>.2.3.2</w:t>
        </w:r>
        <w:r>
          <w:tab/>
        </w:r>
      </w:ins>
      <w:ins w:id="401" w:author="Roozbeh Atarius-10" w:date="2023-12-08T13:06:00Z">
        <w:r>
          <w:t>Reporting service experi</w:t>
        </w:r>
      </w:ins>
      <w:ins w:id="402" w:author="Roozbeh Atarius-12" w:date="2024-01-23T17:28:00Z">
        <w:r w:rsidR="009552C3">
          <w:t>ence</w:t>
        </w:r>
      </w:ins>
      <w:ins w:id="403" w:author="Roozbeh Atarius-10" w:date="2023-12-08T13:06:00Z">
        <w:r>
          <w:t xml:space="preserve"> </w:t>
        </w:r>
      </w:ins>
      <w:ins w:id="404" w:author="Roozbeh Atarius-12" w:date="2024-01-23T17:38:00Z">
        <w:r w:rsidR="00B40F54">
          <w:t xml:space="preserve">information </w:t>
        </w:r>
      </w:ins>
      <w:ins w:id="405" w:author="Roozbeh Atarius-10" w:date="2023-12-08T13:03:00Z">
        <w:r>
          <w:t xml:space="preserve">using </w:t>
        </w:r>
      </w:ins>
      <w:proofErr w:type="spellStart"/>
      <w:ins w:id="406" w:author="Roozbeh Atarius-10" w:date="2023-12-08T13:07:00Z">
        <w:r>
          <w:t>Service</w:t>
        </w:r>
        <w:r w:rsidRPr="00940058">
          <w:t>_</w:t>
        </w:r>
        <w:r>
          <w:t>Experi</w:t>
        </w:r>
      </w:ins>
      <w:ins w:id="407" w:author="Roozbeh Atarius-12" w:date="2024-01-23T17:28:00Z">
        <w:r w:rsidR="009552C3">
          <w:t>ence</w:t>
        </w:r>
      </w:ins>
      <w:ins w:id="408" w:author="Roozbeh Atarius-10" w:date="2023-12-08T13:07:00Z">
        <w:r>
          <w:t>_</w:t>
        </w:r>
      </w:ins>
      <w:ins w:id="409" w:author="Roozbeh Atarius-11" w:date="2024-01-11T11:07:00Z">
        <w:r w:rsidR="00C4064B">
          <w:t>In</w:t>
        </w:r>
      </w:ins>
      <w:ins w:id="410" w:author="Roozbeh Atarius-11" w:date="2024-01-11T11:08:00Z">
        <w:r w:rsidR="00C4064B">
          <w:t>fomation_</w:t>
        </w:r>
      </w:ins>
      <w:ins w:id="411" w:author="Roozbeh Atarius-10" w:date="2023-12-08T13:07:00Z">
        <w:r>
          <w:t>Report</w:t>
        </w:r>
        <w:proofErr w:type="spellEnd"/>
        <w:r>
          <w:t xml:space="preserve"> </w:t>
        </w:r>
      </w:ins>
      <w:ins w:id="412" w:author="Roozbeh Atarius-10" w:date="2023-12-08T13:03:00Z">
        <w:r>
          <w:t xml:space="preserve">service </w:t>
        </w:r>
        <w:proofErr w:type="gramStart"/>
        <w:r>
          <w:t>operation</w:t>
        </w:r>
        <w:proofErr w:type="gramEnd"/>
      </w:ins>
    </w:p>
    <w:p w14:paraId="4B124A68" w14:textId="4F79943F" w:rsidR="00485476" w:rsidRDefault="007E7D52" w:rsidP="004B4069">
      <w:pPr>
        <w:rPr>
          <w:ins w:id="413" w:author="Roozbeh Atarius-10" w:date="2023-12-08T13:15:00Z"/>
        </w:rPr>
      </w:pPr>
      <w:ins w:id="414" w:author="Roozbeh Atarius-10" w:date="2023-12-08T13:13:00Z">
        <w:r>
          <w:t xml:space="preserve">To </w:t>
        </w:r>
        <w:r w:rsidR="00485476">
          <w:t xml:space="preserve">report service </w:t>
        </w:r>
      </w:ins>
      <w:ins w:id="415" w:author="Roozbeh Atarius-12" w:date="2024-01-23T17:22:00Z">
        <w:r w:rsidR="009552C3">
          <w:t>experience</w:t>
        </w:r>
      </w:ins>
      <w:ins w:id="416" w:author="Roozbeh Atarius-12" w:date="2024-01-23T17:38:00Z">
        <w:r w:rsidR="00B40F54" w:rsidRPr="00B40F54">
          <w:t xml:space="preserve"> </w:t>
        </w:r>
        <w:r w:rsidR="00B40F54">
          <w:t>information</w:t>
        </w:r>
      </w:ins>
      <w:ins w:id="417" w:author="Roozbeh Atarius-10" w:date="2023-12-08T13:13:00Z">
        <w:r>
          <w:t>, the ADAE</w:t>
        </w:r>
      </w:ins>
      <w:ins w:id="418" w:author="Roozbeh Atarius-12" w:date="2024-01-23T07:30:00Z">
        <w:r w:rsidR="004B4069">
          <w:t>C</w:t>
        </w:r>
      </w:ins>
      <w:ins w:id="419" w:author="Roozbeh Atarius-10" w:date="2023-12-08T13:13:00Z">
        <w:r>
          <w:t xml:space="preserve"> shall send an HTTP POST request </w:t>
        </w:r>
        <w:r w:rsidRPr="007677B9">
          <w:t>with a Request-URI according to the pattern "</w:t>
        </w:r>
      </w:ins>
      <w:ins w:id="420" w:author="Roozbeh Atarius-12" w:date="2024-01-23T06:58:00Z">
        <w:r w:rsidR="000D60E4">
          <w:t>{</w:t>
        </w:r>
        <w:proofErr w:type="spellStart"/>
        <w:r w:rsidR="000D60E4">
          <w:t>notifUri</w:t>
        </w:r>
        <w:proofErr w:type="spellEnd"/>
        <w:r w:rsidR="000D60E4">
          <w:t>}"</w:t>
        </w:r>
      </w:ins>
      <w:ins w:id="421" w:author="Roozbeh Atarius-10" w:date="2023-12-08T13:14:00Z">
        <w:r w:rsidR="00485476">
          <w:t xml:space="preserve"> </w:t>
        </w:r>
      </w:ins>
      <w:ins w:id="422" w:author="Roozbeh Atarius-10" w:date="2023-12-08T13:13:00Z">
        <w:r>
          <w:t xml:space="preserve">and with a body containing data type </w:t>
        </w:r>
      </w:ins>
      <w:proofErr w:type="spellStart"/>
      <w:ins w:id="423" w:author="Roozbeh Atarius-10" w:date="2023-12-08T13:15:00Z">
        <w:r w:rsidR="00485476" w:rsidRPr="00485476">
          <w:t>SrvExpInfoRep</w:t>
        </w:r>
      </w:ins>
      <w:proofErr w:type="spellEnd"/>
      <w:ins w:id="424" w:author="Roozbeh Atarius-10" w:date="2023-12-08T13:13:00Z">
        <w:r>
          <w:t xml:space="preserve"> as defined in clause </w:t>
        </w:r>
      </w:ins>
      <w:ins w:id="425" w:author="Roozbeh Atarius-10" w:date="2023-12-08T13:15:00Z">
        <w:r w:rsidR="00485476">
          <w:t>7.1.5.2.7</w:t>
        </w:r>
      </w:ins>
      <w:ins w:id="426" w:author="Roozbeh Atarius-10" w:date="2023-12-08T13:17:00Z">
        <w:r w:rsidR="00485476">
          <w:t>.</w:t>
        </w:r>
      </w:ins>
    </w:p>
    <w:p w14:paraId="283C89BE" w14:textId="77777777" w:rsidR="00C913F6" w:rsidRDefault="00C913F6" w:rsidP="00C913F6">
      <w:pPr>
        <w:rPr>
          <w:ins w:id="427" w:author="Roozbeh Atarius-12" w:date="2024-01-23T16:55:00Z"/>
        </w:rPr>
      </w:pPr>
      <w:ins w:id="428" w:author="Roozbeh Atarius-10" w:date="2023-12-07T11:03:00Z">
        <w:r>
          <w:rPr>
            <w:lang w:eastAsia="zh-CN"/>
          </w:rPr>
          <w:t xml:space="preserve">Upon receipt of the HTTP POST request, the </w:t>
        </w:r>
      </w:ins>
      <w:ins w:id="429" w:author="Roozbeh Atarius-10" w:date="2023-12-07T11:08:00Z">
        <w:r>
          <w:t>ADAE</w:t>
        </w:r>
      </w:ins>
      <w:ins w:id="430" w:author="Roozbeh Atarius-12" w:date="2024-01-22T19:39:00Z">
        <w:r>
          <w:t>S</w:t>
        </w:r>
      </w:ins>
      <w:ins w:id="431" w:author="Roozbeh Atarius-10" w:date="2023-12-07T11:03:00Z">
        <w:r>
          <w:t xml:space="preserve"> </w:t>
        </w:r>
        <w:r>
          <w:rPr>
            <w:lang w:eastAsia="zh-CN"/>
          </w:rPr>
          <w:t xml:space="preserve">shall </w:t>
        </w:r>
      </w:ins>
      <w:ins w:id="432" w:author="Roozbeh Atarius-12" w:date="2024-01-22T19:35:00Z">
        <w:r w:rsidRPr="000F62B9">
          <w:t xml:space="preserve">respond to the </w:t>
        </w:r>
        <w:r>
          <w:t>ADAE</w:t>
        </w:r>
      </w:ins>
      <w:ins w:id="433" w:author="Roozbeh Atarius-12" w:date="2024-01-22T19:39:00Z">
        <w:r>
          <w:t>C</w:t>
        </w:r>
      </w:ins>
      <w:ins w:id="434" w:author="Roozbeh Atarius-12" w:date="2024-01-22T19:35:00Z">
        <w:r w:rsidRPr="000F62B9">
          <w:t xml:space="preserve"> with</w:t>
        </w:r>
      </w:ins>
      <w:ins w:id="435" w:author="Roozbeh Atarius-12" w:date="2024-01-23T16:55:00Z">
        <w:r>
          <w:t>:</w:t>
        </w:r>
      </w:ins>
    </w:p>
    <w:p w14:paraId="357CF65F" w14:textId="77777777" w:rsidR="00C913F6" w:rsidRDefault="00C913F6" w:rsidP="00C913F6">
      <w:pPr>
        <w:pStyle w:val="B1"/>
        <w:rPr>
          <w:ins w:id="436" w:author="Roozbeh Atarius-12" w:date="2024-01-23T16:56:00Z"/>
          <w:lang w:eastAsia="zh-CN"/>
        </w:rPr>
      </w:pPr>
      <w:ins w:id="437" w:author="Roozbeh Atarius-12" w:date="2024-01-23T16:55:00Z">
        <w:r>
          <w:t>a)</w:t>
        </w:r>
        <w:r>
          <w:tab/>
        </w:r>
      </w:ins>
      <w:ins w:id="438" w:author="Roozbeh Atarius-12" w:date="2024-01-23T16:56:00Z">
        <w:r>
          <w:t xml:space="preserve">if the request is successfully processed, </w:t>
        </w:r>
      </w:ins>
      <w:ins w:id="439" w:author="Roozbeh Atarius-12" w:date="2024-01-22T19:35:00Z">
        <w:r w:rsidRPr="000F62B9">
          <w:t>a "</w:t>
        </w:r>
        <w:r w:rsidRPr="008552A9">
          <w:t>204 No Content</w:t>
        </w:r>
        <w:r w:rsidRPr="000F62B9">
          <w:t>" status</w:t>
        </w:r>
        <w:r>
          <w:t xml:space="preserve"> code and</w:t>
        </w:r>
        <w:r>
          <w:rPr>
            <w:lang w:eastAsia="zh-CN"/>
          </w:rPr>
          <w:t xml:space="preserve"> </w:t>
        </w:r>
      </w:ins>
      <w:ins w:id="440" w:author="Roozbeh Atarius-10" w:date="2023-12-07T11:03:00Z">
        <w:r>
          <w:rPr>
            <w:lang w:eastAsia="zh-CN"/>
          </w:rPr>
          <w:t>process the event notification</w:t>
        </w:r>
      </w:ins>
      <w:ins w:id="441" w:author="Roozbeh Atarius-12" w:date="2024-01-23T16:56:00Z">
        <w:r>
          <w:rPr>
            <w:lang w:eastAsia="zh-CN"/>
          </w:rPr>
          <w:t>; or</w:t>
        </w:r>
      </w:ins>
    </w:p>
    <w:p w14:paraId="160464C5" w14:textId="77777777" w:rsidR="00C913F6" w:rsidRDefault="00C913F6" w:rsidP="00C913F6">
      <w:pPr>
        <w:pStyle w:val="B1"/>
        <w:rPr>
          <w:ins w:id="442" w:author="Roozbeh Atarius-10" w:date="2023-12-07T11:03:00Z"/>
        </w:rPr>
      </w:pPr>
      <w:ins w:id="443" w:author="Roozbeh Atarius-12" w:date="2024-01-23T16:56:00Z">
        <w:r>
          <w:rPr>
            <w:lang w:eastAsia="zh-CN"/>
          </w:rPr>
          <w:t>b)</w:t>
        </w:r>
        <w:r>
          <w:rPr>
            <w:lang w:eastAsia="zh-CN"/>
          </w:rPr>
          <w:tab/>
        </w:r>
        <w:r>
          <w:t>if errors occur when processing the request,</w:t>
        </w:r>
      </w:ins>
      <w:ins w:id="444" w:author="Roozbeh Atarius-12" w:date="2024-01-23T16:57:00Z">
        <w:r>
          <w:t xml:space="preserve"> an appropriate error response as specified in clause </w:t>
        </w:r>
        <w:r>
          <w:rPr>
            <w:lang w:eastAsia="zh-CN"/>
          </w:rPr>
          <w:t>7.1.6</w:t>
        </w:r>
      </w:ins>
      <w:ins w:id="445" w:author="Roozbeh Atarius-10" w:date="2023-12-07T11:03:00Z">
        <w:r>
          <w:rPr>
            <w:lang w:eastAsia="zh-CN"/>
          </w:rPr>
          <w:t>.</w:t>
        </w:r>
      </w:ins>
    </w:p>
    <w:p w14:paraId="58E4EF6D" w14:textId="2FE6BD5A" w:rsidR="00485476" w:rsidRDefault="00485476" w:rsidP="00485476">
      <w:pPr>
        <w:pStyle w:val="EditorsNote"/>
        <w:rPr>
          <w:ins w:id="446" w:author="Roozbeh Atarius-10" w:date="2023-12-08T13:21:00Z"/>
          <w:lang w:eastAsia="zh-CN"/>
        </w:rPr>
      </w:pPr>
      <w:ins w:id="447" w:author="Roozbeh Atarius-10" w:date="2023-12-08T13:21:00Z">
        <w:r>
          <w:t>Editor's note:</w:t>
        </w:r>
        <w:r>
          <w:rPr>
            <w:lang w:eastAsia="zh-CN"/>
          </w:rPr>
          <w:t xml:space="preserve"> </w:t>
        </w:r>
        <w:r>
          <w:rPr>
            <w:lang w:eastAsia="zh-CN"/>
          </w:rPr>
          <w:tab/>
        </w:r>
      </w:ins>
      <w:ins w:id="448" w:author="Roozbeh Atarius-10" w:date="2023-12-08T13:22:00Z">
        <w:r>
          <w:rPr>
            <w:lang w:eastAsia="zh-CN"/>
          </w:rPr>
          <w:t>Whether the d</w:t>
        </w:r>
      </w:ins>
      <w:ins w:id="449" w:author="Roozbeh Atarius-10" w:date="2023-12-08T13:21:00Z">
        <w:r>
          <w:t xml:space="preserve">ata type </w:t>
        </w:r>
        <w:proofErr w:type="spellStart"/>
        <w:r w:rsidRPr="00485476">
          <w:t>SrvExpInfoRep</w:t>
        </w:r>
        <w:proofErr w:type="spellEnd"/>
        <w:r>
          <w:rPr>
            <w:rFonts w:eastAsia="SimSun"/>
          </w:rPr>
          <w:t xml:space="preserve"> </w:t>
        </w:r>
      </w:ins>
      <w:ins w:id="450" w:author="Roozbeh Atarius-10" w:date="2023-12-08T13:22:00Z">
        <w:r>
          <w:rPr>
            <w:rFonts w:eastAsia="SimSun"/>
          </w:rPr>
          <w:t>can be used</w:t>
        </w:r>
      </w:ins>
      <w:ins w:id="451" w:author="Roozbeh Atarius-10" w:date="2023-12-08T16:38:00Z">
        <w:r w:rsidR="003E0D68">
          <w:rPr>
            <w:rFonts w:eastAsia="SimSun"/>
          </w:rPr>
          <w:t xml:space="preserve"> by the ADAEC which is co</w:t>
        </w:r>
      </w:ins>
      <w:ins w:id="452" w:author="Roozbeh Atarius-10" w:date="2023-12-08T16:39:00Z">
        <w:r w:rsidR="003E0D68">
          <w:rPr>
            <w:rFonts w:eastAsia="SimSun"/>
          </w:rPr>
          <w:t>nfigured by triggers</w:t>
        </w:r>
      </w:ins>
      <w:ins w:id="453" w:author="Roozbeh Atarius-10" w:date="2023-12-08T13:22:00Z">
        <w:r>
          <w:rPr>
            <w:rFonts w:eastAsia="SimSun"/>
          </w:rPr>
          <w:t xml:space="preserve"> for service experience</w:t>
        </w:r>
      </w:ins>
      <w:ins w:id="454" w:author="Roozbeh Atarius-12" w:date="2024-01-23T17:38:00Z">
        <w:r w:rsidR="00B40F54" w:rsidRPr="00B40F54">
          <w:t xml:space="preserve"> </w:t>
        </w:r>
        <w:r w:rsidR="00B40F54">
          <w:t>information</w:t>
        </w:r>
      </w:ins>
      <w:ins w:id="455" w:author="Roozbeh Atarius-10" w:date="2023-12-08T13:22:00Z">
        <w:r>
          <w:rPr>
            <w:rFonts w:eastAsia="SimSun"/>
          </w:rPr>
          <w:t xml:space="preserve"> reporting, </w:t>
        </w:r>
      </w:ins>
      <w:ins w:id="456" w:author="Roozbeh Atarius-10" w:date="2023-12-08T13:21:00Z">
        <w:r>
          <w:rPr>
            <w:rFonts w:eastAsia="SimSun"/>
          </w:rPr>
          <w:t>is FFS.</w:t>
        </w:r>
      </w:ins>
    </w:p>
    <w:p w14:paraId="425EFC6E" w14:textId="204D38AE" w:rsidR="00485476" w:rsidRDefault="00485476" w:rsidP="00485476">
      <w:pPr>
        <w:pStyle w:val="Heading4"/>
        <w:rPr>
          <w:ins w:id="457" w:author="Roozbeh Atarius-10" w:date="2023-12-08T13:22:00Z"/>
        </w:rPr>
      </w:pPr>
      <w:ins w:id="458" w:author="Roozbeh Atarius-10" w:date="2023-12-08T13:22:00Z">
        <w:r>
          <w:t>6.</w:t>
        </w:r>
      </w:ins>
      <w:ins w:id="459" w:author="Roozbeh Atarius-10" w:date="2023-12-08T13:23:00Z">
        <w:r>
          <w:t>5</w:t>
        </w:r>
      </w:ins>
      <w:ins w:id="460" w:author="Roozbeh Atarius-10" w:date="2023-12-08T13:22:00Z">
        <w:r>
          <w:t>.2.4</w:t>
        </w:r>
        <w:r>
          <w:tab/>
        </w:r>
      </w:ins>
      <w:proofErr w:type="spellStart"/>
      <w:ins w:id="461" w:author="Roozbeh Atarius-10" w:date="2023-12-08T13:23:00Z">
        <w:r>
          <w:t>Abolish</w:t>
        </w:r>
        <w:r w:rsidRPr="00940058">
          <w:t>_</w:t>
        </w:r>
        <w:r>
          <w:t>Triggers</w:t>
        </w:r>
        <w:r w:rsidRPr="00940058">
          <w:t>_</w:t>
        </w:r>
        <w:r>
          <w:t>Service</w:t>
        </w:r>
        <w:r w:rsidRPr="00940058">
          <w:t>_</w:t>
        </w:r>
        <w:r>
          <w:t>Experi</w:t>
        </w:r>
      </w:ins>
      <w:ins w:id="462" w:author="Roozbeh Atarius-12" w:date="2024-01-23T17:28:00Z">
        <w:r w:rsidR="009552C3">
          <w:t>ence</w:t>
        </w:r>
      </w:ins>
      <w:ins w:id="463" w:author="Roozbeh Atarius-10" w:date="2023-12-08T13:23:00Z">
        <w:r>
          <w:t>_</w:t>
        </w:r>
      </w:ins>
      <w:ins w:id="464" w:author="Roozbeh Atarius-11" w:date="2024-01-11T11:10:00Z">
        <w:r w:rsidR="00C4064B">
          <w:t>Information_</w:t>
        </w:r>
      </w:ins>
      <w:ins w:id="465" w:author="Roozbeh Atarius-10" w:date="2023-12-08T13:23:00Z">
        <w:r>
          <w:t>Report</w:t>
        </w:r>
      </w:ins>
      <w:proofErr w:type="spellEnd"/>
    </w:p>
    <w:p w14:paraId="5106EF49" w14:textId="01898200" w:rsidR="00485476" w:rsidRDefault="00485476" w:rsidP="00485476">
      <w:pPr>
        <w:pStyle w:val="Heading5"/>
        <w:rPr>
          <w:ins w:id="466" w:author="Roozbeh Atarius-10" w:date="2023-12-08T13:22:00Z"/>
        </w:rPr>
      </w:pPr>
      <w:ins w:id="467" w:author="Roozbeh Atarius-10" w:date="2023-12-08T13:22:00Z">
        <w:r>
          <w:t>6.</w:t>
        </w:r>
      </w:ins>
      <w:ins w:id="468" w:author="Roozbeh Atarius-10" w:date="2023-12-08T13:23:00Z">
        <w:r>
          <w:t>5</w:t>
        </w:r>
      </w:ins>
      <w:ins w:id="469" w:author="Roozbeh Atarius-10" w:date="2023-12-08T13:22:00Z">
        <w:r>
          <w:t>.2.4.1</w:t>
        </w:r>
        <w:r>
          <w:tab/>
          <w:t>General</w:t>
        </w:r>
      </w:ins>
    </w:p>
    <w:p w14:paraId="1216AFDE" w14:textId="6F50CA8D" w:rsidR="00485476" w:rsidRDefault="00485476" w:rsidP="00485476">
      <w:pPr>
        <w:rPr>
          <w:ins w:id="470" w:author="Roozbeh Atarius-10" w:date="2023-12-08T13:22:00Z"/>
        </w:rPr>
      </w:pPr>
      <w:ins w:id="471" w:author="Roozbeh Atarius-10" w:date="2023-12-08T13:22:00Z">
        <w:r>
          <w:t>This service operation is used by the ADAE</w:t>
        </w:r>
      </w:ins>
      <w:ins w:id="472" w:author="Roozbeh Atarius-12" w:date="2024-01-23T07:30:00Z">
        <w:r w:rsidR="004B4069">
          <w:t>S</w:t>
        </w:r>
      </w:ins>
      <w:ins w:id="473" w:author="Roozbeh Atarius-10" w:date="2023-12-08T13:22:00Z">
        <w:r>
          <w:t xml:space="preserve"> to </w:t>
        </w:r>
      </w:ins>
      <w:ins w:id="474" w:author="Roozbeh Atarius-10" w:date="2023-12-08T13:23:00Z">
        <w:r w:rsidR="00A67EB6">
          <w:t xml:space="preserve">abolish the </w:t>
        </w:r>
      </w:ins>
      <w:ins w:id="475" w:author="Roozbeh Atarius-10" w:date="2023-12-08T13:24:00Z">
        <w:r w:rsidR="00A67EB6">
          <w:t xml:space="preserve">configured </w:t>
        </w:r>
      </w:ins>
      <w:ins w:id="476" w:author="Roozbeh Atarius-10" w:date="2023-12-08T13:23:00Z">
        <w:r w:rsidR="00A67EB6">
          <w:t xml:space="preserve">triggers </w:t>
        </w:r>
      </w:ins>
      <w:ins w:id="477" w:author="Roozbeh Atarius-10" w:date="2023-12-08T13:24:00Z">
        <w:r w:rsidR="00A67EB6">
          <w:t xml:space="preserve">on the ADAEC </w:t>
        </w:r>
      </w:ins>
      <w:ins w:id="478" w:author="Roozbeh Atarius-10" w:date="2023-12-08T13:23:00Z">
        <w:r w:rsidR="00A67EB6">
          <w:t>for the</w:t>
        </w:r>
      </w:ins>
      <w:ins w:id="479" w:author="Roozbeh Atarius-10" w:date="2023-12-08T13:24:00Z">
        <w:r w:rsidR="00A67EB6">
          <w:t xml:space="preserve"> service experience </w:t>
        </w:r>
      </w:ins>
      <w:ins w:id="480" w:author="Roozbeh Atarius-12" w:date="2024-01-23T17:38:00Z">
        <w:r w:rsidR="00B40F54">
          <w:t xml:space="preserve">information </w:t>
        </w:r>
      </w:ins>
      <w:ins w:id="481" w:author="Roozbeh Atarius-10" w:date="2023-12-08T13:24:00Z">
        <w:r w:rsidR="00A67EB6">
          <w:t>reporting</w:t>
        </w:r>
      </w:ins>
      <w:ins w:id="482" w:author="Roozbeh Atarius-10" w:date="2023-12-08T13:22:00Z">
        <w:r>
          <w:t>.</w:t>
        </w:r>
      </w:ins>
    </w:p>
    <w:p w14:paraId="0B65A427" w14:textId="5DC480ED" w:rsidR="00485476" w:rsidRDefault="00485476" w:rsidP="00485476">
      <w:pPr>
        <w:pStyle w:val="Heading5"/>
        <w:rPr>
          <w:ins w:id="483" w:author="Roozbeh Atarius-10" w:date="2023-12-08T13:22:00Z"/>
        </w:rPr>
      </w:pPr>
      <w:ins w:id="484" w:author="Roozbeh Atarius-10" w:date="2023-12-08T13:22:00Z">
        <w:r>
          <w:lastRenderedPageBreak/>
          <w:t>6.</w:t>
        </w:r>
      </w:ins>
      <w:ins w:id="485" w:author="Roozbeh Atarius-10" w:date="2023-12-08T13:24:00Z">
        <w:r w:rsidR="00A67EB6">
          <w:t>5</w:t>
        </w:r>
      </w:ins>
      <w:ins w:id="486" w:author="Roozbeh Atarius-10" w:date="2023-12-08T13:22:00Z">
        <w:r>
          <w:t>.2.4.2</w:t>
        </w:r>
        <w:r>
          <w:tab/>
        </w:r>
      </w:ins>
      <w:ins w:id="487" w:author="Roozbeh Atarius-10" w:date="2023-12-08T13:25:00Z">
        <w:r w:rsidR="00A67EB6">
          <w:t xml:space="preserve">Abolishing service experience </w:t>
        </w:r>
      </w:ins>
      <w:ins w:id="488" w:author="Roozbeh Atarius-12" w:date="2024-01-23T17:38:00Z">
        <w:r w:rsidR="00B40F54">
          <w:t xml:space="preserve">information </w:t>
        </w:r>
      </w:ins>
      <w:ins w:id="489" w:author="Roozbeh Atarius-10" w:date="2023-12-08T13:27:00Z">
        <w:r w:rsidR="00A67EB6">
          <w:t>reporting</w:t>
        </w:r>
      </w:ins>
      <w:ins w:id="490" w:author="Roozbeh Atarius-10" w:date="2023-12-08T13:22:00Z">
        <w:r>
          <w:t xml:space="preserve"> using </w:t>
        </w:r>
      </w:ins>
      <w:proofErr w:type="spellStart"/>
      <w:ins w:id="491" w:author="Roozbeh Atarius-10" w:date="2023-12-08T13:28:00Z">
        <w:r w:rsidR="00A67EB6">
          <w:t>Abolish</w:t>
        </w:r>
        <w:r w:rsidR="00A67EB6" w:rsidRPr="00940058">
          <w:t>_</w:t>
        </w:r>
        <w:r w:rsidR="00A67EB6">
          <w:t>Triggers</w:t>
        </w:r>
        <w:r w:rsidR="00A67EB6" w:rsidRPr="00940058">
          <w:t>_</w:t>
        </w:r>
        <w:r w:rsidR="00A67EB6">
          <w:t>Service</w:t>
        </w:r>
        <w:r w:rsidR="00A67EB6" w:rsidRPr="00940058">
          <w:t>_</w:t>
        </w:r>
        <w:r w:rsidR="00A67EB6">
          <w:t>Experi</w:t>
        </w:r>
      </w:ins>
      <w:ins w:id="492" w:author="Roozbeh Atarius-12" w:date="2024-01-23T17:29:00Z">
        <w:r w:rsidR="009552C3">
          <w:t>ence</w:t>
        </w:r>
      </w:ins>
      <w:ins w:id="493" w:author="Roozbeh Atarius-10" w:date="2023-12-08T13:28:00Z">
        <w:r w:rsidR="00A67EB6">
          <w:t>_</w:t>
        </w:r>
      </w:ins>
      <w:ins w:id="494" w:author="Roozbeh Atarius-11" w:date="2024-01-11T11:10:00Z">
        <w:r w:rsidR="00C4064B">
          <w:t>Information_</w:t>
        </w:r>
      </w:ins>
      <w:ins w:id="495" w:author="Roozbeh Atarius-10" w:date="2023-12-08T13:28:00Z">
        <w:r w:rsidR="00A67EB6">
          <w:t>Report</w:t>
        </w:r>
        <w:proofErr w:type="spellEnd"/>
        <w:r w:rsidR="00A67EB6">
          <w:t xml:space="preserve"> </w:t>
        </w:r>
      </w:ins>
      <w:ins w:id="496" w:author="Roozbeh Atarius-10" w:date="2023-12-08T13:22:00Z">
        <w:r>
          <w:t xml:space="preserve">service </w:t>
        </w:r>
        <w:proofErr w:type="gramStart"/>
        <w:r>
          <w:t>operation</w:t>
        </w:r>
        <w:proofErr w:type="gramEnd"/>
      </w:ins>
    </w:p>
    <w:p w14:paraId="1C936A9C" w14:textId="124E720E" w:rsidR="00A67EB6" w:rsidRDefault="00A67EB6" w:rsidP="00A67EB6">
      <w:pPr>
        <w:rPr>
          <w:ins w:id="497" w:author="Roozbeh Atarius-10" w:date="2023-12-08T13:30:00Z"/>
        </w:rPr>
      </w:pPr>
      <w:ins w:id="498" w:author="Roozbeh Atarius-10" w:date="2023-12-08T13:30:00Z">
        <w:r>
          <w:t xml:space="preserve">To abolish triggers from the configured service experience </w:t>
        </w:r>
      </w:ins>
      <w:ins w:id="499" w:author="Roozbeh Atarius-12" w:date="2024-01-23T17:38:00Z">
        <w:r w:rsidR="00B40F54">
          <w:t xml:space="preserve">information </w:t>
        </w:r>
      </w:ins>
      <w:ins w:id="500" w:author="Roozbeh Atarius-10" w:date="2023-12-08T13:30:00Z">
        <w:r>
          <w:t>reporting, the ADAE</w:t>
        </w:r>
      </w:ins>
      <w:ins w:id="501" w:author="Roozbeh Atarius-12" w:date="2024-01-23T07:30:00Z">
        <w:r w:rsidR="004B4069">
          <w:t>S</w:t>
        </w:r>
      </w:ins>
      <w:ins w:id="502" w:author="Roozbeh Atarius-10" w:date="2023-12-08T13:30:00Z">
        <w:r>
          <w:t xml:space="preserve"> shall send an HTTP DELETE request to the resource representing the event in the ADAE</w:t>
        </w:r>
      </w:ins>
      <w:ins w:id="503" w:author="Roozbeh Atarius-12" w:date="2024-01-23T07:31:00Z">
        <w:r w:rsidR="004B4069">
          <w:t>S</w:t>
        </w:r>
      </w:ins>
      <w:ins w:id="504" w:author="Roozbeh Atarius-10" w:date="2023-12-08T13:30:00Z">
        <w:r>
          <w:t xml:space="preserve"> as specified</w:t>
        </w:r>
        <w:r>
          <w:rPr>
            <w:lang w:val="en-IN"/>
          </w:rPr>
          <w:t xml:space="preserve"> in clause </w:t>
        </w:r>
        <w:r w:rsidRPr="00B40550">
          <w:rPr>
            <w:lang w:val="en-IN"/>
          </w:rPr>
          <w:t>7.1.3.</w:t>
        </w:r>
      </w:ins>
      <w:ins w:id="505" w:author="Roozbeh Atarius-10" w:date="2023-12-08T13:33:00Z">
        <w:r w:rsidRPr="00B40550">
          <w:rPr>
            <w:lang w:val="en-IN"/>
          </w:rPr>
          <w:t>8</w:t>
        </w:r>
      </w:ins>
      <w:ins w:id="506" w:author="Roozbeh Atarius-10" w:date="2023-12-08T13:30:00Z">
        <w:r>
          <w:t>.</w:t>
        </w:r>
      </w:ins>
    </w:p>
    <w:p w14:paraId="5E6DA01D" w14:textId="12E1B352" w:rsidR="00A67EB6" w:rsidRDefault="00A67EB6" w:rsidP="00A67EB6">
      <w:pPr>
        <w:rPr>
          <w:ins w:id="507" w:author="Roozbeh Atarius-10" w:date="2023-12-08T13:30:00Z"/>
          <w:lang w:val="en-IN" w:eastAsia="zh-CN"/>
        </w:rPr>
      </w:pPr>
      <w:ins w:id="508" w:author="Roozbeh Atarius-10" w:date="2023-12-08T13:30:00Z">
        <w:r>
          <w:rPr>
            <w:lang w:val="en-IN" w:eastAsia="zh-CN"/>
          </w:rPr>
          <w:t>Upon receiving the HTTP DELETE request:</w:t>
        </w:r>
      </w:ins>
    </w:p>
    <w:p w14:paraId="2EA45047" w14:textId="1D221CC6" w:rsidR="00A67EB6" w:rsidRDefault="00A67EB6" w:rsidP="00A67EB6">
      <w:pPr>
        <w:pStyle w:val="B1"/>
        <w:rPr>
          <w:ins w:id="509" w:author="Roozbeh Atarius-10" w:date="2023-12-08T13:30:00Z"/>
          <w:lang w:val="en-IN"/>
        </w:rPr>
      </w:pPr>
      <w:ins w:id="510" w:author="Roozbeh Atarius-10" w:date="2023-12-08T13:30:00Z">
        <w:r>
          <w:rPr>
            <w:lang w:val="en-IN"/>
          </w:rPr>
          <w:t>a)</w:t>
        </w:r>
        <w:r>
          <w:rPr>
            <w:lang w:val="en-IN"/>
          </w:rPr>
          <w:tab/>
        </w:r>
        <w:r w:rsidR="000D60E4">
          <w:rPr>
            <w:lang w:val="en-IN" w:eastAsia="zh-CN"/>
          </w:rPr>
          <w:t>the ADAE</w:t>
        </w:r>
      </w:ins>
      <w:ins w:id="511" w:author="Roozbeh Atarius-12" w:date="2024-01-23T07:31:00Z">
        <w:r w:rsidR="000D60E4">
          <w:rPr>
            <w:lang w:val="en-IN" w:eastAsia="zh-CN"/>
          </w:rPr>
          <w:t>C</w:t>
        </w:r>
      </w:ins>
      <w:ins w:id="512" w:author="Roozbeh Atarius-10" w:date="2023-12-08T13:30:00Z">
        <w:r w:rsidR="000D60E4">
          <w:rPr>
            <w:lang w:val="en-IN" w:eastAsia="zh-CN"/>
          </w:rPr>
          <w:t xml:space="preserve"> shall</w:t>
        </w:r>
      </w:ins>
      <w:ins w:id="513" w:author="Roozbeh Atarius-12" w:date="2024-01-23T10:09:00Z">
        <w:r w:rsidR="000D60E4">
          <w:rPr>
            <w:lang w:val="en-IN" w:eastAsia="zh-CN"/>
          </w:rPr>
          <w:t xml:space="preserve"> </w:t>
        </w:r>
      </w:ins>
      <w:ins w:id="514" w:author="Roozbeh Atarius-10" w:date="2023-12-08T13:30:00Z">
        <w:r>
          <w:rPr>
            <w:lang w:val="en-IN"/>
          </w:rPr>
          <w:t xml:space="preserve">verify the identity of the </w:t>
        </w:r>
        <w:r>
          <w:t>ADAE</w:t>
        </w:r>
      </w:ins>
      <w:ins w:id="515" w:author="Roozbeh Atarius-12" w:date="2024-01-23T07:31:00Z">
        <w:r w:rsidR="004B4069">
          <w:t>S</w:t>
        </w:r>
      </w:ins>
      <w:ins w:id="516" w:author="Roozbeh Atarius-10" w:date="2023-12-08T13:30:00Z">
        <w:r>
          <w:t xml:space="preserve"> </w:t>
        </w:r>
        <w:r>
          <w:rPr>
            <w:lang w:val="en-IN"/>
          </w:rPr>
          <w:t xml:space="preserve">and check if the </w:t>
        </w:r>
        <w:r>
          <w:t>ADAE</w:t>
        </w:r>
      </w:ins>
      <w:ins w:id="517" w:author="Roozbeh Atarius-12" w:date="2024-01-23T07:31:00Z">
        <w:r w:rsidR="004B4069">
          <w:t>S</w:t>
        </w:r>
      </w:ins>
      <w:ins w:id="518" w:author="Roozbeh Atarius-10" w:date="2023-12-08T13:30:00Z">
        <w:r>
          <w:t xml:space="preserve"> </w:t>
        </w:r>
        <w:r>
          <w:rPr>
            <w:lang w:val="en-IN"/>
          </w:rPr>
          <w:t xml:space="preserve">is authorized to </w:t>
        </w:r>
      </w:ins>
      <w:ins w:id="519" w:author="Roozbeh Atarius-10" w:date="2023-12-08T13:33:00Z">
        <w:r>
          <w:rPr>
            <w:lang w:val="en-IN"/>
          </w:rPr>
          <w:t>abolish</w:t>
        </w:r>
      </w:ins>
      <w:ins w:id="520" w:author="Roozbeh Atarius-10" w:date="2023-12-08T13:30:00Z">
        <w:r>
          <w:rPr>
            <w:lang w:val="en-IN"/>
          </w:rPr>
          <w:t xml:space="preserve"> </w:t>
        </w:r>
      </w:ins>
      <w:ins w:id="521" w:author="Roozbeh Atarius-10" w:date="2023-12-08T13:33:00Z">
        <w:r>
          <w:rPr>
            <w:lang w:val="en-IN"/>
          </w:rPr>
          <w:t xml:space="preserve">triggers </w:t>
        </w:r>
      </w:ins>
      <w:ins w:id="522" w:author="Roozbeh Atarius-10" w:date="2023-12-08T13:30:00Z">
        <w:r>
          <w:rPr>
            <w:lang w:val="en-IN"/>
          </w:rPr>
          <w:t xml:space="preserve">from the </w:t>
        </w:r>
      </w:ins>
      <w:ins w:id="523" w:author="Roozbeh Atarius-10" w:date="2023-12-08T13:33:00Z">
        <w:r>
          <w:t xml:space="preserve">configured service experience </w:t>
        </w:r>
      </w:ins>
      <w:ins w:id="524" w:author="Roozbeh Atarius-12" w:date="2024-01-23T17:38:00Z">
        <w:r w:rsidR="00B40F54">
          <w:t xml:space="preserve">information </w:t>
        </w:r>
      </w:ins>
      <w:ins w:id="525" w:author="Roozbeh Atarius-10" w:date="2023-12-08T13:33:00Z">
        <w:r>
          <w:t>reporting</w:t>
        </w:r>
        <w:r>
          <w:rPr>
            <w:lang w:val="en-IN"/>
          </w:rPr>
          <w:t xml:space="preserve"> </w:t>
        </w:r>
      </w:ins>
      <w:ins w:id="526" w:author="Roozbeh Atarius-10" w:date="2023-12-08T13:30:00Z">
        <w:r>
          <w:rPr>
            <w:lang w:val="en-IN"/>
          </w:rPr>
          <w:t>associated with the resource URI "</w:t>
        </w:r>
        <w:r w:rsidRPr="00072219">
          <w:rPr>
            <w:lang w:val="en-IN"/>
          </w:rPr>
          <w:t>{</w:t>
        </w:r>
        <w:proofErr w:type="spellStart"/>
        <w:r w:rsidRPr="00072219">
          <w:rPr>
            <w:lang w:val="en-IN"/>
          </w:rPr>
          <w:t>apiRoot</w:t>
        </w:r>
        <w:proofErr w:type="spellEnd"/>
        <w:r w:rsidRPr="00072219">
          <w:rPr>
            <w:lang w:val="en-IN"/>
          </w:rPr>
          <w:t>}/</w:t>
        </w:r>
        <w:proofErr w:type="spellStart"/>
        <w:r w:rsidRPr="00072219">
          <w:rPr>
            <w:lang w:val="en-IN"/>
          </w:rPr>
          <w:t>adae-</w:t>
        </w:r>
        <w:r>
          <w:rPr>
            <w:lang w:val="en-IN"/>
          </w:rPr>
          <w:t>sc</w:t>
        </w:r>
        <w:proofErr w:type="spellEnd"/>
        <w:r w:rsidRPr="00072219">
          <w:rPr>
            <w:lang w:val="en-IN"/>
          </w:rPr>
          <w:t>/&lt;</w:t>
        </w:r>
        <w:proofErr w:type="spellStart"/>
        <w:r w:rsidRPr="00072219">
          <w:rPr>
            <w:lang w:val="en-IN"/>
          </w:rPr>
          <w:t>apiVersion</w:t>
        </w:r>
        <w:proofErr w:type="spellEnd"/>
        <w:r w:rsidRPr="00072219">
          <w:rPr>
            <w:lang w:val="en-IN"/>
          </w:rPr>
          <w:t>&gt;/</w:t>
        </w:r>
      </w:ins>
      <w:ins w:id="527" w:author="Roozbeh Atarius-10" w:date="2023-12-08T13:34:00Z">
        <w:r>
          <w:rPr>
            <w:lang w:val="en-IN"/>
          </w:rPr>
          <w:t>service-experience</w:t>
        </w:r>
      </w:ins>
      <w:ins w:id="528" w:author="Roozbeh Atarius-10" w:date="2023-12-08T13:30:00Z">
        <w:r w:rsidRPr="006456CB">
          <w:rPr>
            <w:lang w:val="en-IN"/>
          </w:rPr>
          <w:t>/{</w:t>
        </w:r>
      </w:ins>
      <w:proofErr w:type="spellStart"/>
      <w:ins w:id="529" w:author="Roozbeh Atarius-10" w:date="2023-12-08T13:34:00Z">
        <w:r w:rsidR="009B0324">
          <w:rPr>
            <w:lang w:val="en-IN"/>
          </w:rPr>
          <w:t>srvTr</w:t>
        </w:r>
      </w:ins>
      <w:ins w:id="530" w:author="Roozbeh Atarius-10" w:date="2023-12-08T13:35:00Z">
        <w:r w:rsidR="009B0324">
          <w:rPr>
            <w:lang w:val="en-IN"/>
          </w:rPr>
          <w:t>ig</w:t>
        </w:r>
      </w:ins>
      <w:ins w:id="531" w:author="Roozbeh Atarius-10" w:date="2023-12-08T13:30:00Z">
        <w:r w:rsidRPr="006456CB">
          <w:rPr>
            <w:lang w:val="en-IN"/>
          </w:rPr>
          <w:t>Id</w:t>
        </w:r>
        <w:proofErr w:type="spellEnd"/>
        <w:r w:rsidRPr="006456CB">
          <w:rPr>
            <w:lang w:val="en-IN"/>
          </w:rPr>
          <w:t>}</w:t>
        </w:r>
        <w:proofErr w:type="gramStart"/>
        <w:r>
          <w:rPr>
            <w:lang w:val="en-IN"/>
          </w:rPr>
          <w:t>";</w:t>
        </w:r>
        <w:proofErr w:type="gramEnd"/>
      </w:ins>
    </w:p>
    <w:p w14:paraId="4752F22D" w14:textId="44C23E59" w:rsidR="000D60E4" w:rsidRDefault="00A67EB6" w:rsidP="000D60E4">
      <w:pPr>
        <w:pStyle w:val="B1"/>
        <w:rPr>
          <w:ins w:id="532" w:author="Roozbeh Atarius-12" w:date="2024-01-23T07:01:00Z"/>
          <w:lang w:val="en-IN"/>
        </w:rPr>
      </w:pPr>
      <w:ins w:id="533" w:author="Roozbeh Atarius-10" w:date="2023-12-08T13:30:00Z">
        <w:r>
          <w:rPr>
            <w:lang w:val="en-IN"/>
          </w:rPr>
          <w:t>b)</w:t>
        </w:r>
        <w:r>
          <w:rPr>
            <w:lang w:val="en-IN"/>
          </w:rPr>
          <w:tab/>
          <w:t>if the ADAE</w:t>
        </w:r>
      </w:ins>
      <w:ins w:id="534" w:author="Roozbeh Atarius-12" w:date="2024-01-23T07:31:00Z">
        <w:r w:rsidR="004B4069">
          <w:rPr>
            <w:lang w:val="en-IN"/>
          </w:rPr>
          <w:t>S</w:t>
        </w:r>
      </w:ins>
      <w:ins w:id="535" w:author="Roozbeh Atarius-10" w:date="2023-12-08T13:30:00Z">
        <w:r>
          <w:rPr>
            <w:lang w:val="en-IN"/>
          </w:rPr>
          <w:t xml:space="preserve"> is authorized to </w:t>
        </w:r>
      </w:ins>
      <w:ins w:id="536" w:author="Roozbeh Atarius-10" w:date="2023-12-08T13:35:00Z">
        <w:r w:rsidR="009B0324">
          <w:rPr>
            <w:lang w:val="en-IN"/>
          </w:rPr>
          <w:t xml:space="preserve">abolish triggers from the </w:t>
        </w:r>
        <w:r w:rsidR="009B0324">
          <w:t xml:space="preserve">configured service experience </w:t>
        </w:r>
      </w:ins>
      <w:ins w:id="537" w:author="Roozbeh Atarius-12" w:date="2024-01-23T17:38:00Z">
        <w:r w:rsidR="00B40F54">
          <w:t xml:space="preserve">information </w:t>
        </w:r>
      </w:ins>
      <w:ins w:id="538" w:author="Roozbeh Atarius-10" w:date="2023-12-08T13:35:00Z">
        <w:r w:rsidR="009B0324">
          <w:t>reporting</w:t>
        </w:r>
      </w:ins>
      <w:ins w:id="539" w:author="Roozbeh Atarius-10" w:date="2023-12-08T13:30:00Z">
        <w:r>
          <w:rPr>
            <w:lang w:val="en-IN"/>
          </w:rPr>
          <w:t>, the ADAE</w:t>
        </w:r>
      </w:ins>
      <w:ins w:id="540" w:author="Roozbeh Atarius-12" w:date="2024-01-23T07:32:00Z">
        <w:r w:rsidR="004B4069">
          <w:rPr>
            <w:lang w:val="en-IN"/>
          </w:rPr>
          <w:t>C</w:t>
        </w:r>
      </w:ins>
      <w:ins w:id="541" w:author="Roozbeh Atarius-10" w:date="2023-12-08T13:30:00Z">
        <w:r>
          <w:rPr>
            <w:lang w:val="en-IN"/>
          </w:rPr>
          <w:t xml:space="preserve"> shall delete the resource pointed by the resource URI "</w:t>
        </w:r>
        <w:r w:rsidRPr="00072219">
          <w:rPr>
            <w:lang w:val="en-IN"/>
          </w:rPr>
          <w:t>{</w:t>
        </w:r>
        <w:proofErr w:type="spellStart"/>
        <w:r w:rsidRPr="00072219">
          <w:rPr>
            <w:lang w:val="en-IN"/>
          </w:rPr>
          <w:t>apiRoot</w:t>
        </w:r>
        <w:proofErr w:type="spellEnd"/>
        <w:r w:rsidRPr="00072219">
          <w:rPr>
            <w:lang w:val="en-IN"/>
          </w:rPr>
          <w:t>}/</w:t>
        </w:r>
        <w:proofErr w:type="spellStart"/>
        <w:r w:rsidRPr="00072219">
          <w:rPr>
            <w:lang w:val="en-IN"/>
          </w:rPr>
          <w:t>adae-</w:t>
        </w:r>
        <w:r>
          <w:rPr>
            <w:lang w:val="en-IN"/>
          </w:rPr>
          <w:t>sc</w:t>
        </w:r>
        <w:proofErr w:type="spellEnd"/>
        <w:r w:rsidRPr="00072219">
          <w:rPr>
            <w:lang w:val="en-IN"/>
          </w:rPr>
          <w:t>/&lt;</w:t>
        </w:r>
        <w:proofErr w:type="spellStart"/>
        <w:r w:rsidRPr="00072219">
          <w:rPr>
            <w:lang w:val="en-IN"/>
          </w:rPr>
          <w:t>apiVersion</w:t>
        </w:r>
        <w:proofErr w:type="spellEnd"/>
        <w:r w:rsidRPr="00072219">
          <w:rPr>
            <w:lang w:val="en-IN"/>
          </w:rPr>
          <w:t>&gt;/</w:t>
        </w:r>
      </w:ins>
      <w:ins w:id="542" w:author="Roozbeh Atarius-10" w:date="2023-12-08T13:36:00Z">
        <w:r w:rsidR="009B0324" w:rsidRPr="009B0324">
          <w:rPr>
            <w:lang w:val="en-IN"/>
          </w:rPr>
          <w:t>service-experience/{</w:t>
        </w:r>
        <w:proofErr w:type="spellStart"/>
        <w:r w:rsidR="009B0324" w:rsidRPr="009B0324">
          <w:rPr>
            <w:lang w:val="en-IN"/>
          </w:rPr>
          <w:t>srvTrigId</w:t>
        </w:r>
        <w:proofErr w:type="spellEnd"/>
        <w:r w:rsidR="009B0324" w:rsidRPr="009B0324">
          <w:rPr>
            <w:lang w:val="en-IN"/>
          </w:rPr>
          <w:t>}</w:t>
        </w:r>
      </w:ins>
      <w:proofErr w:type="gramStart"/>
      <w:ins w:id="543" w:author="Roozbeh Atarius-10" w:date="2023-12-08T13:30:00Z">
        <w:r>
          <w:rPr>
            <w:lang w:val="en-IN"/>
          </w:rPr>
          <w:t>"</w:t>
        </w:r>
      </w:ins>
      <w:ins w:id="544" w:author="Roozbeh Atarius-12" w:date="2024-01-23T07:01:00Z">
        <w:r w:rsidR="000D60E4">
          <w:rPr>
            <w:lang w:val="en-IN"/>
          </w:rPr>
          <w:t>;</w:t>
        </w:r>
        <w:proofErr w:type="gramEnd"/>
      </w:ins>
    </w:p>
    <w:p w14:paraId="5421901F" w14:textId="77777777" w:rsidR="000D60E4" w:rsidRDefault="000D60E4" w:rsidP="000D60E4">
      <w:pPr>
        <w:pStyle w:val="B1"/>
        <w:rPr>
          <w:ins w:id="545" w:author="Roozbeh Atarius-12" w:date="2024-01-23T07:01:00Z"/>
        </w:rPr>
      </w:pPr>
      <w:ins w:id="546" w:author="Roozbeh Atarius-12" w:date="2024-01-23T07:01:00Z">
        <w:r>
          <w:t>c)</w:t>
        </w:r>
        <w:r>
          <w:tab/>
          <w:t xml:space="preserve">if the request is successfully processed, the ADAEC shall </w:t>
        </w:r>
        <w:r w:rsidRPr="000F62B9">
          <w:t xml:space="preserve">respond to the </w:t>
        </w:r>
        <w:r>
          <w:t>ADAES</w:t>
        </w:r>
        <w:r w:rsidRPr="000F62B9">
          <w:t xml:space="preserve"> with a "</w:t>
        </w:r>
        <w:r w:rsidRPr="008552A9">
          <w:t>204 No Content</w:t>
        </w:r>
        <w:r w:rsidRPr="000F62B9">
          <w:t>" status</w:t>
        </w:r>
        <w:r>
          <w:t xml:space="preserve"> code; and</w:t>
        </w:r>
      </w:ins>
    </w:p>
    <w:p w14:paraId="26A2E50E" w14:textId="5755CB6A" w:rsidR="000D60E4" w:rsidRDefault="000D60E4" w:rsidP="000D60E4">
      <w:pPr>
        <w:pStyle w:val="B1"/>
        <w:rPr>
          <w:ins w:id="547" w:author="Roozbeh Atarius-12" w:date="2024-01-23T07:01:00Z"/>
          <w:lang w:val="en-IN"/>
        </w:rPr>
      </w:pPr>
      <w:ins w:id="548" w:author="Roozbeh Atarius-12" w:date="2024-01-23T07:01:00Z">
        <w:r>
          <w:t>d)</w:t>
        </w:r>
        <w:r>
          <w:tab/>
          <w:t xml:space="preserve">if errors occur when processing the request, </w:t>
        </w:r>
        <w:r w:rsidRPr="00BC30BB">
          <w:t xml:space="preserve">the </w:t>
        </w:r>
        <w:r>
          <w:t xml:space="preserve">ADAEC </w:t>
        </w:r>
        <w:r w:rsidRPr="00BC30BB">
          <w:t xml:space="preserve">shall respond to the </w:t>
        </w:r>
        <w:r>
          <w:t>ADAES</w:t>
        </w:r>
        <w:r w:rsidRPr="00BC30BB">
          <w:t xml:space="preserve"> </w:t>
        </w:r>
        <w:r>
          <w:t>with an appropriate error response as specified in clause </w:t>
        </w:r>
      </w:ins>
      <w:ins w:id="549" w:author="Roozbeh Atarius-12" w:date="2024-01-23T17:17:00Z">
        <w:r w:rsidR="00C913F6">
          <w:t>7.1.6</w:t>
        </w:r>
      </w:ins>
      <w:ins w:id="550" w:author="Roozbeh Atarius-12" w:date="2024-01-23T07:01:00Z">
        <w:r>
          <w:rPr>
            <w:lang w:val="en-IN"/>
          </w:rPr>
          <w:t>.</w:t>
        </w:r>
      </w:ins>
    </w:p>
    <w:p w14:paraId="77690A05" w14:textId="0D5A58AE" w:rsidR="009B0324" w:rsidRDefault="009B0324" w:rsidP="009B0324">
      <w:pPr>
        <w:pStyle w:val="Heading4"/>
        <w:rPr>
          <w:ins w:id="551" w:author="Roozbeh Atarius-10" w:date="2023-12-08T13:37:00Z"/>
        </w:rPr>
      </w:pPr>
      <w:ins w:id="552" w:author="Roozbeh Atarius-10" w:date="2023-12-08T13:37:00Z">
        <w:r>
          <w:t>6.5.2.5</w:t>
        </w:r>
        <w:r>
          <w:tab/>
        </w:r>
        <w:proofErr w:type="spellStart"/>
        <w:r>
          <w:t>Push_Service</w:t>
        </w:r>
        <w:r w:rsidRPr="00940058">
          <w:t>_</w:t>
        </w:r>
        <w:r>
          <w:t>Experi</w:t>
        </w:r>
      </w:ins>
      <w:ins w:id="553" w:author="Roozbeh Atarius-12" w:date="2024-01-23T17:29:00Z">
        <w:r w:rsidR="009552C3">
          <w:t>ence</w:t>
        </w:r>
      </w:ins>
      <w:ins w:id="554" w:author="Roozbeh Atarius-10" w:date="2023-12-08T13:37:00Z">
        <w:r>
          <w:t>_</w:t>
        </w:r>
      </w:ins>
      <w:ins w:id="555" w:author="Roozbeh Atarius-11" w:date="2024-01-11T10:53:00Z">
        <w:r w:rsidR="00C4064B">
          <w:t>Information_</w:t>
        </w:r>
      </w:ins>
      <w:ins w:id="556" w:author="Roozbeh Atarius-10" w:date="2023-12-08T13:37:00Z">
        <w:r>
          <w:t>Report</w:t>
        </w:r>
        <w:proofErr w:type="spellEnd"/>
      </w:ins>
    </w:p>
    <w:p w14:paraId="13B25D73" w14:textId="7A933A00" w:rsidR="009B0324" w:rsidRDefault="009B0324" w:rsidP="009B0324">
      <w:pPr>
        <w:pStyle w:val="Heading5"/>
        <w:rPr>
          <w:ins w:id="557" w:author="Roozbeh Atarius-10" w:date="2023-12-08T13:37:00Z"/>
        </w:rPr>
      </w:pPr>
      <w:ins w:id="558" w:author="Roozbeh Atarius-10" w:date="2023-12-08T13:37:00Z">
        <w:r>
          <w:t>6.5.2.5.1</w:t>
        </w:r>
        <w:r>
          <w:tab/>
          <w:t>General</w:t>
        </w:r>
      </w:ins>
    </w:p>
    <w:p w14:paraId="3CB7D387" w14:textId="2559D598" w:rsidR="009B0324" w:rsidRDefault="009B0324" w:rsidP="009B0324">
      <w:ins w:id="559" w:author="Roozbeh Atarius-10" w:date="2023-12-08T13:37:00Z">
        <w:r>
          <w:t>This service operation is used by the ADAE</w:t>
        </w:r>
      </w:ins>
      <w:ins w:id="560" w:author="Roozbeh Atarius-12" w:date="2024-01-23T07:32:00Z">
        <w:r w:rsidR="004B4069">
          <w:t>C</w:t>
        </w:r>
      </w:ins>
      <w:ins w:id="561" w:author="Roozbeh Atarius-10" w:date="2023-12-08T13:37:00Z">
        <w:r>
          <w:t xml:space="preserve"> to </w:t>
        </w:r>
      </w:ins>
      <w:ins w:id="562" w:author="Roozbeh Atarius-10" w:date="2023-12-08T13:38:00Z">
        <w:r>
          <w:t>push</w:t>
        </w:r>
      </w:ins>
      <w:ins w:id="563" w:author="Roozbeh Atarius-10" w:date="2023-12-08T13:37:00Z">
        <w:r>
          <w:t xml:space="preserve"> the service experience </w:t>
        </w:r>
      </w:ins>
      <w:ins w:id="564" w:author="Roozbeh Atarius-12" w:date="2024-01-23T17:39:00Z">
        <w:r w:rsidR="00B40F54">
          <w:t xml:space="preserve">information </w:t>
        </w:r>
      </w:ins>
      <w:ins w:id="565" w:author="Roozbeh Atarius-10" w:date="2023-12-08T13:37:00Z">
        <w:r>
          <w:t>report</w:t>
        </w:r>
      </w:ins>
      <w:ins w:id="566" w:author="Roozbeh Atarius-10" w:date="2023-12-08T13:38:00Z">
        <w:r>
          <w:t xml:space="preserve"> to the ADAE</w:t>
        </w:r>
      </w:ins>
      <w:ins w:id="567" w:author="Roozbeh Atarius-12" w:date="2024-01-23T07:32:00Z">
        <w:r w:rsidR="004B4069">
          <w:t>S</w:t>
        </w:r>
      </w:ins>
      <w:ins w:id="568" w:author="Roozbeh Atarius-10" w:date="2023-12-08T13:39:00Z">
        <w:r>
          <w:t>.</w:t>
        </w:r>
      </w:ins>
    </w:p>
    <w:p w14:paraId="1D20F5D8" w14:textId="5E6F548D" w:rsidR="00D91D23" w:rsidRDefault="00D91D23" w:rsidP="00D91D23">
      <w:pPr>
        <w:pStyle w:val="EditorsNote"/>
        <w:rPr>
          <w:ins w:id="569" w:author="Roozbeh Atarius-10" w:date="2023-12-08T13:37:00Z"/>
        </w:rPr>
      </w:pPr>
      <w:ins w:id="570" w:author="Roozbeh Atarius-12" w:date="2024-01-24T10:05:00Z">
        <w:r>
          <w:t>Editor's note:</w:t>
        </w:r>
        <w:r>
          <w:tab/>
        </w:r>
      </w:ins>
      <w:bookmarkStart w:id="571" w:name="_Hlk156983404"/>
      <w:ins w:id="572" w:author="Roozbeh Atarius-12" w:date="2024-01-24T10:08:00Z">
        <w:r>
          <w:t>W</w:t>
        </w:r>
      </w:ins>
      <w:ins w:id="573" w:author="Roozbeh Atarius-12" w:date="2024-01-24T10:05:00Z">
        <w:r>
          <w:t xml:space="preserve">hether </w:t>
        </w:r>
      </w:ins>
      <w:ins w:id="574" w:author="Roozbeh Atarius-12" w:date="2024-01-24T10:06:00Z">
        <w:r>
          <w:t xml:space="preserve">the mechanism for </w:t>
        </w:r>
      </w:ins>
      <w:ins w:id="575" w:author="Roozbeh Atarius-12" w:date="2024-01-24T10:05:00Z">
        <w:r>
          <w:t xml:space="preserve">PUSH </w:t>
        </w:r>
      </w:ins>
      <w:ins w:id="576" w:author="Roozbeh Atarius-12" w:date="2024-01-24T10:06:00Z">
        <w:r>
          <w:t>experience information report</w:t>
        </w:r>
      </w:ins>
      <w:ins w:id="577" w:author="Roozbeh Atarius-12" w:date="2024-01-24T10:05:00Z">
        <w:r>
          <w:t xml:space="preserve"> is the same as </w:t>
        </w:r>
      </w:ins>
      <w:ins w:id="578" w:author="Roozbeh Atarius-12" w:date="2024-01-24T10:07:00Z">
        <w:r>
          <w:t xml:space="preserve">the mechanism for </w:t>
        </w:r>
      </w:ins>
      <w:ins w:id="579" w:author="Roozbeh Atarius-12" w:date="2024-01-24T10:06:00Z">
        <w:r>
          <w:t xml:space="preserve">service </w:t>
        </w:r>
      </w:ins>
      <w:ins w:id="580" w:author="Roozbeh Atarius-12" w:date="2024-01-24T10:07:00Z">
        <w:r>
          <w:t>experience information report</w:t>
        </w:r>
      </w:ins>
      <w:ins w:id="581" w:author="Roozbeh Atarius-12" w:date="2024-01-24T10:05:00Z">
        <w:r>
          <w:t xml:space="preserve"> in clause </w:t>
        </w:r>
      </w:ins>
      <w:ins w:id="582" w:author="Roozbeh Atarius-12" w:date="2024-01-24T10:07:00Z">
        <w:r>
          <w:t>6.5.2.3, is FFS.</w:t>
        </w:r>
      </w:ins>
      <w:bookmarkEnd w:id="571"/>
    </w:p>
    <w:p w14:paraId="733AB835" w14:textId="31530830" w:rsidR="009B0324" w:rsidRDefault="009B0324" w:rsidP="009B0324">
      <w:pPr>
        <w:pStyle w:val="Heading5"/>
        <w:rPr>
          <w:ins w:id="583" w:author="Roozbeh Atarius-10" w:date="2023-12-08T13:37:00Z"/>
        </w:rPr>
      </w:pPr>
      <w:ins w:id="584" w:author="Roozbeh Atarius-10" w:date="2023-12-08T13:37:00Z">
        <w:r>
          <w:t>6.5.2.</w:t>
        </w:r>
      </w:ins>
      <w:ins w:id="585" w:author="Roozbeh Atarius-10" w:date="2023-12-08T13:39:00Z">
        <w:r>
          <w:t>5</w:t>
        </w:r>
      </w:ins>
      <w:ins w:id="586" w:author="Roozbeh Atarius-10" w:date="2023-12-08T13:37:00Z">
        <w:r>
          <w:t>.2</w:t>
        </w:r>
        <w:r>
          <w:tab/>
        </w:r>
      </w:ins>
      <w:ins w:id="587" w:author="Roozbeh Atarius-10" w:date="2023-12-08T13:39:00Z">
        <w:r>
          <w:t>Pushing</w:t>
        </w:r>
      </w:ins>
      <w:ins w:id="588" w:author="Roozbeh Atarius-10" w:date="2023-12-08T13:37:00Z">
        <w:r>
          <w:t xml:space="preserve"> service experience </w:t>
        </w:r>
      </w:ins>
      <w:ins w:id="589" w:author="Roozbeh Atarius-12" w:date="2024-01-23T17:39:00Z">
        <w:r w:rsidR="00B40F54">
          <w:t xml:space="preserve">information </w:t>
        </w:r>
      </w:ins>
      <w:ins w:id="590" w:author="Roozbeh Atarius-10" w:date="2023-12-08T13:37:00Z">
        <w:r>
          <w:t xml:space="preserve">report using </w:t>
        </w:r>
      </w:ins>
      <w:proofErr w:type="spellStart"/>
      <w:ins w:id="591" w:author="Roozbeh Atarius-10" w:date="2023-12-08T13:39:00Z">
        <w:r>
          <w:t>Push_Service</w:t>
        </w:r>
        <w:r w:rsidRPr="00940058">
          <w:t>_</w:t>
        </w:r>
        <w:r>
          <w:t>Experi</w:t>
        </w:r>
      </w:ins>
      <w:ins w:id="592" w:author="Roozbeh Atarius-12" w:date="2024-01-23T17:29:00Z">
        <w:r w:rsidR="009552C3">
          <w:t>ence</w:t>
        </w:r>
      </w:ins>
      <w:ins w:id="593" w:author="Roozbeh Atarius-10" w:date="2023-12-08T13:39:00Z">
        <w:r>
          <w:t>_</w:t>
        </w:r>
      </w:ins>
      <w:ins w:id="594" w:author="Roozbeh Atarius-11" w:date="2024-01-11T10:53:00Z">
        <w:r w:rsidR="00C4064B">
          <w:t>Information_</w:t>
        </w:r>
      </w:ins>
      <w:ins w:id="595" w:author="Roozbeh Atarius-10" w:date="2023-12-08T13:39:00Z">
        <w:r>
          <w:t>Report</w:t>
        </w:r>
        <w:proofErr w:type="spellEnd"/>
        <w:r>
          <w:t xml:space="preserve"> </w:t>
        </w:r>
      </w:ins>
      <w:ins w:id="596" w:author="Roozbeh Atarius-10" w:date="2023-12-08T13:37:00Z">
        <w:r>
          <w:t xml:space="preserve">service </w:t>
        </w:r>
        <w:proofErr w:type="gramStart"/>
        <w:r>
          <w:t>operation</w:t>
        </w:r>
        <w:proofErr w:type="gramEnd"/>
      </w:ins>
    </w:p>
    <w:p w14:paraId="2B410513" w14:textId="08EC8A6D" w:rsidR="009B0324" w:rsidRDefault="009B0324" w:rsidP="009B0324">
      <w:pPr>
        <w:rPr>
          <w:ins w:id="597" w:author="Roozbeh Atarius-10" w:date="2023-12-08T13:42:00Z"/>
        </w:rPr>
      </w:pPr>
      <w:ins w:id="598" w:author="Roozbeh Atarius-10" w:date="2023-12-08T13:42:00Z">
        <w:r>
          <w:t xml:space="preserve">To push the service </w:t>
        </w:r>
      </w:ins>
      <w:ins w:id="599" w:author="Roozbeh Atarius-12" w:date="2024-01-23T17:22:00Z">
        <w:r w:rsidR="009552C3">
          <w:t>experience</w:t>
        </w:r>
      </w:ins>
      <w:ins w:id="600" w:author="Roozbeh Atarius-10" w:date="2023-12-08T13:42:00Z">
        <w:r>
          <w:t xml:space="preserve"> </w:t>
        </w:r>
      </w:ins>
      <w:ins w:id="601" w:author="Roozbeh Atarius-11" w:date="2024-01-11T10:54:00Z">
        <w:r w:rsidR="00C4064B">
          <w:t xml:space="preserve">information </w:t>
        </w:r>
      </w:ins>
      <w:ins w:id="602" w:author="Roozbeh Atarius-10" w:date="2023-12-08T13:42:00Z">
        <w:r>
          <w:t>report</w:t>
        </w:r>
      </w:ins>
      <w:ins w:id="603" w:author="Roozbeh Atarius-10" w:date="2023-12-08T13:45:00Z">
        <w:r w:rsidR="00C6518C">
          <w:t xml:space="preserve"> to the ADAES</w:t>
        </w:r>
      </w:ins>
      <w:ins w:id="604" w:author="Roozbeh Atarius-10" w:date="2023-12-08T13:42:00Z">
        <w:r>
          <w:t xml:space="preserve">, the ADAES shall </w:t>
        </w:r>
      </w:ins>
      <w:ins w:id="605" w:author="Roozbeh Atarius-10" w:date="2023-12-08T13:45:00Z">
        <w:r w:rsidR="00C6518C">
          <w:t xml:space="preserve">configure the ADAEC by </w:t>
        </w:r>
      </w:ins>
      <w:ins w:id="606" w:author="Roozbeh Atarius-10" w:date="2023-12-08T13:42:00Z">
        <w:r>
          <w:t>send</w:t>
        </w:r>
      </w:ins>
      <w:ins w:id="607" w:author="Roozbeh Atarius-10" w:date="2023-12-08T13:45:00Z">
        <w:r w:rsidR="00C6518C">
          <w:t>ing</w:t>
        </w:r>
      </w:ins>
      <w:ins w:id="608" w:author="Roozbeh Atarius-10" w:date="2023-12-08T13:42:00Z">
        <w:r>
          <w:t xml:space="preserve"> an HTTP POST request </w:t>
        </w:r>
        <w:r w:rsidRPr="007677B9">
          <w:t>with a Request-URI according to the pattern "{</w:t>
        </w:r>
        <w:proofErr w:type="spellStart"/>
        <w:r w:rsidRPr="007677B9">
          <w:t>apiRoot</w:t>
        </w:r>
        <w:proofErr w:type="spellEnd"/>
        <w:r w:rsidRPr="007677B9">
          <w:t>}/</w:t>
        </w:r>
        <w:proofErr w:type="spellStart"/>
        <w:r>
          <w:t>adae-sc</w:t>
        </w:r>
        <w:proofErr w:type="spellEnd"/>
        <w:r w:rsidRPr="007677B9">
          <w:t>/&lt;</w:t>
        </w:r>
        <w:proofErr w:type="spellStart"/>
        <w:r w:rsidRPr="007677B9">
          <w:t>apiVersion</w:t>
        </w:r>
        <w:proofErr w:type="spellEnd"/>
        <w:r w:rsidRPr="007677B9">
          <w:t>&gt;/</w:t>
        </w:r>
        <w:r w:rsidRPr="00BA468B">
          <w:t>service-experience</w:t>
        </w:r>
      </w:ins>
      <w:ins w:id="609" w:author="Roozbeh Atarius-10" w:date="2023-12-08T13:44:00Z">
        <w:r>
          <w:t>/push</w:t>
        </w:r>
      </w:ins>
      <w:ins w:id="610" w:author="Roozbeh Atarius-10" w:date="2023-12-08T13:42:00Z">
        <w:r>
          <w:t xml:space="preserve">" and with a body containing data type </w:t>
        </w:r>
      </w:ins>
      <w:ins w:id="611" w:author="Roozbeh Atarius-10" w:date="2023-12-08T13:45:00Z">
        <w:r w:rsidR="00C6518C">
          <w:t xml:space="preserve">Uri </w:t>
        </w:r>
      </w:ins>
      <w:ins w:id="612" w:author="Roozbeh Atarius-10" w:date="2023-12-08T13:42:00Z">
        <w:r>
          <w:t>as defined in clause </w:t>
        </w:r>
      </w:ins>
      <w:ins w:id="613" w:author="Roozbeh Atarius-10" w:date="2023-12-08T13:50:00Z">
        <w:r w:rsidR="00C6518C">
          <w:t>5.2.2</w:t>
        </w:r>
      </w:ins>
      <w:ins w:id="614" w:author="Roozbeh Atarius-10" w:date="2023-12-08T13:51:00Z">
        <w:r w:rsidR="00C6518C">
          <w:t xml:space="preserve"> of </w:t>
        </w:r>
        <w:r w:rsidR="00C6518C">
          <w:rPr>
            <w:noProof/>
          </w:rPr>
          <w:t>3GPP TS 29.571</w:t>
        </w:r>
        <w:r w:rsidR="00C6518C">
          <w:rPr>
            <w:lang w:eastAsia="zh-CN"/>
          </w:rPr>
          <w:t> [8]</w:t>
        </w:r>
      </w:ins>
      <w:ins w:id="615" w:author="Roozbeh Atarius-10" w:date="2023-12-08T13:55:00Z">
        <w:r w:rsidR="00C6518C">
          <w:t>.</w:t>
        </w:r>
      </w:ins>
    </w:p>
    <w:p w14:paraId="093700D9" w14:textId="77777777" w:rsidR="00C6518C" w:rsidRDefault="00C6518C" w:rsidP="00C6518C">
      <w:pPr>
        <w:rPr>
          <w:ins w:id="616" w:author="Roozbeh Atarius-10" w:date="2023-12-08T13:55:00Z"/>
        </w:rPr>
      </w:pPr>
      <w:ins w:id="617" w:author="Roozbeh Atarius-10" w:date="2023-12-08T13:55:00Z">
        <w:r>
          <w:t>Upon receipt of the HTTP POST request, the ADAEC shall:</w:t>
        </w:r>
      </w:ins>
    </w:p>
    <w:p w14:paraId="1E2841C0" w14:textId="63315E16" w:rsidR="00C6518C" w:rsidRDefault="00C6518C" w:rsidP="00C6518C">
      <w:pPr>
        <w:pStyle w:val="B1"/>
        <w:rPr>
          <w:ins w:id="618" w:author="Roozbeh Atarius-10" w:date="2023-12-08T13:55:00Z"/>
          <w:lang w:val="en-IN"/>
        </w:rPr>
      </w:pPr>
      <w:ins w:id="619" w:author="Roozbeh Atarius-10" w:date="2023-12-08T13:55:00Z">
        <w:r>
          <w:rPr>
            <w:lang w:val="en-IN"/>
          </w:rPr>
          <w:t>a)</w:t>
        </w:r>
        <w:r>
          <w:rPr>
            <w:lang w:val="en-IN"/>
          </w:rPr>
          <w:tab/>
          <w:t xml:space="preserve">verify the identity of the ADAES and determine if the </w:t>
        </w:r>
        <w:r>
          <w:t xml:space="preserve">ADAES </w:t>
        </w:r>
        <w:r>
          <w:rPr>
            <w:lang w:val="en-IN"/>
          </w:rPr>
          <w:t xml:space="preserve">is authorized to configure push for service </w:t>
        </w:r>
      </w:ins>
      <w:ins w:id="620" w:author="Roozbeh Atarius-12" w:date="2024-01-23T17:22:00Z">
        <w:r w:rsidR="009552C3">
          <w:t>experience</w:t>
        </w:r>
      </w:ins>
      <w:ins w:id="621" w:author="Roozbeh Atarius-10" w:date="2023-12-08T13:55:00Z">
        <w:r>
          <w:rPr>
            <w:lang w:val="en-IN"/>
          </w:rPr>
          <w:t xml:space="preserve"> </w:t>
        </w:r>
      </w:ins>
      <w:ins w:id="622" w:author="Roozbeh Atarius-11" w:date="2024-01-11T10:54:00Z">
        <w:r w:rsidR="00C4064B">
          <w:rPr>
            <w:lang w:val="en-IN"/>
          </w:rPr>
          <w:t xml:space="preserve">information </w:t>
        </w:r>
      </w:ins>
      <w:ins w:id="623" w:author="Roozbeh Atarius-10" w:date="2023-12-08T13:55:00Z">
        <w:r>
          <w:rPr>
            <w:lang w:val="en-IN"/>
          </w:rPr>
          <w:t>report; and</w:t>
        </w:r>
      </w:ins>
    </w:p>
    <w:p w14:paraId="096F3014" w14:textId="77777777" w:rsidR="00C6518C" w:rsidRDefault="00C6518C" w:rsidP="00C6518C">
      <w:pPr>
        <w:pStyle w:val="B1"/>
        <w:rPr>
          <w:ins w:id="624" w:author="Roozbeh Atarius-10" w:date="2023-12-08T13:55:00Z"/>
        </w:rPr>
      </w:pPr>
      <w:ins w:id="625" w:author="Roozbeh Atarius-10" w:date="2023-12-08T13:55:00Z">
        <w:r>
          <w:rPr>
            <w:lang w:val="en-IN"/>
          </w:rPr>
          <w:t>b)</w:t>
        </w:r>
        <w:r>
          <w:rPr>
            <w:lang w:val="en-IN"/>
          </w:rPr>
          <w:tab/>
          <w:t xml:space="preserve">if the </w:t>
        </w:r>
        <w:r>
          <w:t>ADAES:</w:t>
        </w:r>
      </w:ins>
    </w:p>
    <w:p w14:paraId="09943421" w14:textId="77777777" w:rsidR="00C6518C" w:rsidRDefault="00C6518C" w:rsidP="00C6518C">
      <w:pPr>
        <w:pStyle w:val="B2"/>
        <w:rPr>
          <w:ins w:id="626" w:author="Roozbeh Atarius-10" w:date="2023-12-08T13:55:00Z"/>
          <w:lang w:val="en-IN"/>
        </w:rPr>
      </w:pPr>
      <w:ins w:id="627" w:author="Roozbeh Atarius-10" w:date="2023-12-08T13:55:00Z">
        <w:r>
          <w:t>1)</w:t>
        </w:r>
        <w:r>
          <w:tab/>
        </w:r>
        <w:r>
          <w:rPr>
            <w:lang w:val="en-IN"/>
          </w:rPr>
          <w:t xml:space="preserve">is </w:t>
        </w:r>
        <w:r w:rsidRPr="00E62A75">
          <w:rPr>
            <w:lang w:val="en-IN"/>
          </w:rPr>
          <w:t xml:space="preserve">not authorized, the </w:t>
        </w:r>
        <w:r>
          <w:rPr>
            <w:lang w:val="en-IN"/>
          </w:rPr>
          <w:t xml:space="preserve">ADAEC </w:t>
        </w:r>
        <w:r w:rsidRPr="00E62A75">
          <w:rPr>
            <w:lang w:val="en-IN"/>
          </w:rPr>
          <w:t xml:space="preserve">shall respond to the </w:t>
        </w:r>
        <w:r>
          <w:rPr>
            <w:lang w:val="en-IN"/>
          </w:rPr>
          <w:t>ADAES</w:t>
        </w:r>
        <w:r w:rsidRPr="00E62A75">
          <w:rPr>
            <w:lang w:val="en-IN"/>
          </w:rPr>
          <w:t xml:space="preserve"> with an appropriate error status code;</w:t>
        </w:r>
        <w:r>
          <w:rPr>
            <w:lang w:val="en-IN"/>
          </w:rPr>
          <w:t xml:space="preserve"> or</w:t>
        </w:r>
      </w:ins>
    </w:p>
    <w:p w14:paraId="308AC4F1" w14:textId="7F22018E" w:rsidR="00B6364E" w:rsidRDefault="00C6518C" w:rsidP="00B6364E">
      <w:pPr>
        <w:pStyle w:val="B2"/>
        <w:rPr>
          <w:ins w:id="628" w:author="Roozbeh Atarius-10" w:date="2023-12-08T14:06:00Z"/>
        </w:rPr>
      </w:pPr>
      <w:ins w:id="629" w:author="Roozbeh Atarius-10" w:date="2023-12-08T13:55:00Z">
        <w:r>
          <w:rPr>
            <w:lang w:val="en-IN"/>
          </w:rPr>
          <w:t>2)</w:t>
        </w:r>
        <w:r>
          <w:rPr>
            <w:lang w:val="en-IN"/>
          </w:rPr>
          <w:tab/>
          <w:t xml:space="preserve">is authorized, </w:t>
        </w:r>
        <w:r>
          <w:rPr>
            <w:noProof/>
            <w:lang w:eastAsia="zh-CN"/>
          </w:rPr>
          <w:t xml:space="preserve">the ADAEC </w:t>
        </w:r>
        <w:r>
          <w:rPr>
            <w:lang w:val="en-IN"/>
          </w:rPr>
          <w:t xml:space="preserve">shall </w:t>
        </w:r>
        <w:r>
          <w:t>respond to the ADAES with</w:t>
        </w:r>
        <w:r>
          <w:rPr>
            <w:lang w:val="en-IN"/>
          </w:rPr>
          <w:t xml:space="preserve"> an HTTP "20</w:t>
        </w:r>
      </w:ins>
      <w:ins w:id="630" w:author="Roozbeh Atarius-10" w:date="2023-12-08T14:02:00Z">
        <w:r w:rsidR="00951A3E">
          <w:rPr>
            <w:lang w:val="en-IN"/>
          </w:rPr>
          <w:t>0</w:t>
        </w:r>
      </w:ins>
      <w:ins w:id="631" w:author="Roozbeh Atarius-10" w:date="2023-12-08T13:55:00Z">
        <w:r>
          <w:rPr>
            <w:lang w:val="en-IN"/>
          </w:rPr>
          <w:t xml:space="preserve"> </w:t>
        </w:r>
      </w:ins>
      <w:ins w:id="632" w:author="Roozbeh Atarius-10" w:date="2023-12-08T14:02:00Z">
        <w:r w:rsidR="00951A3E">
          <w:rPr>
            <w:lang w:val="en-IN"/>
          </w:rPr>
          <w:t>OK</w:t>
        </w:r>
      </w:ins>
      <w:ins w:id="633" w:author="Roozbeh Atarius-10" w:date="2023-12-08T13:55:00Z">
        <w:r>
          <w:rPr>
            <w:lang w:val="en-IN"/>
          </w:rPr>
          <w:t>" status code</w:t>
        </w:r>
      </w:ins>
      <w:ins w:id="634" w:author="Roozbeh Atarius-10" w:date="2023-12-08T14:05:00Z">
        <w:r w:rsidR="00951A3E" w:rsidRPr="00951A3E">
          <w:t xml:space="preserve"> </w:t>
        </w:r>
        <w:r w:rsidR="00951A3E">
          <w:t xml:space="preserve">and with a body containing data type </w:t>
        </w:r>
        <w:proofErr w:type="spellStart"/>
        <w:r w:rsidR="00951A3E" w:rsidRPr="00951A3E">
          <w:t>SrvExpInfo</w:t>
        </w:r>
      </w:ins>
      <w:ins w:id="635" w:author="Roozbeh Atarius-10" w:date="2023-12-08T14:18:00Z">
        <w:r w:rsidR="004A006B">
          <w:t>Rep</w:t>
        </w:r>
      </w:ins>
      <w:proofErr w:type="spellEnd"/>
      <w:ins w:id="636" w:author="Roozbeh Atarius-10" w:date="2023-12-08T14:05:00Z">
        <w:r w:rsidR="00951A3E">
          <w:t xml:space="preserve"> as defined in clause 7.1.5.2.</w:t>
        </w:r>
      </w:ins>
      <w:ins w:id="637" w:author="Roozbeh Atarius-10" w:date="2023-12-08T14:19:00Z">
        <w:r w:rsidR="004A006B">
          <w:t>7</w:t>
        </w:r>
      </w:ins>
      <w:ins w:id="638" w:author="Roozbeh Atarius-10" w:date="2023-12-08T14:06:00Z">
        <w:r w:rsidR="00B6364E">
          <w:rPr>
            <w:lang w:eastAsia="zh-CN"/>
          </w:rPr>
          <w:t>.</w:t>
        </w:r>
      </w:ins>
    </w:p>
    <w:p w14:paraId="1CEBFD66" w14:textId="35377316" w:rsidR="00B6364E" w:rsidRDefault="00B6364E" w:rsidP="00B6364E">
      <w:pPr>
        <w:pStyle w:val="Heading4"/>
        <w:rPr>
          <w:ins w:id="639" w:author="Roozbeh Atarius-10" w:date="2023-12-08T14:07:00Z"/>
        </w:rPr>
      </w:pPr>
      <w:ins w:id="640" w:author="Roozbeh Atarius-10" w:date="2023-12-08T14:07:00Z">
        <w:r>
          <w:t>6.5.2.6</w:t>
        </w:r>
        <w:r>
          <w:tab/>
        </w:r>
        <w:proofErr w:type="spellStart"/>
        <w:r>
          <w:t>Pull_Service</w:t>
        </w:r>
        <w:r w:rsidRPr="00940058">
          <w:t>_</w:t>
        </w:r>
        <w:r>
          <w:t>Experi</w:t>
        </w:r>
      </w:ins>
      <w:ins w:id="641" w:author="Roozbeh Atarius-12" w:date="2024-01-23T17:30:00Z">
        <w:r w:rsidR="009552C3">
          <w:t>ence</w:t>
        </w:r>
      </w:ins>
      <w:ins w:id="642" w:author="Roozbeh Atarius-10" w:date="2023-12-08T14:07:00Z">
        <w:r>
          <w:t>_</w:t>
        </w:r>
      </w:ins>
      <w:ins w:id="643" w:author="Roozbeh Atarius-11" w:date="2024-01-11T11:10:00Z">
        <w:r w:rsidR="00C4064B">
          <w:t>Information_</w:t>
        </w:r>
      </w:ins>
      <w:ins w:id="644" w:author="Roozbeh Atarius-10" w:date="2023-12-08T14:07:00Z">
        <w:r>
          <w:t>Report</w:t>
        </w:r>
        <w:proofErr w:type="spellEnd"/>
      </w:ins>
    </w:p>
    <w:p w14:paraId="2464E36F" w14:textId="5C69C8EE" w:rsidR="00B6364E" w:rsidRDefault="00B6364E" w:rsidP="00B6364E">
      <w:pPr>
        <w:pStyle w:val="Heading5"/>
        <w:rPr>
          <w:ins w:id="645" w:author="Roozbeh Atarius-10" w:date="2023-12-08T14:07:00Z"/>
        </w:rPr>
      </w:pPr>
      <w:ins w:id="646" w:author="Roozbeh Atarius-10" w:date="2023-12-08T14:07:00Z">
        <w:r>
          <w:t>6.5.2.</w:t>
        </w:r>
      </w:ins>
      <w:ins w:id="647" w:author="Roozbeh Atarius-10" w:date="2023-12-08T14:08:00Z">
        <w:r>
          <w:t>6</w:t>
        </w:r>
      </w:ins>
      <w:ins w:id="648" w:author="Roozbeh Atarius-10" w:date="2023-12-08T14:07:00Z">
        <w:r>
          <w:t>.1</w:t>
        </w:r>
        <w:r>
          <w:tab/>
          <w:t>General</w:t>
        </w:r>
      </w:ins>
    </w:p>
    <w:p w14:paraId="4D75E7B3" w14:textId="5FF566B1" w:rsidR="00B6364E" w:rsidRDefault="00B6364E" w:rsidP="00B6364E">
      <w:pPr>
        <w:rPr>
          <w:ins w:id="649" w:author="Roozbeh Atarius-10" w:date="2023-12-08T14:07:00Z"/>
        </w:rPr>
      </w:pPr>
      <w:ins w:id="650" w:author="Roozbeh Atarius-10" w:date="2023-12-08T14:07:00Z">
        <w:r>
          <w:t>This service operation is used by the ADAE</w:t>
        </w:r>
      </w:ins>
      <w:ins w:id="651" w:author="Roozbeh Atarius-12" w:date="2024-01-23T07:33:00Z">
        <w:r w:rsidR="004B4069">
          <w:t>S</w:t>
        </w:r>
      </w:ins>
      <w:ins w:id="652" w:author="Roozbeh Atarius-10" w:date="2023-12-08T14:07:00Z">
        <w:r>
          <w:t xml:space="preserve"> to </w:t>
        </w:r>
      </w:ins>
      <w:ins w:id="653" w:author="Roozbeh Atarius-10" w:date="2023-12-08T14:08:00Z">
        <w:r>
          <w:t>pull</w:t>
        </w:r>
      </w:ins>
      <w:ins w:id="654" w:author="Roozbeh Atarius-10" w:date="2023-12-08T14:07:00Z">
        <w:r>
          <w:t xml:space="preserve"> the service experience </w:t>
        </w:r>
      </w:ins>
      <w:ins w:id="655" w:author="Roozbeh Atarius-12" w:date="2024-01-23T17:31:00Z">
        <w:r w:rsidR="009552C3">
          <w:t xml:space="preserve">information </w:t>
        </w:r>
      </w:ins>
      <w:ins w:id="656" w:author="Roozbeh Atarius-10" w:date="2023-12-08T14:07:00Z">
        <w:r>
          <w:t xml:space="preserve">report </w:t>
        </w:r>
      </w:ins>
      <w:ins w:id="657" w:author="Roozbeh Atarius-10" w:date="2023-12-08T14:08:00Z">
        <w:r>
          <w:t>from</w:t>
        </w:r>
      </w:ins>
      <w:ins w:id="658" w:author="Roozbeh Atarius-10" w:date="2023-12-08T14:07:00Z">
        <w:r>
          <w:t xml:space="preserve"> the ADAE</w:t>
        </w:r>
      </w:ins>
      <w:ins w:id="659" w:author="Roozbeh Atarius-12" w:date="2024-01-23T07:33:00Z">
        <w:r w:rsidR="004B4069">
          <w:t>C</w:t>
        </w:r>
      </w:ins>
      <w:ins w:id="660" w:author="Roozbeh Atarius-10" w:date="2023-12-08T14:07:00Z">
        <w:r>
          <w:t>.</w:t>
        </w:r>
      </w:ins>
    </w:p>
    <w:p w14:paraId="3F4697B8" w14:textId="31C1A5D0" w:rsidR="00B6364E" w:rsidRDefault="00B6364E" w:rsidP="00B6364E">
      <w:pPr>
        <w:pStyle w:val="Heading5"/>
        <w:rPr>
          <w:ins w:id="661" w:author="Roozbeh Atarius-10" w:date="2023-12-08T14:07:00Z"/>
        </w:rPr>
      </w:pPr>
      <w:ins w:id="662" w:author="Roozbeh Atarius-10" w:date="2023-12-08T14:07:00Z">
        <w:r>
          <w:t>6.5.2.</w:t>
        </w:r>
      </w:ins>
      <w:ins w:id="663" w:author="Roozbeh Atarius-10" w:date="2023-12-08T14:08:00Z">
        <w:r>
          <w:t>6</w:t>
        </w:r>
      </w:ins>
      <w:ins w:id="664" w:author="Roozbeh Atarius-10" w:date="2023-12-08T14:07:00Z">
        <w:r>
          <w:t>.2</w:t>
        </w:r>
        <w:r>
          <w:tab/>
        </w:r>
      </w:ins>
      <w:ins w:id="665" w:author="Roozbeh Atarius-10" w:date="2023-12-08T14:08:00Z">
        <w:r>
          <w:t>Pulling</w:t>
        </w:r>
      </w:ins>
      <w:ins w:id="666" w:author="Roozbeh Atarius-10" w:date="2023-12-08T14:07:00Z">
        <w:r>
          <w:t xml:space="preserve"> service experience </w:t>
        </w:r>
      </w:ins>
      <w:ins w:id="667" w:author="Roozbeh Atarius-12" w:date="2024-01-23T17:31:00Z">
        <w:r w:rsidR="00B40F54">
          <w:t xml:space="preserve">information </w:t>
        </w:r>
      </w:ins>
      <w:ins w:id="668" w:author="Roozbeh Atarius-10" w:date="2023-12-08T14:07:00Z">
        <w:r>
          <w:t xml:space="preserve">report using </w:t>
        </w:r>
      </w:ins>
      <w:proofErr w:type="spellStart"/>
      <w:ins w:id="669" w:author="Roozbeh Atarius-10" w:date="2023-12-08T14:08:00Z">
        <w:r>
          <w:t>Pull</w:t>
        </w:r>
      </w:ins>
      <w:ins w:id="670" w:author="Roozbeh Atarius-10" w:date="2023-12-08T14:07:00Z">
        <w:r>
          <w:t>_Service</w:t>
        </w:r>
        <w:r w:rsidRPr="00940058">
          <w:t>_</w:t>
        </w:r>
        <w:r>
          <w:t>Experi</w:t>
        </w:r>
      </w:ins>
      <w:ins w:id="671" w:author="Roozbeh Atarius-12" w:date="2024-01-23T17:30:00Z">
        <w:r w:rsidR="009552C3">
          <w:t>ence</w:t>
        </w:r>
      </w:ins>
      <w:ins w:id="672" w:author="Roozbeh Atarius-10" w:date="2023-12-08T14:07:00Z">
        <w:r>
          <w:t>_</w:t>
        </w:r>
      </w:ins>
      <w:ins w:id="673" w:author="Roozbeh Atarius-11" w:date="2024-01-11T11:10:00Z">
        <w:r w:rsidR="00C4064B">
          <w:t>Information_</w:t>
        </w:r>
      </w:ins>
      <w:ins w:id="674" w:author="Roozbeh Atarius-10" w:date="2023-12-08T14:07:00Z">
        <w:r>
          <w:t>Report</w:t>
        </w:r>
        <w:proofErr w:type="spellEnd"/>
        <w:r>
          <w:t xml:space="preserve"> service </w:t>
        </w:r>
        <w:proofErr w:type="gramStart"/>
        <w:r>
          <w:t>operation</w:t>
        </w:r>
        <w:proofErr w:type="gramEnd"/>
      </w:ins>
    </w:p>
    <w:p w14:paraId="554A3723" w14:textId="610BF1CB" w:rsidR="00B6364E" w:rsidRDefault="00B6364E" w:rsidP="004B4069">
      <w:pPr>
        <w:rPr>
          <w:ins w:id="675" w:author="Roozbeh Atarius-10" w:date="2023-12-08T14:13:00Z"/>
        </w:rPr>
      </w:pPr>
      <w:ins w:id="676" w:author="Roozbeh Atarius-10" w:date="2023-12-08T14:10:00Z">
        <w:r>
          <w:t xml:space="preserve">To pull the service </w:t>
        </w:r>
      </w:ins>
      <w:ins w:id="677" w:author="Roozbeh Atarius-12" w:date="2024-01-23T17:22:00Z">
        <w:r w:rsidR="009552C3">
          <w:t>experience</w:t>
        </w:r>
      </w:ins>
      <w:ins w:id="678" w:author="Roozbeh Atarius-10" w:date="2023-12-08T14:10:00Z">
        <w:r>
          <w:t xml:space="preserve"> </w:t>
        </w:r>
      </w:ins>
      <w:ins w:id="679" w:author="Roozbeh Atarius-11" w:date="2024-01-11T11:03:00Z">
        <w:r w:rsidR="00C4064B">
          <w:t xml:space="preserve">information </w:t>
        </w:r>
      </w:ins>
      <w:ins w:id="680" w:author="Roozbeh Atarius-10" w:date="2023-12-08T14:10:00Z">
        <w:r>
          <w:t xml:space="preserve">report </w:t>
        </w:r>
      </w:ins>
      <w:ins w:id="681" w:author="Roozbeh Atarius-10" w:date="2023-12-08T14:11:00Z">
        <w:r>
          <w:t>from</w:t>
        </w:r>
      </w:ins>
      <w:ins w:id="682" w:author="Roozbeh Atarius-10" w:date="2023-12-08T14:10:00Z">
        <w:r>
          <w:t xml:space="preserve"> the ADAE</w:t>
        </w:r>
      </w:ins>
      <w:ins w:id="683" w:author="Roozbeh Atarius-10" w:date="2023-12-08T14:11:00Z">
        <w:r>
          <w:t>C</w:t>
        </w:r>
      </w:ins>
      <w:ins w:id="684" w:author="Roozbeh Atarius-10" w:date="2023-12-08T14:10:00Z">
        <w:r>
          <w:t xml:space="preserve">, the ADAES shall send an HTTP POST request </w:t>
        </w:r>
        <w:r w:rsidRPr="007677B9">
          <w:t>with a Request-URI according to the pattern "{</w:t>
        </w:r>
        <w:proofErr w:type="spellStart"/>
        <w:r w:rsidRPr="007677B9">
          <w:t>apiRoot</w:t>
        </w:r>
        <w:proofErr w:type="spellEnd"/>
        <w:r w:rsidRPr="007677B9">
          <w:t>}/</w:t>
        </w:r>
        <w:proofErr w:type="spellStart"/>
        <w:r>
          <w:t>adae-sc</w:t>
        </w:r>
        <w:proofErr w:type="spellEnd"/>
        <w:r w:rsidRPr="007677B9">
          <w:t>/&lt;</w:t>
        </w:r>
        <w:proofErr w:type="spellStart"/>
        <w:r w:rsidRPr="007677B9">
          <w:t>apiVersion</w:t>
        </w:r>
        <w:proofErr w:type="spellEnd"/>
        <w:r w:rsidRPr="007677B9">
          <w:t>&gt;/</w:t>
        </w:r>
        <w:r w:rsidRPr="00BA468B">
          <w:t>service-experience</w:t>
        </w:r>
        <w:r>
          <w:t>/pu</w:t>
        </w:r>
      </w:ins>
      <w:ins w:id="685" w:author="Roozbeh Atarius-10" w:date="2023-12-08T14:11:00Z">
        <w:r>
          <w:t>ll</w:t>
        </w:r>
      </w:ins>
      <w:ins w:id="686" w:author="Roozbeh Atarius-10" w:date="2023-12-08T14:10:00Z">
        <w:r>
          <w:t xml:space="preserve">" and with a body containing data type </w:t>
        </w:r>
      </w:ins>
      <w:proofErr w:type="spellStart"/>
      <w:ins w:id="687" w:author="Roozbeh Atarius-10" w:date="2023-12-08T14:11:00Z">
        <w:r>
          <w:t>PullSrvExpInfo</w:t>
        </w:r>
        <w:proofErr w:type="spellEnd"/>
        <w:r>
          <w:t xml:space="preserve"> </w:t>
        </w:r>
      </w:ins>
      <w:ins w:id="688" w:author="Roozbeh Atarius-10" w:date="2023-12-08T14:10:00Z">
        <w:r>
          <w:t>as defined in clause </w:t>
        </w:r>
      </w:ins>
      <w:ins w:id="689" w:author="Roozbeh Atarius-10" w:date="2023-12-08T14:12:00Z">
        <w:r>
          <w:t>7.1.5.2.6</w:t>
        </w:r>
      </w:ins>
      <w:ins w:id="690" w:author="Roozbeh Atarius-10" w:date="2023-12-08T14:13:00Z">
        <w:r>
          <w:t>.</w:t>
        </w:r>
      </w:ins>
    </w:p>
    <w:p w14:paraId="72B6B11E" w14:textId="569B4A94" w:rsidR="00B6364E" w:rsidRDefault="00B6364E" w:rsidP="00B6364E">
      <w:pPr>
        <w:rPr>
          <w:ins w:id="691" w:author="Roozbeh Atarius-10" w:date="2023-12-08T14:14:00Z"/>
        </w:rPr>
      </w:pPr>
      <w:ins w:id="692" w:author="Roozbeh Atarius-10" w:date="2023-12-08T14:14:00Z">
        <w:r>
          <w:lastRenderedPageBreak/>
          <w:t>Upon receipt of the HTTP POST request:</w:t>
        </w:r>
      </w:ins>
    </w:p>
    <w:p w14:paraId="65B5C6A1" w14:textId="1679979F" w:rsidR="00B6364E" w:rsidRDefault="00B6364E" w:rsidP="00B6364E">
      <w:pPr>
        <w:pStyle w:val="B1"/>
        <w:rPr>
          <w:ins w:id="693" w:author="Roozbeh Atarius-10" w:date="2023-12-08T14:14:00Z"/>
          <w:lang w:val="en-IN"/>
        </w:rPr>
      </w:pPr>
      <w:ins w:id="694" w:author="Roozbeh Atarius-10" w:date="2023-12-08T14:14:00Z">
        <w:r>
          <w:rPr>
            <w:lang w:val="en-IN"/>
          </w:rPr>
          <w:t>a)</w:t>
        </w:r>
        <w:r>
          <w:rPr>
            <w:lang w:val="en-IN"/>
          </w:rPr>
          <w:tab/>
        </w:r>
        <w:r w:rsidR="000D60E4">
          <w:t>the ADAEC shall</w:t>
        </w:r>
      </w:ins>
      <w:ins w:id="695" w:author="Roozbeh Atarius-12" w:date="2024-01-23T10:12:00Z">
        <w:r w:rsidR="000D60E4">
          <w:t xml:space="preserve"> </w:t>
        </w:r>
      </w:ins>
      <w:ins w:id="696" w:author="Roozbeh Atarius-10" w:date="2023-12-08T14:14:00Z">
        <w:r>
          <w:rPr>
            <w:lang w:val="en-IN"/>
          </w:rPr>
          <w:t xml:space="preserve">verify the identity of the ADAES and determine if the </w:t>
        </w:r>
        <w:r>
          <w:t xml:space="preserve">ADAES </w:t>
        </w:r>
        <w:r>
          <w:rPr>
            <w:lang w:val="en-IN"/>
          </w:rPr>
          <w:t xml:space="preserve">is authorized to pull the service </w:t>
        </w:r>
      </w:ins>
      <w:ins w:id="697" w:author="Roozbeh Atarius-12" w:date="2024-01-23T17:22:00Z">
        <w:r w:rsidR="009552C3">
          <w:t>experience</w:t>
        </w:r>
      </w:ins>
      <w:ins w:id="698" w:author="Roozbeh Atarius-10" w:date="2023-12-08T14:14:00Z">
        <w:r>
          <w:rPr>
            <w:lang w:val="en-IN"/>
          </w:rPr>
          <w:t xml:space="preserve"> </w:t>
        </w:r>
      </w:ins>
      <w:ins w:id="699" w:author="Roozbeh Atarius-11" w:date="2024-01-11T11:03:00Z">
        <w:r w:rsidR="00C4064B">
          <w:rPr>
            <w:lang w:val="en-IN"/>
          </w:rPr>
          <w:t xml:space="preserve">information </w:t>
        </w:r>
      </w:ins>
      <w:ins w:id="700" w:author="Roozbeh Atarius-10" w:date="2023-12-08T14:14:00Z">
        <w:r>
          <w:rPr>
            <w:lang w:val="en-IN"/>
          </w:rPr>
          <w:t>report; and</w:t>
        </w:r>
      </w:ins>
    </w:p>
    <w:p w14:paraId="0991FCB6" w14:textId="77777777" w:rsidR="00B6364E" w:rsidRDefault="00B6364E" w:rsidP="00B6364E">
      <w:pPr>
        <w:pStyle w:val="B1"/>
        <w:rPr>
          <w:ins w:id="701" w:author="Roozbeh Atarius-10" w:date="2023-12-08T14:14:00Z"/>
        </w:rPr>
      </w:pPr>
      <w:ins w:id="702" w:author="Roozbeh Atarius-10" w:date="2023-12-08T14:14:00Z">
        <w:r>
          <w:rPr>
            <w:lang w:val="en-IN"/>
          </w:rPr>
          <w:t>b)</w:t>
        </w:r>
        <w:r>
          <w:rPr>
            <w:lang w:val="en-IN"/>
          </w:rPr>
          <w:tab/>
          <w:t xml:space="preserve">if the </w:t>
        </w:r>
        <w:r>
          <w:t>ADAES:</w:t>
        </w:r>
      </w:ins>
    </w:p>
    <w:p w14:paraId="40988D03" w14:textId="77777777" w:rsidR="00B6364E" w:rsidRDefault="00B6364E" w:rsidP="00B6364E">
      <w:pPr>
        <w:pStyle w:val="B2"/>
        <w:rPr>
          <w:ins w:id="703" w:author="Roozbeh Atarius-10" w:date="2023-12-08T14:14:00Z"/>
          <w:lang w:val="en-IN"/>
        </w:rPr>
      </w:pPr>
      <w:ins w:id="704" w:author="Roozbeh Atarius-10" w:date="2023-12-08T14:14:00Z">
        <w:r>
          <w:t>1)</w:t>
        </w:r>
        <w:r>
          <w:tab/>
        </w:r>
        <w:r>
          <w:rPr>
            <w:lang w:val="en-IN"/>
          </w:rPr>
          <w:t xml:space="preserve">is </w:t>
        </w:r>
        <w:r w:rsidRPr="00E62A75">
          <w:rPr>
            <w:lang w:val="en-IN"/>
          </w:rPr>
          <w:t xml:space="preserve">not authorized, the </w:t>
        </w:r>
        <w:r>
          <w:rPr>
            <w:lang w:val="en-IN"/>
          </w:rPr>
          <w:t xml:space="preserve">ADAEC </w:t>
        </w:r>
        <w:r w:rsidRPr="00E62A75">
          <w:rPr>
            <w:lang w:val="en-IN"/>
          </w:rPr>
          <w:t xml:space="preserve">shall respond to the </w:t>
        </w:r>
        <w:r>
          <w:rPr>
            <w:lang w:val="en-IN"/>
          </w:rPr>
          <w:t>ADAES</w:t>
        </w:r>
        <w:r w:rsidRPr="00E62A75">
          <w:rPr>
            <w:lang w:val="en-IN"/>
          </w:rPr>
          <w:t xml:space="preserve"> with an appropriate error status code;</w:t>
        </w:r>
        <w:r>
          <w:rPr>
            <w:lang w:val="en-IN"/>
          </w:rPr>
          <w:t xml:space="preserve"> or</w:t>
        </w:r>
      </w:ins>
    </w:p>
    <w:p w14:paraId="76884D45" w14:textId="00D22259" w:rsidR="00B6364E" w:rsidRDefault="00B6364E" w:rsidP="004B4069">
      <w:pPr>
        <w:pStyle w:val="B2"/>
        <w:rPr>
          <w:ins w:id="705" w:author="Roozbeh Atarius-10" w:date="2023-12-08T14:14:00Z"/>
        </w:rPr>
      </w:pPr>
      <w:ins w:id="706" w:author="Roozbeh Atarius-10" w:date="2023-12-08T14:14:00Z">
        <w:r>
          <w:rPr>
            <w:lang w:val="en-IN"/>
          </w:rPr>
          <w:t>2)</w:t>
        </w:r>
        <w:r>
          <w:rPr>
            <w:lang w:val="en-IN"/>
          </w:rPr>
          <w:tab/>
          <w:t xml:space="preserve">is authorized, </w:t>
        </w:r>
        <w:r>
          <w:rPr>
            <w:noProof/>
            <w:lang w:eastAsia="zh-CN"/>
          </w:rPr>
          <w:t xml:space="preserve">the ADAEC </w:t>
        </w:r>
        <w:r>
          <w:rPr>
            <w:lang w:val="en-IN"/>
          </w:rPr>
          <w:t xml:space="preserve">shall </w:t>
        </w:r>
        <w:r>
          <w:t>respond to the ADAES with</w:t>
        </w:r>
        <w:r>
          <w:rPr>
            <w:lang w:val="en-IN"/>
          </w:rPr>
          <w:t xml:space="preserve"> an HTTP "200 OK" status code</w:t>
        </w:r>
        <w:r w:rsidRPr="00951A3E">
          <w:t xml:space="preserve"> </w:t>
        </w:r>
        <w:r>
          <w:t xml:space="preserve">and with a body containing data type </w:t>
        </w:r>
        <w:proofErr w:type="spellStart"/>
        <w:r w:rsidRPr="00951A3E">
          <w:t>SrvExpInfo</w:t>
        </w:r>
      </w:ins>
      <w:ins w:id="707" w:author="Roozbeh Atarius-10" w:date="2023-12-08T14:15:00Z">
        <w:r>
          <w:t>Rep</w:t>
        </w:r>
      </w:ins>
      <w:proofErr w:type="spellEnd"/>
      <w:ins w:id="708" w:author="Roozbeh Atarius-10" w:date="2023-12-08T14:14:00Z">
        <w:r>
          <w:t xml:space="preserve"> as defined in clause 7.1.5.2.</w:t>
        </w:r>
      </w:ins>
      <w:ins w:id="709" w:author="Roozbeh Atarius-10" w:date="2023-12-08T14:15:00Z">
        <w:r>
          <w:t>7</w:t>
        </w:r>
      </w:ins>
      <w:ins w:id="710" w:author="Roozbeh Atarius-10" w:date="2023-12-08T14:14:00Z">
        <w:r>
          <w:t>.</w:t>
        </w:r>
      </w:ins>
    </w:p>
    <w:p w14:paraId="66093A76" w14:textId="7B123ED6" w:rsidR="00B6364E" w:rsidRDefault="00B6364E" w:rsidP="00B6364E">
      <w:pPr>
        <w:pStyle w:val="B2"/>
        <w:rPr>
          <w:ins w:id="711" w:author="Roozbeh Atarius-10" w:date="2023-12-08T14:14:00Z"/>
        </w:rPr>
      </w:pPr>
      <w:ins w:id="712" w:author="Roozbeh Atarius-10" w:date="2023-12-08T14:14:00Z">
        <w:r>
          <w:rPr>
            <w:lang w:eastAsia="zh-CN"/>
          </w:rPr>
          <w:tab/>
          <w:t xml:space="preserve">Upon receipt of the HTTP POST request, the </w:t>
        </w:r>
        <w:r>
          <w:t>ADAE</w:t>
        </w:r>
      </w:ins>
      <w:ins w:id="713" w:author="Roozbeh Atarius-12" w:date="2024-01-23T07:34:00Z">
        <w:r w:rsidR="004B4069">
          <w:t>S</w:t>
        </w:r>
      </w:ins>
      <w:ins w:id="714" w:author="Roozbeh Atarius-10" w:date="2023-12-08T14:14:00Z">
        <w:r>
          <w:t xml:space="preserve"> </w:t>
        </w:r>
        <w:r>
          <w:rPr>
            <w:lang w:eastAsia="zh-CN"/>
          </w:rPr>
          <w:t xml:space="preserve">shall </w:t>
        </w:r>
      </w:ins>
      <w:ins w:id="715" w:author="Roozbeh Atarius-12" w:date="2024-01-23T07:00:00Z">
        <w:r w:rsidR="000D60E4" w:rsidRPr="000F62B9">
          <w:t xml:space="preserve">respond to the </w:t>
        </w:r>
        <w:r w:rsidR="000D60E4">
          <w:t>ADAEC</w:t>
        </w:r>
        <w:r w:rsidR="000D60E4" w:rsidRPr="000F62B9">
          <w:t xml:space="preserve"> with a "</w:t>
        </w:r>
        <w:r w:rsidR="000D60E4" w:rsidRPr="008552A9">
          <w:t>204 No Content</w:t>
        </w:r>
        <w:r w:rsidR="000D60E4" w:rsidRPr="000F62B9">
          <w:t>" status</w:t>
        </w:r>
        <w:r w:rsidR="000D60E4">
          <w:t xml:space="preserve"> code and</w:t>
        </w:r>
      </w:ins>
      <w:r w:rsidR="000D60E4">
        <w:rPr>
          <w:lang w:eastAsia="zh-CN"/>
        </w:rPr>
        <w:t xml:space="preserve"> </w:t>
      </w:r>
      <w:ins w:id="716" w:author="Roozbeh Atarius-10" w:date="2023-12-08T14:14:00Z">
        <w:r>
          <w:rPr>
            <w:lang w:eastAsia="zh-CN"/>
          </w:rPr>
          <w:t>process the report.</w:t>
        </w:r>
      </w:ins>
    </w:p>
    <w:p w14:paraId="1122C88F" w14:textId="77777777" w:rsidR="00104938" w:rsidRPr="006B5418" w:rsidRDefault="00104938" w:rsidP="00104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14A3FBAD" w14:textId="2C736BA9" w:rsidR="00F462F1" w:rsidRDefault="00F462F1" w:rsidP="00F462F1">
      <w:pPr>
        <w:pStyle w:val="Heading4"/>
      </w:pPr>
      <w:bookmarkStart w:id="717" w:name="_Toc151279458"/>
      <w:bookmarkStart w:id="718" w:name="_Hlk149908525"/>
      <w:r>
        <w:t>7</w:t>
      </w:r>
      <w:r>
        <w:rPr>
          <w:lang w:eastAsia="zh-CN"/>
        </w:rPr>
        <w:t>.1.3.</w:t>
      </w:r>
      <w:ins w:id="719" w:author="Roozbeh Atarius-10" w:date="2023-12-08T14:51:00Z">
        <w:r>
          <w:rPr>
            <w:lang w:eastAsia="zh-CN"/>
          </w:rPr>
          <w:t>7</w:t>
        </w:r>
      </w:ins>
      <w:del w:id="720" w:author="Roozbeh Atarius-10" w:date="2023-12-08T14:51:00Z">
        <w:r w:rsidDel="00F462F1">
          <w:rPr>
            <w:lang w:eastAsia="zh-CN"/>
          </w:rPr>
          <w:delText>5</w:delText>
        </w:r>
      </w:del>
      <w:r>
        <w:tab/>
        <w:t>Resource: Service experience</w:t>
      </w:r>
      <w:bookmarkEnd w:id="717"/>
      <w:ins w:id="721" w:author="Roozbeh Atarius-12" w:date="2024-01-23T17:32:00Z">
        <w:r w:rsidR="00B40F54">
          <w:t xml:space="preserve"> information</w:t>
        </w:r>
      </w:ins>
    </w:p>
    <w:p w14:paraId="71FACB0D" w14:textId="30A07911" w:rsidR="00F462F1" w:rsidRDefault="00F462F1" w:rsidP="00F462F1">
      <w:pPr>
        <w:pStyle w:val="Heading5"/>
      </w:pPr>
      <w:bookmarkStart w:id="722" w:name="_Toc151279459"/>
      <w:bookmarkStart w:id="723" w:name="_Hlk149908637"/>
      <w:bookmarkEnd w:id="718"/>
      <w:r>
        <w:t>7</w:t>
      </w:r>
      <w:r>
        <w:rPr>
          <w:lang w:eastAsia="zh-CN"/>
        </w:rPr>
        <w:t>.1.3.</w:t>
      </w:r>
      <w:ins w:id="724" w:author="Roozbeh Atarius-10" w:date="2023-12-08T14:51:00Z">
        <w:r>
          <w:rPr>
            <w:lang w:eastAsia="zh-CN"/>
          </w:rPr>
          <w:t>7</w:t>
        </w:r>
      </w:ins>
      <w:del w:id="725" w:author="Roozbeh Atarius-10" w:date="2023-12-08T14:51:00Z">
        <w:r w:rsidDel="00F462F1">
          <w:rPr>
            <w:lang w:eastAsia="zh-CN"/>
          </w:rPr>
          <w:delText>5</w:delText>
        </w:r>
      </w:del>
      <w:r>
        <w:t>.1</w:t>
      </w:r>
      <w:r>
        <w:tab/>
        <w:t>Description</w:t>
      </w:r>
      <w:bookmarkEnd w:id="722"/>
    </w:p>
    <w:bookmarkEnd w:id="723"/>
    <w:p w14:paraId="3D4C9C32" w14:textId="00F3CB99" w:rsidR="00F462F1" w:rsidRDefault="00F462F1" w:rsidP="00F462F1">
      <w:pPr>
        <w:rPr>
          <w:lang w:val="en-US"/>
        </w:rPr>
      </w:pPr>
      <w:r>
        <w:rPr>
          <w:lang w:val="en-US"/>
        </w:rPr>
        <w:t>The resource is used</w:t>
      </w:r>
      <w:ins w:id="726" w:author="Roozbeh Atarius-12" w:date="2024-01-23T10:17:00Z">
        <w:r w:rsidR="00613827" w:rsidRPr="00613827">
          <w:rPr>
            <w:lang w:val="en-US"/>
          </w:rPr>
          <w:t xml:space="preserve"> </w:t>
        </w:r>
        <w:r w:rsidR="00613827">
          <w:rPr>
            <w:lang w:val="en-US"/>
          </w:rPr>
          <w:t>by the ADAES to</w:t>
        </w:r>
      </w:ins>
      <w:r>
        <w:rPr>
          <w:lang w:val="en-US"/>
        </w:rPr>
        <w:t>:</w:t>
      </w:r>
    </w:p>
    <w:p w14:paraId="3F110859" w14:textId="77777777" w:rsidR="00F462F1" w:rsidRDefault="00F462F1" w:rsidP="00F462F1">
      <w:pPr>
        <w:pStyle w:val="B1"/>
        <w:rPr>
          <w:lang w:val="en-US"/>
        </w:rPr>
      </w:pPr>
      <w:r>
        <w:rPr>
          <w:lang w:val="en-US"/>
        </w:rPr>
        <w:t>a)</w:t>
      </w:r>
      <w:r>
        <w:rPr>
          <w:lang w:val="en-US"/>
        </w:rPr>
        <w:tab/>
      </w:r>
      <w:del w:id="727" w:author="Roozbeh Atarius-12" w:date="2024-01-23T10:17:00Z">
        <w:r w:rsidDel="00613827">
          <w:rPr>
            <w:lang w:val="en-US"/>
          </w:rPr>
          <w:delText xml:space="preserve">by the ADAES to </w:delText>
        </w:r>
      </w:del>
      <w:r>
        <w:rPr>
          <w:lang w:val="en-US"/>
        </w:rPr>
        <w:t xml:space="preserve">configure the ADAEC with triggers </w:t>
      </w:r>
      <w:bookmarkStart w:id="728" w:name="_Hlk152924952"/>
      <w:r>
        <w:rPr>
          <w:lang w:val="en-US"/>
        </w:rPr>
        <w:t xml:space="preserve">for reporting service experience </w:t>
      </w:r>
      <w:proofErr w:type="gramStart"/>
      <w:r>
        <w:rPr>
          <w:lang w:val="en-US"/>
        </w:rPr>
        <w:t>information;</w:t>
      </w:r>
      <w:bookmarkEnd w:id="728"/>
      <w:proofErr w:type="gramEnd"/>
    </w:p>
    <w:p w14:paraId="0B7A248A" w14:textId="77777777" w:rsidR="00F462F1" w:rsidRDefault="00F462F1" w:rsidP="00F462F1">
      <w:pPr>
        <w:pStyle w:val="B1"/>
        <w:rPr>
          <w:rFonts w:eastAsia="SimSun"/>
        </w:rPr>
      </w:pPr>
      <w:r>
        <w:rPr>
          <w:lang w:val="en-US"/>
        </w:rPr>
        <w:t>b)</w:t>
      </w:r>
      <w:r>
        <w:rPr>
          <w:lang w:val="en-US"/>
        </w:rPr>
        <w:tab/>
      </w:r>
      <w:del w:id="729" w:author="Roozbeh Atarius-12" w:date="2024-01-23T10:17:00Z">
        <w:r w:rsidDel="00613827">
          <w:rPr>
            <w:lang w:val="en-US"/>
          </w:rPr>
          <w:delText xml:space="preserve">by </w:delText>
        </w:r>
        <w:r w:rsidDel="00613827">
          <w:rPr>
            <w:rFonts w:eastAsia="SimSun"/>
          </w:rPr>
          <w:delText xml:space="preserve">the ADAES to </w:delText>
        </w:r>
      </w:del>
      <w:bookmarkStart w:id="730" w:name="_Hlk152924977"/>
      <w:r>
        <w:rPr>
          <w:rFonts w:eastAsia="SimSun"/>
        </w:rPr>
        <w:t>configure the ADAEC to push the service experience information report to the ADAES; and</w:t>
      </w:r>
    </w:p>
    <w:bookmarkEnd w:id="730"/>
    <w:p w14:paraId="67D86C51" w14:textId="77777777" w:rsidR="00F462F1" w:rsidRDefault="00F462F1" w:rsidP="00F462F1">
      <w:pPr>
        <w:pStyle w:val="B1"/>
        <w:rPr>
          <w:lang w:val="en-US"/>
        </w:rPr>
      </w:pPr>
      <w:r>
        <w:rPr>
          <w:rFonts w:eastAsia="SimSun"/>
        </w:rPr>
        <w:t>c)</w:t>
      </w:r>
      <w:r>
        <w:rPr>
          <w:rFonts w:eastAsia="SimSun"/>
        </w:rPr>
        <w:tab/>
      </w:r>
      <w:del w:id="731" w:author="Roozbeh Atarius-12" w:date="2024-01-23T10:17:00Z">
        <w:r w:rsidDel="00613827">
          <w:rPr>
            <w:rFonts w:eastAsia="SimSun"/>
          </w:rPr>
          <w:delText xml:space="preserve">by the ADAES to </w:delText>
        </w:r>
      </w:del>
      <w:bookmarkStart w:id="732" w:name="_Hlk152925096"/>
      <w:r>
        <w:rPr>
          <w:rFonts w:eastAsia="SimSun"/>
        </w:rPr>
        <w:t>pull the service experience information report from the ADAEC</w:t>
      </w:r>
      <w:r>
        <w:rPr>
          <w:lang w:val="en-US"/>
        </w:rPr>
        <w:t>.</w:t>
      </w:r>
      <w:bookmarkEnd w:id="732"/>
    </w:p>
    <w:p w14:paraId="74C04361" w14:textId="4466CC1D" w:rsidR="00F462F1" w:rsidRDefault="00F462F1" w:rsidP="00F462F1">
      <w:pPr>
        <w:pStyle w:val="Heading5"/>
        <w:rPr>
          <w:lang w:eastAsia="zh-CN"/>
        </w:rPr>
      </w:pPr>
      <w:bookmarkStart w:id="733" w:name="_Toc151279460"/>
      <w:bookmarkStart w:id="734" w:name="_Hlk149908672"/>
      <w:r>
        <w:t>7</w:t>
      </w:r>
      <w:r>
        <w:rPr>
          <w:lang w:eastAsia="zh-CN"/>
        </w:rPr>
        <w:t>.1.3.</w:t>
      </w:r>
      <w:ins w:id="735" w:author="Roozbeh Atarius-10" w:date="2023-12-08T14:52:00Z">
        <w:r>
          <w:rPr>
            <w:lang w:eastAsia="zh-CN"/>
          </w:rPr>
          <w:t>7</w:t>
        </w:r>
      </w:ins>
      <w:del w:id="736" w:author="Roozbeh Atarius-10" w:date="2023-12-08T14:52:00Z">
        <w:r w:rsidDel="00F462F1">
          <w:rPr>
            <w:lang w:eastAsia="zh-CN"/>
          </w:rPr>
          <w:delText>5</w:delText>
        </w:r>
      </w:del>
      <w:r>
        <w:rPr>
          <w:lang w:val="en-US"/>
        </w:rPr>
        <w:t>.2</w:t>
      </w:r>
      <w:r>
        <w:rPr>
          <w:lang w:eastAsia="zh-CN"/>
        </w:rPr>
        <w:tab/>
        <w:t>Resource definition</w:t>
      </w:r>
      <w:bookmarkEnd w:id="733"/>
    </w:p>
    <w:p w14:paraId="0EE5C5EB" w14:textId="77777777" w:rsidR="00F462F1" w:rsidRDefault="00F462F1" w:rsidP="00F462F1">
      <w:pPr>
        <w:rPr>
          <w:lang w:eastAsia="zh-CN"/>
        </w:rPr>
      </w:pPr>
      <w:r>
        <w:rPr>
          <w:lang w:eastAsia="zh-CN"/>
        </w:rPr>
        <w:t xml:space="preserve">Resource URI: </w:t>
      </w:r>
      <w:r>
        <w:rPr>
          <w:b/>
          <w:lang w:eastAsia="zh-CN"/>
        </w:rPr>
        <w:t>{</w:t>
      </w:r>
      <w:proofErr w:type="spellStart"/>
      <w:r>
        <w:rPr>
          <w:b/>
          <w:lang w:eastAsia="zh-CN"/>
        </w:rPr>
        <w:t>apiRoot</w:t>
      </w:r>
      <w:proofErr w:type="spellEnd"/>
      <w:r>
        <w:rPr>
          <w:b/>
          <w:lang w:eastAsia="zh-CN"/>
        </w:rPr>
        <w:t>}/</w:t>
      </w:r>
      <w:proofErr w:type="spellStart"/>
      <w:r>
        <w:rPr>
          <w:b/>
          <w:lang w:eastAsia="zh-CN"/>
        </w:rPr>
        <w:t>adae-sc</w:t>
      </w:r>
      <w:proofErr w:type="spellEnd"/>
      <w:r>
        <w:rPr>
          <w:b/>
          <w:lang w:eastAsia="zh-CN"/>
        </w:rPr>
        <w:t>/&lt;</w:t>
      </w:r>
      <w:proofErr w:type="spellStart"/>
      <w:r>
        <w:rPr>
          <w:b/>
          <w:lang w:eastAsia="zh-CN"/>
        </w:rPr>
        <w:t>apiVersion</w:t>
      </w:r>
      <w:proofErr w:type="spellEnd"/>
      <w:r>
        <w:rPr>
          <w:b/>
          <w:lang w:eastAsia="zh-CN"/>
        </w:rPr>
        <w:t>&gt;/service-</w:t>
      </w:r>
      <w:r w:rsidRPr="00B514B1">
        <w:rPr>
          <w:b/>
          <w:lang w:eastAsia="zh-CN"/>
        </w:rPr>
        <w:t>experience</w:t>
      </w:r>
    </w:p>
    <w:p w14:paraId="1FE68E95" w14:textId="52D59C91" w:rsidR="00F462F1" w:rsidRDefault="00F462F1" w:rsidP="00F462F1">
      <w:pPr>
        <w:rPr>
          <w:lang w:eastAsia="zh-CN"/>
        </w:rPr>
      </w:pPr>
      <w:r>
        <w:rPr>
          <w:lang w:eastAsia="zh-CN"/>
        </w:rPr>
        <w:t>This resource shall support the resource URI variables defined in the table </w:t>
      </w:r>
      <w:r>
        <w:t>7</w:t>
      </w:r>
      <w:r>
        <w:rPr>
          <w:lang w:eastAsia="zh-CN"/>
        </w:rPr>
        <w:t>.1.3.</w:t>
      </w:r>
      <w:ins w:id="737" w:author="Roozbeh Atarius-10" w:date="2023-12-08T14:52:00Z">
        <w:r>
          <w:rPr>
            <w:lang w:eastAsia="zh-CN"/>
          </w:rPr>
          <w:t>7</w:t>
        </w:r>
      </w:ins>
      <w:del w:id="738" w:author="Roozbeh Atarius-10" w:date="2023-12-08T14:52:00Z">
        <w:r w:rsidDel="00F462F1">
          <w:rPr>
            <w:lang w:eastAsia="zh-CN"/>
          </w:rPr>
          <w:delText>5</w:delText>
        </w:r>
      </w:del>
      <w:r>
        <w:rPr>
          <w:lang w:val="en-US"/>
        </w:rPr>
        <w:t>.2</w:t>
      </w:r>
      <w:r>
        <w:rPr>
          <w:lang w:eastAsia="zh-CN"/>
        </w:rPr>
        <w:t>-1.</w:t>
      </w:r>
    </w:p>
    <w:p w14:paraId="7C4D05B6" w14:textId="18DE17EA" w:rsidR="00F462F1" w:rsidRDefault="00F462F1" w:rsidP="00F462F1">
      <w:pPr>
        <w:pStyle w:val="TH"/>
        <w:rPr>
          <w:rFonts w:cs="Arial"/>
        </w:rPr>
      </w:pPr>
      <w:bookmarkStart w:id="739" w:name="_Toc151279461"/>
      <w:r>
        <w:t>Table 7</w:t>
      </w:r>
      <w:r>
        <w:rPr>
          <w:lang w:eastAsia="zh-CN"/>
        </w:rPr>
        <w:t>.1.3.</w:t>
      </w:r>
      <w:ins w:id="740" w:author="Roozbeh Atarius-10" w:date="2023-12-08T14:52:00Z">
        <w:r>
          <w:rPr>
            <w:lang w:eastAsia="zh-CN"/>
          </w:rPr>
          <w:t>7</w:t>
        </w:r>
      </w:ins>
      <w:del w:id="741" w:author="Roozbeh Atarius-10" w:date="2023-12-08T14:52:00Z">
        <w:r w:rsidDel="00F462F1">
          <w:rPr>
            <w:lang w:eastAsia="zh-CN"/>
          </w:rPr>
          <w:delText>5</w:delText>
        </w:r>
      </w:del>
      <w:r>
        <w:rPr>
          <w:lang w:val="en-US"/>
        </w:rPr>
        <w:t>.2</w:t>
      </w:r>
      <w:r>
        <w:t>-1: Resource URI variables for this resource</w:t>
      </w:r>
    </w:p>
    <w:tbl>
      <w:tblPr>
        <w:tblW w:w="4906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415"/>
        <w:gridCol w:w="1216"/>
        <w:gridCol w:w="6811"/>
      </w:tblGrid>
      <w:tr w:rsidR="00F462F1" w14:paraId="3E0C572C" w14:textId="77777777" w:rsidTr="006D7008">
        <w:trPr>
          <w:jc w:val="center"/>
        </w:trPr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31E106C3" w14:textId="77777777" w:rsidR="00F462F1" w:rsidRDefault="00F462F1" w:rsidP="006D7008">
            <w:pPr>
              <w:pStyle w:val="TAH"/>
            </w:pPr>
            <w:r>
              <w:t>Name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20CD3332" w14:textId="77777777" w:rsidR="00F462F1" w:rsidRDefault="00F462F1" w:rsidP="006D7008">
            <w:pPr>
              <w:pStyle w:val="TAH"/>
            </w:pPr>
            <w:r>
              <w:t>Data Type</w:t>
            </w:r>
          </w:p>
        </w:tc>
        <w:tc>
          <w:tcPr>
            <w:tcW w:w="3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31BC28" w14:textId="77777777" w:rsidR="00F462F1" w:rsidRDefault="00F462F1" w:rsidP="006D7008">
            <w:pPr>
              <w:pStyle w:val="TAH"/>
            </w:pPr>
            <w:r>
              <w:t>Definition</w:t>
            </w:r>
          </w:p>
        </w:tc>
      </w:tr>
      <w:tr w:rsidR="00F462F1" w14:paraId="5F86EDA3" w14:textId="77777777" w:rsidTr="006D7008">
        <w:trPr>
          <w:jc w:val="center"/>
        </w:trPr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790A93" w14:textId="77777777" w:rsidR="00F462F1" w:rsidRDefault="00F462F1" w:rsidP="006D7008">
            <w:pPr>
              <w:pStyle w:val="TAL"/>
            </w:pPr>
            <w:proofErr w:type="spellStart"/>
            <w:r>
              <w:t>apiRoot</w:t>
            </w:r>
            <w:proofErr w:type="spellEnd"/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79035" w14:textId="77777777" w:rsidR="00F462F1" w:rsidRDefault="00F462F1" w:rsidP="006D7008">
            <w:pPr>
              <w:pStyle w:val="TAL"/>
            </w:pPr>
            <w:r>
              <w:t>string</w:t>
            </w:r>
          </w:p>
        </w:tc>
        <w:tc>
          <w:tcPr>
            <w:tcW w:w="3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3FCD3" w14:textId="77777777" w:rsidR="00F462F1" w:rsidRPr="00F65879" w:rsidRDefault="00F462F1" w:rsidP="006D7008">
            <w:pPr>
              <w:pStyle w:val="TAL"/>
            </w:pPr>
            <w:r>
              <w:t>See clause </w:t>
            </w:r>
            <w:r w:rsidRPr="00656081">
              <w:t>5.2.4</w:t>
            </w:r>
            <w:r>
              <w:t xml:space="preserve"> in 3GPP TS 29.122 [</w:t>
            </w:r>
            <w:ins w:id="742" w:author="Roozbeh Atarius-10" w:date="2023-12-06T13:32:00Z">
              <w:r>
                <w:t>4</w:t>
              </w:r>
            </w:ins>
            <w:del w:id="743" w:author="Roozbeh Atarius-10" w:date="2023-11-28T16:48:00Z">
              <w:r w:rsidRPr="00F65EEB" w:rsidDel="00F65EEB">
                <w:rPr>
                  <w:rPrChange w:id="744" w:author="Roozbeh Atarius-10" w:date="2023-11-28T16:48:00Z">
                    <w:rPr>
                      <w:highlight w:val="yellow"/>
                    </w:rPr>
                  </w:rPrChange>
                </w:rPr>
                <w:delText>X</w:delText>
              </w:r>
            </w:del>
            <w:r w:rsidRPr="00F65EEB">
              <w:t>]</w:t>
            </w:r>
          </w:p>
        </w:tc>
      </w:tr>
    </w:tbl>
    <w:p w14:paraId="56576EE3" w14:textId="77777777" w:rsidR="00F462F1" w:rsidRDefault="00F462F1" w:rsidP="00F462F1"/>
    <w:p w14:paraId="21069424" w14:textId="16994A1F" w:rsidR="00F462F1" w:rsidRDefault="00F462F1" w:rsidP="00F462F1">
      <w:pPr>
        <w:pStyle w:val="Heading5"/>
      </w:pPr>
      <w:r>
        <w:t>7</w:t>
      </w:r>
      <w:r>
        <w:rPr>
          <w:lang w:eastAsia="zh-CN"/>
        </w:rPr>
        <w:t>.1.3.</w:t>
      </w:r>
      <w:ins w:id="745" w:author="Roozbeh Atarius-10" w:date="2023-12-08T14:57:00Z">
        <w:r>
          <w:rPr>
            <w:lang w:eastAsia="zh-CN"/>
          </w:rPr>
          <w:t>7</w:t>
        </w:r>
      </w:ins>
      <w:del w:id="746" w:author="Roozbeh Atarius-10" w:date="2023-12-08T14:57:00Z">
        <w:r w:rsidDel="00F462F1">
          <w:rPr>
            <w:lang w:eastAsia="zh-CN"/>
          </w:rPr>
          <w:delText>5</w:delText>
        </w:r>
      </w:del>
      <w:r>
        <w:t>.3</w:t>
      </w:r>
      <w:r>
        <w:tab/>
        <w:t>Resource standard methods</w:t>
      </w:r>
      <w:bookmarkEnd w:id="739"/>
    </w:p>
    <w:p w14:paraId="146DE71F" w14:textId="2EE112A3" w:rsidR="00F462F1" w:rsidRDefault="00F462F1" w:rsidP="00F462F1">
      <w:pPr>
        <w:pStyle w:val="Heading6"/>
      </w:pPr>
      <w:bookmarkStart w:id="747" w:name="_Toc151279462"/>
      <w:bookmarkEnd w:id="734"/>
      <w:r>
        <w:t>7</w:t>
      </w:r>
      <w:r>
        <w:rPr>
          <w:lang w:eastAsia="zh-CN"/>
        </w:rPr>
        <w:t>.1.3.</w:t>
      </w:r>
      <w:del w:id="748" w:author="Roozbeh Atarius-10" w:date="2023-12-08T14:57:00Z">
        <w:r w:rsidDel="00F462F1">
          <w:rPr>
            <w:lang w:eastAsia="zh-CN"/>
          </w:rPr>
          <w:delText>5</w:delText>
        </w:r>
      </w:del>
      <w:ins w:id="749" w:author="Roozbeh Atarius-10" w:date="2023-12-08T14:57:00Z">
        <w:r>
          <w:rPr>
            <w:lang w:eastAsia="zh-CN"/>
          </w:rPr>
          <w:t>7</w:t>
        </w:r>
      </w:ins>
      <w:r>
        <w:t>.3.1</w:t>
      </w:r>
      <w:r>
        <w:tab/>
        <w:t>POST</w:t>
      </w:r>
      <w:bookmarkEnd w:id="747"/>
    </w:p>
    <w:p w14:paraId="57485306" w14:textId="1D9BB69D" w:rsidR="00F462F1" w:rsidRDefault="00F462F1" w:rsidP="00F462F1">
      <w:r>
        <w:rPr>
          <w:rFonts w:eastAsia="SimSun"/>
        </w:rPr>
        <w:t xml:space="preserve">This operation is used by the ADAES to configure ADAEC with triggers for reporting the service experience </w:t>
      </w:r>
      <w:ins w:id="750" w:author="Roozbeh Atarius-12" w:date="2024-01-23T17:32:00Z">
        <w:r w:rsidR="00B40F54">
          <w:t xml:space="preserve">information </w:t>
        </w:r>
      </w:ins>
      <w:r>
        <w:rPr>
          <w:rFonts w:eastAsia="SimSun"/>
        </w:rPr>
        <w:t xml:space="preserve">and </w:t>
      </w:r>
      <w:r>
        <w:t>shall support the URI query parameters specified in table 7</w:t>
      </w:r>
      <w:r>
        <w:rPr>
          <w:lang w:eastAsia="zh-CN"/>
        </w:rPr>
        <w:t>.1.3.</w:t>
      </w:r>
      <w:del w:id="751" w:author="Roozbeh Atarius-10" w:date="2023-12-08T14:57:00Z">
        <w:r w:rsidDel="00F462F1">
          <w:rPr>
            <w:lang w:eastAsia="zh-CN"/>
          </w:rPr>
          <w:delText>5</w:delText>
        </w:r>
      </w:del>
      <w:ins w:id="752" w:author="Roozbeh Atarius-10" w:date="2023-12-08T14:57:00Z">
        <w:r>
          <w:rPr>
            <w:lang w:eastAsia="zh-CN"/>
          </w:rPr>
          <w:t>7</w:t>
        </w:r>
      </w:ins>
      <w:r>
        <w:t>.3.1-1.</w:t>
      </w:r>
    </w:p>
    <w:p w14:paraId="0CA5E0F4" w14:textId="5DB80B7F" w:rsidR="00F462F1" w:rsidRDefault="00F462F1" w:rsidP="00F462F1">
      <w:pPr>
        <w:pStyle w:val="TH"/>
        <w:rPr>
          <w:rFonts w:cs="Arial"/>
        </w:rPr>
      </w:pPr>
      <w:r>
        <w:t>Table 7</w:t>
      </w:r>
      <w:r>
        <w:rPr>
          <w:lang w:eastAsia="zh-CN"/>
        </w:rPr>
        <w:t>.1.3.</w:t>
      </w:r>
      <w:del w:id="753" w:author="Roozbeh Atarius-10" w:date="2023-12-08T14:57:00Z">
        <w:r w:rsidDel="00F462F1">
          <w:rPr>
            <w:lang w:eastAsia="zh-CN"/>
          </w:rPr>
          <w:delText>5</w:delText>
        </w:r>
      </w:del>
      <w:ins w:id="754" w:author="Roozbeh Atarius-10" w:date="2023-12-08T14:57:00Z">
        <w:r>
          <w:rPr>
            <w:lang w:eastAsia="zh-CN"/>
          </w:rPr>
          <w:t>7</w:t>
        </w:r>
      </w:ins>
      <w:r>
        <w:t xml:space="preserve">.3.1-1: </w:t>
      </w:r>
      <w:bookmarkStart w:id="755" w:name="_Hlk149910487"/>
      <w:r>
        <w:t xml:space="preserve">URI query parameters supported by the POST method on this </w:t>
      </w:r>
      <w:proofErr w:type="gramStart"/>
      <w:r>
        <w:t>resource</w:t>
      </w:r>
      <w:bookmarkEnd w:id="755"/>
      <w:proofErr w:type="gramEnd"/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89"/>
        <w:gridCol w:w="1408"/>
        <w:gridCol w:w="414"/>
        <w:gridCol w:w="1116"/>
        <w:gridCol w:w="3564"/>
        <w:gridCol w:w="1532"/>
      </w:tblGrid>
      <w:tr w:rsidR="00F462F1" w14:paraId="2563D4EB" w14:textId="77777777" w:rsidTr="006D7008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2B3A6F6" w14:textId="77777777" w:rsidR="00F462F1" w:rsidRDefault="00F462F1" w:rsidP="006D7008">
            <w:pPr>
              <w:pStyle w:val="TAH"/>
            </w:pPr>
            <w:r>
              <w:t>Name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1191FA8" w14:textId="77777777" w:rsidR="00F462F1" w:rsidRDefault="00F462F1" w:rsidP="006D7008">
            <w:pPr>
              <w:pStyle w:val="TAH"/>
            </w:pPr>
            <w:r>
              <w:t>Data type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BE04646" w14:textId="77777777" w:rsidR="00F462F1" w:rsidRDefault="00F462F1" w:rsidP="006D7008">
            <w:pPr>
              <w:pStyle w:val="TAH"/>
            </w:pPr>
            <w:r>
              <w:t>P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5F4C7E3" w14:textId="77777777" w:rsidR="00F462F1" w:rsidRDefault="00F462F1" w:rsidP="006D7008">
            <w:pPr>
              <w:pStyle w:val="TAH"/>
            </w:pPr>
            <w:r>
              <w:t>Cardinality</w:t>
            </w:r>
          </w:p>
        </w:tc>
        <w:tc>
          <w:tcPr>
            <w:tcW w:w="1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AA55536" w14:textId="77777777" w:rsidR="00F462F1" w:rsidRDefault="00F462F1" w:rsidP="006D7008">
            <w:pPr>
              <w:pStyle w:val="TAH"/>
            </w:pPr>
            <w:r>
              <w:t>Description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3C2DB4C" w14:textId="77777777" w:rsidR="00F462F1" w:rsidRDefault="00F462F1" w:rsidP="006D7008">
            <w:pPr>
              <w:pStyle w:val="TAH"/>
            </w:pPr>
            <w:r>
              <w:t>Applicability</w:t>
            </w:r>
          </w:p>
        </w:tc>
      </w:tr>
      <w:tr w:rsidR="00F462F1" w14:paraId="7226F266" w14:textId="77777777" w:rsidTr="006D7008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EBFAD7" w14:textId="77777777" w:rsidR="00F462F1" w:rsidRDefault="00F462F1" w:rsidP="006D7008">
            <w:pPr>
              <w:pStyle w:val="TAL"/>
            </w:pPr>
            <w:r>
              <w:t>n/a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02B7D0" w14:textId="77777777" w:rsidR="00F462F1" w:rsidRDefault="00F462F1" w:rsidP="006D7008">
            <w:pPr>
              <w:pStyle w:val="TAL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5278C2" w14:textId="77777777" w:rsidR="00F462F1" w:rsidRDefault="00F462F1" w:rsidP="006D7008">
            <w:pPr>
              <w:pStyle w:val="TAC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EFA549" w14:textId="77777777" w:rsidR="00F462F1" w:rsidRDefault="00F462F1" w:rsidP="006D7008">
            <w:pPr>
              <w:pStyle w:val="TAC"/>
            </w:pPr>
          </w:p>
        </w:tc>
        <w:tc>
          <w:tcPr>
            <w:tcW w:w="1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A4B031" w14:textId="77777777" w:rsidR="00F462F1" w:rsidRDefault="00F462F1" w:rsidP="006D7008">
            <w:pPr>
              <w:pStyle w:val="TAL"/>
            </w:pP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83D5D" w14:textId="77777777" w:rsidR="00F462F1" w:rsidRDefault="00F462F1" w:rsidP="006D7008">
            <w:pPr>
              <w:pStyle w:val="TAL"/>
            </w:pPr>
          </w:p>
        </w:tc>
      </w:tr>
    </w:tbl>
    <w:p w14:paraId="5B2E162F" w14:textId="77777777" w:rsidR="00F462F1" w:rsidRDefault="00F462F1" w:rsidP="00F462F1"/>
    <w:p w14:paraId="1215EEE8" w14:textId="5DFEF062" w:rsidR="00F462F1" w:rsidRDefault="00F462F1" w:rsidP="00F462F1">
      <w:bookmarkStart w:id="756" w:name="_Hlk149910562"/>
      <w:r>
        <w:t>This method shall support the request data structures specified in table 7</w:t>
      </w:r>
      <w:r>
        <w:rPr>
          <w:lang w:eastAsia="zh-CN"/>
        </w:rPr>
        <w:t>.1.3.</w:t>
      </w:r>
      <w:del w:id="757" w:author="Roozbeh Atarius-10" w:date="2023-12-08T14:57:00Z">
        <w:r w:rsidDel="00F462F1">
          <w:rPr>
            <w:lang w:eastAsia="zh-CN"/>
          </w:rPr>
          <w:delText>5</w:delText>
        </w:r>
      </w:del>
      <w:ins w:id="758" w:author="Roozbeh Atarius-10" w:date="2023-12-08T14:57:00Z">
        <w:r>
          <w:rPr>
            <w:lang w:eastAsia="zh-CN"/>
          </w:rPr>
          <w:t>7</w:t>
        </w:r>
      </w:ins>
      <w:r>
        <w:t xml:space="preserve">.3.1-2 and the response data </w:t>
      </w:r>
      <w:proofErr w:type="gramStart"/>
      <w:r>
        <w:t>structures</w:t>
      </w:r>
      <w:proofErr w:type="gramEnd"/>
      <w:r>
        <w:t xml:space="preserve"> and response codes specified in table 7</w:t>
      </w:r>
      <w:r>
        <w:rPr>
          <w:lang w:eastAsia="zh-CN"/>
        </w:rPr>
        <w:t>.1.3.</w:t>
      </w:r>
      <w:del w:id="759" w:author="Roozbeh Atarius-10" w:date="2023-12-08T14:57:00Z">
        <w:r w:rsidDel="00F462F1">
          <w:rPr>
            <w:lang w:eastAsia="zh-CN"/>
          </w:rPr>
          <w:delText>5</w:delText>
        </w:r>
      </w:del>
      <w:ins w:id="760" w:author="Roozbeh Atarius-10" w:date="2023-12-08T14:57:00Z">
        <w:r>
          <w:rPr>
            <w:lang w:eastAsia="zh-CN"/>
          </w:rPr>
          <w:t>7</w:t>
        </w:r>
      </w:ins>
      <w:r>
        <w:t>.3.1-3.</w:t>
      </w:r>
    </w:p>
    <w:bookmarkEnd w:id="756"/>
    <w:p w14:paraId="6E7AE7FC" w14:textId="6A4DF0E6" w:rsidR="00F462F1" w:rsidRDefault="00F462F1" w:rsidP="00F462F1">
      <w:pPr>
        <w:pStyle w:val="TH"/>
      </w:pPr>
      <w:r>
        <w:lastRenderedPageBreak/>
        <w:t>Table 7</w:t>
      </w:r>
      <w:r>
        <w:rPr>
          <w:lang w:eastAsia="zh-CN"/>
        </w:rPr>
        <w:t>.1.3.</w:t>
      </w:r>
      <w:del w:id="761" w:author="Roozbeh Atarius-10" w:date="2023-12-08T14:57:00Z">
        <w:r w:rsidDel="00F462F1">
          <w:rPr>
            <w:lang w:eastAsia="zh-CN"/>
          </w:rPr>
          <w:delText>5</w:delText>
        </w:r>
      </w:del>
      <w:ins w:id="762" w:author="Roozbeh Atarius-10" w:date="2023-12-08T14:57:00Z">
        <w:r>
          <w:rPr>
            <w:lang w:eastAsia="zh-CN"/>
          </w:rPr>
          <w:t>7</w:t>
        </w:r>
      </w:ins>
      <w:r>
        <w:t xml:space="preserve">.3.1-2: </w:t>
      </w:r>
      <w:bookmarkStart w:id="763" w:name="_Hlk149910521"/>
      <w:r>
        <w:t xml:space="preserve">Data structures supported by the POST Request Body on this </w:t>
      </w:r>
      <w:proofErr w:type="gramStart"/>
      <w:r>
        <w:t>resource</w:t>
      </w:r>
      <w:bookmarkEnd w:id="763"/>
      <w:proofErr w:type="gramEnd"/>
    </w:p>
    <w:tbl>
      <w:tblPr>
        <w:tblW w:w="490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80"/>
        <w:gridCol w:w="540"/>
        <w:gridCol w:w="1260"/>
        <w:gridCol w:w="5658"/>
      </w:tblGrid>
      <w:tr w:rsidR="00F462F1" w14:paraId="727123E7" w14:textId="77777777" w:rsidTr="006D7008">
        <w:trPr>
          <w:jc w:val="center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C22A71A" w14:textId="77777777" w:rsidR="00F462F1" w:rsidRDefault="00F462F1" w:rsidP="006D7008">
            <w:pPr>
              <w:pStyle w:val="TAH"/>
            </w:pPr>
            <w:r>
              <w:t>Data type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8719AB0" w14:textId="77777777" w:rsidR="00F462F1" w:rsidRDefault="00F462F1" w:rsidP="006D7008">
            <w:pPr>
              <w:pStyle w:val="TAH"/>
            </w:pPr>
            <w:r>
              <w:t>P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94830B9" w14:textId="77777777" w:rsidR="00F462F1" w:rsidRDefault="00F462F1" w:rsidP="006D7008">
            <w:pPr>
              <w:pStyle w:val="TAH"/>
            </w:pPr>
            <w:r>
              <w:t>Cardinality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181FA6F" w14:textId="77777777" w:rsidR="00F462F1" w:rsidRDefault="00F462F1" w:rsidP="006D7008">
            <w:pPr>
              <w:pStyle w:val="TAH"/>
            </w:pPr>
            <w:r>
              <w:t>Description</w:t>
            </w:r>
          </w:p>
        </w:tc>
      </w:tr>
      <w:tr w:rsidR="00F462F1" w14:paraId="39176BC6" w14:textId="77777777" w:rsidTr="006D7008">
        <w:trPr>
          <w:trHeight w:val="457"/>
          <w:jc w:val="center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7B3BDE" w14:textId="77777777" w:rsidR="00F462F1" w:rsidRDefault="00F462F1" w:rsidP="006D7008">
            <w:pPr>
              <w:pStyle w:val="TAL"/>
            </w:pPr>
            <w:proofErr w:type="spellStart"/>
            <w:r>
              <w:t>ConfigRepTrigger</w:t>
            </w:r>
            <w:proofErr w:type="spell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B4AF0F" w14:textId="77777777" w:rsidR="00F462F1" w:rsidRDefault="00F462F1" w:rsidP="006D7008">
            <w:pPr>
              <w:pStyle w:val="TAC"/>
            </w:pPr>
            <w:r>
              <w:t>M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AC8C38" w14:textId="77777777" w:rsidR="00F462F1" w:rsidRDefault="00F462F1" w:rsidP="006D7008">
            <w:pPr>
              <w:pStyle w:val="TAL"/>
              <w:jc w:val="center"/>
            </w:pPr>
            <w:r>
              <w:t>1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8C1BE8" w14:textId="45020634" w:rsidR="00F462F1" w:rsidRDefault="00F462F1" w:rsidP="006D7008">
            <w:pPr>
              <w:pStyle w:val="TAL"/>
            </w:pPr>
            <w:r>
              <w:rPr>
                <w:rFonts w:eastAsia="SimSun"/>
              </w:rPr>
              <w:t xml:space="preserve">Configure triggers for service experience </w:t>
            </w:r>
            <w:ins w:id="764" w:author="Roozbeh Atarius-12" w:date="2024-01-23T17:32:00Z">
              <w:r w:rsidR="00B40F54">
                <w:t xml:space="preserve">information </w:t>
              </w:r>
            </w:ins>
            <w:r>
              <w:rPr>
                <w:rFonts w:eastAsia="SimSun"/>
              </w:rPr>
              <w:t>reporting</w:t>
            </w:r>
          </w:p>
        </w:tc>
      </w:tr>
    </w:tbl>
    <w:p w14:paraId="528E5243" w14:textId="77777777" w:rsidR="00F462F1" w:rsidRDefault="00F462F1" w:rsidP="00F462F1">
      <w:pPr>
        <w:rPr>
          <w:lang w:val="en-US"/>
        </w:rPr>
      </w:pPr>
    </w:p>
    <w:p w14:paraId="1B89A8A7" w14:textId="2AA38A85" w:rsidR="00F462F1" w:rsidRDefault="00F462F1" w:rsidP="00F462F1">
      <w:pPr>
        <w:pStyle w:val="TH"/>
      </w:pPr>
      <w:r>
        <w:t>Table 7</w:t>
      </w:r>
      <w:r>
        <w:rPr>
          <w:lang w:eastAsia="zh-CN"/>
        </w:rPr>
        <w:t>.1.3.</w:t>
      </w:r>
      <w:del w:id="765" w:author="Roozbeh Atarius-10" w:date="2023-12-08T14:57:00Z">
        <w:r w:rsidDel="00F462F1">
          <w:rPr>
            <w:lang w:eastAsia="zh-CN"/>
          </w:rPr>
          <w:delText>5</w:delText>
        </w:r>
      </w:del>
      <w:ins w:id="766" w:author="Roozbeh Atarius-10" w:date="2023-12-08T14:57:00Z">
        <w:r>
          <w:rPr>
            <w:lang w:eastAsia="zh-CN"/>
          </w:rPr>
          <w:t>7</w:t>
        </w:r>
      </w:ins>
      <w:r>
        <w:t xml:space="preserve">.3.1-3: </w:t>
      </w:r>
      <w:bookmarkStart w:id="767" w:name="_Hlk149910544"/>
      <w:r>
        <w:t xml:space="preserve">Data structures supported by the POST Response Body on this </w:t>
      </w:r>
      <w:proofErr w:type="gramStart"/>
      <w:r>
        <w:t>resource</w:t>
      </w:r>
      <w:bookmarkEnd w:id="767"/>
      <w:proofErr w:type="gramEnd"/>
    </w:p>
    <w:tbl>
      <w:tblPr>
        <w:tblW w:w="4732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612"/>
        <w:gridCol w:w="328"/>
        <w:gridCol w:w="1067"/>
        <w:gridCol w:w="1679"/>
        <w:gridCol w:w="4421"/>
      </w:tblGrid>
      <w:tr w:rsidR="00F462F1" w14:paraId="7C6E257C" w14:textId="77777777" w:rsidTr="006D7008">
        <w:trPr>
          <w:jc w:val="center"/>
        </w:trPr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B17CD89" w14:textId="77777777" w:rsidR="00F462F1" w:rsidRDefault="00F462F1" w:rsidP="006D7008">
            <w:pPr>
              <w:pStyle w:val="TAH"/>
            </w:pPr>
            <w:r>
              <w:t>Data type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B34C375" w14:textId="77777777" w:rsidR="00F462F1" w:rsidRDefault="00F462F1" w:rsidP="006D7008">
            <w:pPr>
              <w:pStyle w:val="TAH"/>
            </w:pPr>
            <w:r>
              <w:t>P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23B2C4F" w14:textId="77777777" w:rsidR="00F462F1" w:rsidRDefault="00F462F1" w:rsidP="006D7008">
            <w:pPr>
              <w:pStyle w:val="TAH"/>
            </w:pPr>
            <w:r>
              <w:t>Cardinality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31F8D24" w14:textId="77777777" w:rsidR="00F462F1" w:rsidRDefault="00F462F1" w:rsidP="006D7008">
            <w:pPr>
              <w:pStyle w:val="TAH"/>
            </w:pPr>
            <w:r>
              <w:t>Response</w:t>
            </w:r>
          </w:p>
          <w:p w14:paraId="7C7691FD" w14:textId="77777777" w:rsidR="00F462F1" w:rsidRDefault="00F462F1" w:rsidP="006D7008">
            <w:pPr>
              <w:pStyle w:val="TAH"/>
            </w:pPr>
            <w:r>
              <w:t>codes</w:t>
            </w:r>
          </w:p>
        </w:tc>
        <w:tc>
          <w:tcPr>
            <w:tcW w:w="2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BCB9709" w14:textId="77777777" w:rsidR="00F462F1" w:rsidRDefault="00F462F1" w:rsidP="006D7008">
            <w:pPr>
              <w:pStyle w:val="TAH"/>
            </w:pPr>
            <w:r>
              <w:t>Description</w:t>
            </w:r>
          </w:p>
        </w:tc>
      </w:tr>
      <w:tr w:rsidR="00F462F1" w14:paraId="32E67372" w14:textId="77777777" w:rsidTr="006D7008">
        <w:trPr>
          <w:jc w:val="center"/>
        </w:trPr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A0F192" w14:textId="77777777" w:rsidR="00F462F1" w:rsidRDefault="00F462F1" w:rsidP="006D7008">
            <w:pPr>
              <w:pStyle w:val="TAL"/>
            </w:pPr>
            <w:proofErr w:type="spellStart"/>
            <w:r>
              <w:t>ConfigRepTrigger</w:t>
            </w:r>
            <w:proofErr w:type="spellEnd"/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603AB1" w14:textId="3C6FD22B" w:rsidR="00F462F1" w:rsidRDefault="00301131" w:rsidP="006D7008">
            <w:pPr>
              <w:pStyle w:val="TAC"/>
            </w:pPr>
            <w:ins w:id="768" w:author="Roozbeh Atarius-10" w:date="2023-12-08T15:00:00Z">
              <w:r>
                <w:t>M</w:t>
              </w:r>
            </w:ins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B86B2C" w14:textId="1ED8293A" w:rsidR="00F462F1" w:rsidRDefault="00301131" w:rsidP="006D7008">
            <w:pPr>
              <w:pStyle w:val="TAL"/>
              <w:jc w:val="center"/>
            </w:pPr>
            <w:ins w:id="769" w:author="Roozbeh Atarius-10" w:date="2023-12-08T15:00:00Z">
              <w:r>
                <w:t>1</w:t>
              </w:r>
            </w:ins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F44CC6" w14:textId="77777777" w:rsidR="00F462F1" w:rsidRDefault="00F462F1" w:rsidP="006D7008">
            <w:pPr>
              <w:pStyle w:val="TAL"/>
            </w:pPr>
            <w:r>
              <w:t xml:space="preserve">201 </w:t>
            </w:r>
            <w:del w:id="770" w:author="Roozbeh Atarius-10" w:date="2023-12-08T15:00:00Z">
              <w:r w:rsidDel="00301131">
                <w:delText>(</w:delText>
              </w:r>
            </w:del>
            <w:r>
              <w:t>Created</w:t>
            </w:r>
            <w:del w:id="771" w:author="Roozbeh Atarius-10" w:date="2023-12-08T15:00:00Z">
              <w:r w:rsidDel="00301131">
                <w:delText>)</w:delText>
              </w:r>
            </w:del>
          </w:p>
        </w:tc>
        <w:tc>
          <w:tcPr>
            <w:tcW w:w="2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32474E" w14:textId="36AFFFAA" w:rsidR="00F462F1" w:rsidRDefault="00F462F1" w:rsidP="006D7008">
            <w:pPr>
              <w:pStyle w:val="TAL"/>
            </w:pPr>
            <w:r>
              <w:t>Configuration of service experience</w:t>
            </w:r>
            <w:ins w:id="772" w:author="Roozbeh Atarius-12" w:date="2024-01-23T17:32:00Z">
              <w:r w:rsidR="00B40F54">
                <w:t xml:space="preserve"> information</w:t>
              </w:r>
            </w:ins>
            <w:r>
              <w:t xml:space="preserve"> reporting was successful</w:t>
            </w:r>
            <w:r>
              <w:rPr>
                <w:rFonts w:eastAsia="SimSun"/>
              </w:rPr>
              <w:t>.</w:t>
            </w:r>
          </w:p>
        </w:tc>
      </w:tr>
      <w:tr w:rsidR="00F462F1" w14:paraId="4E41C209" w14:textId="77777777" w:rsidTr="006D7008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7BCC5" w14:textId="77777777" w:rsidR="00F462F1" w:rsidRDefault="00F462F1" w:rsidP="006D7008">
            <w:pPr>
              <w:pStyle w:val="TAN"/>
            </w:pPr>
            <w:r>
              <w:t>NOTE:</w:t>
            </w:r>
            <w:r>
              <w:tab/>
              <w:t>The mandatory HTTP error status codes for the POST method listed in table 5.2.6-1 of 3GPP TS 29.122 [</w:t>
            </w:r>
            <w:ins w:id="773" w:author="Roozbeh Atarius-10" w:date="2023-12-06T13:32:00Z">
              <w:r>
                <w:t>4</w:t>
              </w:r>
            </w:ins>
            <w:del w:id="774" w:author="Roozbeh Atarius-10" w:date="2023-11-28T16:48:00Z">
              <w:r w:rsidRPr="00F65EEB" w:rsidDel="00F65EEB">
                <w:rPr>
                  <w:rPrChange w:id="775" w:author="Roozbeh Atarius-10" w:date="2023-11-28T16:48:00Z">
                    <w:rPr>
                      <w:highlight w:val="yellow"/>
                    </w:rPr>
                  </w:rPrChange>
                </w:rPr>
                <w:delText>X</w:delText>
              </w:r>
            </w:del>
            <w:r>
              <w:t>] shall also apply.</w:t>
            </w:r>
          </w:p>
        </w:tc>
      </w:tr>
    </w:tbl>
    <w:p w14:paraId="4BBD9F65" w14:textId="77777777" w:rsidR="00F462F1" w:rsidRDefault="00F462F1" w:rsidP="00F462F1">
      <w:pPr>
        <w:rPr>
          <w:lang w:val="en-US"/>
        </w:rPr>
      </w:pPr>
    </w:p>
    <w:p w14:paraId="765A6CA0" w14:textId="12079EF5" w:rsidR="00301131" w:rsidRDefault="00301131" w:rsidP="00301131">
      <w:pPr>
        <w:pStyle w:val="TH"/>
      </w:pPr>
      <w:bookmarkStart w:id="776" w:name="_Toc151279463"/>
      <w:bookmarkStart w:id="777" w:name="_Toc28012417"/>
      <w:bookmarkStart w:id="778" w:name="_Toc36038370"/>
      <w:bookmarkStart w:id="779" w:name="_Toc45133640"/>
      <w:bookmarkStart w:id="780" w:name="_Toc51762394"/>
      <w:bookmarkStart w:id="781" w:name="_Toc59016966"/>
      <w:bookmarkStart w:id="782" w:name="_Toc129338881"/>
      <w:bookmarkStart w:id="783" w:name="_Toc130291750"/>
      <w:bookmarkStart w:id="784" w:name="_Toc138755022"/>
      <w:bookmarkStart w:id="785" w:name="_Toc144222397"/>
      <w:r>
        <w:t>Table</w:t>
      </w:r>
      <w:r>
        <w:rPr>
          <w:noProof/>
        </w:rPr>
        <w:t> </w:t>
      </w:r>
      <w:r>
        <w:t>7</w:t>
      </w:r>
      <w:r>
        <w:rPr>
          <w:lang w:eastAsia="zh-CN"/>
        </w:rPr>
        <w:t>.1.3.</w:t>
      </w:r>
      <w:ins w:id="786" w:author="Roozbeh Atarius-10" w:date="2023-12-08T15:01:00Z">
        <w:r>
          <w:rPr>
            <w:lang w:eastAsia="zh-CN"/>
          </w:rPr>
          <w:t>7</w:t>
        </w:r>
      </w:ins>
      <w:del w:id="787" w:author="Roozbeh Atarius-10" w:date="2023-12-08T15:01:00Z">
        <w:r w:rsidDel="00301131">
          <w:rPr>
            <w:lang w:eastAsia="zh-CN"/>
          </w:rPr>
          <w:delText>5</w:delText>
        </w:r>
      </w:del>
      <w:r>
        <w:t xml:space="preserve">.3.1-4: Headers supported by the 201 Response Code on this </w:t>
      </w:r>
      <w:proofErr w:type="gramStart"/>
      <w:r>
        <w:t>resource</w:t>
      </w:r>
      <w:proofErr w:type="gramEnd"/>
      <w:r>
        <w:t xml:space="preserve"> </w:t>
      </w:r>
    </w:p>
    <w:tbl>
      <w:tblPr>
        <w:tblW w:w="4811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35"/>
        <w:gridCol w:w="1354"/>
        <w:gridCol w:w="402"/>
        <w:gridCol w:w="1076"/>
        <w:gridCol w:w="4892"/>
      </w:tblGrid>
      <w:tr w:rsidR="00301131" w14:paraId="774B6E94" w14:textId="77777777" w:rsidTr="006D7008">
        <w:trPr>
          <w:jc w:val="center"/>
        </w:trPr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606210D" w14:textId="77777777" w:rsidR="00301131" w:rsidRDefault="00301131" w:rsidP="006D7008">
            <w:pPr>
              <w:pStyle w:val="TAH"/>
            </w:pPr>
            <w:r>
              <w:t>Name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42EAAFE" w14:textId="77777777" w:rsidR="00301131" w:rsidRDefault="00301131" w:rsidP="006D7008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D629FBF" w14:textId="77777777" w:rsidR="00301131" w:rsidRDefault="00301131" w:rsidP="006D7008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B975B8C" w14:textId="77777777" w:rsidR="00301131" w:rsidRDefault="00301131" w:rsidP="006D7008">
            <w:pPr>
              <w:pStyle w:val="TAH"/>
            </w:pPr>
            <w:r>
              <w:t>Cardinality</w:t>
            </w:r>
          </w:p>
        </w:tc>
        <w:tc>
          <w:tcPr>
            <w:tcW w:w="2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89FD8C3" w14:textId="77777777" w:rsidR="00301131" w:rsidRDefault="00301131" w:rsidP="006D7008">
            <w:pPr>
              <w:pStyle w:val="TAH"/>
            </w:pPr>
            <w:r>
              <w:t>Description</w:t>
            </w:r>
          </w:p>
        </w:tc>
      </w:tr>
      <w:tr w:rsidR="00301131" w14:paraId="228250B0" w14:textId="77777777" w:rsidTr="006D7008">
        <w:trPr>
          <w:jc w:val="center"/>
        </w:trPr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23DE1762" w14:textId="77777777" w:rsidR="00301131" w:rsidRDefault="00301131" w:rsidP="006D7008">
            <w:pPr>
              <w:pStyle w:val="TAL"/>
            </w:pPr>
            <w:r>
              <w:t>Location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1A33C892" w14:textId="77777777" w:rsidR="00301131" w:rsidRDefault="00301131" w:rsidP="006D7008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4FA244D5" w14:textId="77777777" w:rsidR="00301131" w:rsidRDefault="00301131" w:rsidP="006D7008">
            <w:pPr>
              <w:pStyle w:val="TAC"/>
            </w:pPr>
            <w:r>
              <w:t>M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1F377746" w14:textId="77777777" w:rsidR="00301131" w:rsidRDefault="00301131">
            <w:pPr>
              <w:pStyle w:val="TAL"/>
              <w:jc w:val="center"/>
              <w:pPrChange w:id="788" w:author="Roozbeh Atarius-10" w:date="2023-11-28T11:46:00Z">
                <w:pPr>
                  <w:pStyle w:val="TAL"/>
                </w:pPr>
              </w:pPrChange>
            </w:pPr>
            <w:r>
              <w:t>1</w:t>
            </w:r>
          </w:p>
        </w:tc>
        <w:tc>
          <w:tcPr>
            <w:tcW w:w="2643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2DE76E61" w14:textId="2F1F6F9F" w:rsidR="00301131" w:rsidRDefault="00301131" w:rsidP="006D7008">
            <w:pPr>
              <w:pStyle w:val="TAL"/>
            </w:pPr>
            <w:r>
              <w:t xml:space="preserve">Contains the URI of the newly created resource, according to the structure: </w:t>
            </w:r>
            <w:r w:rsidRPr="006A4145">
              <w:t>{</w:t>
            </w:r>
            <w:proofErr w:type="spellStart"/>
            <w:r w:rsidRPr="006A4145">
              <w:t>apiRoot</w:t>
            </w:r>
            <w:proofErr w:type="spellEnd"/>
            <w:r w:rsidRPr="006A4145">
              <w:t>}/</w:t>
            </w:r>
            <w:proofErr w:type="spellStart"/>
            <w:del w:id="789" w:author="Roozbeh Atarius-10" w:date="2023-11-28T11:46:00Z">
              <w:r w:rsidRPr="006A4145" w:rsidDel="00385B6A">
                <w:delText>adae-sc</w:delText>
              </w:r>
            </w:del>
            <w:r w:rsidRPr="006A4145">
              <w:t>adea-sc</w:t>
            </w:r>
            <w:proofErr w:type="spellEnd"/>
            <w:r w:rsidRPr="006A4145">
              <w:t>/&lt;</w:t>
            </w:r>
            <w:proofErr w:type="spellStart"/>
            <w:r w:rsidRPr="006A4145">
              <w:t>apiVersion</w:t>
            </w:r>
            <w:proofErr w:type="spellEnd"/>
            <w:r w:rsidRPr="006A4145">
              <w:t>&gt;/</w:t>
            </w:r>
            <w:r w:rsidRPr="007F35F1">
              <w:t>service-experience</w:t>
            </w:r>
            <w:ins w:id="790" w:author="Roozbeh Atarius-12" w:date="2024-01-23T10:18:00Z">
              <w:r w:rsidR="00613827">
                <w:t xml:space="preserve"> </w:t>
              </w:r>
              <w:r w:rsidR="00613827" w:rsidRPr="00613827">
                <w:t>/{</w:t>
              </w:r>
              <w:proofErr w:type="spellStart"/>
              <w:r w:rsidR="00613827" w:rsidRPr="00613827">
                <w:t>srvTrigId</w:t>
              </w:r>
              <w:proofErr w:type="spellEnd"/>
              <w:r w:rsidR="00613827" w:rsidRPr="00613827">
                <w:t>}.</w:t>
              </w:r>
            </w:ins>
          </w:p>
        </w:tc>
      </w:tr>
    </w:tbl>
    <w:p w14:paraId="7C5E346B" w14:textId="77777777" w:rsidR="00301131" w:rsidRDefault="00301131" w:rsidP="00301131">
      <w:pPr>
        <w:rPr>
          <w:lang w:eastAsia="zh-CN"/>
        </w:rPr>
      </w:pPr>
    </w:p>
    <w:p w14:paraId="6A430008" w14:textId="432513F2" w:rsidR="00F462F1" w:rsidRDefault="00F462F1" w:rsidP="00F462F1">
      <w:pPr>
        <w:pStyle w:val="Heading5"/>
      </w:pPr>
      <w:r>
        <w:t>7</w:t>
      </w:r>
      <w:r>
        <w:rPr>
          <w:lang w:eastAsia="zh-CN"/>
        </w:rPr>
        <w:t>.1.3.</w:t>
      </w:r>
      <w:del w:id="791" w:author="Roozbeh Atarius-10" w:date="2023-12-08T14:57:00Z">
        <w:r w:rsidDel="00F462F1">
          <w:rPr>
            <w:lang w:eastAsia="zh-CN"/>
          </w:rPr>
          <w:delText>5</w:delText>
        </w:r>
      </w:del>
      <w:ins w:id="792" w:author="Roozbeh Atarius-10" w:date="2023-12-08T14:57:00Z">
        <w:r>
          <w:rPr>
            <w:lang w:eastAsia="zh-CN"/>
          </w:rPr>
          <w:t>7</w:t>
        </w:r>
      </w:ins>
      <w:r>
        <w:t>.4</w:t>
      </w:r>
      <w:r>
        <w:tab/>
      </w:r>
      <w:r>
        <w:rPr>
          <w:lang w:eastAsia="zh-CN"/>
        </w:rPr>
        <w:t>Resource custom operations</w:t>
      </w:r>
      <w:bookmarkEnd w:id="776"/>
    </w:p>
    <w:p w14:paraId="276522A0" w14:textId="52549104" w:rsidR="00F462F1" w:rsidRDefault="00F462F1" w:rsidP="00F462F1">
      <w:pPr>
        <w:pStyle w:val="Heading6"/>
      </w:pPr>
      <w:bookmarkStart w:id="793" w:name="_Toc151279464"/>
      <w:bookmarkStart w:id="794" w:name="_Hlk150958961"/>
      <w:r>
        <w:t>7</w:t>
      </w:r>
      <w:r>
        <w:rPr>
          <w:lang w:eastAsia="zh-CN"/>
        </w:rPr>
        <w:t>.1.3.</w:t>
      </w:r>
      <w:del w:id="795" w:author="Roozbeh Atarius-10" w:date="2023-12-08T14:57:00Z">
        <w:r w:rsidDel="00F462F1">
          <w:rPr>
            <w:lang w:eastAsia="zh-CN"/>
          </w:rPr>
          <w:delText>5</w:delText>
        </w:r>
      </w:del>
      <w:ins w:id="796" w:author="Roozbeh Atarius-10" w:date="2023-12-08T14:57:00Z">
        <w:r>
          <w:rPr>
            <w:lang w:eastAsia="zh-CN"/>
          </w:rPr>
          <w:t>7</w:t>
        </w:r>
      </w:ins>
      <w:r>
        <w:t>.</w:t>
      </w:r>
      <w:r>
        <w:rPr>
          <w:lang w:eastAsia="zh-CN"/>
        </w:rPr>
        <w:t>4.1</w:t>
      </w:r>
      <w:r>
        <w:tab/>
        <w:t>Overview</w:t>
      </w:r>
      <w:bookmarkEnd w:id="793"/>
    </w:p>
    <w:bookmarkEnd w:id="794"/>
    <w:p w14:paraId="6DEE274B" w14:textId="35095CF4" w:rsidR="00F462F1" w:rsidRDefault="00F462F1" w:rsidP="00F462F1">
      <w:pPr>
        <w:pStyle w:val="TH"/>
      </w:pPr>
      <w:r>
        <w:t>Table 7</w:t>
      </w:r>
      <w:r>
        <w:rPr>
          <w:lang w:eastAsia="zh-CN"/>
        </w:rPr>
        <w:t>.1.3.</w:t>
      </w:r>
      <w:del w:id="797" w:author="Roozbeh Atarius-10" w:date="2023-12-08T14:58:00Z">
        <w:r w:rsidDel="00F462F1">
          <w:rPr>
            <w:lang w:eastAsia="zh-CN"/>
          </w:rPr>
          <w:delText>5</w:delText>
        </w:r>
      </w:del>
      <w:ins w:id="798" w:author="Roozbeh Atarius-10" w:date="2023-12-08T14:58:00Z">
        <w:r>
          <w:rPr>
            <w:lang w:eastAsia="zh-CN"/>
          </w:rPr>
          <w:t>7</w:t>
        </w:r>
      </w:ins>
      <w:r>
        <w:t>.</w:t>
      </w:r>
      <w:r>
        <w:rPr>
          <w:lang w:eastAsia="zh-CN"/>
        </w:rPr>
        <w:t>4.1</w:t>
      </w:r>
      <w:r>
        <w:t>-1: Custom operations</w:t>
      </w:r>
    </w:p>
    <w:tbl>
      <w:tblPr>
        <w:tblW w:w="478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1972"/>
        <w:gridCol w:w="2203"/>
        <w:gridCol w:w="1680"/>
        <w:gridCol w:w="3348"/>
      </w:tblGrid>
      <w:tr w:rsidR="00F462F1" w14:paraId="593EF433" w14:textId="77777777" w:rsidTr="006D7008">
        <w:trPr>
          <w:jc w:val="center"/>
        </w:trPr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46659E9" w14:textId="77777777" w:rsidR="00F462F1" w:rsidRDefault="00F462F1" w:rsidP="006D7008">
            <w:pPr>
              <w:pStyle w:val="TAH"/>
            </w:pPr>
            <w:r>
              <w:rPr>
                <w:noProof/>
              </w:rPr>
              <w:t>Operation name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5942E9D" w14:textId="77777777" w:rsidR="00F462F1" w:rsidRDefault="00F462F1" w:rsidP="006D7008">
            <w:pPr>
              <w:pStyle w:val="TAH"/>
            </w:pPr>
            <w:r>
              <w:t>Custom operation URI</w:t>
            </w:r>
          </w:p>
        </w:tc>
        <w:tc>
          <w:tcPr>
            <w:tcW w:w="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60CD173F" w14:textId="77777777" w:rsidR="00F462F1" w:rsidRDefault="00F462F1" w:rsidP="006D7008">
            <w:pPr>
              <w:pStyle w:val="TAH"/>
            </w:pPr>
            <w:r>
              <w:t>Mapped HTTP method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701C067" w14:textId="77777777" w:rsidR="00F462F1" w:rsidRDefault="00F462F1" w:rsidP="006D7008">
            <w:pPr>
              <w:pStyle w:val="TAH"/>
            </w:pPr>
            <w:r>
              <w:t>Description</w:t>
            </w:r>
          </w:p>
        </w:tc>
      </w:tr>
      <w:tr w:rsidR="00F462F1" w14:paraId="5C208E8B" w14:textId="77777777" w:rsidTr="006D7008">
        <w:trPr>
          <w:jc w:val="center"/>
        </w:trPr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2B3EFD" w14:textId="77777777" w:rsidR="00F462F1" w:rsidRDefault="00F462F1" w:rsidP="006D7008">
            <w:pPr>
              <w:pStyle w:val="TAL"/>
            </w:pPr>
            <w:r>
              <w:t>Push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1C506C" w14:textId="77777777" w:rsidR="00F462F1" w:rsidRDefault="00F462F1" w:rsidP="006D7008">
            <w:pPr>
              <w:pStyle w:val="TAL"/>
            </w:pPr>
            <w:r>
              <w:t>/</w:t>
            </w:r>
            <w:proofErr w:type="gramStart"/>
            <w:r>
              <w:t>service</w:t>
            </w:r>
            <w:proofErr w:type="gramEnd"/>
            <w:r>
              <w:t>-experience/push</w:t>
            </w:r>
          </w:p>
        </w:tc>
        <w:tc>
          <w:tcPr>
            <w:tcW w:w="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45F0E9" w14:textId="77777777" w:rsidR="00F462F1" w:rsidRDefault="00F462F1" w:rsidP="006D7008">
            <w:pPr>
              <w:pStyle w:val="TAC"/>
            </w:pPr>
            <w:r>
              <w:t>POST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3804E5" w14:textId="1F1D6E7D" w:rsidR="00F462F1" w:rsidRDefault="00F462F1" w:rsidP="006D7008">
            <w:pPr>
              <w:pStyle w:val="TAL"/>
            </w:pPr>
            <w:r>
              <w:t>Push a service experience</w:t>
            </w:r>
            <w:ins w:id="799" w:author="Roozbeh Atarius-12" w:date="2024-01-23T17:33:00Z">
              <w:r w:rsidR="00B40F54">
                <w:t xml:space="preserve"> information</w:t>
              </w:r>
            </w:ins>
            <w:r>
              <w:t xml:space="preserve"> report</w:t>
            </w:r>
          </w:p>
        </w:tc>
      </w:tr>
      <w:tr w:rsidR="00F462F1" w14:paraId="03E78FFF" w14:textId="77777777" w:rsidTr="006D7008">
        <w:trPr>
          <w:jc w:val="center"/>
        </w:trPr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096407" w14:textId="77777777" w:rsidR="00F462F1" w:rsidRDefault="00F462F1" w:rsidP="006D7008">
            <w:pPr>
              <w:pStyle w:val="TAL"/>
            </w:pPr>
            <w:r>
              <w:t>Pull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4F5235" w14:textId="77777777" w:rsidR="00F462F1" w:rsidRDefault="00F462F1" w:rsidP="006D7008">
            <w:pPr>
              <w:pStyle w:val="TAL"/>
            </w:pPr>
            <w:r>
              <w:t>/</w:t>
            </w:r>
            <w:proofErr w:type="gramStart"/>
            <w:r>
              <w:t>service</w:t>
            </w:r>
            <w:proofErr w:type="gramEnd"/>
            <w:r>
              <w:t>-experience/pull</w:t>
            </w:r>
          </w:p>
        </w:tc>
        <w:tc>
          <w:tcPr>
            <w:tcW w:w="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11AA26" w14:textId="77777777" w:rsidR="00F462F1" w:rsidRDefault="00F462F1" w:rsidP="006D7008">
            <w:pPr>
              <w:pStyle w:val="TAC"/>
            </w:pPr>
            <w:r>
              <w:t>POST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B9470C" w14:textId="68B52625" w:rsidR="00F462F1" w:rsidRDefault="00F462F1" w:rsidP="006D7008">
            <w:pPr>
              <w:pStyle w:val="TAL"/>
            </w:pPr>
            <w:r>
              <w:t xml:space="preserve">Pull a service experience </w:t>
            </w:r>
            <w:ins w:id="800" w:author="Roozbeh Atarius-12" w:date="2024-01-23T17:33:00Z">
              <w:r w:rsidR="00B40F54">
                <w:t xml:space="preserve">information </w:t>
              </w:r>
            </w:ins>
            <w:r>
              <w:t>report</w:t>
            </w:r>
          </w:p>
        </w:tc>
      </w:tr>
    </w:tbl>
    <w:p w14:paraId="658BEE0B" w14:textId="77777777" w:rsidR="00F462F1" w:rsidRDefault="00F462F1" w:rsidP="00F462F1">
      <w:pPr>
        <w:rPr>
          <w:lang w:eastAsia="zh-CN"/>
        </w:rPr>
      </w:pPr>
    </w:p>
    <w:p w14:paraId="443815FB" w14:textId="17E5EEFD" w:rsidR="00F462F1" w:rsidRDefault="00F462F1" w:rsidP="00F462F1">
      <w:pPr>
        <w:pStyle w:val="Heading6"/>
      </w:pPr>
      <w:bookmarkStart w:id="801" w:name="_Toc151279465"/>
      <w:r>
        <w:t>7</w:t>
      </w:r>
      <w:r>
        <w:rPr>
          <w:lang w:eastAsia="zh-CN"/>
        </w:rPr>
        <w:t>.1.3.</w:t>
      </w:r>
      <w:del w:id="802" w:author="Roozbeh Atarius-10" w:date="2023-12-08T14:58:00Z">
        <w:r w:rsidDel="00F462F1">
          <w:rPr>
            <w:lang w:eastAsia="zh-CN"/>
          </w:rPr>
          <w:delText>5</w:delText>
        </w:r>
      </w:del>
      <w:ins w:id="803" w:author="Roozbeh Atarius-10" w:date="2023-12-08T14:58:00Z">
        <w:r>
          <w:rPr>
            <w:lang w:eastAsia="zh-CN"/>
          </w:rPr>
          <w:t>7</w:t>
        </w:r>
      </w:ins>
      <w:r>
        <w:t>.</w:t>
      </w:r>
      <w:r>
        <w:rPr>
          <w:lang w:eastAsia="zh-CN"/>
        </w:rPr>
        <w:t>4.2</w:t>
      </w:r>
      <w:r>
        <w:tab/>
      </w:r>
      <w:r>
        <w:rPr>
          <w:lang w:eastAsia="zh-CN"/>
        </w:rPr>
        <w:t xml:space="preserve">Operation: </w:t>
      </w:r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ins w:id="804" w:author="Roozbeh Atarius-11" w:date="2024-01-11T14:15:00Z">
        <w:r w:rsidR="00353071" w:rsidRPr="00353071">
          <w:t>PUSH Service Experience Information</w:t>
        </w:r>
      </w:ins>
      <w:del w:id="805" w:author="Roozbeh Atarius-11" w:date="2024-01-11T14:15:00Z">
        <w:r w:rsidDel="00353071">
          <w:delText>POST</w:delText>
        </w:r>
      </w:del>
      <w:bookmarkEnd w:id="801"/>
    </w:p>
    <w:p w14:paraId="36B00CEF" w14:textId="26C6273F" w:rsidR="00F462F1" w:rsidRDefault="00F462F1" w:rsidP="00F462F1">
      <w:r>
        <w:rPr>
          <w:rFonts w:eastAsia="SimSun"/>
        </w:rPr>
        <w:t xml:space="preserve">This method is used by </w:t>
      </w:r>
      <w:del w:id="806" w:author="Roozbeh Atarius-11" w:date="2024-01-11T14:15:00Z">
        <w:r w:rsidDel="00353071">
          <w:rPr>
            <w:rFonts w:eastAsia="SimSun"/>
          </w:rPr>
          <w:delText xml:space="preserve">the ADAES to configure </w:delText>
        </w:r>
      </w:del>
      <w:r>
        <w:rPr>
          <w:rFonts w:eastAsia="SimSun"/>
        </w:rPr>
        <w:t xml:space="preserve">the ADAEC to push the service experience information report to the ADAES and </w:t>
      </w:r>
      <w:r>
        <w:t>shall support the URI query parameters specified in table 7</w:t>
      </w:r>
      <w:r>
        <w:rPr>
          <w:lang w:eastAsia="zh-CN"/>
        </w:rPr>
        <w:t>.1.3.</w:t>
      </w:r>
      <w:del w:id="807" w:author="Roozbeh Atarius-10" w:date="2023-12-08T14:58:00Z">
        <w:r w:rsidDel="00F462F1">
          <w:rPr>
            <w:lang w:eastAsia="zh-CN"/>
          </w:rPr>
          <w:delText>5</w:delText>
        </w:r>
      </w:del>
      <w:ins w:id="808" w:author="Roozbeh Atarius-10" w:date="2023-12-08T14:58:00Z">
        <w:r>
          <w:rPr>
            <w:lang w:eastAsia="zh-CN"/>
          </w:rPr>
          <w:t>7</w:t>
        </w:r>
      </w:ins>
      <w:r>
        <w:t>.</w:t>
      </w:r>
      <w:r>
        <w:rPr>
          <w:lang w:eastAsia="zh-CN"/>
        </w:rPr>
        <w:t>4.2</w:t>
      </w:r>
      <w:r>
        <w:t>-1.</w:t>
      </w:r>
    </w:p>
    <w:p w14:paraId="1AED02FF" w14:textId="65F6BFC9" w:rsidR="00F462F1" w:rsidRDefault="00F462F1" w:rsidP="00F462F1">
      <w:pPr>
        <w:pStyle w:val="TH"/>
        <w:rPr>
          <w:rFonts w:cs="Arial"/>
        </w:rPr>
      </w:pPr>
      <w:r>
        <w:t>Table 7</w:t>
      </w:r>
      <w:r>
        <w:rPr>
          <w:lang w:eastAsia="zh-CN"/>
        </w:rPr>
        <w:t>.1.3.</w:t>
      </w:r>
      <w:del w:id="809" w:author="Roozbeh Atarius-10" w:date="2023-12-08T14:58:00Z">
        <w:r w:rsidDel="00301131">
          <w:rPr>
            <w:lang w:eastAsia="zh-CN"/>
          </w:rPr>
          <w:delText>5</w:delText>
        </w:r>
      </w:del>
      <w:ins w:id="810" w:author="Roozbeh Atarius-10" w:date="2023-12-08T14:58:00Z">
        <w:r w:rsidR="00301131">
          <w:rPr>
            <w:lang w:eastAsia="zh-CN"/>
          </w:rPr>
          <w:t>7</w:t>
        </w:r>
      </w:ins>
      <w:r>
        <w:t>.</w:t>
      </w:r>
      <w:r>
        <w:rPr>
          <w:lang w:eastAsia="zh-CN"/>
        </w:rPr>
        <w:t>4.2</w:t>
      </w:r>
      <w:r>
        <w:t xml:space="preserve">-1: URI query parameters supported by the POST method on this </w:t>
      </w:r>
      <w:proofErr w:type="gramStart"/>
      <w:r>
        <w:t>resource</w:t>
      </w:r>
      <w:proofErr w:type="gramEnd"/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89"/>
        <w:gridCol w:w="1408"/>
        <w:gridCol w:w="414"/>
        <w:gridCol w:w="1116"/>
        <w:gridCol w:w="3564"/>
        <w:gridCol w:w="1532"/>
      </w:tblGrid>
      <w:tr w:rsidR="00F462F1" w14:paraId="6570161E" w14:textId="77777777" w:rsidTr="006D7008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1989FC5" w14:textId="77777777" w:rsidR="00F462F1" w:rsidRDefault="00F462F1" w:rsidP="006D7008">
            <w:pPr>
              <w:pStyle w:val="TAH"/>
            </w:pPr>
            <w:r>
              <w:t>Name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73605B6" w14:textId="77777777" w:rsidR="00F462F1" w:rsidRDefault="00F462F1" w:rsidP="006D7008">
            <w:pPr>
              <w:pStyle w:val="TAH"/>
            </w:pPr>
            <w:r>
              <w:t>Data type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E85D2FC" w14:textId="77777777" w:rsidR="00F462F1" w:rsidRDefault="00F462F1" w:rsidP="006D7008">
            <w:pPr>
              <w:pStyle w:val="TAH"/>
            </w:pPr>
            <w:r>
              <w:t>P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EFBEC68" w14:textId="77777777" w:rsidR="00F462F1" w:rsidRDefault="00F462F1" w:rsidP="006D7008">
            <w:pPr>
              <w:pStyle w:val="TAH"/>
            </w:pPr>
            <w:r>
              <w:t>Cardinality</w:t>
            </w:r>
          </w:p>
        </w:tc>
        <w:tc>
          <w:tcPr>
            <w:tcW w:w="1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1A929F9" w14:textId="77777777" w:rsidR="00F462F1" w:rsidRDefault="00F462F1" w:rsidP="006D7008">
            <w:pPr>
              <w:pStyle w:val="TAH"/>
            </w:pPr>
            <w:r>
              <w:t>Description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1BC0747" w14:textId="77777777" w:rsidR="00F462F1" w:rsidRDefault="00F462F1" w:rsidP="006D7008">
            <w:pPr>
              <w:pStyle w:val="TAH"/>
            </w:pPr>
            <w:r>
              <w:t>Applicability</w:t>
            </w:r>
          </w:p>
        </w:tc>
      </w:tr>
      <w:tr w:rsidR="00F462F1" w14:paraId="48D076EE" w14:textId="77777777" w:rsidTr="006D7008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0D693F" w14:textId="77777777" w:rsidR="00F462F1" w:rsidRDefault="00F462F1" w:rsidP="006D7008">
            <w:pPr>
              <w:pStyle w:val="TAL"/>
            </w:pPr>
            <w:r>
              <w:t>n/a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8B6263" w14:textId="77777777" w:rsidR="00F462F1" w:rsidRDefault="00F462F1" w:rsidP="006D7008">
            <w:pPr>
              <w:pStyle w:val="TAL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4A5B43" w14:textId="77777777" w:rsidR="00F462F1" w:rsidRDefault="00F462F1" w:rsidP="006D7008">
            <w:pPr>
              <w:pStyle w:val="TAC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9BF760" w14:textId="77777777" w:rsidR="00F462F1" w:rsidRDefault="00F462F1" w:rsidP="006D7008">
            <w:pPr>
              <w:pStyle w:val="TAC"/>
            </w:pPr>
          </w:p>
        </w:tc>
        <w:tc>
          <w:tcPr>
            <w:tcW w:w="1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6DF623" w14:textId="77777777" w:rsidR="00F462F1" w:rsidRDefault="00F462F1" w:rsidP="006D7008">
            <w:pPr>
              <w:pStyle w:val="TAL"/>
            </w:pP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89BDE" w14:textId="77777777" w:rsidR="00F462F1" w:rsidRDefault="00F462F1" w:rsidP="006D7008">
            <w:pPr>
              <w:pStyle w:val="TAL"/>
            </w:pPr>
          </w:p>
        </w:tc>
      </w:tr>
    </w:tbl>
    <w:p w14:paraId="006F55CB" w14:textId="77777777" w:rsidR="00F462F1" w:rsidRDefault="00F462F1" w:rsidP="00F462F1"/>
    <w:p w14:paraId="4A3AEB3E" w14:textId="52671582" w:rsidR="00F462F1" w:rsidRDefault="00F462F1" w:rsidP="00F462F1">
      <w:r>
        <w:t>This method shall support the request data structures specified in table 7</w:t>
      </w:r>
      <w:r>
        <w:rPr>
          <w:lang w:eastAsia="zh-CN"/>
        </w:rPr>
        <w:t>.1.3.</w:t>
      </w:r>
      <w:del w:id="811" w:author="Roozbeh Atarius-10" w:date="2023-12-08T14:58:00Z">
        <w:r w:rsidDel="00301131">
          <w:rPr>
            <w:lang w:eastAsia="zh-CN"/>
          </w:rPr>
          <w:delText>5</w:delText>
        </w:r>
      </w:del>
      <w:ins w:id="812" w:author="Roozbeh Atarius-10" w:date="2023-12-08T14:58:00Z">
        <w:r w:rsidR="00301131">
          <w:rPr>
            <w:lang w:eastAsia="zh-CN"/>
          </w:rPr>
          <w:t>7</w:t>
        </w:r>
      </w:ins>
      <w:r>
        <w:t>.</w:t>
      </w:r>
      <w:r>
        <w:rPr>
          <w:lang w:eastAsia="zh-CN"/>
        </w:rPr>
        <w:t>4.2</w:t>
      </w:r>
      <w:r>
        <w:t xml:space="preserve">-2 and the response data </w:t>
      </w:r>
      <w:proofErr w:type="gramStart"/>
      <w:r>
        <w:t>structures</w:t>
      </w:r>
      <w:proofErr w:type="gramEnd"/>
      <w:r>
        <w:t xml:space="preserve"> and response codes specified in table 7</w:t>
      </w:r>
      <w:r>
        <w:rPr>
          <w:lang w:eastAsia="zh-CN"/>
        </w:rPr>
        <w:t>.1.3.</w:t>
      </w:r>
      <w:del w:id="813" w:author="Roozbeh Atarius-10" w:date="2023-12-08T14:58:00Z">
        <w:r w:rsidDel="00301131">
          <w:rPr>
            <w:lang w:eastAsia="zh-CN"/>
          </w:rPr>
          <w:delText>5</w:delText>
        </w:r>
      </w:del>
      <w:ins w:id="814" w:author="Roozbeh Atarius-10" w:date="2023-12-08T14:58:00Z">
        <w:r w:rsidR="00301131">
          <w:rPr>
            <w:lang w:eastAsia="zh-CN"/>
          </w:rPr>
          <w:t>7</w:t>
        </w:r>
      </w:ins>
      <w:r>
        <w:t>.</w:t>
      </w:r>
      <w:r>
        <w:rPr>
          <w:lang w:eastAsia="zh-CN"/>
        </w:rPr>
        <w:t>4.2</w:t>
      </w:r>
      <w:r>
        <w:t>-3.</w:t>
      </w:r>
    </w:p>
    <w:p w14:paraId="515F8097" w14:textId="746B8F53" w:rsidR="00F462F1" w:rsidRDefault="00F462F1" w:rsidP="00F462F1">
      <w:pPr>
        <w:pStyle w:val="TH"/>
      </w:pPr>
      <w:r>
        <w:t>Table 7</w:t>
      </w:r>
      <w:r>
        <w:rPr>
          <w:lang w:eastAsia="zh-CN"/>
        </w:rPr>
        <w:t>.1.3.</w:t>
      </w:r>
      <w:del w:id="815" w:author="Roozbeh Atarius-10" w:date="2023-12-08T14:58:00Z">
        <w:r w:rsidDel="00301131">
          <w:rPr>
            <w:lang w:eastAsia="zh-CN"/>
          </w:rPr>
          <w:delText>5</w:delText>
        </w:r>
      </w:del>
      <w:ins w:id="816" w:author="Roozbeh Atarius-10" w:date="2023-12-08T14:58:00Z">
        <w:r w:rsidR="00301131">
          <w:rPr>
            <w:lang w:eastAsia="zh-CN"/>
          </w:rPr>
          <w:t>7</w:t>
        </w:r>
      </w:ins>
      <w:r>
        <w:t>.</w:t>
      </w:r>
      <w:r>
        <w:rPr>
          <w:lang w:eastAsia="zh-CN"/>
        </w:rPr>
        <w:t>4.2</w:t>
      </w:r>
      <w:r>
        <w:t xml:space="preserve">-2: Data structures supported by the POST Request Body on this </w:t>
      </w:r>
      <w:proofErr w:type="gramStart"/>
      <w:r>
        <w:t>resource</w:t>
      </w:r>
      <w:proofErr w:type="gramEnd"/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7"/>
        <w:gridCol w:w="938"/>
        <w:gridCol w:w="3245"/>
        <w:gridCol w:w="3757"/>
      </w:tblGrid>
      <w:tr w:rsidR="00F462F1" w14:paraId="3CCFEA05" w14:textId="77777777" w:rsidTr="006D7008">
        <w:trPr>
          <w:jc w:val="center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7D508B4" w14:textId="77777777" w:rsidR="00F462F1" w:rsidRDefault="00F462F1" w:rsidP="006D7008">
            <w:pPr>
              <w:pStyle w:val="TAH"/>
            </w:pPr>
            <w:r>
              <w:t>Data type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2BBD827" w14:textId="77777777" w:rsidR="00F462F1" w:rsidRDefault="00F462F1" w:rsidP="006D7008">
            <w:pPr>
              <w:pStyle w:val="TAH"/>
            </w:pPr>
            <w:r>
              <w:t>P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B602630" w14:textId="77777777" w:rsidR="00F462F1" w:rsidRDefault="00F462F1" w:rsidP="006D7008">
            <w:pPr>
              <w:pStyle w:val="TAH"/>
            </w:pPr>
            <w:r>
              <w:t>Cardinality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2A5C6FE" w14:textId="77777777" w:rsidR="00F462F1" w:rsidRDefault="00F462F1" w:rsidP="006D7008">
            <w:pPr>
              <w:pStyle w:val="TAH"/>
            </w:pPr>
            <w:r>
              <w:t>Description</w:t>
            </w:r>
          </w:p>
        </w:tc>
      </w:tr>
      <w:tr w:rsidR="00F462F1" w14:paraId="24AACAA5" w14:textId="77777777" w:rsidTr="006D7008">
        <w:trPr>
          <w:jc w:val="center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0F51A34D" w14:textId="77777777" w:rsidR="00F462F1" w:rsidRDefault="00F462F1" w:rsidP="006D7008">
            <w:pPr>
              <w:pStyle w:val="TAL"/>
            </w:pPr>
            <w:r>
              <w:t>Uri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49F28083" w14:textId="77777777" w:rsidR="00F462F1" w:rsidRDefault="00F462F1" w:rsidP="006D7008">
            <w:pPr>
              <w:pStyle w:val="TAC"/>
            </w:pPr>
            <w:r>
              <w:t>M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7738FCA0" w14:textId="77777777" w:rsidR="00F462F1" w:rsidRDefault="00F462F1" w:rsidP="006D7008">
            <w:pPr>
              <w:pStyle w:val="TAL"/>
            </w:pPr>
            <w:r>
              <w:t>1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60407A90" w14:textId="77777777" w:rsidR="00F462F1" w:rsidRDefault="00F462F1" w:rsidP="006D7008">
            <w:pPr>
              <w:pStyle w:val="TAL"/>
            </w:pPr>
            <w:r>
              <w:t>Configure to report the service experience information</w:t>
            </w:r>
          </w:p>
        </w:tc>
      </w:tr>
    </w:tbl>
    <w:p w14:paraId="472CD7BC" w14:textId="77777777" w:rsidR="00F462F1" w:rsidRDefault="00F462F1" w:rsidP="00F462F1"/>
    <w:p w14:paraId="38240EA8" w14:textId="40180472" w:rsidR="00F462F1" w:rsidRDefault="00F462F1" w:rsidP="00F462F1">
      <w:pPr>
        <w:pStyle w:val="TH"/>
      </w:pPr>
      <w:bookmarkStart w:id="817" w:name="_Toc151279466"/>
      <w:r>
        <w:lastRenderedPageBreak/>
        <w:t>Table 7</w:t>
      </w:r>
      <w:r>
        <w:rPr>
          <w:lang w:eastAsia="zh-CN"/>
        </w:rPr>
        <w:t>.1.3.</w:t>
      </w:r>
      <w:del w:id="818" w:author="Roozbeh Atarius-10" w:date="2023-12-08T14:58:00Z">
        <w:r w:rsidDel="00301131">
          <w:rPr>
            <w:lang w:eastAsia="zh-CN"/>
          </w:rPr>
          <w:delText>5</w:delText>
        </w:r>
      </w:del>
      <w:ins w:id="819" w:author="Roozbeh Atarius-10" w:date="2023-12-08T14:58:00Z">
        <w:r w:rsidR="00301131">
          <w:rPr>
            <w:lang w:eastAsia="zh-CN"/>
          </w:rPr>
          <w:t>7</w:t>
        </w:r>
      </w:ins>
      <w:r>
        <w:t>.</w:t>
      </w:r>
      <w:r>
        <w:rPr>
          <w:lang w:eastAsia="zh-CN"/>
        </w:rPr>
        <w:t>4.2</w:t>
      </w:r>
      <w:r>
        <w:t xml:space="preserve">-3: Data structures supported by the POST Response Body on this </w:t>
      </w:r>
      <w:proofErr w:type="gramStart"/>
      <w:r>
        <w:t>resource</w:t>
      </w:r>
      <w:proofErr w:type="gramEnd"/>
    </w:p>
    <w:tbl>
      <w:tblPr>
        <w:tblW w:w="4732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97"/>
        <w:gridCol w:w="409"/>
        <w:gridCol w:w="1067"/>
        <w:gridCol w:w="1556"/>
        <w:gridCol w:w="4478"/>
      </w:tblGrid>
      <w:tr w:rsidR="00F462F1" w14:paraId="3CDCBCB9" w14:textId="77777777" w:rsidTr="006D7008">
        <w:trPr>
          <w:jc w:val="center"/>
        </w:trPr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A53183A" w14:textId="77777777" w:rsidR="00F462F1" w:rsidRDefault="00F462F1" w:rsidP="006D7008">
            <w:pPr>
              <w:pStyle w:val="TAH"/>
            </w:pPr>
            <w:r>
              <w:t>Data type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0D547B4" w14:textId="77777777" w:rsidR="00F462F1" w:rsidRDefault="00F462F1" w:rsidP="006D7008">
            <w:pPr>
              <w:pStyle w:val="TAH"/>
            </w:pPr>
            <w:r>
              <w:t>P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12CAE0A" w14:textId="77777777" w:rsidR="00F462F1" w:rsidRDefault="00F462F1" w:rsidP="006D7008">
            <w:pPr>
              <w:pStyle w:val="TAH"/>
            </w:pPr>
            <w:r>
              <w:t>Cardinality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A1D93D2" w14:textId="77777777" w:rsidR="00F462F1" w:rsidRDefault="00F462F1" w:rsidP="006D7008">
            <w:pPr>
              <w:pStyle w:val="TAH"/>
            </w:pPr>
            <w:r>
              <w:t>Response</w:t>
            </w:r>
          </w:p>
          <w:p w14:paraId="1BBC9F21" w14:textId="77777777" w:rsidR="00F462F1" w:rsidRDefault="00F462F1" w:rsidP="006D7008">
            <w:pPr>
              <w:pStyle w:val="TAH"/>
            </w:pPr>
            <w:r>
              <w:t>codes</w:t>
            </w:r>
          </w:p>
        </w:tc>
        <w:tc>
          <w:tcPr>
            <w:tcW w:w="2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E31858A" w14:textId="77777777" w:rsidR="00F462F1" w:rsidRDefault="00F462F1" w:rsidP="006D7008">
            <w:pPr>
              <w:pStyle w:val="TAH"/>
            </w:pPr>
            <w:r>
              <w:t>Description</w:t>
            </w:r>
          </w:p>
        </w:tc>
      </w:tr>
      <w:tr w:rsidR="00F462F1" w14:paraId="717C8E54" w14:textId="77777777" w:rsidTr="006D7008">
        <w:trPr>
          <w:jc w:val="center"/>
        </w:trPr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40EAE2" w14:textId="0CB8A3A2" w:rsidR="00F462F1" w:rsidRDefault="00301131" w:rsidP="006D7008">
            <w:pPr>
              <w:pStyle w:val="TAL"/>
            </w:pPr>
            <w:proofErr w:type="spellStart"/>
            <w:ins w:id="820" w:author="Roozbeh Atarius-10" w:date="2023-12-08T15:03:00Z">
              <w:r>
                <w:t>SrvExpInfoRep</w:t>
              </w:r>
            </w:ins>
            <w:proofErr w:type="spellEnd"/>
            <w:del w:id="821" w:author="Roozbeh Atarius-10" w:date="2023-12-08T15:03:00Z">
              <w:r w:rsidR="00F462F1" w:rsidDel="00301131">
                <w:delText>n/a</w:delText>
              </w:r>
            </w:del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7FCC9A" w14:textId="77777777" w:rsidR="00F462F1" w:rsidRDefault="00F462F1" w:rsidP="006D7008">
            <w:pPr>
              <w:pStyle w:val="TAC"/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D8E405" w14:textId="77777777" w:rsidR="00F462F1" w:rsidRDefault="00F462F1" w:rsidP="006D7008">
            <w:pPr>
              <w:pStyle w:val="TAL"/>
              <w:jc w:val="center"/>
            </w:pP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B076DF" w14:textId="4663950C" w:rsidR="00F462F1" w:rsidRDefault="00F462F1" w:rsidP="006D7008">
            <w:pPr>
              <w:pStyle w:val="TAL"/>
            </w:pPr>
            <w:del w:id="822" w:author="Roozbeh Atarius-10" w:date="2023-12-08T15:03:00Z">
              <w:r w:rsidDel="00301131">
                <w:delText xml:space="preserve">204 </w:delText>
              </w:r>
            </w:del>
            <w:del w:id="823" w:author="Roozbeh Atarius-10" w:date="2023-12-08T14:58:00Z">
              <w:r w:rsidDel="00301131">
                <w:delText>(</w:delText>
              </w:r>
            </w:del>
            <w:del w:id="824" w:author="Roozbeh Atarius-10" w:date="2023-12-08T15:03:00Z">
              <w:r w:rsidDel="00301131">
                <w:delText>No Content</w:delText>
              </w:r>
            </w:del>
            <w:del w:id="825" w:author="Roozbeh Atarius-10" w:date="2023-12-08T14:58:00Z">
              <w:r w:rsidDel="00301131">
                <w:delText>)</w:delText>
              </w:r>
            </w:del>
            <w:ins w:id="826" w:author="Roozbeh Atarius-10" w:date="2023-12-08T15:03:00Z">
              <w:r w:rsidR="00301131">
                <w:t>200 OK</w:t>
              </w:r>
            </w:ins>
          </w:p>
        </w:tc>
        <w:tc>
          <w:tcPr>
            <w:tcW w:w="2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CD27CB" w14:textId="77777777" w:rsidR="00F462F1" w:rsidRDefault="00F462F1" w:rsidP="006D7008">
            <w:pPr>
              <w:pStyle w:val="TAL"/>
            </w:pPr>
            <w:r>
              <w:t xml:space="preserve">Configuration to report on the service experience information </w:t>
            </w:r>
            <w:r>
              <w:rPr>
                <w:rFonts w:eastAsia="SimSun"/>
              </w:rPr>
              <w:t>is accepted.</w:t>
            </w:r>
          </w:p>
        </w:tc>
      </w:tr>
      <w:tr w:rsidR="00F462F1" w14:paraId="40C3E751" w14:textId="77777777" w:rsidTr="006D7008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D28D2" w14:textId="77777777" w:rsidR="00F462F1" w:rsidRDefault="00F462F1" w:rsidP="006D7008">
            <w:pPr>
              <w:pStyle w:val="TAN"/>
            </w:pPr>
            <w:r>
              <w:t>NOTE:</w:t>
            </w:r>
            <w:r>
              <w:tab/>
              <w:t>The mandatory HTTP error status codes for the POST method listed in table 5.2.6-1 of 3GPP TS 29.122 [</w:t>
            </w:r>
            <w:ins w:id="827" w:author="Roozbeh Atarius-10" w:date="2023-12-06T13:32:00Z">
              <w:r>
                <w:t>4</w:t>
              </w:r>
            </w:ins>
            <w:del w:id="828" w:author="Roozbeh Atarius-10" w:date="2023-11-28T16:48:00Z">
              <w:r w:rsidRPr="00F65EEB" w:rsidDel="00F65EEB">
                <w:rPr>
                  <w:rPrChange w:id="829" w:author="Roozbeh Atarius-10" w:date="2023-11-28T16:48:00Z">
                    <w:rPr>
                      <w:highlight w:val="yellow"/>
                    </w:rPr>
                  </w:rPrChange>
                </w:rPr>
                <w:delText>X</w:delText>
              </w:r>
            </w:del>
            <w:r>
              <w:t>] shall also apply.</w:t>
            </w:r>
          </w:p>
        </w:tc>
      </w:tr>
    </w:tbl>
    <w:p w14:paraId="368DDEE6" w14:textId="77777777" w:rsidR="00F462F1" w:rsidRPr="006B5418" w:rsidRDefault="00F462F1" w:rsidP="00F462F1">
      <w:pPr>
        <w:rPr>
          <w:lang w:val="en-US"/>
        </w:rPr>
      </w:pPr>
    </w:p>
    <w:p w14:paraId="4BD2DA12" w14:textId="1EBEE199" w:rsidR="00F462F1" w:rsidRDefault="00F462F1" w:rsidP="00F462F1">
      <w:pPr>
        <w:pStyle w:val="Heading6"/>
      </w:pPr>
      <w:r>
        <w:t>7</w:t>
      </w:r>
      <w:r>
        <w:rPr>
          <w:lang w:eastAsia="zh-CN"/>
        </w:rPr>
        <w:t>.1.3.</w:t>
      </w:r>
      <w:del w:id="830" w:author="Roozbeh Atarius-10" w:date="2023-12-08T14:58:00Z">
        <w:r w:rsidDel="00301131">
          <w:rPr>
            <w:lang w:eastAsia="zh-CN"/>
          </w:rPr>
          <w:delText>5</w:delText>
        </w:r>
      </w:del>
      <w:ins w:id="831" w:author="Roozbeh Atarius-10" w:date="2023-12-08T14:58:00Z">
        <w:r w:rsidR="00301131">
          <w:rPr>
            <w:lang w:eastAsia="zh-CN"/>
          </w:rPr>
          <w:t>7</w:t>
        </w:r>
      </w:ins>
      <w:r>
        <w:t>.</w:t>
      </w:r>
      <w:r>
        <w:rPr>
          <w:lang w:eastAsia="zh-CN"/>
        </w:rPr>
        <w:t>4.3</w:t>
      </w:r>
      <w:r>
        <w:tab/>
      </w:r>
      <w:r>
        <w:rPr>
          <w:lang w:eastAsia="zh-CN"/>
        </w:rPr>
        <w:t xml:space="preserve">Operation: </w:t>
      </w:r>
      <w:ins w:id="832" w:author="Roozbeh Atarius-11" w:date="2024-01-11T14:16:00Z">
        <w:r w:rsidR="00353071" w:rsidRPr="00353071">
          <w:t>PULL Service Experience Information</w:t>
        </w:r>
      </w:ins>
      <w:del w:id="833" w:author="Roozbeh Atarius-11" w:date="2024-01-11T14:16:00Z">
        <w:r w:rsidDel="00353071">
          <w:delText>POST</w:delText>
        </w:r>
      </w:del>
      <w:bookmarkEnd w:id="817"/>
    </w:p>
    <w:p w14:paraId="7304B96E" w14:textId="2407750F" w:rsidR="00F462F1" w:rsidRDefault="00F462F1" w:rsidP="00F462F1">
      <w:r>
        <w:rPr>
          <w:rFonts w:eastAsia="SimSun"/>
        </w:rPr>
        <w:t>This operation is used by the ADAES to pull the service experience information report from the ADAEC and</w:t>
      </w:r>
      <w:r>
        <w:t xml:space="preserve"> shall support the URI query parameters specified in table 7</w:t>
      </w:r>
      <w:r>
        <w:rPr>
          <w:lang w:eastAsia="zh-CN"/>
        </w:rPr>
        <w:t>.1.3.</w:t>
      </w:r>
      <w:del w:id="834" w:author="Roozbeh Atarius-10" w:date="2023-12-08T14:59:00Z">
        <w:r w:rsidDel="00301131">
          <w:rPr>
            <w:lang w:eastAsia="zh-CN"/>
          </w:rPr>
          <w:delText>5</w:delText>
        </w:r>
      </w:del>
      <w:ins w:id="835" w:author="Roozbeh Atarius-10" w:date="2023-12-08T14:59:00Z">
        <w:r w:rsidR="00301131">
          <w:rPr>
            <w:lang w:eastAsia="zh-CN"/>
          </w:rPr>
          <w:t>7</w:t>
        </w:r>
      </w:ins>
      <w:r>
        <w:t>.</w:t>
      </w:r>
      <w:r>
        <w:rPr>
          <w:lang w:eastAsia="zh-CN"/>
        </w:rPr>
        <w:t>4.3</w:t>
      </w:r>
      <w:r>
        <w:t>-1.</w:t>
      </w:r>
    </w:p>
    <w:p w14:paraId="174AA973" w14:textId="236F2EEC" w:rsidR="00F462F1" w:rsidRDefault="00F462F1" w:rsidP="00F462F1">
      <w:pPr>
        <w:pStyle w:val="TH"/>
        <w:rPr>
          <w:rFonts w:cs="Arial"/>
        </w:rPr>
      </w:pPr>
      <w:r>
        <w:t>Table 7</w:t>
      </w:r>
      <w:r>
        <w:rPr>
          <w:lang w:eastAsia="zh-CN"/>
        </w:rPr>
        <w:t>.1.3.</w:t>
      </w:r>
      <w:del w:id="836" w:author="Roozbeh Atarius-10" w:date="2023-12-08T14:59:00Z">
        <w:r w:rsidDel="00301131">
          <w:rPr>
            <w:lang w:eastAsia="zh-CN"/>
          </w:rPr>
          <w:delText>5</w:delText>
        </w:r>
      </w:del>
      <w:ins w:id="837" w:author="Roozbeh Atarius-10" w:date="2023-12-08T14:59:00Z">
        <w:r w:rsidR="00301131">
          <w:rPr>
            <w:lang w:eastAsia="zh-CN"/>
          </w:rPr>
          <w:t>7</w:t>
        </w:r>
      </w:ins>
      <w:r>
        <w:t>.</w:t>
      </w:r>
      <w:r>
        <w:rPr>
          <w:lang w:eastAsia="zh-CN"/>
        </w:rPr>
        <w:t>4.3</w:t>
      </w:r>
      <w:r>
        <w:t xml:space="preserve">-1: URI query parameters supported by the POST method on this </w:t>
      </w:r>
      <w:proofErr w:type="gramStart"/>
      <w:r>
        <w:t>resource</w:t>
      </w:r>
      <w:proofErr w:type="gramEnd"/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89"/>
        <w:gridCol w:w="1408"/>
        <w:gridCol w:w="414"/>
        <w:gridCol w:w="1116"/>
        <w:gridCol w:w="3564"/>
        <w:gridCol w:w="1532"/>
      </w:tblGrid>
      <w:tr w:rsidR="00F462F1" w14:paraId="6B6E18C5" w14:textId="77777777" w:rsidTr="006D7008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6535741" w14:textId="77777777" w:rsidR="00F462F1" w:rsidRDefault="00F462F1" w:rsidP="006D7008">
            <w:pPr>
              <w:pStyle w:val="TAH"/>
            </w:pPr>
            <w:r>
              <w:t>Name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6470E1C" w14:textId="77777777" w:rsidR="00F462F1" w:rsidRDefault="00F462F1" w:rsidP="006D7008">
            <w:pPr>
              <w:pStyle w:val="TAH"/>
            </w:pPr>
            <w:r>
              <w:t>Data type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EF53C89" w14:textId="77777777" w:rsidR="00F462F1" w:rsidRDefault="00F462F1" w:rsidP="006D7008">
            <w:pPr>
              <w:pStyle w:val="TAH"/>
            </w:pPr>
            <w:r>
              <w:t>P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12030FB" w14:textId="77777777" w:rsidR="00F462F1" w:rsidRDefault="00F462F1" w:rsidP="006D7008">
            <w:pPr>
              <w:pStyle w:val="TAH"/>
            </w:pPr>
            <w:r>
              <w:t>Cardinality</w:t>
            </w:r>
          </w:p>
        </w:tc>
        <w:tc>
          <w:tcPr>
            <w:tcW w:w="1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B03E586" w14:textId="77777777" w:rsidR="00F462F1" w:rsidRDefault="00F462F1" w:rsidP="006D7008">
            <w:pPr>
              <w:pStyle w:val="TAH"/>
            </w:pPr>
            <w:r>
              <w:t>Description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F892571" w14:textId="77777777" w:rsidR="00F462F1" w:rsidRDefault="00F462F1" w:rsidP="006D7008">
            <w:pPr>
              <w:pStyle w:val="TAH"/>
            </w:pPr>
            <w:r>
              <w:t>Applicability</w:t>
            </w:r>
          </w:p>
        </w:tc>
      </w:tr>
      <w:tr w:rsidR="00F462F1" w14:paraId="11689078" w14:textId="77777777" w:rsidTr="006D7008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B92AA9" w14:textId="77777777" w:rsidR="00F462F1" w:rsidRDefault="00F462F1" w:rsidP="006D7008">
            <w:pPr>
              <w:pStyle w:val="TAL"/>
            </w:pPr>
            <w:r>
              <w:t>n/a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A68137" w14:textId="77777777" w:rsidR="00F462F1" w:rsidRDefault="00F462F1" w:rsidP="006D7008">
            <w:pPr>
              <w:pStyle w:val="TAL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B80381" w14:textId="77777777" w:rsidR="00F462F1" w:rsidRDefault="00F462F1" w:rsidP="006D7008">
            <w:pPr>
              <w:pStyle w:val="TAC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6B549D" w14:textId="77777777" w:rsidR="00F462F1" w:rsidRDefault="00F462F1" w:rsidP="006D7008">
            <w:pPr>
              <w:pStyle w:val="TAC"/>
            </w:pPr>
          </w:p>
        </w:tc>
        <w:tc>
          <w:tcPr>
            <w:tcW w:w="1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99E253" w14:textId="77777777" w:rsidR="00F462F1" w:rsidRDefault="00F462F1" w:rsidP="006D7008">
            <w:pPr>
              <w:pStyle w:val="TAL"/>
            </w:pP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C7B71" w14:textId="77777777" w:rsidR="00F462F1" w:rsidRDefault="00F462F1" w:rsidP="006D7008">
            <w:pPr>
              <w:pStyle w:val="TAL"/>
            </w:pPr>
          </w:p>
        </w:tc>
      </w:tr>
    </w:tbl>
    <w:p w14:paraId="737B0D27" w14:textId="77777777" w:rsidR="00F462F1" w:rsidRDefault="00F462F1" w:rsidP="00F462F1"/>
    <w:p w14:paraId="52B48EE6" w14:textId="58645ADB" w:rsidR="00F462F1" w:rsidRDefault="00F462F1" w:rsidP="00F462F1">
      <w:r>
        <w:t>This method shall support the request data structures specified in table 7</w:t>
      </w:r>
      <w:r>
        <w:rPr>
          <w:lang w:eastAsia="zh-CN"/>
        </w:rPr>
        <w:t>.1.3.</w:t>
      </w:r>
      <w:del w:id="838" w:author="Roozbeh Atarius-10" w:date="2023-12-08T14:59:00Z">
        <w:r w:rsidDel="00301131">
          <w:rPr>
            <w:lang w:eastAsia="zh-CN"/>
          </w:rPr>
          <w:delText>5</w:delText>
        </w:r>
      </w:del>
      <w:ins w:id="839" w:author="Roozbeh Atarius-10" w:date="2023-12-08T14:59:00Z">
        <w:r w:rsidR="00301131">
          <w:rPr>
            <w:lang w:eastAsia="zh-CN"/>
          </w:rPr>
          <w:t>7</w:t>
        </w:r>
      </w:ins>
      <w:r>
        <w:t>.</w:t>
      </w:r>
      <w:r>
        <w:rPr>
          <w:lang w:eastAsia="zh-CN"/>
        </w:rPr>
        <w:t>4.3</w:t>
      </w:r>
      <w:r>
        <w:t xml:space="preserve">-2 and the response data </w:t>
      </w:r>
      <w:proofErr w:type="gramStart"/>
      <w:r>
        <w:t>structures</w:t>
      </w:r>
      <w:proofErr w:type="gramEnd"/>
      <w:r>
        <w:t xml:space="preserve"> and response codes specified in table 7</w:t>
      </w:r>
      <w:r>
        <w:rPr>
          <w:lang w:eastAsia="zh-CN"/>
        </w:rPr>
        <w:t>.1.3.</w:t>
      </w:r>
      <w:del w:id="840" w:author="Roozbeh Atarius-10" w:date="2023-12-08T14:59:00Z">
        <w:r w:rsidDel="00301131">
          <w:rPr>
            <w:lang w:eastAsia="zh-CN"/>
          </w:rPr>
          <w:delText>5</w:delText>
        </w:r>
      </w:del>
      <w:ins w:id="841" w:author="Roozbeh Atarius-10" w:date="2023-12-08T14:59:00Z">
        <w:r w:rsidR="00301131">
          <w:rPr>
            <w:lang w:eastAsia="zh-CN"/>
          </w:rPr>
          <w:t>7</w:t>
        </w:r>
      </w:ins>
      <w:r>
        <w:t>.</w:t>
      </w:r>
      <w:r>
        <w:rPr>
          <w:lang w:eastAsia="zh-CN"/>
        </w:rPr>
        <w:t>4.3</w:t>
      </w:r>
      <w:r>
        <w:t>-3.</w:t>
      </w:r>
    </w:p>
    <w:p w14:paraId="30324AD2" w14:textId="2156EDF5" w:rsidR="00301131" w:rsidRDefault="00301131" w:rsidP="00301131">
      <w:pPr>
        <w:pStyle w:val="TH"/>
      </w:pPr>
      <w:r>
        <w:t>Table 7</w:t>
      </w:r>
      <w:r>
        <w:rPr>
          <w:lang w:eastAsia="zh-CN"/>
        </w:rPr>
        <w:t>.1.3.</w:t>
      </w:r>
      <w:ins w:id="842" w:author="Roozbeh Atarius-10" w:date="2023-12-08T15:04:00Z">
        <w:r>
          <w:rPr>
            <w:lang w:eastAsia="zh-CN"/>
          </w:rPr>
          <w:t>7</w:t>
        </w:r>
      </w:ins>
      <w:del w:id="843" w:author="Roozbeh Atarius-10" w:date="2023-12-08T15:04:00Z">
        <w:r w:rsidDel="00301131">
          <w:rPr>
            <w:lang w:eastAsia="zh-CN"/>
          </w:rPr>
          <w:delText>5</w:delText>
        </w:r>
      </w:del>
      <w:r>
        <w:t>.</w:t>
      </w:r>
      <w:r>
        <w:rPr>
          <w:lang w:eastAsia="zh-CN"/>
        </w:rPr>
        <w:t>4.3</w:t>
      </w:r>
      <w:r>
        <w:t xml:space="preserve">-2: Data structures supported by the POST Request Body on this </w:t>
      </w:r>
      <w:proofErr w:type="gramStart"/>
      <w:r>
        <w:t>resource</w:t>
      </w:r>
      <w:proofErr w:type="gramEnd"/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7"/>
        <w:gridCol w:w="938"/>
        <w:gridCol w:w="3245"/>
        <w:gridCol w:w="3757"/>
      </w:tblGrid>
      <w:tr w:rsidR="00301131" w14:paraId="37DC0F76" w14:textId="77777777" w:rsidTr="006D7008">
        <w:trPr>
          <w:jc w:val="center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46D23A6" w14:textId="77777777" w:rsidR="00301131" w:rsidRDefault="00301131" w:rsidP="006D7008">
            <w:pPr>
              <w:pStyle w:val="TAH"/>
            </w:pPr>
            <w:r>
              <w:t>Data type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9FD441D" w14:textId="77777777" w:rsidR="00301131" w:rsidRDefault="00301131" w:rsidP="006D7008">
            <w:pPr>
              <w:pStyle w:val="TAH"/>
            </w:pPr>
            <w:r>
              <w:t>P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42AD7D7" w14:textId="77777777" w:rsidR="00301131" w:rsidRDefault="00301131" w:rsidP="006D7008">
            <w:pPr>
              <w:pStyle w:val="TAH"/>
            </w:pPr>
            <w:r>
              <w:t>Cardinality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AA71BA3" w14:textId="77777777" w:rsidR="00301131" w:rsidRDefault="00301131" w:rsidP="006D7008">
            <w:pPr>
              <w:pStyle w:val="TAH"/>
            </w:pPr>
            <w:r>
              <w:t>Description</w:t>
            </w:r>
          </w:p>
        </w:tc>
      </w:tr>
      <w:tr w:rsidR="00301131" w14:paraId="5CABB691" w14:textId="77777777" w:rsidTr="006D7008">
        <w:trPr>
          <w:jc w:val="center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1049F424" w14:textId="77777777" w:rsidR="00301131" w:rsidRDefault="00301131" w:rsidP="006D7008">
            <w:pPr>
              <w:pStyle w:val="TAL"/>
            </w:pPr>
            <w:proofErr w:type="spellStart"/>
            <w:r>
              <w:t>PullSrvExpInfo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027CD7E" w14:textId="77777777" w:rsidR="00301131" w:rsidRDefault="00301131" w:rsidP="006D7008">
            <w:pPr>
              <w:pStyle w:val="TAC"/>
            </w:pPr>
            <w:r>
              <w:t>M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12030809" w14:textId="77777777" w:rsidR="00301131" w:rsidRDefault="00301131">
            <w:pPr>
              <w:pStyle w:val="TAL"/>
              <w:jc w:val="center"/>
              <w:pPrChange w:id="844" w:author="Roozbeh Atarius-10" w:date="2023-11-28T11:47:00Z">
                <w:pPr>
                  <w:pStyle w:val="TAL"/>
                </w:pPr>
              </w:pPrChange>
            </w:pPr>
            <w:ins w:id="845" w:author="Roozbeh Atarius-10" w:date="2023-11-28T11:47:00Z">
              <w:r>
                <w:t>1</w:t>
              </w:r>
            </w:ins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1957E9A9" w14:textId="7B2900B4" w:rsidR="00301131" w:rsidRDefault="00301131" w:rsidP="006D7008">
            <w:pPr>
              <w:pStyle w:val="TAL"/>
            </w:pPr>
            <w:r>
              <w:t>Request for the report on the service experience</w:t>
            </w:r>
            <w:ins w:id="846" w:author="Roozbeh Atarius-12" w:date="2024-01-23T17:33:00Z">
              <w:r w:rsidR="00B40F54">
                <w:t xml:space="preserve"> information</w:t>
              </w:r>
            </w:ins>
          </w:p>
        </w:tc>
      </w:tr>
    </w:tbl>
    <w:p w14:paraId="4287B139" w14:textId="77777777" w:rsidR="00301131" w:rsidRDefault="00301131" w:rsidP="00301131"/>
    <w:p w14:paraId="1832BA56" w14:textId="110708CF" w:rsidR="00F462F1" w:rsidRDefault="00F462F1" w:rsidP="00F462F1">
      <w:pPr>
        <w:pStyle w:val="TH"/>
      </w:pPr>
      <w:r>
        <w:t>Table 7</w:t>
      </w:r>
      <w:r>
        <w:rPr>
          <w:lang w:eastAsia="zh-CN"/>
        </w:rPr>
        <w:t>.1.3.</w:t>
      </w:r>
      <w:del w:id="847" w:author="Roozbeh Atarius-10" w:date="2023-12-08T14:59:00Z">
        <w:r w:rsidDel="00301131">
          <w:rPr>
            <w:lang w:eastAsia="zh-CN"/>
          </w:rPr>
          <w:delText>5</w:delText>
        </w:r>
      </w:del>
      <w:ins w:id="848" w:author="Roozbeh Atarius-10" w:date="2023-12-08T14:59:00Z">
        <w:r w:rsidR="00301131">
          <w:rPr>
            <w:lang w:eastAsia="zh-CN"/>
          </w:rPr>
          <w:t>7</w:t>
        </w:r>
      </w:ins>
      <w:r>
        <w:t>.</w:t>
      </w:r>
      <w:r>
        <w:rPr>
          <w:lang w:eastAsia="zh-CN"/>
        </w:rPr>
        <w:t>4.3</w:t>
      </w:r>
      <w:r>
        <w:t xml:space="preserve">-3: Data structures supported by the POST Response Body on this </w:t>
      </w:r>
      <w:proofErr w:type="gramStart"/>
      <w:r>
        <w:t>resource</w:t>
      </w:r>
      <w:proofErr w:type="gramEnd"/>
    </w:p>
    <w:tbl>
      <w:tblPr>
        <w:tblW w:w="4732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388"/>
        <w:gridCol w:w="286"/>
        <w:gridCol w:w="1067"/>
        <w:gridCol w:w="1330"/>
        <w:gridCol w:w="4036"/>
      </w:tblGrid>
      <w:tr w:rsidR="00F462F1" w14:paraId="5CD8E57C" w14:textId="77777777" w:rsidTr="006D7008">
        <w:trPr>
          <w:jc w:val="center"/>
        </w:trPr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D232605" w14:textId="77777777" w:rsidR="00F462F1" w:rsidRDefault="00F462F1" w:rsidP="006D7008">
            <w:pPr>
              <w:pStyle w:val="TAH"/>
            </w:pPr>
            <w:r>
              <w:t>Data type</w:t>
            </w: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876712B" w14:textId="77777777" w:rsidR="00F462F1" w:rsidRDefault="00F462F1" w:rsidP="006D7008">
            <w:pPr>
              <w:pStyle w:val="TAH"/>
            </w:pPr>
            <w:r>
              <w:t>P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2E0796D" w14:textId="77777777" w:rsidR="00F462F1" w:rsidRDefault="00F462F1" w:rsidP="006D7008">
            <w:pPr>
              <w:pStyle w:val="TAH"/>
            </w:pPr>
            <w:r>
              <w:t>Cardinality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89F3FB6" w14:textId="77777777" w:rsidR="00F462F1" w:rsidRDefault="00F462F1" w:rsidP="006D7008">
            <w:pPr>
              <w:pStyle w:val="TAH"/>
            </w:pPr>
            <w:r>
              <w:t>Response</w:t>
            </w:r>
          </w:p>
          <w:p w14:paraId="005BFF5D" w14:textId="77777777" w:rsidR="00F462F1" w:rsidRDefault="00F462F1" w:rsidP="006D7008">
            <w:pPr>
              <w:pStyle w:val="TAH"/>
            </w:pPr>
            <w:r>
              <w:t>codes</w:t>
            </w:r>
          </w:p>
        </w:tc>
        <w:tc>
          <w:tcPr>
            <w:tcW w:w="2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46048E2" w14:textId="77777777" w:rsidR="00F462F1" w:rsidRDefault="00F462F1" w:rsidP="006D7008">
            <w:pPr>
              <w:pStyle w:val="TAH"/>
            </w:pPr>
            <w:r>
              <w:t>Description</w:t>
            </w:r>
          </w:p>
        </w:tc>
      </w:tr>
      <w:tr w:rsidR="00F462F1" w14:paraId="37DB703F" w14:textId="77777777" w:rsidTr="006D7008">
        <w:trPr>
          <w:jc w:val="center"/>
        </w:trPr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E8B70B" w14:textId="77777777" w:rsidR="00F462F1" w:rsidRDefault="00F462F1" w:rsidP="006D7008">
            <w:pPr>
              <w:pStyle w:val="TAL"/>
            </w:pPr>
            <w:proofErr w:type="spellStart"/>
            <w:r>
              <w:t>SrvExpInfoRep</w:t>
            </w:r>
            <w:proofErr w:type="spellEnd"/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C2D12E" w14:textId="77777777" w:rsidR="00F462F1" w:rsidRDefault="00F462F1" w:rsidP="006D7008">
            <w:pPr>
              <w:pStyle w:val="TAC"/>
            </w:pPr>
            <w:r>
              <w:t>M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DF7D52" w14:textId="77777777" w:rsidR="00F462F1" w:rsidRDefault="00F462F1" w:rsidP="006D7008">
            <w:pPr>
              <w:pStyle w:val="TAL"/>
              <w:jc w:val="center"/>
            </w:pPr>
            <w:r>
              <w:t>1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D781B1" w14:textId="7C821092" w:rsidR="00F462F1" w:rsidRDefault="00F462F1" w:rsidP="006D7008">
            <w:pPr>
              <w:pStyle w:val="TAL"/>
            </w:pPr>
            <w:r>
              <w:t xml:space="preserve">200 </w:t>
            </w:r>
            <w:del w:id="849" w:author="Roozbeh Atarius-10" w:date="2023-12-08T14:59:00Z">
              <w:r w:rsidDel="00301131">
                <w:delText>(</w:delText>
              </w:r>
            </w:del>
            <w:r>
              <w:t>OK</w:t>
            </w:r>
            <w:del w:id="850" w:author="Roozbeh Atarius-10" w:date="2023-12-08T14:59:00Z">
              <w:r w:rsidDel="00301131">
                <w:delText>)</w:delText>
              </w:r>
            </w:del>
          </w:p>
        </w:tc>
        <w:tc>
          <w:tcPr>
            <w:tcW w:w="2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97210A" w14:textId="77777777" w:rsidR="00F462F1" w:rsidRDefault="00F462F1" w:rsidP="006D7008">
            <w:pPr>
              <w:pStyle w:val="TAL"/>
            </w:pPr>
            <w:r>
              <w:rPr>
                <w:rFonts w:eastAsia="SimSun"/>
              </w:rPr>
              <w:t>Successfully obtaining the report on the service experience information</w:t>
            </w:r>
          </w:p>
        </w:tc>
      </w:tr>
      <w:tr w:rsidR="00F462F1" w14:paraId="2FC81144" w14:textId="77777777" w:rsidTr="006D7008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E0523" w14:textId="77777777" w:rsidR="00F462F1" w:rsidRDefault="00F462F1" w:rsidP="006D7008">
            <w:pPr>
              <w:pStyle w:val="TAN"/>
            </w:pPr>
            <w:r>
              <w:t>NOTE:</w:t>
            </w:r>
            <w:r>
              <w:tab/>
              <w:t>The mandatory HTTP error status codes for the POST method listed in table 5.2.6-1 of 3GPP TS 29.122 [</w:t>
            </w:r>
            <w:ins w:id="851" w:author="Roozbeh Atarius-10" w:date="2023-12-06T13:32:00Z">
              <w:r>
                <w:t>4</w:t>
              </w:r>
            </w:ins>
            <w:del w:id="852" w:author="Roozbeh Atarius-10" w:date="2023-11-28T16:48:00Z">
              <w:r w:rsidRPr="00F65EEB" w:rsidDel="00F65EEB">
                <w:rPr>
                  <w:rPrChange w:id="853" w:author="Roozbeh Atarius-10" w:date="2023-11-28T16:48:00Z">
                    <w:rPr>
                      <w:highlight w:val="yellow"/>
                    </w:rPr>
                  </w:rPrChange>
                </w:rPr>
                <w:delText>X</w:delText>
              </w:r>
            </w:del>
            <w:r>
              <w:t>] shall also apply.</w:t>
            </w:r>
          </w:p>
        </w:tc>
      </w:tr>
    </w:tbl>
    <w:p w14:paraId="294B39CB" w14:textId="77777777" w:rsidR="00F462F1" w:rsidRDefault="00F462F1" w:rsidP="00F462F1"/>
    <w:p w14:paraId="7023F0DC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25D05E4" w14:textId="1C479EFB" w:rsidR="000C0911" w:rsidRPr="002657D0" w:rsidRDefault="000C0911" w:rsidP="000C0911">
      <w:pPr>
        <w:pStyle w:val="Heading4"/>
        <w:rPr>
          <w:ins w:id="854" w:author="Roozbeh Atarius-10" w:date="2023-12-08T15:09:00Z"/>
          <w:highlight w:val="yellow"/>
          <w:lang w:eastAsia="zh-CN"/>
        </w:rPr>
      </w:pPr>
      <w:bookmarkStart w:id="855" w:name="_Toc35971427"/>
      <w:bookmarkStart w:id="856" w:name="_Toc130662213"/>
      <w:bookmarkStart w:id="857" w:name="_Toc151279478"/>
      <w:ins w:id="858" w:author="Roozbeh Atarius-10" w:date="2023-12-08T15:09:00Z">
        <w:r w:rsidRPr="00FB0097">
          <w:rPr>
            <w:lang w:eastAsia="zh-CN"/>
          </w:rPr>
          <w:t>7.</w:t>
        </w:r>
        <w:r>
          <w:rPr>
            <w:lang w:eastAsia="zh-CN"/>
          </w:rPr>
          <w:t>1.3.</w:t>
        </w:r>
      </w:ins>
      <w:ins w:id="859" w:author="Roozbeh Atarius-10" w:date="2023-12-08T15:10:00Z">
        <w:r>
          <w:rPr>
            <w:lang w:eastAsia="zh-CN"/>
          </w:rPr>
          <w:t>8</w:t>
        </w:r>
      </w:ins>
      <w:ins w:id="860" w:author="Roozbeh Atarius-10" w:date="2023-12-08T15:09:00Z">
        <w:r w:rsidRPr="00FB0097">
          <w:rPr>
            <w:lang w:eastAsia="zh-CN"/>
          </w:rPr>
          <w:tab/>
          <w:t xml:space="preserve">Resource: Individual </w:t>
        </w:r>
      </w:ins>
      <w:ins w:id="861" w:author="Roozbeh Atarius-10" w:date="2023-12-08T15:14:00Z">
        <w:r>
          <w:t>trigger</w:t>
        </w:r>
      </w:ins>
      <w:ins w:id="862" w:author="Roozbeh Atarius-10" w:date="2023-12-08T15:15:00Z">
        <w:r>
          <w:t xml:space="preserve"> configuration</w:t>
        </w:r>
      </w:ins>
      <w:ins w:id="863" w:author="Roozbeh Atarius-10" w:date="2023-12-08T15:14:00Z">
        <w:r w:rsidRPr="00ED661D">
          <w:rPr>
            <w:lang w:val="en-US"/>
          </w:rPr>
          <w:t xml:space="preserve"> </w:t>
        </w:r>
        <w:r>
          <w:rPr>
            <w:lang w:val="en-US"/>
          </w:rPr>
          <w:t xml:space="preserve">for service experience </w:t>
        </w:r>
      </w:ins>
      <w:ins w:id="864" w:author="Roozbeh Atarius-12" w:date="2024-01-23T17:33:00Z">
        <w:r w:rsidR="00B40F54">
          <w:t xml:space="preserve">information </w:t>
        </w:r>
      </w:ins>
      <w:ins w:id="865" w:author="Roozbeh Atarius-10" w:date="2023-12-08T15:15:00Z">
        <w:r>
          <w:rPr>
            <w:lang w:val="en-US"/>
          </w:rPr>
          <w:t>reporting</w:t>
        </w:r>
      </w:ins>
    </w:p>
    <w:p w14:paraId="25B7D84B" w14:textId="6788350F" w:rsidR="000C0911" w:rsidRPr="001A33CA" w:rsidRDefault="000C0911" w:rsidP="000C0911">
      <w:pPr>
        <w:pStyle w:val="Heading5"/>
        <w:rPr>
          <w:ins w:id="866" w:author="Roozbeh Atarius-10" w:date="2023-12-08T15:09:00Z"/>
          <w:lang w:eastAsia="zh-CN"/>
        </w:rPr>
      </w:pPr>
      <w:ins w:id="867" w:author="Roozbeh Atarius-10" w:date="2023-12-08T15:09:00Z">
        <w:r w:rsidRPr="001A33CA">
          <w:rPr>
            <w:lang w:eastAsia="zh-CN"/>
          </w:rPr>
          <w:t>7.1.</w:t>
        </w:r>
        <w:r>
          <w:rPr>
            <w:lang w:eastAsia="zh-CN"/>
          </w:rPr>
          <w:t>3</w:t>
        </w:r>
        <w:r w:rsidRPr="001A33CA">
          <w:rPr>
            <w:lang w:eastAsia="zh-CN"/>
          </w:rPr>
          <w:t>.</w:t>
        </w:r>
      </w:ins>
      <w:ins w:id="868" w:author="Roozbeh Atarius-10" w:date="2023-12-08T15:12:00Z">
        <w:r>
          <w:rPr>
            <w:lang w:eastAsia="zh-CN"/>
          </w:rPr>
          <w:t>8</w:t>
        </w:r>
      </w:ins>
      <w:ins w:id="869" w:author="Roozbeh Atarius-10" w:date="2023-12-08T15:09:00Z">
        <w:r w:rsidRPr="001A33CA">
          <w:rPr>
            <w:lang w:eastAsia="zh-CN"/>
          </w:rPr>
          <w:t>.1</w:t>
        </w:r>
        <w:r w:rsidRPr="001A33CA">
          <w:rPr>
            <w:lang w:eastAsia="zh-CN"/>
          </w:rPr>
          <w:tab/>
          <w:t>Description</w:t>
        </w:r>
      </w:ins>
    </w:p>
    <w:p w14:paraId="18F16E45" w14:textId="486003B4" w:rsidR="000C0911" w:rsidRPr="001A33CA" w:rsidRDefault="000C0911" w:rsidP="000C0911">
      <w:pPr>
        <w:rPr>
          <w:ins w:id="870" w:author="Roozbeh Atarius-10" w:date="2023-12-08T15:09:00Z"/>
          <w:lang w:eastAsia="zh-CN"/>
        </w:rPr>
      </w:pPr>
      <w:ins w:id="871" w:author="Roozbeh Atarius-10" w:date="2023-12-08T15:09:00Z">
        <w:r w:rsidRPr="001A33CA">
          <w:rPr>
            <w:lang w:eastAsia="zh-CN"/>
          </w:rPr>
          <w:t xml:space="preserve">The individual </w:t>
        </w:r>
      </w:ins>
      <w:ins w:id="872" w:author="Roozbeh Atarius-10" w:date="2023-12-08T15:15:00Z">
        <w:r>
          <w:t xml:space="preserve">trigger configuration for service </w:t>
        </w:r>
      </w:ins>
      <w:ins w:id="873" w:author="Roozbeh Atarius-12" w:date="2024-01-23T17:22:00Z">
        <w:r w:rsidR="009552C3">
          <w:t>experience</w:t>
        </w:r>
      </w:ins>
      <w:ins w:id="874" w:author="Roozbeh Atarius-10" w:date="2023-12-08T15:16:00Z">
        <w:r>
          <w:t xml:space="preserve"> </w:t>
        </w:r>
      </w:ins>
      <w:ins w:id="875" w:author="Roozbeh Atarius-11" w:date="2024-01-11T11:03:00Z">
        <w:r w:rsidR="00C4064B">
          <w:t xml:space="preserve">information </w:t>
        </w:r>
      </w:ins>
      <w:ins w:id="876" w:author="Roozbeh Atarius-10" w:date="2023-12-08T15:16:00Z">
        <w:r>
          <w:t>reporting</w:t>
        </w:r>
      </w:ins>
      <w:ins w:id="877" w:author="Roozbeh Atarius-10" w:date="2023-12-08T15:09:00Z">
        <w:r w:rsidRPr="001A33CA">
          <w:rPr>
            <w:lang w:eastAsia="zh-CN"/>
          </w:rPr>
          <w:t xml:space="preserve"> resource represents an individual event </w:t>
        </w:r>
      </w:ins>
      <w:ins w:id="878" w:author="Roozbeh Atarius-10" w:date="2023-12-08T15:16:00Z">
        <w:r>
          <w:rPr>
            <w:lang w:eastAsia="zh-CN"/>
          </w:rPr>
          <w:t>trigger configuration</w:t>
        </w:r>
      </w:ins>
      <w:ins w:id="879" w:author="Roozbeh Atarius-10" w:date="2023-12-08T15:09:00Z">
        <w:r w:rsidRPr="001A33CA">
          <w:rPr>
            <w:lang w:eastAsia="zh-CN"/>
          </w:rPr>
          <w:t xml:space="preserve"> of </w:t>
        </w:r>
        <w:r>
          <w:rPr>
            <w:lang w:eastAsia="zh-CN"/>
          </w:rPr>
          <w:t>the ADAE</w:t>
        </w:r>
      </w:ins>
      <w:ins w:id="880" w:author="Roozbeh Atarius-12" w:date="2024-01-23T07:35:00Z">
        <w:r w:rsidR="004B4069">
          <w:rPr>
            <w:lang w:eastAsia="zh-CN"/>
          </w:rPr>
          <w:t>S</w:t>
        </w:r>
      </w:ins>
      <w:ins w:id="881" w:author="Roozbeh Atarius-10" w:date="2023-12-08T15:09:00Z">
        <w:r w:rsidRPr="001A33CA">
          <w:rPr>
            <w:lang w:eastAsia="zh-CN"/>
          </w:rPr>
          <w:t>.</w:t>
        </w:r>
      </w:ins>
    </w:p>
    <w:p w14:paraId="01200950" w14:textId="5F745D51" w:rsidR="000C0911" w:rsidRPr="001A33CA" w:rsidRDefault="000C0911" w:rsidP="000C0911">
      <w:pPr>
        <w:pStyle w:val="Heading5"/>
        <w:rPr>
          <w:ins w:id="882" w:author="Roozbeh Atarius-10" w:date="2023-12-08T15:09:00Z"/>
          <w:lang w:eastAsia="zh-CN"/>
        </w:rPr>
      </w:pPr>
      <w:ins w:id="883" w:author="Roozbeh Atarius-10" w:date="2023-12-08T15:09:00Z">
        <w:r w:rsidRPr="001A33CA">
          <w:rPr>
            <w:lang w:eastAsia="zh-CN"/>
          </w:rPr>
          <w:t>7.1.</w:t>
        </w:r>
        <w:r>
          <w:rPr>
            <w:lang w:eastAsia="zh-CN"/>
          </w:rPr>
          <w:t>3</w:t>
        </w:r>
        <w:r w:rsidRPr="001A33CA">
          <w:rPr>
            <w:lang w:eastAsia="zh-CN"/>
          </w:rPr>
          <w:t>.</w:t>
        </w:r>
      </w:ins>
      <w:ins w:id="884" w:author="Roozbeh Atarius-10" w:date="2023-12-08T15:16:00Z">
        <w:r>
          <w:rPr>
            <w:lang w:eastAsia="zh-CN"/>
          </w:rPr>
          <w:t>8</w:t>
        </w:r>
      </w:ins>
      <w:ins w:id="885" w:author="Roozbeh Atarius-10" w:date="2023-12-08T15:09:00Z">
        <w:r w:rsidRPr="001A33CA">
          <w:rPr>
            <w:lang w:eastAsia="zh-CN"/>
          </w:rPr>
          <w:t>.2</w:t>
        </w:r>
        <w:r w:rsidRPr="001A33CA">
          <w:rPr>
            <w:lang w:eastAsia="zh-CN"/>
          </w:rPr>
          <w:tab/>
          <w:t>Resource Definition</w:t>
        </w:r>
      </w:ins>
    </w:p>
    <w:p w14:paraId="4511F709" w14:textId="28ED8055" w:rsidR="000C0911" w:rsidRDefault="000C0911" w:rsidP="000C0911">
      <w:pPr>
        <w:rPr>
          <w:ins w:id="886" w:author="Roozbeh Atarius-10" w:date="2023-12-08T15:09:00Z"/>
          <w:b/>
          <w:lang w:eastAsia="zh-CN"/>
        </w:rPr>
      </w:pPr>
      <w:ins w:id="887" w:author="Roozbeh Atarius-10" w:date="2023-12-08T15:09:00Z">
        <w:r>
          <w:rPr>
            <w:lang w:eastAsia="zh-CN"/>
          </w:rPr>
          <w:t xml:space="preserve">Resource URI: </w:t>
        </w:r>
        <w:bookmarkStart w:id="888" w:name="_Hlk152233044"/>
        <w:r>
          <w:rPr>
            <w:b/>
            <w:lang w:eastAsia="zh-CN"/>
          </w:rPr>
          <w:t>{</w:t>
        </w:r>
        <w:proofErr w:type="spellStart"/>
        <w:r>
          <w:rPr>
            <w:b/>
            <w:lang w:eastAsia="zh-CN"/>
          </w:rPr>
          <w:t>apiRoot</w:t>
        </w:r>
        <w:proofErr w:type="spellEnd"/>
        <w:r>
          <w:rPr>
            <w:b/>
            <w:lang w:eastAsia="zh-CN"/>
          </w:rPr>
          <w:t>}/</w:t>
        </w:r>
        <w:proofErr w:type="spellStart"/>
        <w:r>
          <w:rPr>
            <w:b/>
            <w:lang w:eastAsia="zh-CN"/>
          </w:rPr>
          <w:t>adae-sc</w:t>
        </w:r>
        <w:proofErr w:type="spellEnd"/>
        <w:r>
          <w:rPr>
            <w:b/>
            <w:lang w:eastAsia="zh-CN"/>
          </w:rPr>
          <w:t>/&lt;</w:t>
        </w:r>
        <w:proofErr w:type="spellStart"/>
        <w:r>
          <w:rPr>
            <w:b/>
            <w:lang w:eastAsia="zh-CN"/>
          </w:rPr>
          <w:t>apiVersion</w:t>
        </w:r>
        <w:proofErr w:type="spellEnd"/>
        <w:r>
          <w:rPr>
            <w:b/>
            <w:lang w:eastAsia="zh-CN"/>
          </w:rPr>
          <w:t>&gt;/</w:t>
        </w:r>
      </w:ins>
      <w:bookmarkEnd w:id="888"/>
      <w:ins w:id="889" w:author="Roozbeh Atarius-10" w:date="2023-12-08T15:17:00Z">
        <w:r w:rsidRPr="000C0911">
          <w:rPr>
            <w:b/>
            <w:lang w:eastAsia="zh-CN"/>
          </w:rPr>
          <w:t>service-experience/{</w:t>
        </w:r>
        <w:proofErr w:type="spellStart"/>
        <w:r w:rsidRPr="000C0911">
          <w:rPr>
            <w:b/>
            <w:lang w:eastAsia="zh-CN"/>
          </w:rPr>
          <w:t>srvTrigId</w:t>
        </w:r>
        <w:proofErr w:type="spellEnd"/>
        <w:r w:rsidRPr="000C0911">
          <w:rPr>
            <w:b/>
            <w:lang w:eastAsia="zh-CN"/>
          </w:rPr>
          <w:t>}</w:t>
        </w:r>
      </w:ins>
    </w:p>
    <w:p w14:paraId="5D3EFE38" w14:textId="671194FD" w:rsidR="000C0911" w:rsidRPr="001A33CA" w:rsidRDefault="000C0911" w:rsidP="000C0911">
      <w:pPr>
        <w:rPr>
          <w:ins w:id="890" w:author="Roozbeh Atarius-10" w:date="2023-12-08T15:09:00Z"/>
          <w:lang w:eastAsia="zh-CN"/>
        </w:rPr>
      </w:pPr>
      <w:ins w:id="891" w:author="Roozbeh Atarius-10" w:date="2023-12-08T15:09:00Z">
        <w:r w:rsidRPr="001A33CA">
          <w:rPr>
            <w:lang w:eastAsia="zh-CN"/>
          </w:rPr>
          <w:t>This resource shall support the resource URI variables defined in the table 7.1.</w:t>
        </w:r>
        <w:r>
          <w:rPr>
            <w:lang w:eastAsia="zh-CN"/>
          </w:rPr>
          <w:t>3</w:t>
        </w:r>
        <w:r w:rsidRPr="001A33CA">
          <w:rPr>
            <w:lang w:eastAsia="zh-CN"/>
          </w:rPr>
          <w:t>.</w:t>
        </w:r>
      </w:ins>
      <w:ins w:id="892" w:author="Roozbeh Atarius-10" w:date="2023-12-08T15:17:00Z">
        <w:r>
          <w:rPr>
            <w:lang w:eastAsia="zh-CN"/>
          </w:rPr>
          <w:t>8</w:t>
        </w:r>
      </w:ins>
      <w:ins w:id="893" w:author="Roozbeh Atarius-10" w:date="2023-12-08T15:09:00Z">
        <w:r w:rsidRPr="001A33CA">
          <w:rPr>
            <w:lang w:eastAsia="zh-CN"/>
          </w:rPr>
          <w:t>.2-1.</w:t>
        </w:r>
      </w:ins>
    </w:p>
    <w:p w14:paraId="54AB8980" w14:textId="77777777" w:rsidR="000C0911" w:rsidRPr="001A33CA" w:rsidRDefault="000C0911" w:rsidP="000C0911">
      <w:pPr>
        <w:pStyle w:val="TH"/>
        <w:rPr>
          <w:ins w:id="894" w:author="Roozbeh Atarius-10" w:date="2023-12-08T15:09:00Z"/>
          <w:rFonts w:cs="Arial"/>
        </w:rPr>
      </w:pPr>
      <w:ins w:id="895" w:author="Roozbeh Atarius-10" w:date="2023-12-08T15:09:00Z">
        <w:r w:rsidRPr="001A33CA">
          <w:lastRenderedPageBreak/>
          <w:t>Table </w:t>
        </w:r>
        <w:r w:rsidRPr="001A33CA">
          <w:rPr>
            <w:lang w:eastAsia="zh-CN"/>
          </w:rPr>
          <w:t>7.1.</w:t>
        </w:r>
        <w:r>
          <w:rPr>
            <w:lang w:eastAsia="zh-CN"/>
          </w:rPr>
          <w:t>3</w:t>
        </w:r>
        <w:r w:rsidRPr="001A33CA">
          <w:rPr>
            <w:lang w:eastAsia="zh-CN"/>
          </w:rPr>
          <w:t>.</w:t>
        </w:r>
        <w:r>
          <w:rPr>
            <w:lang w:eastAsia="zh-CN"/>
          </w:rPr>
          <w:t>6</w:t>
        </w:r>
        <w:r w:rsidRPr="001A33CA">
          <w:rPr>
            <w:lang w:eastAsia="zh-CN"/>
          </w:rPr>
          <w:t>.2</w:t>
        </w:r>
        <w:r w:rsidRPr="001A33CA">
          <w:t>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257"/>
        <w:gridCol w:w="1740"/>
        <w:gridCol w:w="6626"/>
      </w:tblGrid>
      <w:tr w:rsidR="000C0911" w:rsidRPr="001A33CA" w14:paraId="1E85DD45" w14:textId="77777777" w:rsidTr="006D7008">
        <w:trPr>
          <w:jc w:val="center"/>
          <w:ins w:id="896" w:author="Roozbeh Atarius-10" w:date="2023-12-08T15:09:00Z"/>
        </w:trPr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53C6E790" w14:textId="77777777" w:rsidR="000C0911" w:rsidRPr="001A33CA" w:rsidRDefault="000C0911" w:rsidP="006D7008">
            <w:pPr>
              <w:pStyle w:val="TAH"/>
              <w:rPr>
                <w:ins w:id="897" w:author="Roozbeh Atarius-10" w:date="2023-12-08T15:09:00Z"/>
              </w:rPr>
            </w:pPr>
            <w:ins w:id="898" w:author="Roozbeh Atarius-10" w:date="2023-12-08T15:09:00Z">
              <w:r w:rsidRPr="001A33CA">
                <w:t>Name</w:t>
              </w:r>
            </w:ins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10AE6704" w14:textId="77777777" w:rsidR="000C0911" w:rsidRPr="001A33CA" w:rsidRDefault="000C0911" w:rsidP="006D7008">
            <w:pPr>
              <w:pStyle w:val="TAH"/>
              <w:rPr>
                <w:ins w:id="899" w:author="Roozbeh Atarius-10" w:date="2023-12-08T15:09:00Z"/>
              </w:rPr>
            </w:pPr>
            <w:ins w:id="900" w:author="Roozbeh Atarius-10" w:date="2023-12-08T15:09:00Z">
              <w:r w:rsidRPr="001A33CA">
                <w:t>Data Type</w:t>
              </w:r>
            </w:ins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B2C6EB" w14:textId="77777777" w:rsidR="000C0911" w:rsidRPr="001A33CA" w:rsidRDefault="000C0911" w:rsidP="006D7008">
            <w:pPr>
              <w:pStyle w:val="TAH"/>
              <w:rPr>
                <w:ins w:id="901" w:author="Roozbeh Atarius-10" w:date="2023-12-08T15:09:00Z"/>
              </w:rPr>
            </w:pPr>
            <w:ins w:id="902" w:author="Roozbeh Atarius-10" w:date="2023-12-08T15:09:00Z">
              <w:r w:rsidRPr="001A33CA">
                <w:t>Definition</w:t>
              </w:r>
            </w:ins>
          </w:p>
        </w:tc>
      </w:tr>
      <w:tr w:rsidR="000C0911" w:rsidRPr="001A33CA" w14:paraId="4C8B49A1" w14:textId="77777777" w:rsidTr="006D7008">
        <w:trPr>
          <w:jc w:val="center"/>
          <w:ins w:id="903" w:author="Roozbeh Atarius-10" w:date="2023-12-08T15:09:00Z"/>
        </w:trPr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8666E0" w14:textId="77777777" w:rsidR="000C0911" w:rsidRPr="001A33CA" w:rsidRDefault="000C0911" w:rsidP="006D7008">
            <w:pPr>
              <w:pStyle w:val="TAL"/>
              <w:rPr>
                <w:ins w:id="904" w:author="Roozbeh Atarius-10" w:date="2023-12-08T15:09:00Z"/>
              </w:rPr>
            </w:pPr>
            <w:proofErr w:type="spellStart"/>
            <w:ins w:id="905" w:author="Roozbeh Atarius-10" w:date="2023-12-08T15:09:00Z">
              <w:r w:rsidRPr="001A33CA">
                <w:t>apiRoot</w:t>
              </w:r>
              <w:proofErr w:type="spellEnd"/>
            </w:ins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256BCE" w14:textId="77777777" w:rsidR="000C0911" w:rsidRPr="001A33CA" w:rsidRDefault="000C0911" w:rsidP="006D7008">
            <w:pPr>
              <w:pStyle w:val="TAL"/>
              <w:rPr>
                <w:ins w:id="906" w:author="Roozbeh Atarius-10" w:date="2023-12-08T15:09:00Z"/>
              </w:rPr>
            </w:pPr>
            <w:ins w:id="907" w:author="Roozbeh Atarius-10" w:date="2023-12-08T15:09:00Z">
              <w:r w:rsidRPr="001A33CA">
                <w:t>string</w:t>
              </w:r>
            </w:ins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57BCE" w14:textId="10190302" w:rsidR="000C0911" w:rsidRPr="001A33CA" w:rsidRDefault="000C0911" w:rsidP="006D7008">
            <w:pPr>
              <w:pStyle w:val="TAL"/>
              <w:rPr>
                <w:ins w:id="908" w:author="Roozbeh Atarius-10" w:date="2023-12-08T15:09:00Z"/>
              </w:rPr>
            </w:pPr>
            <w:ins w:id="909" w:author="Roozbeh Atarius-10" w:date="2023-12-08T15:09:00Z">
              <w:r w:rsidRPr="001A33CA">
                <w:t>See clause </w:t>
              </w:r>
            </w:ins>
            <w:ins w:id="910" w:author="Roozbeh Atarius-12" w:date="2024-01-23T10:19:00Z">
              <w:r w:rsidR="00613827" w:rsidRPr="00656081">
                <w:t>5.2.4</w:t>
              </w:r>
              <w:r w:rsidR="00613827">
                <w:t xml:space="preserve"> in 3GPP TS 29.122 [4]</w:t>
              </w:r>
            </w:ins>
          </w:p>
        </w:tc>
      </w:tr>
      <w:tr w:rsidR="000C0911" w:rsidRPr="001A33CA" w14:paraId="570932F8" w14:textId="77777777" w:rsidTr="006D7008">
        <w:trPr>
          <w:jc w:val="center"/>
          <w:ins w:id="911" w:author="Roozbeh Atarius-10" w:date="2023-12-08T15:09:00Z"/>
        </w:trPr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47D62" w14:textId="27056391" w:rsidR="000C0911" w:rsidRPr="001A33CA" w:rsidRDefault="000C0911" w:rsidP="006D7008">
            <w:pPr>
              <w:pStyle w:val="TAL"/>
              <w:rPr>
                <w:ins w:id="912" w:author="Roozbeh Atarius-10" w:date="2023-12-08T15:09:00Z"/>
              </w:rPr>
            </w:pPr>
            <w:proofErr w:type="spellStart"/>
            <w:ins w:id="913" w:author="Roozbeh Atarius-10" w:date="2023-12-08T15:17:00Z">
              <w:r>
                <w:t>srvTrigId</w:t>
              </w:r>
            </w:ins>
            <w:proofErr w:type="spellEnd"/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ACE8C" w14:textId="77777777" w:rsidR="000C0911" w:rsidRPr="001A33CA" w:rsidRDefault="000C0911" w:rsidP="006D7008">
            <w:pPr>
              <w:pStyle w:val="TAL"/>
              <w:rPr>
                <w:ins w:id="914" w:author="Roozbeh Atarius-10" w:date="2023-12-08T15:09:00Z"/>
              </w:rPr>
            </w:pPr>
            <w:ins w:id="915" w:author="Roozbeh Atarius-10" w:date="2023-12-08T15:09:00Z">
              <w:r w:rsidRPr="001A33CA">
                <w:t>string</w:t>
              </w:r>
            </w:ins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2C8AC" w14:textId="580C8C0F" w:rsidR="000C0911" w:rsidRPr="001A33CA" w:rsidRDefault="000C0911" w:rsidP="006D7008">
            <w:pPr>
              <w:pStyle w:val="TAL"/>
              <w:rPr>
                <w:ins w:id="916" w:author="Roozbeh Atarius-10" w:date="2023-12-08T15:09:00Z"/>
              </w:rPr>
            </w:pPr>
            <w:ins w:id="917" w:author="Roozbeh Atarius-10" w:date="2023-12-08T15:09:00Z">
              <w:r w:rsidRPr="001A33CA">
                <w:t>Identifies a</w:t>
              </w:r>
            </w:ins>
            <w:ins w:id="918" w:author="Roozbeh Atarius-10" w:date="2023-12-08T15:18:00Z">
              <w:r>
                <w:t xml:space="preserve"> trigger configuration </w:t>
              </w:r>
              <w:r w:rsidR="002F4E67">
                <w:t>for servic</w:t>
              </w:r>
            </w:ins>
            <w:ins w:id="919" w:author="Roozbeh Atarius-10" w:date="2023-12-08T15:19:00Z">
              <w:r w:rsidR="002F4E67">
                <w:t xml:space="preserve">e </w:t>
              </w:r>
            </w:ins>
            <w:ins w:id="920" w:author="Roozbeh Atarius-12" w:date="2024-01-23T17:22:00Z">
              <w:r w:rsidR="009552C3">
                <w:t>experience</w:t>
              </w:r>
            </w:ins>
            <w:ins w:id="921" w:author="Roozbeh Atarius-10" w:date="2023-12-08T15:19:00Z">
              <w:r w:rsidR="002F4E67">
                <w:t xml:space="preserve"> </w:t>
              </w:r>
            </w:ins>
            <w:ins w:id="922" w:author="Roozbeh Atarius-11" w:date="2024-01-11T11:03:00Z">
              <w:r w:rsidR="00C4064B">
                <w:t xml:space="preserve">information </w:t>
              </w:r>
            </w:ins>
            <w:ins w:id="923" w:author="Roozbeh Atarius-10" w:date="2023-12-08T15:19:00Z">
              <w:r w:rsidR="002F4E67">
                <w:t>reporting</w:t>
              </w:r>
            </w:ins>
          </w:p>
        </w:tc>
      </w:tr>
    </w:tbl>
    <w:p w14:paraId="16F52EAF" w14:textId="77777777" w:rsidR="000C0911" w:rsidRPr="001A33CA" w:rsidRDefault="000C0911" w:rsidP="000C0911">
      <w:pPr>
        <w:rPr>
          <w:ins w:id="924" w:author="Roozbeh Atarius-10" w:date="2023-12-08T15:09:00Z"/>
          <w:lang w:eastAsia="zh-CN"/>
        </w:rPr>
      </w:pPr>
    </w:p>
    <w:p w14:paraId="570CBA34" w14:textId="779A26BA" w:rsidR="000C0911" w:rsidRPr="00AF4952" w:rsidRDefault="000C0911" w:rsidP="000C0911">
      <w:pPr>
        <w:pStyle w:val="Heading5"/>
        <w:rPr>
          <w:ins w:id="925" w:author="Roozbeh Atarius-10" w:date="2023-12-08T15:09:00Z"/>
          <w:lang w:eastAsia="zh-CN"/>
        </w:rPr>
      </w:pPr>
      <w:ins w:id="926" w:author="Roozbeh Atarius-10" w:date="2023-12-08T15:09:00Z">
        <w:r w:rsidRPr="00AF4952">
          <w:rPr>
            <w:lang w:eastAsia="zh-CN"/>
          </w:rPr>
          <w:t>7</w:t>
        </w:r>
        <w:r>
          <w:rPr>
            <w:lang w:eastAsia="zh-CN"/>
          </w:rPr>
          <w:t>.</w:t>
        </w:r>
        <w:r w:rsidRPr="00AF4952">
          <w:rPr>
            <w:lang w:eastAsia="zh-CN"/>
          </w:rPr>
          <w:t>1.</w:t>
        </w:r>
        <w:r>
          <w:rPr>
            <w:lang w:eastAsia="zh-CN"/>
          </w:rPr>
          <w:t>3</w:t>
        </w:r>
        <w:r w:rsidRPr="00AF4952">
          <w:rPr>
            <w:lang w:eastAsia="zh-CN"/>
          </w:rPr>
          <w:t>.</w:t>
        </w:r>
      </w:ins>
      <w:ins w:id="927" w:author="Roozbeh Atarius-10" w:date="2023-12-08T15:19:00Z">
        <w:r w:rsidR="002F4E67">
          <w:rPr>
            <w:lang w:eastAsia="zh-CN"/>
          </w:rPr>
          <w:t>8</w:t>
        </w:r>
      </w:ins>
      <w:ins w:id="928" w:author="Roozbeh Atarius-10" w:date="2023-12-08T15:09:00Z">
        <w:r w:rsidRPr="00AF4952">
          <w:rPr>
            <w:lang w:eastAsia="zh-CN"/>
          </w:rPr>
          <w:t>.3</w:t>
        </w:r>
        <w:r w:rsidRPr="00AF4952">
          <w:rPr>
            <w:lang w:eastAsia="zh-CN"/>
          </w:rPr>
          <w:tab/>
          <w:t>Resource Standard Methods</w:t>
        </w:r>
      </w:ins>
    </w:p>
    <w:p w14:paraId="1E50336F" w14:textId="4C483A83" w:rsidR="000C0911" w:rsidRPr="00AF4952" w:rsidRDefault="000C0911" w:rsidP="000C0911">
      <w:pPr>
        <w:pStyle w:val="Heading5"/>
        <w:rPr>
          <w:ins w:id="929" w:author="Roozbeh Atarius-10" w:date="2023-12-08T15:09:00Z"/>
          <w:lang w:eastAsia="zh-CN"/>
        </w:rPr>
      </w:pPr>
      <w:ins w:id="930" w:author="Roozbeh Atarius-10" w:date="2023-12-08T15:09:00Z">
        <w:r w:rsidRPr="00AF4952">
          <w:rPr>
            <w:lang w:eastAsia="zh-CN"/>
          </w:rPr>
          <w:t>7.1.</w:t>
        </w:r>
        <w:r>
          <w:rPr>
            <w:lang w:eastAsia="zh-CN"/>
          </w:rPr>
          <w:t>3</w:t>
        </w:r>
        <w:r w:rsidRPr="00AF4952">
          <w:rPr>
            <w:lang w:eastAsia="zh-CN"/>
          </w:rPr>
          <w:t>.</w:t>
        </w:r>
      </w:ins>
      <w:ins w:id="931" w:author="Roozbeh Atarius-10" w:date="2023-12-08T15:19:00Z">
        <w:r w:rsidR="002F4E67">
          <w:rPr>
            <w:lang w:eastAsia="zh-CN"/>
          </w:rPr>
          <w:t>8</w:t>
        </w:r>
      </w:ins>
      <w:ins w:id="932" w:author="Roozbeh Atarius-10" w:date="2023-12-08T15:09:00Z">
        <w:r w:rsidRPr="00AF4952">
          <w:rPr>
            <w:lang w:eastAsia="zh-CN"/>
          </w:rPr>
          <w:t>.3.1</w:t>
        </w:r>
        <w:r w:rsidRPr="00AF4952">
          <w:rPr>
            <w:lang w:eastAsia="zh-CN"/>
          </w:rPr>
          <w:tab/>
          <w:t>DELETE</w:t>
        </w:r>
      </w:ins>
    </w:p>
    <w:p w14:paraId="05D1FB4D" w14:textId="65FDC716" w:rsidR="000C0911" w:rsidRPr="00AF4952" w:rsidRDefault="000C0911" w:rsidP="000C0911">
      <w:pPr>
        <w:rPr>
          <w:ins w:id="933" w:author="Roozbeh Atarius-10" w:date="2023-12-08T15:09:00Z"/>
        </w:rPr>
      </w:pPr>
      <w:ins w:id="934" w:author="Roozbeh Atarius-10" w:date="2023-12-08T15:09:00Z">
        <w:r w:rsidRPr="00AF4952">
          <w:t>This method shall support the URI query parameters specified in table </w:t>
        </w:r>
        <w:r w:rsidRPr="00AF4952">
          <w:rPr>
            <w:lang w:eastAsia="zh-CN"/>
          </w:rPr>
          <w:t>7.1.</w:t>
        </w:r>
        <w:r>
          <w:rPr>
            <w:lang w:eastAsia="zh-CN"/>
          </w:rPr>
          <w:t>3</w:t>
        </w:r>
        <w:r w:rsidRPr="00AF4952">
          <w:rPr>
            <w:lang w:eastAsia="zh-CN"/>
          </w:rPr>
          <w:t>.</w:t>
        </w:r>
      </w:ins>
      <w:ins w:id="935" w:author="Roozbeh Atarius-10" w:date="2023-12-08T15:19:00Z">
        <w:r w:rsidR="002F4E67">
          <w:rPr>
            <w:lang w:eastAsia="zh-CN"/>
          </w:rPr>
          <w:t>8</w:t>
        </w:r>
      </w:ins>
      <w:ins w:id="936" w:author="Roozbeh Atarius-10" w:date="2023-12-08T15:09:00Z">
        <w:r w:rsidRPr="00AF4952">
          <w:rPr>
            <w:lang w:eastAsia="zh-CN"/>
          </w:rPr>
          <w:t>.3.1</w:t>
        </w:r>
        <w:r w:rsidRPr="00AF4952">
          <w:t>-1.</w:t>
        </w:r>
      </w:ins>
    </w:p>
    <w:p w14:paraId="63A26182" w14:textId="69EFEC4C" w:rsidR="000C0911" w:rsidRPr="00AF4952" w:rsidRDefault="000C0911" w:rsidP="000C0911">
      <w:pPr>
        <w:pStyle w:val="TH"/>
        <w:rPr>
          <w:ins w:id="937" w:author="Roozbeh Atarius-10" w:date="2023-12-08T15:09:00Z"/>
          <w:rFonts w:cs="Arial"/>
        </w:rPr>
      </w:pPr>
      <w:ins w:id="938" w:author="Roozbeh Atarius-10" w:date="2023-12-08T15:09:00Z">
        <w:r w:rsidRPr="00AF4952">
          <w:t>Table </w:t>
        </w:r>
        <w:r w:rsidRPr="00AF4952">
          <w:rPr>
            <w:lang w:eastAsia="zh-CN"/>
          </w:rPr>
          <w:t>7.1.</w:t>
        </w:r>
        <w:r>
          <w:rPr>
            <w:lang w:eastAsia="zh-CN"/>
          </w:rPr>
          <w:t>3</w:t>
        </w:r>
        <w:r w:rsidRPr="00AF4952">
          <w:rPr>
            <w:lang w:eastAsia="zh-CN"/>
          </w:rPr>
          <w:t>.</w:t>
        </w:r>
      </w:ins>
      <w:ins w:id="939" w:author="Roozbeh Atarius-10" w:date="2023-12-08T15:19:00Z">
        <w:r w:rsidR="002F4E67">
          <w:rPr>
            <w:lang w:eastAsia="zh-CN"/>
          </w:rPr>
          <w:t>8</w:t>
        </w:r>
      </w:ins>
      <w:ins w:id="940" w:author="Roozbeh Atarius-10" w:date="2023-12-08T15:09:00Z">
        <w:r w:rsidRPr="00AF4952">
          <w:rPr>
            <w:lang w:eastAsia="zh-CN"/>
          </w:rPr>
          <w:t>.3.1</w:t>
        </w:r>
        <w:r w:rsidRPr="00AF4952">
          <w:t xml:space="preserve">-1: URI query parameters supported by the DELETE method on this </w:t>
        </w:r>
        <w:proofErr w:type="gramStart"/>
        <w:r w:rsidRPr="00AF4952">
          <w:t>resource</w:t>
        </w:r>
        <w:proofErr w:type="gramEnd"/>
        <w:r w:rsidRPr="00AF4952">
          <w:t xml:space="preserve"> 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0C0911" w:rsidRPr="00AF4952" w14:paraId="28B678ED" w14:textId="77777777" w:rsidTr="006D7008">
        <w:trPr>
          <w:jc w:val="center"/>
          <w:ins w:id="941" w:author="Roozbeh Atarius-10" w:date="2023-12-08T15:09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7839C54" w14:textId="77777777" w:rsidR="000C0911" w:rsidRPr="00AF4952" w:rsidRDefault="000C0911" w:rsidP="006D7008">
            <w:pPr>
              <w:pStyle w:val="TAH"/>
              <w:rPr>
                <w:ins w:id="942" w:author="Roozbeh Atarius-10" w:date="2023-12-08T15:09:00Z"/>
              </w:rPr>
            </w:pPr>
            <w:ins w:id="943" w:author="Roozbeh Atarius-10" w:date="2023-12-08T15:09:00Z">
              <w:r w:rsidRPr="00AF4952">
                <w:t>Name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F113621" w14:textId="77777777" w:rsidR="000C0911" w:rsidRPr="00AF4952" w:rsidRDefault="000C0911" w:rsidP="006D7008">
            <w:pPr>
              <w:pStyle w:val="TAH"/>
              <w:rPr>
                <w:ins w:id="944" w:author="Roozbeh Atarius-10" w:date="2023-12-08T15:09:00Z"/>
              </w:rPr>
            </w:pPr>
            <w:ins w:id="945" w:author="Roozbeh Atarius-10" w:date="2023-12-08T15:09:00Z">
              <w:r w:rsidRPr="00AF4952">
                <w:t>Data type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256743F" w14:textId="77777777" w:rsidR="000C0911" w:rsidRPr="00AF4952" w:rsidRDefault="000C0911" w:rsidP="006D7008">
            <w:pPr>
              <w:pStyle w:val="TAH"/>
              <w:rPr>
                <w:ins w:id="946" w:author="Roozbeh Atarius-10" w:date="2023-12-08T15:09:00Z"/>
              </w:rPr>
            </w:pPr>
            <w:ins w:id="947" w:author="Roozbeh Atarius-10" w:date="2023-12-08T15:09:00Z">
              <w:r w:rsidRPr="00AF4952">
                <w:t>P</w:t>
              </w:r>
            </w:ins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9B649B7" w14:textId="77777777" w:rsidR="000C0911" w:rsidRPr="00AF4952" w:rsidRDefault="000C0911" w:rsidP="006D7008">
            <w:pPr>
              <w:pStyle w:val="TAH"/>
              <w:rPr>
                <w:ins w:id="948" w:author="Roozbeh Atarius-10" w:date="2023-12-08T15:09:00Z"/>
              </w:rPr>
            </w:pPr>
            <w:ins w:id="949" w:author="Roozbeh Atarius-10" w:date="2023-12-08T15:09:00Z">
              <w:r w:rsidRPr="00AF4952">
                <w:t>Cardinality</w:t>
              </w:r>
            </w:ins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136A722" w14:textId="77777777" w:rsidR="000C0911" w:rsidRPr="00AF4952" w:rsidRDefault="000C0911" w:rsidP="006D7008">
            <w:pPr>
              <w:pStyle w:val="TAH"/>
              <w:rPr>
                <w:ins w:id="950" w:author="Roozbeh Atarius-10" w:date="2023-12-08T15:09:00Z"/>
              </w:rPr>
            </w:pPr>
            <w:ins w:id="951" w:author="Roozbeh Atarius-10" w:date="2023-12-08T15:09:00Z">
              <w:r w:rsidRPr="00AF4952">
                <w:t>Description</w:t>
              </w:r>
            </w:ins>
          </w:p>
        </w:tc>
      </w:tr>
      <w:tr w:rsidR="000C0911" w:rsidRPr="00AF4952" w14:paraId="46FD82B8" w14:textId="77777777" w:rsidTr="006D7008">
        <w:trPr>
          <w:jc w:val="center"/>
          <w:ins w:id="952" w:author="Roozbeh Atarius-10" w:date="2023-12-08T15:09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7B49F110" w14:textId="77777777" w:rsidR="000C0911" w:rsidRPr="00AF4952" w:rsidRDefault="000C0911" w:rsidP="006D7008">
            <w:pPr>
              <w:pStyle w:val="TAL"/>
              <w:rPr>
                <w:ins w:id="953" w:author="Roozbeh Atarius-10" w:date="2023-12-08T15:09:00Z"/>
              </w:rPr>
            </w:pPr>
            <w:ins w:id="954" w:author="Roozbeh Atarius-10" w:date="2023-12-08T15:09:00Z">
              <w:r w:rsidRPr="00AF4952">
                <w:t>n/a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5EB1FDC4" w14:textId="77777777" w:rsidR="000C0911" w:rsidRPr="00AF4952" w:rsidRDefault="000C0911" w:rsidP="006D7008">
            <w:pPr>
              <w:pStyle w:val="TAL"/>
              <w:rPr>
                <w:ins w:id="955" w:author="Roozbeh Atarius-10" w:date="2023-12-08T15:09:00Z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D612FAD" w14:textId="77777777" w:rsidR="000C0911" w:rsidRPr="00AF4952" w:rsidRDefault="000C0911" w:rsidP="006D7008">
            <w:pPr>
              <w:pStyle w:val="TAC"/>
              <w:rPr>
                <w:ins w:id="956" w:author="Roozbeh Atarius-10" w:date="2023-12-08T15:09:00Z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446EFA21" w14:textId="77777777" w:rsidR="000C0911" w:rsidRPr="00AF4952" w:rsidRDefault="000C0911" w:rsidP="006D7008">
            <w:pPr>
              <w:pStyle w:val="TAL"/>
              <w:rPr>
                <w:ins w:id="957" w:author="Roozbeh Atarius-10" w:date="2023-12-08T15:09:00Z"/>
              </w:rPr>
            </w:pP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707EAE9C" w14:textId="77777777" w:rsidR="000C0911" w:rsidRPr="00AF4952" w:rsidRDefault="000C0911" w:rsidP="006D7008">
            <w:pPr>
              <w:pStyle w:val="TAL"/>
              <w:rPr>
                <w:ins w:id="958" w:author="Roozbeh Atarius-10" w:date="2023-12-08T15:09:00Z"/>
              </w:rPr>
            </w:pPr>
          </w:p>
        </w:tc>
      </w:tr>
    </w:tbl>
    <w:p w14:paraId="068CA3FD" w14:textId="77777777" w:rsidR="000C0911" w:rsidRPr="00AF4952" w:rsidRDefault="000C0911" w:rsidP="000C0911">
      <w:pPr>
        <w:rPr>
          <w:ins w:id="959" w:author="Roozbeh Atarius-10" w:date="2023-12-08T15:09:00Z"/>
        </w:rPr>
      </w:pPr>
    </w:p>
    <w:p w14:paraId="5C7BDDE6" w14:textId="5E5C4D93" w:rsidR="000C0911" w:rsidRPr="00AF4952" w:rsidRDefault="000C0911" w:rsidP="000C0911">
      <w:pPr>
        <w:rPr>
          <w:ins w:id="960" w:author="Roozbeh Atarius-10" w:date="2023-12-08T15:09:00Z"/>
        </w:rPr>
      </w:pPr>
      <w:ins w:id="961" w:author="Roozbeh Atarius-10" w:date="2023-12-08T15:09:00Z">
        <w:r w:rsidRPr="00AF4952">
          <w:t>This method shall support the request data structures specified in table </w:t>
        </w:r>
        <w:r w:rsidRPr="00AF4952">
          <w:rPr>
            <w:lang w:eastAsia="zh-CN"/>
          </w:rPr>
          <w:t>7.1.</w:t>
        </w:r>
        <w:r>
          <w:rPr>
            <w:lang w:eastAsia="zh-CN"/>
          </w:rPr>
          <w:t>3</w:t>
        </w:r>
        <w:r w:rsidRPr="00AF4952">
          <w:rPr>
            <w:lang w:eastAsia="zh-CN"/>
          </w:rPr>
          <w:t>.</w:t>
        </w:r>
      </w:ins>
      <w:ins w:id="962" w:author="Roozbeh Atarius-10" w:date="2023-12-08T15:19:00Z">
        <w:r w:rsidR="002F4E67">
          <w:rPr>
            <w:lang w:eastAsia="zh-CN"/>
          </w:rPr>
          <w:t>8</w:t>
        </w:r>
      </w:ins>
      <w:ins w:id="963" w:author="Roozbeh Atarius-10" w:date="2023-12-08T15:09:00Z">
        <w:r w:rsidRPr="00AF4952">
          <w:rPr>
            <w:lang w:eastAsia="zh-CN"/>
          </w:rPr>
          <w:t>.3.1</w:t>
        </w:r>
        <w:r w:rsidRPr="00AF4952">
          <w:t>-2 and the response data structures and response codes specified in table </w:t>
        </w:r>
        <w:r w:rsidRPr="00AF4952">
          <w:rPr>
            <w:lang w:eastAsia="zh-CN"/>
          </w:rPr>
          <w:t>7.1.</w:t>
        </w:r>
        <w:r>
          <w:rPr>
            <w:lang w:eastAsia="zh-CN"/>
          </w:rPr>
          <w:t>3</w:t>
        </w:r>
        <w:r w:rsidRPr="00AF4952">
          <w:rPr>
            <w:lang w:eastAsia="zh-CN"/>
          </w:rPr>
          <w:t>.</w:t>
        </w:r>
      </w:ins>
      <w:ins w:id="964" w:author="Roozbeh Atarius-10" w:date="2023-12-08T15:19:00Z">
        <w:r w:rsidR="002F4E67">
          <w:rPr>
            <w:lang w:eastAsia="zh-CN"/>
          </w:rPr>
          <w:t>8</w:t>
        </w:r>
      </w:ins>
      <w:ins w:id="965" w:author="Roozbeh Atarius-10" w:date="2023-12-08T15:09:00Z">
        <w:r w:rsidRPr="00AF4952">
          <w:rPr>
            <w:lang w:eastAsia="zh-CN"/>
          </w:rPr>
          <w:t>.3.1</w:t>
        </w:r>
        <w:r w:rsidRPr="00AF4952">
          <w:t>-3.</w:t>
        </w:r>
      </w:ins>
    </w:p>
    <w:p w14:paraId="16FCBB37" w14:textId="5BCCC0C2" w:rsidR="000C0911" w:rsidRPr="00AF4952" w:rsidRDefault="000C0911" w:rsidP="000C0911">
      <w:pPr>
        <w:pStyle w:val="TH"/>
        <w:rPr>
          <w:ins w:id="966" w:author="Roozbeh Atarius-10" w:date="2023-12-08T15:09:00Z"/>
        </w:rPr>
      </w:pPr>
      <w:ins w:id="967" w:author="Roozbeh Atarius-10" w:date="2023-12-08T15:09:00Z">
        <w:r w:rsidRPr="00AF4952">
          <w:t>Table </w:t>
        </w:r>
        <w:r w:rsidRPr="00AF4952">
          <w:rPr>
            <w:lang w:eastAsia="zh-CN"/>
          </w:rPr>
          <w:t>7.1.</w:t>
        </w:r>
        <w:r>
          <w:rPr>
            <w:lang w:eastAsia="zh-CN"/>
          </w:rPr>
          <w:t>3</w:t>
        </w:r>
        <w:r w:rsidRPr="00AF4952">
          <w:rPr>
            <w:lang w:eastAsia="zh-CN"/>
          </w:rPr>
          <w:t>.</w:t>
        </w:r>
      </w:ins>
      <w:ins w:id="968" w:author="Roozbeh Atarius-10" w:date="2023-12-08T15:19:00Z">
        <w:r w:rsidR="002F4E67">
          <w:rPr>
            <w:lang w:eastAsia="zh-CN"/>
          </w:rPr>
          <w:t>8</w:t>
        </w:r>
      </w:ins>
      <w:ins w:id="969" w:author="Roozbeh Atarius-10" w:date="2023-12-08T15:09:00Z">
        <w:r w:rsidRPr="00AF4952">
          <w:rPr>
            <w:lang w:eastAsia="zh-CN"/>
          </w:rPr>
          <w:t>.3.1</w:t>
        </w:r>
        <w:r w:rsidRPr="00AF4952">
          <w:t xml:space="preserve">-2: Data structures supported by the DELETE Request Body on this </w:t>
        </w:r>
        <w:proofErr w:type="gramStart"/>
        <w:r w:rsidRPr="00AF4952">
          <w:t>resource</w:t>
        </w:r>
        <w:proofErr w:type="gramEnd"/>
        <w:r w:rsidRPr="00AF4952">
          <w:t xml:space="preserve"> 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6"/>
        <w:gridCol w:w="418"/>
        <w:gridCol w:w="1246"/>
        <w:gridCol w:w="6277"/>
      </w:tblGrid>
      <w:tr w:rsidR="000C0911" w:rsidRPr="00AF4952" w14:paraId="097BF36D" w14:textId="77777777" w:rsidTr="006D7008">
        <w:trPr>
          <w:jc w:val="center"/>
          <w:ins w:id="970" w:author="Roozbeh Atarius-10" w:date="2023-12-08T15:09:00Z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8A6EDB7" w14:textId="77777777" w:rsidR="000C0911" w:rsidRPr="00AF4952" w:rsidRDefault="000C0911" w:rsidP="006D7008">
            <w:pPr>
              <w:pStyle w:val="TAH"/>
              <w:rPr>
                <w:ins w:id="971" w:author="Roozbeh Atarius-10" w:date="2023-12-08T15:09:00Z"/>
              </w:rPr>
            </w:pPr>
            <w:ins w:id="972" w:author="Roozbeh Atarius-10" w:date="2023-12-08T15:09:00Z">
              <w:r w:rsidRPr="00AF4952">
                <w:t>Data type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6FA8349" w14:textId="77777777" w:rsidR="000C0911" w:rsidRPr="00AF4952" w:rsidRDefault="000C0911" w:rsidP="006D7008">
            <w:pPr>
              <w:pStyle w:val="TAH"/>
              <w:rPr>
                <w:ins w:id="973" w:author="Roozbeh Atarius-10" w:date="2023-12-08T15:09:00Z"/>
              </w:rPr>
            </w:pPr>
            <w:ins w:id="974" w:author="Roozbeh Atarius-10" w:date="2023-12-08T15:09:00Z">
              <w:r w:rsidRPr="00AF4952">
                <w:t>P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38B6076" w14:textId="77777777" w:rsidR="000C0911" w:rsidRPr="00AF4952" w:rsidRDefault="000C0911" w:rsidP="006D7008">
            <w:pPr>
              <w:pStyle w:val="TAH"/>
              <w:rPr>
                <w:ins w:id="975" w:author="Roozbeh Atarius-10" w:date="2023-12-08T15:09:00Z"/>
              </w:rPr>
            </w:pPr>
            <w:ins w:id="976" w:author="Roozbeh Atarius-10" w:date="2023-12-08T15:09:00Z">
              <w:r w:rsidRPr="00AF4952">
                <w:t>Cardinality</w:t>
              </w:r>
            </w:ins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50059A5" w14:textId="77777777" w:rsidR="000C0911" w:rsidRPr="00AF4952" w:rsidRDefault="000C0911" w:rsidP="006D7008">
            <w:pPr>
              <w:pStyle w:val="TAH"/>
              <w:rPr>
                <w:ins w:id="977" w:author="Roozbeh Atarius-10" w:date="2023-12-08T15:09:00Z"/>
              </w:rPr>
            </w:pPr>
            <w:ins w:id="978" w:author="Roozbeh Atarius-10" w:date="2023-12-08T15:09:00Z">
              <w:r w:rsidRPr="00AF4952">
                <w:t>Description</w:t>
              </w:r>
            </w:ins>
          </w:p>
        </w:tc>
      </w:tr>
      <w:tr w:rsidR="000C0911" w:rsidRPr="00AF4952" w14:paraId="3AF4F3C5" w14:textId="77777777" w:rsidTr="006D7008">
        <w:trPr>
          <w:jc w:val="center"/>
          <w:ins w:id="979" w:author="Roozbeh Atarius-10" w:date="2023-12-08T15:09:00Z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73363FF6" w14:textId="77777777" w:rsidR="000C0911" w:rsidRPr="00AF4952" w:rsidRDefault="000C0911" w:rsidP="006D7008">
            <w:pPr>
              <w:pStyle w:val="TAL"/>
              <w:rPr>
                <w:ins w:id="980" w:author="Roozbeh Atarius-10" w:date="2023-12-08T15:09:00Z"/>
              </w:rPr>
            </w:pPr>
            <w:ins w:id="981" w:author="Roozbeh Atarius-10" w:date="2023-12-08T15:09:00Z">
              <w:r w:rsidRPr="00AF4952">
                <w:t>n/a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340B662" w14:textId="77777777" w:rsidR="000C0911" w:rsidRPr="00AF4952" w:rsidRDefault="000C0911" w:rsidP="006D7008">
            <w:pPr>
              <w:pStyle w:val="TAC"/>
              <w:rPr>
                <w:ins w:id="982" w:author="Roozbeh Atarius-10" w:date="2023-12-08T15:09:00Z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4A1845F" w14:textId="77777777" w:rsidR="000C0911" w:rsidRPr="00AF4952" w:rsidRDefault="000C0911" w:rsidP="006D7008">
            <w:pPr>
              <w:pStyle w:val="TAL"/>
              <w:rPr>
                <w:ins w:id="983" w:author="Roozbeh Atarius-10" w:date="2023-12-08T15:09:00Z"/>
              </w:rPr>
            </w:pP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3602840" w14:textId="77777777" w:rsidR="000C0911" w:rsidRPr="00AF4952" w:rsidRDefault="000C0911" w:rsidP="006D7008">
            <w:pPr>
              <w:pStyle w:val="TAL"/>
              <w:rPr>
                <w:ins w:id="984" w:author="Roozbeh Atarius-10" w:date="2023-12-08T15:09:00Z"/>
              </w:rPr>
            </w:pPr>
          </w:p>
        </w:tc>
      </w:tr>
    </w:tbl>
    <w:p w14:paraId="6238A235" w14:textId="77777777" w:rsidR="000C0911" w:rsidRPr="00AF4952" w:rsidRDefault="000C0911" w:rsidP="000C0911">
      <w:pPr>
        <w:rPr>
          <w:ins w:id="985" w:author="Roozbeh Atarius-10" w:date="2023-12-08T15:09:00Z"/>
        </w:rPr>
      </w:pPr>
    </w:p>
    <w:p w14:paraId="31B3BCB2" w14:textId="549015B5" w:rsidR="000C0911" w:rsidRPr="00AF4952" w:rsidRDefault="000C0911" w:rsidP="000C0911">
      <w:pPr>
        <w:pStyle w:val="TH"/>
        <w:rPr>
          <w:ins w:id="986" w:author="Roozbeh Atarius-10" w:date="2023-12-08T15:09:00Z"/>
        </w:rPr>
      </w:pPr>
      <w:ins w:id="987" w:author="Roozbeh Atarius-10" w:date="2023-12-08T15:09:00Z">
        <w:r w:rsidRPr="00AF4952">
          <w:t>Table </w:t>
        </w:r>
        <w:r w:rsidRPr="00AF4952">
          <w:rPr>
            <w:lang w:eastAsia="zh-CN"/>
          </w:rPr>
          <w:t>7.1.</w:t>
        </w:r>
        <w:r>
          <w:rPr>
            <w:lang w:eastAsia="zh-CN"/>
          </w:rPr>
          <w:t>3</w:t>
        </w:r>
        <w:r w:rsidRPr="00AF4952">
          <w:rPr>
            <w:lang w:eastAsia="zh-CN"/>
          </w:rPr>
          <w:t>.</w:t>
        </w:r>
      </w:ins>
      <w:ins w:id="988" w:author="Roozbeh Atarius-10" w:date="2023-12-08T15:19:00Z">
        <w:r w:rsidR="002F4E67">
          <w:rPr>
            <w:lang w:eastAsia="zh-CN"/>
          </w:rPr>
          <w:t>8</w:t>
        </w:r>
      </w:ins>
      <w:ins w:id="989" w:author="Roozbeh Atarius-10" w:date="2023-12-08T15:09:00Z">
        <w:r w:rsidRPr="00AF4952">
          <w:rPr>
            <w:lang w:eastAsia="zh-CN"/>
          </w:rPr>
          <w:t>.3.1</w:t>
        </w:r>
        <w:r w:rsidRPr="00AF4952">
          <w:t xml:space="preserve">-3: Data structures supported by the DELETE Response Body on this </w:t>
        </w:r>
        <w:proofErr w:type="gramStart"/>
        <w:r w:rsidRPr="00AF4952">
          <w:t>resource</w:t>
        </w:r>
        <w:proofErr w:type="gramEnd"/>
      </w:ins>
    </w:p>
    <w:tbl>
      <w:tblPr>
        <w:tblW w:w="4873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44"/>
        <w:gridCol w:w="422"/>
        <w:gridCol w:w="1217"/>
        <w:gridCol w:w="1094"/>
        <w:gridCol w:w="5102"/>
      </w:tblGrid>
      <w:tr w:rsidR="000C0911" w:rsidRPr="00AF4952" w14:paraId="1DE8E728" w14:textId="77777777" w:rsidTr="006D7008">
        <w:trPr>
          <w:jc w:val="center"/>
          <w:ins w:id="990" w:author="Roozbeh Atarius-10" w:date="2023-12-08T15:09:00Z"/>
        </w:trPr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75AD2A7" w14:textId="77777777" w:rsidR="000C0911" w:rsidRPr="00AF4952" w:rsidRDefault="000C0911" w:rsidP="006D7008">
            <w:pPr>
              <w:pStyle w:val="TAH"/>
              <w:rPr>
                <w:ins w:id="991" w:author="Roozbeh Atarius-10" w:date="2023-12-08T15:09:00Z"/>
              </w:rPr>
            </w:pPr>
            <w:ins w:id="992" w:author="Roozbeh Atarius-10" w:date="2023-12-08T15:09:00Z">
              <w:r w:rsidRPr="00AF4952">
                <w:t>Data type</w:t>
              </w:r>
            </w:ins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2503047" w14:textId="77777777" w:rsidR="000C0911" w:rsidRPr="00AF4952" w:rsidRDefault="000C0911" w:rsidP="006D7008">
            <w:pPr>
              <w:pStyle w:val="TAH"/>
              <w:rPr>
                <w:ins w:id="993" w:author="Roozbeh Atarius-10" w:date="2023-12-08T15:09:00Z"/>
              </w:rPr>
            </w:pPr>
            <w:ins w:id="994" w:author="Roozbeh Atarius-10" w:date="2023-12-08T15:09:00Z">
              <w:r w:rsidRPr="00AF4952">
                <w:t>P</w:t>
              </w:r>
            </w:ins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958E4F0" w14:textId="77777777" w:rsidR="000C0911" w:rsidRPr="00AF4952" w:rsidRDefault="000C0911" w:rsidP="006D7008">
            <w:pPr>
              <w:pStyle w:val="TAH"/>
              <w:rPr>
                <w:ins w:id="995" w:author="Roozbeh Atarius-10" w:date="2023-12-08T15:09:00Z"/>
              </w:rPr>
            </w:pPr>
            <w:ins w:id="996" w:author="Roozbeh Atarius-10" w:date="2023-12-08T15:09:00Z">
              <w:r w:rsidRPr="00AF4952">
                <w:t>Cardinality</w:t>
              </w:r>
            </w:ins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253C087" w14:textId="77777777" w:rsidR="000C0911" w:rsidRPr="00AF4952" w:rsidRDefault="000C0911" w:rsidP="006D7008">
            <w:pPr>
              <w:pStyle w:val="TAH"/>
              <w:rPr>
                <w:ins w:id="997" w:author="Roozbeh Atarius-10" w:date="2023-12-08T15:09:00Z"/>
              </w:rPr>
            </w:pPr>
            <w:ins w:id="998" w:author="Roozbeh Atarius-10" w:date="2023-12-08T15:09:00Z">
              <w:r w:rsidRPr="00AF4952">
                <w:t>Response</w:t>
              </w:r>
            </w:ins>
          </w:p>
          <w:p w14:paraId="320DBFC1" w14:textId="77777777" w:rsidR="000C0911" w:rsidRPr="00AF4952" w:rsidRDefault="000C0911" w:rsidP="006D7008">
            <w:pPr>
              <w:pStyle w:val="TAH"/>
              <w:rPr>
                <w:ins w:id="999" w:author="Roozbeh Atarius-10" w:date="2023-12-08T15:09:00Z"/>
              </w:rPr>
            </w:pPr>
            <w:ins w:id="1000" w:author="Roozbeh Atarius-10" w:date="2023-12-08T15:09:00Z">
              <w:r w:rsidRPr="00AF4952">
                <w:t>codes</w:t>
              </w:r>
            </w:ins>
          </w:p>
        </w:tc>
        <w:tc>
          <w:tcPr>
            <w:tcW w:w="2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482183E" w14:textId="77777777" w:rsidR="000C0911" w:rsidRPr="00AF4952" w:rsidRDefault="000C0911" w:rsidP="006D7008">
            <w:pPr>
              <w:pStyle w:val="TAH"/>
              <w:rPr>
                <w:ins w:id="1001" w:author="Roozbeh Atarius-10" w:date="2023-12-08T15:09:00Z"/>
              </w:rPr>
            </w:pPr>
            <w:ins w:id="1002" w:author="Roozbeh Atarius-10" w:date="2023-12-08T15:09:00Z">
              <w:r w:rsidRPr="00AF4952">
                <w:t>Description</w:t>
              </w:r>
            </w:ins>
          </w:p>
        </w:tc>
      </w:tr>
      <w:tr w:rsidR="000C0911" w:rsidRPr="00AF4952" w14:paraId="1E993392" w14:textId="77777777" w:rsidTr="006D7008">
        <w:trPr>
          <w:jc w:val="center"/>
          <w:ins w:id="1003" w:author="Roozbeh Atarius-10" w:date="2023-12-08T15:09:00Z"/>
        </w:trPr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F89AD6" w14:textId="77777777" w:rsidR="000C0911" w:rsidRPr="00AF4952" w:rsidRDefault="000C0911" w:rsidP="006D7008">
            <w:pPr>
              <w:pStyle w:val="TAL"/>
              <w:rPr>
                <w:ins w:id="1004" w:author="Roozbeh Atarius-10" w:date="2023-12-08T15:09:00Z"/>
              </w:rPr>
            </w:pPr>
            <w:ins w:id="1005" w:author="Roozbeh Atarius-10" w:date="2023-12-08T15:09:00Z">
              <w:r w:rsidRPr="00AF4952">
                <w:t>n/a</w:t>
              </w:r>
            </w:ins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8CB25" w14:textId="77777777" w:rsidR="000C0911" w:rsidRPr="00AF4952" w:rsidRDefault="000C0911" w:rsidP="006D7008">
            <w:pPr>
              <w:pStyle w:val="TAC"/>
              <w:rPr>
                <w:ins w:id="1006" w:author="Roozbeh Atarius-10" w:date="2023-12-08T15:09:00Z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64E9E" w14:textId="77777777" w:rsidR="000C0911" w:rsidRPr="00AF4952" w:rsidRDefault="000C0911" w:rsidP="006D7008">
            <w:pPr>
              <w:pStyle w:val="TAL"/>
              <w:rPr>
                <w:ins w:id="1007" w:author="Roozbeh Atarius-10" w:date="2023-12-08T15:09:00Z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B2C6C2" w14:textId="77777777" w:rsidR="000C0911" w:rsidRPr="00AF4952" w:rsidRDefault="000C0911" w:rsidP="006D7008">
            <w:pPr>
              <w:pStyle w:val="TAL"/>
              <w:rPr>
                <w:ins w:id="1008" w:author="Roozbeh Atarius-10" w:date="2023-12-08T15:09:00Z"/>
              </w:rPr>
            </w:pPr>
            <w:ins w:id="1009" w:author="Roozbeh Atarius-10" w:date="2023-12-08T15:09:00Z">
              <w:r w:rsidRPr="00AF4952">
                <w:t>204 No Content</w:t>
              </w:r>
            </w:ins>
          </w:p>
        </w:tc>
        <w:tc>
          <w:tcPr>
            <w:tcW w:w="2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7FE5A2" w14:textId="49F9BD16" w:rsidR="000C0911" w:rsidRPr="00AF4952" w:rsidRDefault="000C0911" w:rsidP="006D7008">
            <w:pPr>
              <w:pStyle w:val="TAL"/>
              <w:rPr>
                <w:ins w:id="1010" w:author="Roozbeh Atarius-10" w:date="2023-12-08T15:09:00Z"/>
              </w:rPr>
            </w:pPr>
            <w:ins w:id="1011" w:author="Roozbeh Atarius-10" w:date="2023-12-08T15:09:00Z">
              <w:r w:rsidRPr="00AF4952">
                <w:t xml:space="preserve">The individual </w:t>
              </w:r>
            </w:ins>
            <w:ins w:id="1012" w:author="Roozbeh Atarius-10" w:date="2023-12-08T15:20:00Z">
              <w:r w:rsidR="002F4E67">
                <w:t xml:space="preserve">trigger-configured service </w:t>
              </w:r>
            </w:ins>
            <w:ins w:id="1013" w:author="Roozbeh Atarius-12" w:date="2024-01-23T17:22:00Z">
              <w:r w:rsidR="009552C3">
                <w:t>experience</w:t>
              </w:r>
            </w:ins>
            <w:ins w:id="1014" w:author="Roozbeh Atarius-10" w:date="2023-12-08T15:20:00Z">
              <w:r w:rsidR="002F4E67">
                <w:t xml:space="preserve"> </w:t>
              </w:r>
            </w:ins>
            <w:ins w:id="1015" w:author="Roozbeh Atarius-11" w:date="2024-01-11T11:03:00Z">
              <w:r w:rsidR="00C4064B">
                <w:t xml:space="preserve">information </w:t>
              </w:r>
            </w:ins>
            <w:ins w:id="1016" w:author="Roozbeh Atarius-10" w:date="2023-12-08T15:20:00Z">
              <w:r w:rsidR="002F4E67">
                <w:t>reporting</w:t>
              </w:r>
            </w:ins>
            <w:ins w:id="1017" w:author="Roozbeh Atarius-10" w:date="2023-12-08T15:09:00Z">
              <w:r w:rsidRPr="00AF4952">
                <w:rPr>
                  <w:lang w:eastAsia="zh-CN"/>
                </w:rPr>
                <w:t xml:space="preserve"> </w:t>
              </w:r>
              <w:r w:rsidRPr="00AF4952">
                <w:t xml:space="preserve">matching the </w:t>
              </w:r>
            </w:ins>
            <w:proofErr w:type="spellStart"/>
            <w:ins w:id="1018" w:author="Roozbeh Atarius-10" w:date="2023-12-08T15:20:00Z">
              <w:r w:rsidR="002F4E67">
                <w:t>srvTrig</w:t>
              </w:r>
            </w:ins>
            <w:ins w:id="1019" w:author="Roozbeh Atarius-10" w:date="2023-12-08T15:09:00Z">
              <w:r w:rsidRPr="00AF4952">
                <w:t>Id</w:t>
              </w:r>
              <w:proofErr w:type="spellEnd"/>
              <w:r w:rsidRPr="00AF4952">
                <w:t xml:space="preserve"> is deleted.</w:t>
              </w:r>
            </w:ins>
          </w:p>
        </w:tc>
      </w:tr>
      <w:tr w:rsidR="000C0911" w:rsidRPr="00AF4952" w14:paraId="4B0215CD" w14:textId="77777777" w:rsidTr="006D7008">
        <w:trPr>
          <w:trHeight w:val="112"/>
          <w:jc w:val="center"/>
          <w:ins w:id="1020" w:author="Roozbeh Atarius-10" w:date="2023-12-08T15:09:00Z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765C38F5" w14:textId="638B6141" w:rsidR="000C0911" w:rsidRPr="00AF4952" w:rsidRDefault="000C0911" w:rsidP="006D7008">
            <w:pPr>
              <w:pStyle w:val="TAN"/>
              <w:rPr>
                <w:ins w:id="1021" w:author="Roozbeh Atarius-10" w:date="2023-12-08T15:09:00Z"/>
              </w:rPr>
            </w:pPr>
            <w:ins w:id="1022" w:author="Roozbeh Atarius-10" w:date="2023-12-08T15:09:00Z">
              <w:r w:rsidRPr="00AF4952">
                <w:rPr>
                  <w:lang w:eastAsia="zh-CN"/>
                </w:rPr>
                <w:t>NOTE:</w:t>
              </w:r>
              <w:r w:rsidRPr="00AF4952">
                <w:rPr>
                  <w:lang w:eastAsia="zh-CN"/>
                </w:rPr>
                <w:tab/>
                <w:t>The mandatory HTTP error status codes for the DELETE method listed in table 5.2.6-1 of 3GPP TS 29.122 [</w:t>
              </w:r>
            </w:ins>
            <w:ins w:id="1023" w:author="Roozbeh Atarius-12" w:date="2024-01-23T10:24:00Z">
              <w:r w:rsidR="00613827">
                <w:rPr>
                  <w:lang w:eastAsia="zh-CN"/>
                </w:rPr>
                <w:t>4</w:t>
              </w:r>
            </w:ins>
            <w:ins w:id="1024" w:author="Roozbeh Atarius-10" w:date="2023-12-08T15:09:00Z">
              <w:r w:rsidRPr="00AF4952">
                <w:rPr>
                  <w:lang w:eastAsia="zh-CN"/>
                </w:rPr>
                <w:t>] also apply.</w:t>
              </w:r>
            </w:ins>
          </w:p>
        </w:tc>
      </w:tr>
    </w:tbl>
    <w:p w14:paraId="2A0B2A9F" w14:textId="77777777" w:rsidR="000C0911" w:rsidRPr="00AF4952" w:rsidRDefault="000C0911" w:rsidP="000C0911">
      <w:pPr>
        <w:rPr>
          <w:ins w:id="1025" w:author="Roozbeh Atarius-10" w:date="2023-12-08T15:09:00Z"/>
          <w:lang w:eastAsia="zh-CN"/>
        </w:rPr>
      </w:pPr>
    </w:p>
    <w:p w14:paraId="096EE4BD" w14:textId="7BB6DDEA" w:rsidR="000C0911" w:rsidRDefault="000C0911" w:rsidP="000C0911">
      <w:pPr>
        <w:pStyle w:val="Heading5"/>
        <w:rPr>
          <w:ins w:id="1026" w:author="Roozbeh Atarius-12" w:date="2024-01-23T10:21:00Z"/>
          <w:lang w:eastAsia="zh-CN"/>
        </w:rPr>
      </w:pPr>
      <w:ins w:id="1027" w:author="Roozbeh Atarius-10" w:date="2023-12-08T15:09:00Z">
        <w:r w:rsidRPr="00AF4952">
          <w:rPr>
            <w:lang w:eastAsia="zh-CN"/>
          </w:rPr>
          <w:t>7</w:t>
        </w:r>
        <w:r>
          <w:rPr>
            <w:lang w:eastAsia="zh-CN"/>
          </w:rPr>
          <w:t>.</w:t>
        </w:r>
        <w:r w:rsidRPr="00AF4952">
          <w:rPr>
            <w:lang w:eastAsia="zh-CN"/>
          </w:rPr>
          <w:t>1.</w:t>
        </w:r>
        <w:r>
          <w:rPr>
            <w:lang w:eastAsia="zh-CN"/>
          </w:rPr>
          <w:t>3</w:t>
        </w:r>
        <w:r w:rsidRPr="00AF4952">
          <w:rPr>
            <w:lang w:eastAsia="zh-CN"/>
          </w:rPr>
          <w:t>.</w:t>
        </w:r>
      </w:ins>
      <w:ins w:id="1028" w:author="Roozbeh Atarius-10" w:date="2023-12-08T15:21:00Z">
        <w:r w:rsidR="002F4E67">
          <w:rPr>
            <w:lang w:eastAsia="zh-CN"/>
          </w:rPr>
          <w:t>8</w:t>
        </w:r>
      </w:ins>
      <w:ins w:id="1029" w:author="Roozbeh Atarius-10" w:date="2023-12-08T15:09:00Z">
        <w:r w:rsidRPr="00AF4952">
          <w:rPr>
            <w:lang w:eastAsia="zh-CN"/>
          </w:rPr>
          <w:t>.4</w:t>
        </w:r>
        <w:r w:rsidRPr="00AF4952">
          <w:rPr>
            <w:lang w:eastAsia="zh-CN"/>
          </w:rPr>
          <w:tab/>
          <w:t>Resource Custom Operations</w:t>
        </w:r>
      </w:ins>
    </w:p>
    <w:p w14:paraId="71ECE562" w14:textId="61AE01B2" w:rsidR="00613827" w:rsidRPr="00613827" w:rsidRDefault="00613827" w:rsidP="00613827">
      <w:pPr>
        <w:rPr>
          <w:ins w:id="1030" w:author="Roozbeh Atarius-10" w:date="2023-12-08T15:09:00Z"/>
          <w:lang w:eastAsia="zh-CN"/>
        </w:rPr>
      </w:pPr>
      <w:ins w:id="1031" w:author="Roozbeh Atarius-12" w:date="2024-01-23T10:21:00Z">
        <w:r>
          <w:rPr>
            <w:lang w:eastAsia="zh-CN"/>
          </w:rPr>
          <w:t>None</w:t>
        </w:r>
      </w:ins>
      <w:ins w:id="1032" w:author="Roozbeh Atarius-12" w:date="2024-01-23T10:22:00Z">
        <w:r>
          <w:rPr>
            <w:lang w:eastAsia="zh-CN"/>
          </w:rPr>
          <w:t>.</w:t>
        </w:r>
      </w:ins>
    </w:p>
    <w:p w14:paraId="39C9ED91" w14:textId="77777777" w:rsidR="00613827" w:rsidRPr="006B5418" w:rsidRDefault="00613827" w:rsidP="00613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47C2F50D" w14:textId="04742777" w:rsidR="002F4E67" w:rsidRDefault="002F4E67" w:rsidP="002F4E67">
      <w:pPr>
        <w:pStyle w:val="Heading4"/>
      </w:pPr>
      <w:bookmarkStart w:id="1033" w:name="_Toc151279473"/>
      <w:bookmarkStart w:id="1034" w:name="_Toc151279484"/>
      <w:bookmarkEnd w:id="855"/>
      <w:bookmarkEnd w:id="856"/>
      <w:bookmarkEnd w:id="857"/>
      <w:r>
        <w:t>7.1.4.4</w:t>
      </w:r>
      <w:r>
        <w:tab/>
      </w:r>
      <w:r>
        <w:rPr>
          <w:lang w:val="en-US"/>
        </w:rPr>
        <w:t xml:space="preserve">Service experience </w:t>
      </w:r>
      <w:ins w:id="1035" w:author="Roozbeh Atarius-12" w:date="2024-01-23T17:33:00Z">
        <w:r w:rsidR="00B40F54">
          <w:t xml:space="preserve">information </w:t>
        </w:r>
      </w:ins>
      <w:r>
        <w:rPr>
          <w:lang w:val="en-US"/>
        </w:rPr>
        <w:t>report event notification</w:t>
      </w:r>
      <w:bookmarkEnd w:id="1033"/>
    </w:p>
    <w:p w14:paraId="1D3FBBF5" w14:textId="77777777" w:rsidR="002F4E67" w:rsidRDefault="002F4E67" w:rsidP="002F4E67">
      <w:pPr>
        <w:pStyle w:val="Heading5"/>
        <w:rPr>
          <w:noProof/>
        </w:rPr>
      </w:pPr>
      <w:bookmarkStart w:id="1036" w:name="_Toc532994455"/>
      <w:bookmarkStart w:id="1037" w:name="_Toc35971422"/>
      <w:bookmarkStart w:id="1038" w:name="_Toc130662209"/>
      <w:bookmarkStart w:id="1039" w:name="_Toc151279474"/>
      <w:r>
        <w:t>7.1.4.4</w:t>
      </w:r>
      <w:r>
        <w:rPr>
          <w:noProof/>
        </w:rPr>
        <w:t>.1</w:t>
      </w:r>
      <w:r>
        <w:rPr>
          <w:noProof/>
        </w:rPr>
        <w:tab/>
        <w:t>Description</w:t>
      </w:r>
      <w:bookmarkEnd w:id="1036"/>
      <w:bookmarkEnd w:id="1037"/>
      <w:bookmarkEnd w:id="1038"/>
      <w:bookmarkEnd w:id="1039"/>
    </w:p>
    <w:p w14:paraId="311A5D61" w14:textId="483E5456" w:rsidR="002F4E67" w:rsidRPr="00C4683F" w:rsidRDefault="002F4E67" w:rsidP="002F4E67">
      <w:r w:rsidRPr="0024716E">
        <w:rPr>
          <w:rFonts w:eastAsia="SimSun" w:cs="Arial"/>
          <w:szCs w:val="18"/>
        </w:rPr>
        <w:t>Th</w:t>
      </w:r>
      <w:r>
        <w:rPr>
          <w:rFonts w:eastAsia="SimSun" w:cs="Arial"/>
          <w:szCs w:val="18"/>
        </w:rPr>
        <w:t>e</w:t>
      </w:r>
      <w:r w:rsidRPr="0024716E">
        <w:rPr>
          <w:rFonts w:eastAsia="SimSun" w:cs="Arial"/>
          <w:szCs w:val="18"/>
        </w:rPr>
        <w:t xml:space="preserve"> </w:t>
      </w:r>
      <w:r>
        <w:rPr>
          <w:lang w:val="en-US"/>
        </w:rPr>
        <w:t xml:space="preserve">service experience </w:t>
      </w:r>
      <w:ins w:id="1040" w:author="Roozbeh Atarius-12" w:date="2024-01-23T17:33:00Z">
        <w:r w:rsidR="00B40F54">
          <w:t xml:space="preserve">information </w:t>
        </w:r>
      </w:ins>
      <w:r>
        <w:rPr>
          <w:lang w:val="en-US"/>
        </w:rPr>
        <w:t>report event notification</w:t>
      </w:r>
      <w:r w:rsidRPr="0024716E">
        <w:rPr>
          <w:rFonts w:eastAsia="SimSun" w:cs="Arial"/>
          <w:szCs w:val="18"/>
        </w:rPr>
        <w:t xml:space="preserve"> is use</w:t>
      </w:r>
      <w:r>
        <w:rPr>
          <w:rFonts w:eastAsia="SimSun" w:cs="Arial"/>
          <w:szCs w:val="18"/>
        </w:rPr>
        <w:t xml:space="preserve">d </w:t>
      </w:r>
      <w:bookmarkStart w:id="1041" w:name="_Hlk149903158"/>
      <w:r>
        <w:rPr>
          <w:rFonts w:eastAsia="SimSun" w:cs="Arial"/>
          <w:szCs w:val="18"/>
        </w:rPr>
        <w:t>by the ADAEC to notify the ADAES</w:t>
      </w:r>
      <w:bookmarkEnd w:id="1041"/>
      <w:r>
        <w:rPr>
          <w:rFonts w:eastAsia="SimSun" w:cs="Arial"/>
          <w:szCs w:val="18"/>
        </w:rPr>
        <w:t xml:space="preserve">, the </w:t>
      </w:r>
      <w:r>
        <w:rPr>
          <w:lang w:val="en-US"/>
        </w:rPr>
        <w:t>service experience information</w:t>
      </w:r>
      <w:r>
        <w:rPr>
          <w:rFonts w:eastAsia="SimSun" w:cs="Arial"/>
          <w:szCs w:val="18"/>
        </w:rPr>
        <w:t>.</w:t>
      </w:r>
    </w:p>
    <w:p w14:paraId="5B7D0EA1" w14:textId="77777777" w:rsidR="002F4E67" w:rsidRDefault="002F4E67" w:rsidP="002F4E67">
      <w:pPr>
        <w:pStyle w:val="Heading5"/>
        <w:rPr>
          <w:noProof/>
        </w:rPr>
      </w:pPr>
      <w:bookmarkStart w:id="1042" w:name="_Toc151279475"/>
      <w:r>
        <w:t>7.1.4.4</w:t>
      </w:r>
      <w:r>
        <w:rPr>
          <w:noProof/>
        </w:rPr>
        <w:t>.2</w:t>
      </w:r>
      <w:r>
        <w:rPr>
          <w:noProof/>
        </w:rPr>
        <w:tab/>
        <w:t>Notification definition</w:t>
      </w:r>
      <w:bookmarkEnd w:id="1042"/>
    </w:p>
    <w:p w14:paraId="67A71FC3" w14:textId="77777777" w:rsidR="002F4E67" w:rsidRDefault="002F4E67" w:rsidP="002F4E67">
      <w:r>
        <w:t>The POST method shall be used for the event notification and the callback URI shall be the one provided by the consumer during the subscription to the event.</w:t>
      </w:r>
    </w:p>
    <w:p w14:paraId="117A5D8D" w14:textId="77777777" w:rsidR="002F4E67" w:rsidRDefault="002F4E67" w:rsidP="002F4E67">
      <w:r>
        <w:t xml:space="preserve">Callback URI: </w:t>
      </w:r>
      <w:r>
        <w:rPr>
          <w:b/>
        </w:rPr>
        <w:t>{</w:t>
      </w:r>
      <w:proofErr w:type="spellStart"/>
      <w:r>
        <w:rPr>
          <w:b/>
        </w:rPr>
        <w:t>notif</w:t>
      </w:r>
      <w:del w:id="1043" w:author="Roozbeh Atarius-11" w:date="2024-01-08T10:01:00Z">
        <w:r w:rsidDel="005A6B6A">
          <w:rPr>
            <w:b/>
          </w:rPr>
          <w:delText>ication</w:delText>
        </w:r>
      </w:del>
      <w:r>
        <w:rPr>
          <w:b/>
        </w:rPr>
        <w:t>Uri</w:t>
      </w:r>
      <w:proofErr w:type="spellEnd"/>
      <w:r>
        <w:rPr>
          <w:b/>
        </w:rPr>
        <w:t>}</w:t>
      </w:r>
    </w:p>
    <w:p w14:paraId="1E63984E" w14:textId="77777777" w:rsidR="002F4E67" w:rsidRDefault="002F4E67" w:rsidP="002F4E67">
      <w:r>
        <w:t>This method shall support the URI query parameters specified in table 7.1.4.4</w:t>
      </w:r>
      <w:r>
        <w:rPr>
          <w:noProof/>
        </w:rPr>
        <w:t>.2</w:t>
      </w:r>
      <w:r>
        <w:t>-1.</w:t>
      </w:r>
    </w:p>
    <w:p w14:paraId="6DD6B702" w14:textId="77777777" w:rsidR="002F4E67" w:rsidRDefault="002F4E67" w:rsidP="002F4E67">
      <w:pPr>
        <w:pStyle w:val="TH"/>
        <w:rPr>
          <w:rFonts w:cs="Arial"/>
        </w:rPr>
      </w:pPr>
      <w:r>
        <w:lastRenderedPageBreak/>
        <w:t>Table 7.1.4.4</w:t>
      </w:r>
      <w:r>
        <w:rPr>
          <w:noProof/>
        </w:rPr>
        <w:t>.2</w:t>
      </w:r>
      <w:r>
        <w:t xml:space="preserve">-1: URI query parameters supported by the POST method on this </w:t>
      </w:r>
      <w:proofErr w:type="gramStart"/>
      <w:r>
        <w:t>resource</w:t>
      </w:r>
      <w:proofErr w:type="gramEnd"/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2F4E67" w14:paraId="04816EDF" w14:textId="77777777" w:rsidTr="006D7008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137BD4A" w14:textId="77777777" w:rsidR="002F4E67" w:rsidRDefault="002F4E67" w:rsidP="006D7008">
            <w:pPr>
              <w:pStyle w:val="TAH"/>
            </w:pPr>
            <w:r>
              <w:t>Name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2659993" w14:textId="77777777" w:rsidR="002F4E67" w:rsidRDefault="002F4E67" w:rsidP="006D7008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EC16022" w14:textId="77777777" w:rsidR="002F4E67" w:rsidRDefault="002F4E67" w:rsidP="006D7008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B920058" w14:textId="77777777" w:rsidR="002F4E67" w:rsidRDefault="002F4E67" w:rsidP="006D7008">
            <w:pPr>
              <w:pStyle w:val="TAH"/>
            </w:pPr>
            <w:r>
              <w:t>Cardinality</w:t>
            </w: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B2423E3" w14:textId="77777777" w:rsidR="002F4E67" w:rsidRDefault="002F4E67" w:rsidP="006D7008">
            <w:pPr>
              <w:pStyle w:val="TAH"/>
            </w:pPr>
            <w:r>
              <w:t>Description</w:t>
            </w:r>
          </w:p>
        </w:tc>
      </w:tr>
      <w:tr w:rsidR="002F4E67" w14:paraId="69015784" w14:textId="77777777" w:rsidTr="006D7008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74870559" w14:textId="77777777" w:rsidR="002F4E67" w:rsidRDefault="002F4E67" w:rsidP="006D7008">
            <w:pPr>
              <w:pStyle w:val="TAL"/>
            </w:pPr>
            <w:r>
              <w:t>n/a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AE52B34" w14:textId="77777777" w:rsidR="002F4E67" w:rsidRDefault="002F4E67" w:rsidP="006D7008">
            <w:pPr>
              <w:pStyle w:val="TAL"/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44B75E1B" w14:textId="77777777" w:rsidR="002F4E67" w:rsidRDefault="002F4E67" w:rsidP="006D7008">
            <w:pPr>
              <w:pStyle w:val="TAC"/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49A20128" w14:textId="77777777" w:rsidR="002F4E67" w:rsidRDefault="002F4E67" w:rsidP="006D7008">
            <w:pPr>
              <w:pStyle w:val="TAC"/>
            </w:pP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67134315" w14:textId="77777777" w:rsidR="002F4E67" w:rsidRDefault="002F4E67" w:rsidP="006D7008">
            <w:pPr>
              <w:pStyle w:val="TAL"/>
            </w:pPr>
          </w:p>
        </w:tc>
      </w:tr>
    </w:tbl>
    <w:p w14:paraId="73874974" w14:textId="77777777" w:rsidR="002F4E67" w:rsidRDefault="002F4E67" w:rsidP="002F4E67"/>
    <w:p w14:paraId="2819D390" w14:textId="77777777" w:rsidR="002F4E67" w:rsidRDefault="002F4E67" w:rsidP="002F4E67">
      <w:r>
        <w:t xml:space="preserve">If the notification is </w:t>
      </w:r>
      <w:r>
        <w:rPr>
          <w:lang w:val="en-US"/>
        </w:rPr>
        <w:t xml:space="preserve">on </w:t>
      </w:r>
      <w:r>
        <w:t xml:space="preserve">the </w:t>
      </w:r>
      <w:r>
        <w:rPr>
          <w:lang w:val="en-US"/>
        </w:rPr>
        <w:t>service experience information</w:t>
      </w:r>
      <w:r>
        <w:t>, this method shall support the request data structures specified in table 7.1.4.4</w:t>
      </w:r>
      <w:r>
        <w:rPr>
          <w:noProof/>
        </w:rPr>
        <w:t>.2</w:t>
      </w:r>
      <w:r>
        <w:t>-2 and the response data structures and response codes specified in table 7.1.4.4</w:t>
      </w:r>
      <w:r>
        <w:rPr>
          <w:noProof/>
        </w:rPr>
        <w:t>.2</w:t>
      </w:r>
      <w:r>
        <w:t>-3.</w:t>
      </w:r>
    </w:p>
    <w:p w14:paraId="4D8BCF5A" w14:textId="77777777" w:rsidR="002F4E67" w:rsidRDefault="002F4E67" w:rsidP="002F4E67">
      <w:pPr>
        <w:pStyle w:val="TH"/>
        <w:rPr>
          <w:noProof/>
        </w:rPr>
      </w:pPr>
      <w:r>
        <w:rPr>
          <w:noProof/>
        </w:rPr>
        <w:t>Table </w:t>
      </w:r>
      <w:r>
        <w:t>7.1.4.4</w:t>
      </w:r>
      <w:r>
        <w:rPr>
          <w:noProof/>
        </w:rPr>
        <w:t xml:space="preserve">.2-2: </w:t>
      </w:r>
      <w:r>
        <w:t xml:space="preserve">Data structures supported by the POST Request Body on this </w:t>
      </w:r>
      <w:proofErr w:type="gramStart"/>
      <w:r>
        <w:t>resource</w:t>
      </w:r>
      <w:proofErr w:type="gramEnd"/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941"/>
        <w:gridCol w:w="357"/>
        <w:gridCol w:w="1330"/>
        <w:gridCol w:w="4899"/>
      </w:tblGrid>
      <w:tr w:rsidR="002F4E67" w14:paraId="2F337A77" w14:textId="77777777" w:rsidTr="006D7008">
        <w:trPr>
          <w:jc w:val="center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79E9A2C" w14:textId="77777777" w:rsidR="002F4E67" w:rsidRDefault="002F4E67" w:rsidP="006D7008">
            <w:pPr>
              <w:pStyle w:val="TAH"/>
            </w:pPr>
            <w:r>
              <w:t>Data type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A8D41BB" w14:textId="77777777" w:rsidR="002F4E67" w:rsidRDefault="002F4E67" w:rsidP="006D7008">
            <w:pPr>
              <w:pStyle w:val="TAH"/>
            </w:pPr>
            <w:r>
              <w:t>P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81F822B" w14:textId="77777777" w:rsidR="002F4E67" w:rsidRDefault="002F4E67" w:rsidP="006D7008">
            <w:pPr>
              <w:pStyle w:val="TAH"/>
            </w:pPr>
            <w:r>
              <w:t>Cardinality</w:t>
            </w:r>
          </w:p>
        </w:tc>
        <w:tc>
          <w:tcPr>
            <w:tcW w:w="4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BD18049" w14:textId="77777777" w:rsidR="002F4E67" w:rsidRDefault="002F4E67" w:rsidP="006D7008">
            <w:pPr>
              <w:pStyle w:val="TAH"/>
            </w:pPr>
            <w:r>
              <w:t>Description</w:t>
            </w:r>
          </w:p>
        </w:tc>
      </w:tr>
      <w:tr w:rsidR="002F4E67" w14:paraId="380FFD7B" w14:textId="77777777" w:rsidTr="006D7008">
        <w:trPr>
          <w:jc w:val="center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64EDEA24" w14:textId="2AE1BEC9" w:rsidR="002F4E67" w:rsidRDefault="002F4E67" w:rsidP="006D7008">
            <w:pPr>
              <w:pStyle w:val="TAL"/>
            </w:pPr>
            <w:proofErr w:type="spellStart"/>
            <w:ins w:id="1044" w:author="Roozbeh Atarius-10" w:date="2023-12-08T15:26:00Z">
              <w:r>
                <w:t>SrvExpInfoRep</w:t>
              </w:r>
            </w:ins>
            <w:proofErr w:type="spellEnd"/>
            <w:del w:id="1045" w:author="Roozbeh Atarius-10" w:date="2023-12-08T15:26:00Z">
              <w:r w:rsidDel="002F4E67">
                <w:delText>EdgeDataNotif</w:delText>
              </w:r>
            </w:del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163C48CA" w14:textId="77777777" w:rsidR="002F4E67" w:rsidRDefault="002F4E67" w:rsidP="006D7008">
            <w:pPr>
              <w:pStyle w:val="TAC"/>
            </w:pPr>
            <w:r>
              <w:t>M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21C11B77" w14:textId="77777777" w:rsidR="002F4E67" w:rsidRDefault="002F4E67">
            <w:pPr>
              <w:pStyle w:val="TAL"/>
              <w:jc w:val="center"/>
              <w:pPrChange w:id="1046" w:author="Roozbeh Atarius-10" w:date="2023-11-28T11:49:00Z">
                <w:pPr>
                  <w:pStyle w:val="TAL"/>
                </w:pPr>
              </w:pPrChange>
            </w:pPr>
            <w:r>
              <w:t>1</w:t>
            </w:r>
          </w:p>
        </w:tc>
        <w:tc>
          <w:tcPr>
            <w:tcW w:w="489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084772E9" w14:textId="770D089C" w:rsidR="002F4E67" w:rsidRDefault="002F4E67" w:rsidP="006D7008">
            <w:pPr>
              <w:pStyle w:val="TAL"/>
            </w:pPr>
            <w:r>
              <w:t xml:space="preserve">Notification </w:t>
            </w:r>
            <w:r>
              <w:rPr>
                <w:rFonts w:eastAsia="SimSun"/>
              </w:rPr>
              <w:t xml:space="preserve">of service experience </w:t>
            </w:r>
            <w:ins w:id="1047" w:author="Roozbeh Atarius-12" w:date="2024-01-23T17:34:00Z">
              <w:r w:rsidR="00B40F54">
                <w:t xml:space="preserve">information </w:t>
              </w:r>
            </w:ins>
            <w:r>
              <w:rPr>
                <w:rFonts w:eastAsia="SimSun"/>
              </w:rPr>
              <w:t>report</w:t>
            </w:r>
            <w:del w:id="1048" w:author="Roozbeh Atarius-12" w:date="2024-01-23T17:34:00Z">
              <w:r w:rsidDel="00B40F54">
                <w:rPr>
                  <w:rFonts w:eastAsia="SimSun"/>
                </w:rPr>
                <w:delText xml:space="preserve"> information</w:delText>
              </w:r>
            </w:del>
          </w:p>
        </w:tc>
      </w:tr>
    </w:tbl>
    <w:p w14:paraId="587C314C" w14:textId="77777777" w:rsidR="002F4E67" w:rsidRDefault="002F4E67" w:rsidP="002F4E67">
      <w:pPr>
        <w:rPr>
          <w:noProof/>
          <w:lang w:eastAsia="en-GB"/>
        </w:rPr>
      </w:pPr>
    </w:p>
    <w:p w14:paraId="0264DA60" w14:textId="77777777" w:rsidR="002F4E67" w:rsidRDefault="002F4E67" w:rsidP="002F4E67">
      <w:pPr>
        <w:pStyle w:val="TH"/>
        <w:rPr>
          <w:noProof/>
        </w:rPr>
      </w:pPr>
      <w:r>
        <w:rPr>
          <w:noProof/>
        </w:rPr>
        <w:t>Table </w:t>
      </w:r>
      <w:r>
        <w:t>7.1.4.4</w:t>
      </w:r>
      <w:r>
        <w:rPr>
          <w:noProof/>
        </w:rPr>
        <w:t xml:space="preserve">.2-3: </w:t>
      </w:r>
      <w:r>
        <w:t xml:space="preserve">Data structures supported by the POST Response Body on this </w:t>
      </w:r>
      <w:proofErr w:type="gramStart"/>
      <w:r>
        <w:t>resource</w:t>
      </w:r>
      <w:proofErr w:type="gramEnd"/>
    </w:p>
    <w:tbl>
      <w:tblPr>
        <w:tblW w:w="4807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857"/>
        <w:gridCol w:w="398"/>
        <w:gridCol w:w="1118"/>
        <w:gridCol w:w="1571"/>
        <w:gridCol w:w="4308"/>
      </w:tblGrid>
      <w:tr w:rsidR="002F4E67" w14:paraId="479A3069" w14:textId="77777777" w:rsidTr="006D7008">
        <w:trPr>
          <w:jc w:val="center"/>
        </w:trPr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21A53E3" w14:textId="77777777" w:rsidR="002F4E67" w:rsidRDefault="002F4E67" w:rsidP="006D7008">
            <w:pPr>
              <w:pStyle w:val="TAH"/>
            </w:pPr>
            <w:r>
              <w:t>Data type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7112273" w14:textId="77777777" w:rsidR="002F4E67" w:rsidRDefault="002F4E67" w:rsidP="006D7008">
            <w:pPr>
              <w:pStyle w:val="TAH"/>
            </w:pPr>
            <w:r>
              <w:t>P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76397C7" w14:textId="77777777" w:rsidR="002F4E67" w:rsidRDefault="002F4E67" w:rsidP="006D7008">
            <w:pPr>
              <w:pStyle w:val="TAH"/>
            </w:pPr>
            <w:r>
              <w:t>Cardinality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2C28CD3" w14:textId="77777777" w:rsidR="002F4E67" w:rsidRDefault="002F4E67" w:rsidP="006D7008">
            <w:pPr>
              <w:pStyle w:val="TAH"/>
            </w:pPr>
            <w:r>
              <w:t>Response codes</w:t>
            </w:r>
          </w:p>
        </w:tc>
        <w:tc>
          <w:tcPr>
            <w:tcW w:w="2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CA16B32" w14:textId="77777777" w:rsidR="002F4E67" w:rsidRDefault="002F4E67" w:rsidP="006D7008">
            <w:pPr>
              <w:pStyle w:val="TAH"/>
            </w:pPr>
            <w:r>
              <w:t>Description</w:t>
            </w:r>
          </w:p>
        </w:tc>
      </w:tr>
      <w:tr w:rsidR="002F4E67" w14:paraId="2632F7C7" w14:textId="77777777" w:rsidTr="006D7008">
        <w:trPr>
          <w:jc w:val="center"/>
        </w:trPr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3FFE6C" w14:textId="77777777" w:rsidR="002F4E67" w:rsidRDefault="002F4E67" w:rsidP="002F4E67">
            <w:pPr>
              <w:pStyle w:val="TAL"/>
            </w:pPr>
            <w:r>
              <w:t>n/a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01349" w14:textId="47A817E3" w:rsidR="002F4E67" w:rsidRDefault="002F4E67" w:rsidP="002F4E67">
            <w:pPr>
              <w:pStyle w:val="TAC"/>
            </w:pPr>
            <w:ins w:id="1049" w:author="Roozbeh Atarius-10" w:date="2023-11-28T11:48:00Z">
              <w:r>
                <w:t>M</w:t>
              </w:r>
            </w:ins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084C6" w14:textId="16A94C30" w:rsidR="002F4E67" w:rsidRDefault="002F4E67" w:rsidP="002F4E67">
            <w:pPr>
              <w:pStyle w:val="TAC"/>
            </w:pPr>
            <w:ins w:id="1050" w:author="Roozbeh Atarius-10" w:date="2023-11-28T11:48:00Z">
              <w:r>
                <w:t>1</w:t>
              </w:r>
            </w:ins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B2A08B" w14:textId="77777777" w:rsidR="002F4E67" w:rsidRDefault="002F4E67" w:rsidP="002F4E67">
            <w:pPr>
              <w:pStyle w:val="TAL"/>
            </w:pPr>
            <w:r>
              <w:t>204 (No Content)</w:t>
            </w:r>
          </w:p>
        </w:tc>
        <w:tc>
          <w:tcPr>
            <w:tcW w:w="2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C5D96D" w14:textId="3E2E39A2" w:rsidR="002F4E67" w:rsidRDefault="002F4E67" w:rsidP="002F4E67">
            <w:pPr>
              <w:pStyle w:val="TAL"/>
            </w:pPr>
            <w:r>
              <w:rPr>
                <w:rFonts w:eastAsia="SimSun"/>
              </w:rPr>
              <w:t xml:space="preserve">Notification of the service experience </w:t>
            </w:r>
            <w:ins w:id="1051" w:author="Roozbeh Atarius-12" w:date="2024-01-23T17:34:00Z">
              <w:r w:rsidR="00B40F54">
                <w:t xml:space="preserve">information </w:t>
              </w:r>
            </w:ins>
            <w:r>
              <w:rPr>
                <w:rFonts w:eastAsia="SimSun"/>
              </w:rPr>
              <w:t xml:space="preserve">report </w:t>
            </w:r>
            <w:del w:id="1052" w:author="Roozbeh Atarius-12" w:date="2024-01-23T17:34:00Z">
              <w:r w:rsidDel="00B40F54">
                <w:rPr>
                  <w:rFonts w:eastAsia="SimSun"/>
                </w:rPr>
                <w:delText xml:space="preserve">information </w:delText>
              </w:r>
            </w:del>
            <w:r>
              <w:rPr>
                <w:rFonts w:eastAsia="SimSun"/>
              </w:rPr>
              <w:t>is accepted.</w:t>
            </w:r>
          </w:p>
        </w:tc>
      </w:tr>
      <w:tr w:rsidR="002F4E67" w14:paraId="313DD14A" w14:textId="77777777" w:rsidTr="006D7008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584438" w14:textId="77777777" w:rsidR="002F4E67" w:rsidRDefault="002F4E67" w:rsidP="006D7008">
            <w:pPr>
              <w:pStyle w:val="TAN"/>
            </w:pPr>
            <w:r>
              <w:t>NOTE:</w:t>
            </w:r>
            <w:r>
              <w:tab/>
              <w:t>The mandatory HTTP error status codes for the POST method listed in table 5.2.6-1 of 3GPP TS 29.122 [</w:t>
            </w:r>
            <w:ins w:id="1053" w:author="Roozbeh Atarius-10" w:date="2023-12-06T13:33:00Z">
              <w:r>
                <w:t>4</w:t>
              </w:r>
            </w:ins>
            <w:del w:id="1054" w:author="Roozbeh Atarius-10" w:date="2023-11-28T16:49:00Z">
              <w:r w:rsidRPr="00F65EEB" w:rsidDel="00F65EEB">
                <w:rPr>
                  <w:rPrChange w:id="1055" w:author="Roozbeh Atarius-10" w:date="2023-11-28T16:49:00Z">
                    <w:rPr>
                      <w:highlight w:val="yellow"/>
                    </w:rPr>
                  </w:rPrChange>
                </w:rPr>
                <w:delText>X</w:delText>
              </w:r>
            </w:del>
            <w:r>
              <w:t>] shall also apply.</w:t>
            </w:r>
          </w:p>
        </w:tc>
      </w:tr>
    </w:tbl>
    <w:p w14:paraId="2B92DF86" w14:textId="77777777" w:rsidR="002F4E67" w:rsidRDefault="002F4E67" w:rsidP="002F4E67">
      <w:pPr>
        <w:rPr>
          <w:noProof/>
          <w:lang w:eastAsia="en-GB"/>
        </w:rPr>
      </w:pPr>
    </w:p>
    <w:p w14:paraId="3F470018" w14:textId="77777777" w:rsidR="00904C95" w:rsidRPr="006B5418" w:rsidRDefault="00904C95" w:rsidP="00904C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21DB6945" w14:textId="77777777" w:rsidR="00904C95" w:rsidRDefault="00904C95" w:rsidP="00904C95">
      <w:pPr>
        <w:pStyle w:val="Heading3"/>
      </w:pPr>
      <w:r>
        <w:t>7.1.5</w:t>
      </w:r>
      <w:r>
        <w:tab/>
        <w:t>Data model</w:t>
      </w:r>
    </w:p>
    <w:p w14:paraId="7962451E" w14:textId="77777777" w:rsidR="00904C95" w:rsidRDefault="00904C95" w:rsidP="00904C95">
      <w:pPr>
        <w:pStyle w:val="Heading4"/>
      </w:pPr>
      <w:bookmarkStart w:id="1056" w:name="_Toc510696633"/>
      <w:bookmarkStart w:id="1057" w:name="_Toc35971428"/>
      <w:bookmarkStart w:id="1058" w:name="_Toc130662214"/>
      <w:bookmarkStart w:id="1059" w:name="_Toc151279479"/>
      <w:r>
        <w:t>7.1.5.1</w:t>
      </w:r>
      <w:r>
        <w:tab/>
        <w:t>General</w:t>
      </w:r>
      <w:bookmarkEnd w:id="1056"/>
      <w:bookmarkEnd w:id="1057"/>
      <w:bookmarkEnd w:id="1058"/>
      <w:bookmarkEnd w:id="1059"/>
    </w:p>
    <w:p w14:paraId="4A0293EC" w14:textId="77777777" w:rsidR="00904C95" w:rsidRDefault="00904C95" w:rsidP="00904C95">
      <w:r>
        <w:t>This clause specifies the application data model supported by the API.</w:t>
      </w:r>
    </w:p>
    <w:p w14:paraId="5FF1A0AB" w14:textId="77777777" w:rsidR="00904C95" w:rsidRDefault="00904C95" w:rsidP="00904C95">
      <w:r>
        <w:t xml:space="preserve">Table 7.1.5.1-1 specifies the data types defined for the </w:t>
      </w:r>
      <w:proofErr w:type="spellStart"/>
      <w:r w:rsidRPr="00AC49B3">
        <w:t>ADAE_ServiceConfiguration</w:t>
      </w:r>
      <w:proofErr w:type="spellEnd"/>
      <w:r w:rsidRPr="00AC49B3">
        <w:t xml:space="preserve"> API</w:t>
      </w:r>
      <w:r>
        <w:t>.</w:t>
      </w:r>
    </w:p>
    <w:p w14:paraId="53ADBB74" w14:textId="77777777" w:rsidR="00904C95" w:rsidRDefault="00904C95" w:rsidP="00904C95">
      <w:pPr>
        <w:pStyle w:val="TH"/>
      </w:pPr>
      <w:r>
        <w:t xml:space="preserve">Table 7.1.5.1-1: </w:t>
      </w:r>
      <w:proofErr w:type="spellStart"/>
      <w:r w:rsidRPr="00AC49B3">
        <w:t>ADAE_ServiceConfiguration</w:t>
      </w:r>
      <w:proofErr w:type="spellEnd"/>
      <w:r w:rsidRPr="00AC49B3">
        <w:t xml:space="preserve"> API </w:t>
      </w:r>
      <w:r>
        <w:t>specific Data Types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258"/>
        <w:gridCol w:w="1361"/>
        <w:gridCol w:w="3598"/>
        <w:gridCol w:w="1207"/>
      </w:tblGrid>
      <w:tr w:rsidR="00904C95" w14:paraId="57E9D8CC" w14:textId="77777777" w:rsidTr="00A85619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AFD2A3B" w14:textId="77777777" w:rsidR="00904C95" w:rsidRDefault="00904C95" w:rsidP="00A85619">
            <w:pPr>
              <w:pStyle w:val="TAH"/>
            </w:pPr>
            <w:r>
              <w:t>Data type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D49F225" w14:textId="77777777" w:rsidR="00904C95" w:rsidRDefault="00904C95" w:rsidP="00A85619">
            <w:pPr>
              <w:pStyle w:val="TAH"/>
            </w:pPr>
            <w:r>
              <w:t>Clause defined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8DB780B" w14:textId="77777777" w:rsidR="00904C95" w:rsidRDefault="00904C95" w:rsidP="00A85619">
            <w:pPr>
              <w:pStyle w:val="TAH"/>
            </w:pPr>
            <w:r>
              <w:t>Description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699088D" w14:textId="77777777" w:rsidR="00904C95" w:rsidRDefault="00904C95" w:rsidP="00A85619">
            <w:pPr>
              <w:pStyle w:val="TAH"/>
            </w:pPr>
            <w:r>
              <w:t>Applicability</w:t>
            </w:r>
          </w:p>
        </w:tc>
      </w:tr>
      <w:tr w:rsidR="00904C95" w14:paraId="29C91CA3" w14:textId="77777777" w:rsidTr="00A85619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E034" w14:textId="77777777" w:rsidR="00904C95" w:rsidRDefault="00904C95" w:rsidP="00A85619">
            <w:pPr>
              <w:pStyle w:val="TAL"/>
            </w:pPr>
            <w:r>
              <w:t>Ue2UePerfReq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F96A" w14:textId="77777777" w:rsidR="00904C95" w:rsidRDefault="00904C95" w:rsidP="00A85619">
            <w:pPr>
              <w:pStyle w:val="TAC"/>
            </w:pPr>
            <w:r>
              <w:t>7.1.5.2.2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3F22" w14:textId="77777777" w:rsidR="00904C95" w:rsidRDefault="00904C95" w:rsidP="00A85619">
            <w:pPr>
              <w:pStyle w:val="TAL"/>
            </w:pPr>
            <w:r w:rsidRPr="00B15B5F">
              <w:rPr>
                <w:rFonts w:eastAsia="SimSun"/>
              </w:rPr>
              <w:t>Request for</w:t>
            </w:r>
            <w:r w:rsidRPr="00B15B5F">
              <w:rPr>
                <w:rFonts w:eastAsia="SimSun" w:cs="Arial"/>
                <w:szCs w:val="18"/>
              </w:rPr>
              <w:t xml:space="preserve"> </w:t>
            </w:r>
            <w:r w:rsidRPr="00B15B5F">
              <w:rPr>
                <w:rFonts w:eastAsia="SimSun"/>
              </w:rPr>
              <w:t>the UE-to-UE session performance analytics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DD35" w14:textId="77777777" w:rsidR="00904C95" w:rsidRDefault="00904C95" w:rsidP="00A85619">
            <w:pPr>
              <w:pStyle w:val="TAL"/>
              <w:rPr>
                <w:rFonts w:cs="Arial"/>
                <w:szCs w:val="18"/>
              </w:rPr>
            </w:pPr>
          </w:p>
        </w:tc>
      </w:tr>
      <w:tr w:rsidR="00904C95" w14:paraId="351EFA8F" w14:textId="77777777" w:rsidTr="00A85619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5FA6" w14:textId="77777777" w:rsidR="00904C95" w:rsidRDefault="00904C95" w:rsidP="00A85619">
            <w:pPr>
              <w:pStyle w:val="TAL"/>
            </w:pPr>
            <w:r>
              <w:t>Ue2UePerfResp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3341" w14:textId="77777777" w:rsidR="00904C95" w:rsidRDefault="00904C95" w:rsidP="00A85619">
            <w:pPr>
              <w:pStyle w:val="TAC"/>
            </w:pPr>
            <w:r>
              <w:t>7.1.5.2.3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172F" w14:textId="77777777" w:rsidR="00904C95" w:rsidRDefault="00904C95" w:rsidP="00A85619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Response</w:t>
            </w:r>
            <w:r w:rsidRPr="00B15B5F">
              <w:rPr>
                <w:rFonts w:eastAsia="SimSun"/>
              </w:rPr>
              <w:t xml:space="preserve"> for</w:t>
            </w:r>
            <w:r w:rsidRPr="00B15B5F">
              <w:rPr>
                <w:rFonts w:eastAsia="SimSun" w:cs="Arial"/>
                <w:szCs w:val="18"/>
              </w:rPr>
              <w:t xml:space="preserve"> </w:t>
            </w:r>
            <w:r w:rsidRPr="00B15B5F">
              <w:rPr>
                <w:rFonts w:eastAsia="SimSun"/>
              </w:rPr>
              <w:t>the UE-to-UE session performance analytics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465B" w14:textId="77777777" w:rsidR="00904C95" w:rsidRDefault="00904C95" w:rsidP="00A85619">
            <w:pPr>
              <w:pStyle w:val="TAL"/>
              <w:rPr>
                <w:rFonts w:cs="Arial"/>
                <w:szCs w:val="18"/>
              </w:rPr>
            </w:pPr>
          </w:p>
        </w:tc>
      </w:tr>
      <w:tr w:rsidR="00904C95" w14:paraId="6B062F87" w14:textId="77777777" w:rsidTr="00A85619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1034" w14:textId="77777777" w:rsidR="00904C95" w:rsidRDefault="00904C95" w:rsidP="00A85619">
            <w:pPr>
              <w:pStyle w:val="TAL"/>
            </w:pPr>
            <w:proofErr w:type="spellStart"/>
            <w:r>
              <w:t>ConfigRepTrigger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3C9C" w14:textId="77777777" w:rsidR="00904C95" w:rsidRDefault="00904C95" w:rsidP="00A85619">
            <w:pPr>
              <w:pStyle w:val="TAC"/>
            </w:pPr>
            <w:r>
              <w:t>7.1.5.2.4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FC79" w14:textId="77777777" w:rsidR="00904C95" w:rsidRDefault="00904C95" w:rsidP="00A85619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Configure triggers for reports on the service experience information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7E18" w14:textId="77777777" w:rsidR="00904C95" w:rsidRDefault="00904C95" w:rsidP="00A85619">
            <w:pPr>
              <w:pStyle w:val="TAL"/>
              <w:rPr>
                <w:rFonts w:cs="Arial"/>
                <w:szCs w:val="18"/>
              </w:rPr>
            </w:pPr>
          </w:p>
        </w:tc>
      </w:tr>
      <w:tr w:rsidR="00904C95" w:rsidDel="004A006B" w14:paraId="330742DA" w14:textId="77777777" w:rsidTr="00A85619">
        <w:trPr>
          <w:jc w:val="center"/>
          <w:del w:id="1060" w:author="Roozbeh Atarius-10" w:date="2023-12-08T14:22:00Z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373D" w14:textId="77777777" w:rsidR="00904C95" w:rsidDel="004A006B" w:rsidRDefault="00904C95" w:rsidP="00A85619">
            <w:pPr>
              <w:pStyle w:val="TAL"/>
              <w:rPr>
                <w:del w:id="1061" w:author="Roozbeh Atarius-10" w:date="2023-12-08T14:22:00Z"/>
              </w:rPr>
            </w:pPr>
            <w:del w:id="1062" w:author="Roozbeh Atarius-10" w:date="2023-12-08T14:22:00Z">
              <w:r w:rsidDel="004A006B">
                <w:delText>PushSrvExpInfo</w:delText>
              </w:r>
            </w:del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2044" w14:textId="77777777" w:rsidR="00904C95" w:rsidDel="004A006B" w:rsidRDefault="00904C95" w:rsidP="00A85619">
            <w:pPr>
              <w:pStyle w:val="TAC"/>
              <w:rPr>
                <w:del w:id="1063" w:author="Roozbeh Atarius-10" w:date="2023-12-08T14:22:00Z"/>
              </w:rPr>
            </w:pPr>
            <w:del w:id="1064" w:author="Roozbeh Atarius-10" w:date="2023-12-08T14:22:00Z">
              <w:r w:rsidDel="004A006B">
                <w:delText>7.1.5.2.5</w:delText>
              </w:r>
            </w:del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82E9" w14:textId="77777777" w:rsidR="00904C95" w:rsidDel="004A006B" w:rsidRDefault="00904C95" w:rsidP="00A85619">
            <w:pPr>
              <w:pStyle w:val="TAL"/>
              <w:rPr>
                <w:del w:id="1065" w:author="Roozbeh Atarius-10" w:date="2023-12-08T14:22:00Z"/>
                <w:rFonts w:eastAsia="SimSun"/>
              </w:rPr>
            </w:pPr>
            <w:del w:id="1066" w:author="Roozbeh Atarius-10" w:date="2023-12-08T14:22:00Z">
              <w:r w:rsidDel="004A006B">
                <w:rPr>
                  <w:rFonts w:eastAsia="SimSun"/>
                </w:rPr>
                <w:delText>Push an individual</w:delText>
              </w:r>
              <w:r w:rsidDel="004A006B">
                <w:rPr>
                  <w:rFonts w:eastAsia="SimSun" w:cs="Arial"/>
                  <w:szCs w:val="18"/>
                </w:rPr>
                <w:delText xml:space="preserve"> </w:delText>
              </w:r>
              <w:r w:rsidDel="004A006B">
                <w:rPr>
                  <w:rFonts w:eastAsia="SimSun"/>
                </w:rPr>
                <w:delText>service experience information</w:delText>
              </w:r>
            </w:del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CC94" w14:textId="77777777" w:rsidR="00904C95" w:rsidDel="004A006B" w:rsidRDefault="00904C95" w:rsidP="00A85619">
            <w:pPr>
              <w:pStyle w:val="TAL"/>
              <w:rPr>
                <w:del w:id="1067" w:author="Roozbeh Atarius-10" w:date="2023-12-08T14:22:00Z"/>
                <w:rFonts w:cs="Arial"/>
                <w:szCs w:val="18"/>
              </w:rPr>
            </w:pPr>
          </w:p>
        </w:tc>
      </w:tr>
      <w:tr w:rsidR="00904C95" w14:paraId="560ABB7C" w14:textId="77777777" w:rsidTr="00A85619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6D0D" w14:textId="77777777" w:rsidR="00904C95" w:rsidRDefault="00904C95" w:rsidP="00A85619">
            <w:pPr>
              <w:pStyle w:val="TAL"/>
            </w:pPr>
            <w:proofErr w:type="spellStart"/>
            <w:r>
              <w:t>PullSrvExpInfo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6CFA" w14:textId="77777777" w:rsidR="00904C95" w:rsidRDefault="00904C95" w:rsidP="00A85619">
            <w:pPr>
              <w:pStyle w:val="TAC"/>
            </w:pPr>
            <w:r>
              <w:t>7.1.5.2.</w:t>
            </w:r>
            <w:ins w:id="1068" w:author="Roozbeh Atarius-10" w:date="2023-12-08T14:22:00Z">
              <w:r>
                <w:t>5</w:t>
              </w:r>
            </w:ins>
            <w:del w:id="1069" w:author="Roozbeh Atarius-10" w:date="2023-12-08T14:22:00Z">
              <w:r w:rsidDel="004A006B">
                <w:delText>6</w:delText>
              </w:r>
            </w:del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AA2E" w14:textId="77777777" w:rsidR="00904C95" w:rsidRDefault="00904C95" w:rsidP="00A85619">
            <w:pPr>
              <w:pStyle w:val="TAL"/>
            </w:pPr>
            <w:r>
              <w:rPr>
                <w:rFonts w:eastAsia="SimSun"/>
              </w:rPr>
              <w:t>Pull an individual</w:t>
            </w:r>
            <w:r>
              <w:rPr>
                <w:rFonts w:eastAsia="SimSun" w:cs="Arial"/>
                <w:szCs w:val="18"/>
              </w:rPr>
              <w:t xml:space="preserve"> </w:t>
            </w:r>
            <w:r>
              <w:rPr>
                <w:rFonts w:eastAsia="SimSun"/>
              </w:rPr>
              <w:t>service experience information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8E1D" w14:textId="77777777" w:rsidR="00904C95" w:rsidRDefault="00904C95" w:rsidP="00A85619">
            <w:pPr>
              <w:pStyle w:val="TAL"/>
              <w:rPr>
                <w:rFonts w:cs="Arial"/>
                <w:szCs w:val="18"/>
              </w:rPr>
            </w:pPr>
          </w:p>
        </w:tc>
      </w:tr>
      <w:tr w:rsidR="00904C95" w14:paraId="4B4F6BDD" w14:textId="77777777" w:rsidTr="00A85619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72CA" w14:textId="77777777" w:rsidR="00904C95" w:rsidRDefault="00904C95" w:rsidP="00A85619">
            <w:pPr>
              <w:pStyle w:val="TAL"/>
            </w:pPr>
            <w:proofErr w:type="spellStart"/>
            <w:r>
              <w:t>SrvExpInfoRep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9B0F" w14:textId="77777777" w:rsidR="00904C95" w:rsidRDefault="00904C95" w:rsidP="00A85619">
            <w:pPr>
              <w:pStyle w:val="TAC"/>
            </w:pPr>
            <w:r>
              <w:t>7.1.5.2.</w:t>
            </w:r>
            <w:ins w:id="1070" w:author="Roozbeh Atarius-10" w:date="2023-12-08T14:22:00Z">
              <w:r>
                <w:t>6</w:t>
              </w:r>
            </w:ins>
            <w:del w:id="1071" w:author="Roozbeh Atarius-10" w:date="2023-12-08T14:22:00Z">
              <w:r w:rsidDel="004A006B">
                <w:delText>7</w:delText>
              </w:r>
            </w:del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42AC" w14:textId="77777777" w:rsidR="00904C95" w:rsidRDefault="00904C95" w:rsidP="00A85619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Response to pull an individual</w:t>
            </w:r>
            <w:r>
              <w:rPr>
                <w:rFonts w:eastAsia="SimSun" w:cs="Arial"/>
                <w:szCs w:val="18"/>
              </w:rPr>
              <w:t xml:space="preserve"> </w:t>
            </w:r>
            <w:r>
              <w:rPr>
                <w:rFonts w:eastAsia="SimSun"/>
              </w:rPr>
              <w:t>service experience information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B179" w14:textId="77777777" w:rsidR="00904C95" w:rsidRDefault="00904C95" w:rsidP="00A85619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40E9CF55" w14:textId="77777777" w:rsidR="00904C95" w:rsidRDefault="00904C95" w:rsidP="00904C95"/>
    <w:p w14:paraId="64C3C5BF" w14:textId="77777777" w:rsidR="00904C95" w:rsidRDefault="00904C95" w:rsidP="00904C95">
      <w:r>
        <w:t xml:space="preserve">Table 7.1.5.1-2 specifies data types re-used by the </w:t>
      </w:r>
      <w:proofErr w:type="spellStart"/>
      <w:r w:rsidRPr="00AC49B3">
        <w:t>ADAE_ServiceConfiguration</w:t>
      </w:r>
      <w:proofErr w:type="spellEnd"/>
      <w:r w:rsidRPr="00AC49B3">
        <w:t xml:space="preserve"> </w:t>
      </w:r>
      <w:r>
        <w:t xml:space="preserve">API service. </w:t>
      </w:r>
    </w:p>
    <w:p w14:paraId="4586105F" w14:textId="77777777" w:rsidR="00904C95" w:rsidRDefault="00904C95" w:rsidP="00904C95">
      <w:pPr>
        <w:pStyle w:val="TH"/>
      </w:pPr>
      <w:r>
        <w:lastRenderedPageBreak/>
        <w:t>Table 7.1.5.1-2: Re-used Data Types</w:t>
      </w:r>
    </w:p>
    <w:tbl>
      <w:tblPr>
        <w:tblW w:w="485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062"/>
        <w:gridCol w:w="1800"/>
        <w:gridCol w:w="2773"/>
        <w:gridCol w:w="2709"/>
      </w:tblGrid>
      <w:tr w:rsidR="00904C95" w14:paraId="082932C6" w14:textId="77777777" w:rsidTr="00A85619">
        <w:trPr>
          <w:jc w:val="center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32EDA23" w14:textId="77777777" w:rsidR="00904C95" w:rsidRDefault="00904C95" w:rsidP="00A85619">
            <w:pPr>
              <w:pStyle w:val="TAH"/>
            </w:pPr>
            <w:r>
              <w:t>Data type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7735172" w14:textId="77777777" w:rsidR="00904C95" w:rsidRDefault="00904C95" w:rsidP="00A85619">
            <w:pPr>
              <w:pStyle w:val="TAH"/>
            </w:pPr>
            <w:r>
              <w:t>Reference</w:t>
            </w: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E086F5D" w14:textId="77777777" w:rsidR="00904C95" w:rsidRDefault="00904C95" w:rsidP="00A85619">
            <w:pPr>
              <w:pStyle w:val="TAH"/>
            </w:pPr>
            <w:r>
              <w:t>Comments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4A4FA75" w14:textId="77777777" w:rsidR="00904C95" w:rsidRDefault="00904C95" w:rsidP="00A85619">
            <w:pPr>
              <w:pStyle w:val="TAH"/>
            </w:pPr>
            <w:r>
              <w:t>Applicability</w:t>
            </w:r>
          </w:p>
        </w:tc>
      </w:tr>
      <w:tr w:rsidR="00904C95" w14:paraId="295E8D71" w14:textId="77777777" w:rsidTr="00A85619">
        <w:trPr>
          <w:jc w:val="center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D885C" w14:textId="77777777" w:rsidR="00904C95" w:rsidRDefault="00904C95" w:rsidP="00A85619">
            <w:pPr>
              <w:pStyle w:val="TAL"/>
              <w:rPr>
                <w:noProof/>
              </w:rPr>
            </w:pPr>
            <w:r w:rsidRPr="004142DF">
              <w:rPr>
                <w:noProof/>
              </w:rPr>
              <w:t>DurationSec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4EE43" w14:textId="77777777" w:rsidR="00904C95" w:rsidRDefault="00904C95" w:rsidP="00A85619">
            <w:pPr>
              <w:pStyle w:val="TAL"/>
              <w:rPr>
                <w:noProof/>
              </w:rPr>
            </w:pPr>
            <w:r>
              <w:rPr>
                <w:noProof/>
              </w:rPr>
              <w:t>3GPP TS 29.571</w:t>
            </w:r>
            <w:r>
              <w:rPr>
                <w:lang w:eastAsia="zh-CN"/>
              </w:rPr>
              <w:t> [</w:t>
            </w:r>
            <w:r w:rsidRPr="0058637C">
              <w:rPr>
                <w:highlight w:val="yellow"/>
                <w:lang w:eastAsia="zh-CN"/>
              </w:rPr>
              <w:t>X</w:t>
            </w:r>
            <w:r w:rsidRPr="00F65EEB">
              <w:rPr>
                <w:lang w:eastAsia="zh-CN"/>
              </w:rPr>
              <w:t>]</w:t>
            </w: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56D10" w14:textId="77777777" w:rsidR="00904C95" w:rsidRDefault="00904C95" w:rsidP="00A8561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Represent the </w:t>
            </w:r>
            <w:r>
              <w:rPr>
                <w:noProof/>
              </w:rPr>
              <w:t>time interval between successive location reports.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5C7CB" w14:textId="77777777" w:rsidR="00904C95" w:rsidRDefault="00904C95" w:rsidP="00A85619">
            <w:pPr>
              <w:pStyle w:val="TAL"/>
              <w:rPr>
                <w:rFonts w:cs="Arial"/>
                <w:szCs w:val="18"/>
              </w:rPr>
            </w:pPr>
          </w:p>
        </w:tc>
      </w:tr>
      <w:tr w:rsidR="00904C95" w14:paraId="1742FDCE" w14:textId="77777777" w:rsidTr="00A85619">
        <w:trPr>
          <w:jc w:val="center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4E199" w14:textId="77777777" w:rsidR="00904C95" w:rsidRDefault="00904C95" w:rsidP="00A85619">
            <w:pPr>
              <w:pStyle w:val="TAL"/>
              <w:rPr>
                <w:lang w:eastAsia="zh-CN"/>
              </w:rPr>
            </w:pPr>
            <w:proofErr w:type="spellStart"/>
            <w:r w:rsidRPr="004142DF">
              <w:rPr>
                <w:lang w:eastAsia="zh-CN"/>
              </w:rPr>
              <w:t>LocationArea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F713D" w14:textId="77777777" w:rsidR="00904C95" w:rsidRDefault="00904C95" w:rsidP="00A85619">
            <w:pPr>
              <w:pStyle w:val="TAL"/>
            </w:pPr>
            <w:r>
              <w:rPr>
                <w:lang w:eastAsia="zh-CN"/>
              </w:rPr>
              <w:t>3GPP TS 29.122 [</w:t>
            </w:r>
            <w:r w:rsidRPr="0058637C">
              <w:rPr>
                <w:highlight w:val="yellow"/>
                <w:lang w:eastAsia="zh-CN"/>
              </w:rPr>
              <w:t>X</w:t>
            </w:r>
            <w:r w:rsidRPr="00F65EEB">
              <w:rPr>
                <w:lang w:eastAsia="zh-CN"/>
              </w:rPr>
              <w:t>]</w:t>
            </w: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81604" w14:textId="77777777" w:rsidR="00904C95" w:rsidRDefault="00904C95" w:rsidP="00A85619">
            <w:pPr>
              <w:pStyle w:val="TAL"/>
              <w:rPr>
                <w:rFonts w:cs="Arial"/>
                <w:szCs w:val="18"/>
              </w:rPr>
            </w:pPr>
            <w:r>
              <w:t>Represents location information.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15DA9" w14:textId="77777777" w:rsidR="00904C95" w:rsidRDefault="00904C95" w:rsidP="00A85619">
            <w:pPr>
              <w:pStyle w:val="TAL"/>
              <w:rPr>
                <w:rFonts w:cs="Arial"/>
                <w:szCs w:val="18"/>
              </w:rPr>
            </w:pPr>
          </w:p>
        </w:tc>
      </w:tr>
      <w:tr w:rsidR="00904C95" w14:paraId="3E5C6870" w14:textId="77777777" w:rsidTr="00A85619">
        <w:trPr>
          <w:jc w:val="center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F8069" w14:textId="77777777" w:rsidR="00904C95" w:rsidRPr="00DF6B09" w:rsidRDefault="00904C95" w:rsidP="00A85619">
            <w:pPr>
              <w:pStyle w:val="TAL"/>
              <w:rPr>
                <w:highlight w:val="yellow"/>
                <w:lang w:eastAsia="zh-CN"/>
              </w:rPr>
            </w:pPr>
            <w:r>
              <w:rPr>
                <w:rFonts w:cs="Arial"/>
                <w:lang w:eastAsia="zh-CN"/>
              </w:rPr>
              <w:t>Pc5QoSPara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DF4F0" w14:textId="77777777" w:rsidR="00904C95" w:rsidRDefault="00904C95" w:rsidP="00A85619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3GPP TS 29.571</w:t>
            </w:r>
            <w:r>
              <w:rPr>
                <w:lang w:eastAsia="zh-CN"/>
              </w:rPr>
              <w:t> </w:t>
            </w:r>
            <w:r w:rsidRPr="00F65EEB">
              <w:rPr>
                <w:lang w:eastAsia="zh-CN"/>
              </w:rPr>
              <w:t>[</w:t>
            </w:r>
            <w:r w:rsidRPr="0058637C">
              <w:rPr>
                <w:highlight w:val="yellow"/>
                <w:lang w:eastAsia="zh-CN"/>
              </w:rPr>
              <w:t>X</w:t>
            </w:r>
            <w:r w:rsidRPr="00F65EEB">
              <w:rPr>
                <w:lang w:eastAsia="zh-CN"/>
              </w:rPr>
              <w:t>]</w:t>
            </w: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A8F41" w14:textId="77777777" w:rsidR="00904C95" w:rsidRDefault="00904C95" w:rsidP="00A85619">
            <w:pPr>
              <w:pStyle w:val="TAL"/>
            </w:pPr>
            <w:r>
              <w:t>Represents policy data on the PC5 QoS parameters.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67FAA" w14:textId="77777777" w:rsidR="00904C95" w:rsidRDefault="00904C95" w:rsidP="00A85619">
            <w:pPr>
              <w:pStyle w:val="TAL"/>
              <w:rPr>
                <w:rFonts w:cs="Arial"/>
                <w:szCs w:val="18"/>
              </w:rPr>
            </w:pPr>
          </w:p>
        </w:tc>
      </w:tr>
      <w:tr w:rsidR="00904C95" w14:paraId="018CB756" w14:textId="77777777" w:rsidTr="00A85619">
        <w:trPr>
          <w:jc w:val="center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F55B1" w14:textId="77777777" w:rsidR="00904C95" w:rsidRPr="00DF6B09" w:rsidRDefault="00904C95" w:rsidP="00A85619">
            <w:pPr>
              <w:pStyle w:val="TAL"/>
              <w:rPr>
                <w:highlight w:val="yellow"/>
                <w:lang w:eastAsia="zh-CN"/>
              </w:rPr>
            </w:pPr>
            <w:proofErr w:type="spellStart"/>
            <w:r w:rsidRPr="002F4368">
              <w:t>ReportingInformation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772AB" w14:textId="77777777" w:rsidR="00904C95" w:rsidRDefault="00904C95" w:rsidP="00A85619">
            <w:pPr>
              <w:pStyle w:val="TAL"/>
              <w:rPr>
                <w:lang w:eastAsia="zh-CN"/>
              </w:rPr>
            </w:pPr>
            <w:r>
              <w:t>3GPP TS 29.523 </w:t>
            </w:r>
            <w:r w:rsidRPr="00F65EEB">
              <w:t>[</w:t>
            </w:r>
            <w:r w:rsidRPr="0058637C">
              <w:rPr>
                <w:highlight w:val="yellow"/>
              </w:rPr>
              <w:t>X</w:t>
            </w:r>
            <w:r w:rsidRPr="00F65EEB">
              <w:t>]</w:t>
            </w: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6DE44" w14:textId="77777777" w:rsidR="00904C95" w:rsidRDefault="00904C95" w:rsidP="00A85619">
            <w:pPr>
              <w:pStyle w:val="TAL"/>
            </w:pPr>
            <w:r>
              <w:rPr>
                <w:rFonts w:cs="Arial"/>
                <w:szCs w:val="18"/>
              </w:rPr>
              <w:t>Indicates the reporting requirement.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9AFDE" w14:textId="77777777" w:rsidR="00904C95" w:rsidRDefault="00904C95" w:rsidP="00A85619">
            <w:pPr>
              <w:pStyle w:val="TAL"/>
              <w:rPr>
                <w:rFonts w:cs="Arial"/>
                <w:szCs w:val="18"/>
              </w:rPr>
            </w:pPr>
          </w:p>
        </w:tc>
      </w:tr>
      <w:tr w:rsidR="00904C95" w14:paraId="2D4982B6" w14:textId="77777777" w:rsidTr="00A85619">
        <w:trPr>
          <w:jc w:val="center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20FFF" w14:textId="77777777" w:rsidR="00904C95" w:rsidRPr="00DF6B09" w:rsidRDefault="00904C95" w:rsidP="00A85619">
            <w:pPr>
              <w:pStyle w:val="TAL"/>
              <w:rPr>
                <w:highlight w:val="yellow"/>
                <w:lang w:eastAsia="zh-CN"/>
              </w:rPr>
            </w:pPr>
            <w:proofErr w:type="spellStart"/>
            <w:r w:rsidRPr="002F4368">
              <w:rPr>
                <w:lang w:eastAsia="zh-CN"/>
              </w:rPr>
              <w:t>ValTargetUe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C747D" w14:textId="77777777" w:rsidR="00904C95" w:rsidRDefault="00904C95" w:rsidP="00A85619">
            <w:pPr>
              <w:pStyle w:val="TAL"/>
            </w:pPr>
            <w:r>
              <w:t>3GPP TS 29.549 </w:t>
            </w:r>
            <w:r w:rsidRPr="00F65EEB">
              <w:t>[</w:t>
            </w:r>
            <w:r w:rsidRPr="0058637C">
              <w:rPr>
                <w:highlight w:val="yellow"/>
              </w:rPr>
              <w:t>X</w:t>
            </w:r>
            <w:r>
              <w:t>]</w:t>
            </w: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DD65B" w14:textId="77777777" w:rsidR="00904C95" w:rsidRDefault="00904C95" w:rsidP="00A8561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Used to indicate either VAL User ID or VAL UE ID.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5BA5" w14:textId="77777777" w:rsidR="00904C95" w:rsidRDefault="00904C95" w:rsidP="00A85619">
            <w:pPr>
              <w:pStyle w:val="TAL"/>
              <w:rPr>
                <w:rFonts w:cs="Arial"/>
                <w:szCs w:val="18"/>
              </w:rPr>
            </w:pPr>
          </w:p>
        </w:tc>
      </w:tr>
      <w:tr w:rsidR="00904C95" w14:paraId="2D511619" w14:textId="77777777" w:rsidTr="00A85619">
        <w:trPr>
          <w:jc w:val="center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85BAD" w14:textId="77777777" w:rsidR="00904C95" w:rsidRPr="002F4368" w:rsidRDefault="00904C95" w:rsidP="00A8561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Uri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1FAB4" w14:textId="77777777" w:rsidR="00904C95" w:rsidRDefault="00904C95" w:rsidP="00A85619">
            <w:pPr>
              <w:pStyle w:val="TAL"/>
            </w:pPr>
            <w:r>
              <w:rPr>
                <w:noProof/>
              </w:rPr>
              <w:t>3GPP TS 29.571</w:t>
            </w:r>
            <w:r>
              <w:rPr>
                <w:lang w:eastAsia="zh-CN"/>
              </w:rPr>
              <w:t> [</w:t>
            </w:r>
            <w:r w:rsidRPr="0058637C">
              <w:rPr>
                <w:highlight w:val="yellow"/>
                <w:lang w:eastAsia="zh-CN"/>
              </w:rPr>
              <w:t>X</w:t>
            </w:r>
            <w:r w:rsidRPr="00F65EEB">
              <w:rPr>
                <w:lang w:eastAsia="zh-CN"/>
              </w:rPr>
              <w:t>]</w:t>
            </w: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B92CC" w14:textId="77777777" w:rsidR="00904C95" w:rsidRDefault="00904C95" w:rsidP="00A8561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Used to indicate </w:t>
            </w:r>
            <w:r>
              <w:t>the notification URI.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B79EC" w14:textId="77777777" w:rsidR="00904C95" w:rsidRDefault="00904C95" w:rsidP="00A85619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1AC97BE0" w14:textId="77777777" w:rsidR="00904C95" w:rsidRDefault="00904C95" w:rsidP="00904C95">
      <w:pPr>
        <w:rPr>
          <w:lang w:eastAsia="en-GB"/>
        </w:rPr>
      </w:pPr>
    </w:p>
    <w:p w14:paraId="3EA1FC18" w14:textId="77777777" w:rsidR="00904C95" w:rsidRDefault="00904C95" w:rsidP="00904C95">
      <w:pPr>
        <w:pStyle w:val="EditorsNote"/>
        <w:rPr>
          <w:lang w:eastAsia="zh-CN"/>
        </w:rPr>
      </w:pPr>
      <w:r>
        <w:t>Editor's note:</w:t>
      </w:r>
      <w:r>
        <w:rPr>
          <w:lang w:eastAsia="zh-CN"/>
        </w:rPr>
        <w:t xml:space="preserve"> Data types </w:t>
      </w:r>
      <w:proofErr w:type="spellStart"/>
      <w:r>
        <w:t>AppPerfSubs</w:t>
      </w:r>
      <w:proofErr w:type="spellEnd"/>
      <w:r>
        <w:t xml:space="preserve">, </w:t>
      </w:r>
      <w:proofErr w:type="spellStart"/>
      <w:r>
        <w:t>AppPerfNotif</w:t>
      </w:r>
      <w:proofErr w:type="spellEnd"/>
      <w:r>
        <w:t xml:space="preserve">, </w:t>
      </w:r>
      <w:proofErr w:type="spellStart"/>
      <w:r>
        <w:t>EdgeDataSubs</w:t>
      </w:r>
      <w:proofErr w:type="spellEnd"/>
      <w:r>
        <w:t xml:space="preserve">, and </w:t>
      </w:r>
      <w:proofErr w:type="spellStart"/>
      <w:r>
        <w:t>EdgeDataNotif</w:t>
      </w:r>
      <w:proofErr w:type="spellEnd"/>
      <w:r>
        <w:t xml:space="preserve"> are for FFS</w:t>
      </w:r>
      <w:r>
        <w:rPr>
          <w:lang w:eastAsia="zh-CN"/>
        </w:rPr>
        <w:t>.</w:t>
      </w:r>
    </w:p>
    <w:p w14:paraId="6750F5A4" w14:textId="77777777" w:rsidR="00904C95" w:rsidRDefault="00904C95" w:rsidP="00904C95">
      <w:pPr>
        <w:pStyle w:val="EditorsNote"/>
        <w:rPr>
          <w:lang w:eastAsia="zh-CN"/>
        </w:rPr>
      </w:pPr>
      <w:r>
        <w:t>Editor's note:</w:t>
      </w:r>
      <w:r>
        <w:rPr>
          <w:lang w:eastAsia="zh-CN"/>
        </w:rPr>
        <w:t xml:space="preserve"> References need to be added in the reference clause.</w:t>
      </w:r>
    </w:p>
    <w:p w14:paraId="473265ED" w14:textId="77777777" w:rsidR="002F4E67" w:rsidRPr="006B5418" w:rsidRDefault="002F4E67" w:rsidP="002F4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E893A67" w14:textId="77777777" w:rsidR="00317039" w:rsidRDefault="00317039" w:rsidP="00317039">
      <w:pPr>
        <w:pStyle w:val="Heading5"/>
      </w:pPr>
      <w:r>
        <w:t>7.1.5.2.4</w:t>
      </w:r>
      <w:r>
        <w:tab/>
        <w:t xml:space="preserve">Type: </w:t>
      </w:r>
      <w:proofErr w:type="spellStart"/>
      <w:r>
        <w:t>ConfigRepTrigger</w:t>
      </w:r>
      <w:bookmarkEnd w:id="1034"/>
      <w:proofErr w:type="spellEnd"/>
    </w:p>
    <w:p w14:paraId="31924FA5" w14:textId="77777777" w:rsidR="00317039" w:rsidRDefault="00317039" w:rsidP="00317039">
      <w:pPr>
        <w:pStyle w:val="TH"/>
      </w:pPr>
      <w:r>
        <w:rPr>
          <w:noProof/>
        </w:rPr>
        <w:t>Table </w:t>
      </w:r>
      <w:r>
        <w:t xml:space="preserve">7.1.5.2.4-1: </w:t>
      </w:r>
      <w:r>
        <w:rPr>
          <w:noProof/>
        </w:rPr>
        <w:t xml:space="preserve">Definition of type </w:t>
      </w:r>
      <w:proofErr w:type="spellStart"/>
      <w:r>
        <w:t>ConfRepTrigger</w:t>
      </w:r>
      <w:proofErr w:type="spellEnd"/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1499"/>
        <w:gridCol w:w="343"/>
        <w:gridCol w:w="1134"/>
        <w:gridCol w:w="3686"/>
        <w:gridCol w:w="1310"/>
      </w:tblGrid>
      <w:tr w:rsidR="00317039" w14:paraId="559D54BD" w14:textId="77777777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50638B1" w14:textId="77777777" w:rsidR="00317039" w:rsidRDefault="00317039" w:rsidP="006D7008">
            <w:pPr>
              <w:pStyle w:val="TAH"/>
            </w:pPr>
            <w:r>
              <w:t>Attribute name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AB9D0A4" w14:textId="77777777" w:rsidR="00317039" w:rsidRDefault="00317039" w:rsidP="006D7008">
            <w:pPr>
              <w:pStyle w:val="TAH"/>
            </w:pPr>
            <w:r>
              <w:t>Data type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5860475" w14:textId="77777777" w:rsidR="00317039" w:rsidRDefault="00317039" w:rsidP="006D7008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165F763" w14:textId="77777777" w:rsidR="00317039" w:rsidRDefault="00317039" w:rsidP="006D7008">
            <w:pPr>
              <w:pStyle w:val="TAH"/>
            </w:pPr>
            <w:r>
              <w:t>Cardinality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FD0669C" w14:textId="77777777" w:rsidR="00317039" w:rsidRDefault="00317039" w:rsidP="006D7008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8FD39BF" w14:textId="77777777" w:rsidR="00317039" w:rsidRDefault="00317039" w:rsidP="006D7008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317039" w14:paraId="7D9210A3" w14:textId="77777777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8B646" w14:textId="5BC589DD" w:rsidR="00317039" w:rsidRDefault="00317039" w:rsidP="006D7008">
            <w:pPr>
              <w:pStyle w:val="TAL"/>
            </w:pPr>
            <w:bookmarkStart w:id="1072" w:name="_Hlk153025255"/>
            <w:proofErr w:type="spellStart"/>
            <w:r>
              <w:t>valServ</w:t>
            </w:r>
            <w:del w:id="1073" w:author="Roozbeh Atarius-11" w:date="2024-01-11T14:07:00Z">
              <w:r w:rsidDel="000D514B">
                <w:delText>er</w:delText>
              </w:r>
            </w:del>
            <w:ins w:id="1074" w:author="Roozbeh Atarius-11" w:date="2024-01-11T14:07:00Z">
              <w:r w:rsidR="000D514B">
                <w:t>Spe</w:t>
              </w:r>
            </w:ins>
            <w:ins w:id="1075" w:author="Roozbeh Atarius-12" w:date="2024-01-23T10:57:00Z">
              <w:r w:rsidR="00F753BB">
                <w:t>c</w:t>
              </w:r>
            </w:ins>
            <w:ins w:id="1076" w:author="Roozbeh Atarius-11" w:date="2024-01-11T14:07:00Z">
              <w:r w:rsidR="000D514B">
                <w:t>Crit</w:t>
              </w:r>
            </w:ins>
            <w:proofErr w:type="spellEnd"/>
            <w:del w:id="1077" w:author="Roozbeh Atarius-11" w:date="2024-01-11T14:07:00Z">
              <w:r w:rsidDel="000D514B">
                <w:delText>Id</w:delText>
              </w:r>
            </w:del>
            <w:bookmarkEnd w:id="1072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54637" w14:textId="27A901C9" w:rsidR="00317039" w:rsidRDefault="00317039" w:rsidP="006D7008">
            <w:pPr>
              <w:pStyle w:val="TAL"/>
            </w:pPr>
            <w:del w:id="1078" w:author="Roozbeh Atarius-11" w:date="2024-01-11T14:07:00Z">
              <w:r w:rsidDel="000D514B">
                <w:delText>string</w:delText>
              </w:r>
            </w:del>
            <w:proofErr w:type="spellStart"/>
            <w:ins w:id="1079" w:author="Roozbeh Atarius-11" w:date="2024-01-11T14:08:00Z">
              <w:r w:rsidR="000D514B">
                <w:t>ValServSpecCrit</w:t>
              </w:r>
            </w:ins>
            <w:proofErr w:type="spellEnd"/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37AF5" w14:textId="77777777" w:rsidR="00317039" w:rsidRDefault="00317039" w:rsidP="006D7008">
            <w:pPr>
              <w:pStyle w:val="TAC"/>
            </w:pPr>
            <w:r>
              <w:t>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0CDB6" w14:textId="77777777" w:rsidR="00317039" w:rsidRDefault="00317039" w:rsidP="006D7008">
            <w:pPr>
              <w:pStyle w:val="TAL"/>
              <w:jc w:val="center"/>
            </w:pPr>
            <w: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0AE9D" w14:textId="1117487C" w:rsidR="00317039" w:rsidRDefault="00317039" w:rsidP="006D700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Identity of the </w:t>
            </w:r>
            <w:r w:rsidRPr="002635C3">
              <w:rPr>
                <w:rFonts w:cs="Arial"/>
                <w:szCs w:val="18"/>
              </w:rPr>
              <w:t>VAL server</w:t>
            </w:r>
            <w:r>
              <w:rPr>
                <w:rFonts w:cs="Arial"/>
                <w:szCs w:val="18"/>
              </w:rPr>
              <w:t>, request</w:t>
            </w:r>
            <w:ins w:id="1080" w:author="Roozbeh Atarius-10" w:date="2023-12-08T12:21:00Z">
              <w:r>
                <w:rPr>
                  <w:rFonts w:cs="Arial"/>
                  <w:szCs w:val="18"/>
                </w:rPr>
                <w:t xml:space="preserve">ing service experience </w:t>
              </w:r>
            </w:ins>
            <w:ins w:id="1081" w:author="Roozbeh Atarius-12" w:date="2024-01-23T17:34:00Z">
              <w:r w:rsidR="00B40F54">
                <w:t xml:space="preserve">information </w:t>
              </w:r>
            </w:ins>
            <w:ins w:id="1082" w:author="Roozbeh Atarius-10" w:date="2023-12-08T12:22:00Z">
              <w:r>
                <w:rPr>
                  <w:rFonts w:cs="Arial"/>
                  <w:szCs w:val="18"/>
                </w:rPr>
                <w:t>report.</w:t>
              </w:r>
            </w:ins>
            <w:del w:id="1083" w:author="Roozbeh Atarius-10" w:date="2023-12-08T12:21:00Z">
              <w:r w:rsidDel="00317039">
                <w:rPr>
                  <w:rFonts w:cs="Arial"/>
                  <w:szCs w:val="18"/>
                </w:rPr>
                <w:delText xml:space="preserve">ed for application </w:delText>
              </w:r>
              <w:r w:rsidRPr="002635C3" w:rsidDel="00317039">
                <w:rPr>
                  <w:rFonts w:cs="Arial"/>
                  <w:szCs w:val="18"/>
                </w:rPr>
                <w:delText>performance analytics</w:delText>
              </w:r>
            </w:del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77B4E" w14:textId="77777777" w:rsidR="00317039" w:rsidRDefault="00317039" w:rsidP="006D7008">
            <w:pPr>
              <w:pStyle w:val="TAL"/>
              <w:rPr>
                <w:rFonts w:cs="Arial"/>
                <w:szCs w:val="18"/>
              </w:rPr>
            </w:pPr>
          </w:p>
        </w:tc>
      </w:tr>
      <w:tr w:rsidR="00317039" w:rsidDel="000D514B" w14:paraId="3A59949B" w14:textId="545383B9" w:rsidTr="006D7008">
        <w:trPr>
          <w:jc w:val="center"/>
          <w:del w:id="1084" w:author="Roozbeh Atarius-11" w:date="2024-01-11T14:13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52AFC" w14:textId="75E619C3" w:rsidR="00317039" w:rsidDel="000D514B" w:rsidRDefault="00317039" w:rsidP="006D7008">
            <w:pPr>
              <w:pStyle w:val="TAL"/>
              <w:rPr>
                <w:del w:id="1085" w:author="Roozbeh Atarius-11" w:date="2024-01-11T14:13:00Z"/>
              </w:rPr>
            </w:pPr>
            <w:del w:id="1086" w:author="Roozbeh Atarius-11" w:date="2024-01-11T14:13:00Z">
              <w:r w:rsidDel="000D514B">
                <w:delText>valServerIds</w:delText>
              </w:r>
            </w:del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EE36E" w14:textId="561997D4" w:rsidR="00317039" w:rsidDel="000D514B" w:rsidRDefault="00317039" w:rsidP="006D7008">
            <w:pPr>
              <w:pStyle w:val="TAL"/>
              <w:rPr>
                <w:del w:id="1087" w:author="Roozbeh Atarius-11" w:date="2024-01-11T14:13:00Z"/>
                <w:rFonts w:eastAsia="SimSun"/>
              </w:rPr>
            </w:pPr>
            <w:del w:id="1088" w:author="Roozbeh Atarius-11" w:date="2024-01-11T14:13:00Z">
              <w:r w:rsidDel="000D514B">
                <w:rPr>
                  <w:rFonts w:eastAsia="SimSun"/>
                </w:rPr>
                <w:delText>array(string)</w:delText>
              </w:r>
            </w:del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7E3A7" w14:textId="449153E4" w:rsidR="00317039" w:rsidDel="000D514B" w:rsidRDefault="00317039" w:rsidP="006D7008">
            <w:pPr>
              <w:pStyle w:val="TAC"/>
              <w:rPr>
                <w:del w:id="1089" w:author="Roozbeh Atarius-11" w:date="2024-01-11T14:13:00Z"/>
                <w:rFonts w:eastAsia="SimSun"/>
              </w:rPr>
            </w:pPr>
            <w:del w:id="1090" w:author="Roozbeh Atarius-11" w:date="2024-01-11T14:13:00Z">
              <w:r w:rsidDel="000D514B">
                <w:rPr>
                  <w:rFonts w:eastAsia="SimSun"/>
                </w:rPr>
                <w:delText>M</w:delText>
              </w:r>
            </w:del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55EB3" w14:textId="0211BDDC" w:rsidR="00317039" w:rsidDel="000D514B" w:rsidRDefault="00317039" w:rsidP="006D7008">
            <w:pPr>
              <w:pStyle w:val="TAL"/>
              <w:jc w:val="center"/>
              <w:rPr>
                <w:del w:id="1091" w:author="Roozbeh Atarius-11" w:date="2024-01-11T14:13:00Z"/>
                <w:rFonts w:eastAsia="SimSun"/>
              </w:rPr>
            </w:pPr>
            <w:del w:id="1092" w:author="Roozbeh Atarius-11" w:date="2024-01-11T14:13:00Z">
              <w:r w:rsidDel="000D514B">
                <w:rPr>
                  <w:rFonts w:eastAsia="SimSun"/>
                </w:rPr>
                <w:delText>1..N</w:delText>
              </w:r>
            </w:del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EDB7C" w14:textId="4E71B060" w:rsidR="00317039" w:rsidRPr="00F944A5" w:rsidDel="000D514B" w:rsidRDefault="00317039" w:rsidP="006D7008">
            <w:pPr>
              <w:pStyle w:val="TAL"/>
              <w:rPr>
                <w:del w:id="1093" w:author="Roozbeh Atarius-11" w:date="2024-01-11T14:13:00Z"/>
                <w:rFonts w:eastAsia="SimSun"/>
              </w:rPr>
            </w:pPr>
            <w:del w:id="1094" w:author="Roozbeh Atarius-11" w:date="2024-01-11T14:13:00Z">
              <w:r w:rsidRPr="00F944A5" w:rsidDel="000D514B">
                <w:rPr>
                  <w:rFonts w:eastAsia="SimSun"/>
                </w:rPr>
                <w:delText>Identif</w:delText>
              </w:r>
            </w:del>
            <w:ins w:id="1095" w:author="Roozbeh Atarius-10" w:date="2023-12-09T14:26:00Z">
              <w:del w:id="1096" w:author="Roozbeh Atarius-11" w:date="2024-01-11T14:13:00Z">
                <w:r w:rsidR="005B5C6B" w:rsidDel="000D514B">
                  <w:rPr>
                    <w:rFonts w:eastAsia="SimSun"/>
                  </w:rPr>
                  <w:delText>ies</w:delText>
                </w:r>
              </w:del>
            </w:ins>
            <w:del w:id="1097" w:author="Roozbeh Atarius-11" w:date="2024-01-11T14:13:00Z">
              <w:r w:rsidRPr="00F944A5" w:rsidDel="000D514B">
                <w:rPr>
                  <w:rFonts w:eastAsia="SimSun"/>
                </w:rPr>
                <w:delText>y the list of</w:delText>
              </w:r>
              <w:r w:rsidDel="000D514B">
                <w:rPr>
                  <w:rFonts w:eastAsia="SimSun"/>
                </w:rPr>
                <w:delText xml:space="preserve"> one or more</w:delText>
              </w:r>
              <w:r w:rsidRPr="00F944A5" w:rsidDel="000D514B">
                <w:rPr>
                  <w:rFonts w:eastAsia="SimSun"/>
                </w:rPr>
                <w:delText xml:space="preserve"> VAL servers for which the </w:delText>
              </w:r>
              <w:r w:rsidDel="000D514B">
                <w:rPr>
                  <w:rFonts w:eastAsia="SimSun"/>
                </w:rPr>
                <w:delText xml:space="preserve">configuration of the </w:delText>
              </w:r>
              <w:r w:rsidRPr="00F944A5" w:rsidDel="000D514B">
                <w:rPr>
                  <w:rFonts w:eastAsia="SimSun"/>
                </w:rPr>
                <w:delText xml:space="preserve">service experience report </w:delText>
              </w:r>
              <w:r w:rsidDel="000D514B">
                <w:rPr>
                  <w:rFonts w:eastAsia="SimSun"/>
                </w:rPr>
                <w:delText>applies.</w:delText>
              </w:r>
            </w:del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6F173" w14:textId="7A88272B" w:rsidR="00317039" w:rsidDel="000D514B" w:rsidRDefault="00317039" w:rsidP="006D7008">
            <w:pPr>
              <w:pStyle w:val="TAL"/>
              <w:rPr>
                <w:del w:id="1098" w:author="Roozbeh Atarius-11" w:date="2024-01-11T14:13:00Z"/>
                <w:rFonts w:cs="Arial"/>
                <w:szCs w:val="18"/>
              </w:rPr>
            </w:pPr>
          </w:p>
        </w:tc>
      </w:tr>
      <w:tr w:rsidR="00317039" w:rsidDel="000D514B" w14:paraId="1508D5B2" w14:textId="58B5BA47" w:rsidTr="006D7008">
        <w:trPr>
          <w:jc w:val="center"/>
          <w:del w:id="1099" w:author="Roozbeh Atarius-11" w:date="2024-01-11T14:13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6D142" w14:textId="188AE42C" w:rsidR="00317039" w:rsidDel="000D514B" w:rsidRDefault="00317039" w:rsidP="006D7008">
            <w:pPr>
              <w:pStyle w:val="TAL"/>
              <w:rPr>
                <w:del w:id="1100" w:author="Roozbeh Atarius-11" w:date="2024-01-11T14:13:00Z"/>
              </w:rPr>
            </w:pPr>
            <w:bookmarkStart w:id="1101" w:name="_Hlk153024613"/>
            <w:del w:id="1102" w:author="Roozbeh Atarius-11" w:date="2024-01-11T14:13:00Z">
              <w:r w:rsidDel="000D514B">
                <w:delText>triggCrit</w:delText>
              </w:r>
              <w:bookmarkEnd w:id="1101"/>
            </w:del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68760" w14:textId="3C166759" w:rsidR="00317039" w:rsidDel="000D514B" w:rsidRDefault="00317039" w:rsidP="006D7008">
            <w:pPr>
              <w:pStyle w:val="TAL"/>
              <w:rPr>
                <w:del w:id="1103" w:author="Roozbeh Atarius-11" w:date="2024-01-11T14:13:00Z"/>
              </w:rPr>
            </w:pPr>
            <w:bookmarkStart w:id="1104" w:name="_Hlk153024723"/>
            <w:del w:id="1105" w:author="Roozbeh Atarius-11" w:date="2024-01-11T14:13:00Z">
              <w:r w:rsidDel="000D514B">
                <w:rPr>
                  <w:rFonts w:eastAsia="SimSun"/>
                </w:rPr>
                <w:delText>SrvExpRepCrit</w:delText>
              </w:r>
              <w:bookmarkEnd w:id="1104"/>
            </w:del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442C6" w14:textId="64E0551B" w:rsidR="00317039" w:rsidDel="000D514B" w:rsidRDefault="00317039" w:rsidP="006D7008">
            <w:pPr>
              <w:pStyle w:val="TAC"/>
              <w:rPr>
                <w:del w:id="1106" w:author="Roozbeh Atarius-11" w:date="2024-01-11T14:13:00Z"/>
              </w:rPr>
            </w:pPr>
            <w:del w:id="1107" w:author="Roozbeh Atarius-11" w:date="2024-01-11T14:13:00Z">
              <w:r w:rsidDel="000D514B">
                <w:rPr>
                  <w:rFonts w:eastAsia="SimSun"/>
                </w:rPr>
                <w:delText>M</w:delText>
              </w:r>
            </w:del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251AF" w14:textId="33BCB6DA" w:rsidR="00317039" w:rsidDel="000D514B" w:rsidRDefault="00317039" w:rsidP="006D7008">
            <w:pPr>
              <w:pStyle w:val="TAL"/>
              <w:jc w:val="center"/>
              <w:rPr>
                <w:del w:id="1108" w:author="Roozbeh Atarius-11" w:date="2024-01-11T14:13:00Z"/>
              </w:rPr>
            </w:pPr>
            <w:del w:id="1109" w:author="Roozbeh Atarius-11" w:date="2024-01-11T14:13:00Z">
              <w:r w:rsidDel="000D514B">
                <w:rPr>
                  <w:rFonts w:eastAsia="SimSun"/>
                </w:rPr>
                <w:delText>1</w:delText>
              </w:r>
            </w:del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4A9C5" w14:textId="23BDEA76" w:rsidR="00317039" w:rsidDel="000D514B" w:rsidRDefault="00317039" w:rsidP="006D7008">
            <w:pPr>
              <w:pStyle w:val="TAL"/>
              <w:rPr>
                <w:del w:id="1110" w:author="Roozbeh Atarius-11" w:date="2024-01-11T14:13:00Z"/>
                <w:rFonts w:cs="Arial"/>
                <w:szCs w:val="18"/>
              </w:rPr>
            </w:pPr>
            <w:del w:id="1111" w:author="Roozbeh Atarius-11" w:date="2024-01-11T14:13:00Z">
              <w:r w:rsidRPr="00F944A5" w:rsidDel="000D514B">
                <w:rPr>
                  <w:rFonts w:eastAsia="SimSun"/>
                </w:rPr>
                <w:delText xml:space="preserve">Information </w:delText>
              </w:r>
              <w:r w:rsidDel="000D514B">
                <w:rPr>
                  <w:rFonts w:eastAsia="SimSun"/>
                </w:rPr>
                <w:delText xml:space="preserve">criteria </w:delText>
              </w:r>
              <w:r w:rsidRPr="00F944A5" w:rsidDel="000D514B">
                <w:rPr>
                  <w:rFonts w:eastAsia="SimSun"/>
                </w:rPr>
                <w:delText>about the triggers on which the service experience is to be reported</w:delText>
              </w:r>
              <w:r w:rsidDel="000D514B">
                <w:rPr>
                  <w:rFonts w:eastAsia="SimSun"/>
                </w:rPr>
                <w:delText xml:space="preserve"> for the VAL server.</w:delText>
              </w:r>
            </w:del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1ECDE" w14:textId="47D886BC" w:rsidR="00317039" w:rsidDel="000D514B" w:rsidRDefault="00317039" w:rsidP="006D7008">
            <w:pPr>
              <w:pStyle w:val="TAL"/>
              <w:rPr>
                <w:del w:id="1112" w:author="Roozbeh Atarius-11" w:date="2024-01-11T14:13:00Z"/>
                <w:rFonts w:cs="Arial"/>
                <w:szCs w:val="18"/>
              </w:rPr>
            </w:pPr>
          </w:p>
        </w:tc>
      </w:tr>
      <w:tr w:rsidR="00317039" w14:paraId="4EB13166" w14:textId="77777777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AC75D" w14:textId="77777777" w:rsidR="00317039" w:rsidRDefault="00317039" w:rsidP="006D7008">
            <w:pPr>
              <w:pStyle w:val="TAL"/>
            </w:pPr>
            <w:proofErr w:type="spellStart"/>
            <w:r w:rsidRPr="00545C1E">
              <w:t>common</w:t>
            </w:r>
            <w:r>
              <w:t>T</w:t>
            </w:r>
            <w:r w:rsidRPr="00545C1E">
              <w:t>rigg</w:t>
            </w:r>
            <w:r>
              <w:t>C</w:t>
            </w:r>
            <w:r w:rsidRPr="00545C1E">
              <w:t>rit</w:t>
            </w:r>
            <w:proofErr w:type="spellEnd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EE904" w14:textId="77777777" w:rsidR="00317039" w:rsidRDefault="00317039" w:rsidP="006D7008">
            <w:pPr>
              <w:pStyle w:val="TAL"/>
            </w:pPr>
            <w:proofErr w:type="spellStart"/>
            <w:r>
              <w:rPr>
                <w:rFonts w:eastAsia="SimSun"/>
              </w:rPr>
              <w:t>SrvExpRepCrit</w:t>
            </w:r>
            <w:proofErr w:type="spellEnd"/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E1B10" w14:textId="77777777" w:rsidR="00317039" w:rsidRDefault="00317039" w:rsidP="006D7008">
            <w:pPr>
              <w:pStyle w:val="TAC"/>
            </w:pPr>
            <w:r w:rsidRPr="00545C1E">
              <w:rPr>
                <w:rFonts w:eastAsia="SimSun"/>
              </w:rPr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12221" w14:textId="77777777" w:rsidR="00317039" w:rsidRDefault="00317039" w:rsidP="006D7008">
            <w:pPr>
              <w:pStyle w:val="TAL"/>
              <w:jc w:val="center"/>
            </w:pPr>
            <w:r>
              <w:rPr>
                <w:rFonts w:eastAsia="SimSun"/>
              </w:rPr>
              <w:t>0..</w:t>
            </w:r>
            <w:r w:rsidRPr="00545C1E">
              <w:rPr>
                <w:rFonts w:eastAsia="SimSun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74CB6" w14:textId="3C2611B9" w:rsidR="00317039" w:rsidRDefault="00317039" w:rsidP="006D7008">
            <w:pPr>
              <w:pStyle w:val="TAL"/>
              <w:rPr>
                <w:rFonts w:cs="Arial"/>
                <w:szCs w:val="18"/>
              </w:rPr>
            </w:pPr>
            <w:r w:rsidRPr="00545C1E">
              <w:t xml:space="preserve">Information </w:t>
            </w:r>
            <w:r>
              <w:rPr>
                <w:rFonts w:eastAsia="SimSun"/>
              </w:rPr>
              <w:t xml:space="preserve">criteria </w:t>
            </w:r>
            <w:r w:rsidRPr="00545C1E">
              <w:t xml:space="preserve">about the triggers (applicable to all VAL servers) on which the service experience </w:t>
            </w:r>
            <w:ins w:id="1113" w:author="Roozbeh Atarius-12" w:date="2024-01-23T17:35:00Z">
              <w:r w:rsidR="00B40F54">
                <w:t xml:space="preserve">information </w:t>
              </w:r>
            </w:ins>
            <w:r w:rsidRPr="00545C1E">
              <w:t>is fetched.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6E4B8" w14:textId="77777777" w:rsidR="00317039" w:rsidRDefault="00317039" w:rsidP="006D7008">
            <w:pPr>
              <w:pStyle w:val="TAL"/>
              <w:rPr>
                <w:rFonts w:cs="Arial"/>
                <w:szCs w:val="18"/>
              </w:rPr>
            </w:pPr>
          </w:p>
        </w:tc>
      </w:tr>
      <w:tr w:rsidR="00317039" w14:paraId="161387D2" w14:textId="77777777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0E5A0" w14:textId="77777777" w:rsidR="00317039" w:rsidRDefault="00317039" w:rsidP="006D7008">
            <w:pPr>
              <w:pStyle w:val="TAL"/>
            </w:pPr>
            <w:bookmarkStart w:id="1114" w:name="_Hlk153024785"/>
            <w:proofErr w:type="spellStart"/>
            <w:r>
              <w:t>srvExpMeas</w:t>
            </w:r>
            <w:bookmarkEnd w:id="1114"/>
            <w:proofErr w:type="spellEnd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62795" w14:textId="77777777" w:rsidR="00317039" w:rsidRDefault="00317039" w:rsidP="006D7008">
            <w:pPr>
              <w:pStyle w:val="TAL"/>
            </w:pPr>
            <w:proofErr w:type="spellStart"/>
            <w:r>
              <w:rPr>
                <w:rFonts w:eastAsia="SimSun"/>
              </w:rPr>
              <w:t>DurationSec</w:t>
            </w:r>
            <w:proofErr w:type="spellEnd"/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94DBB" w14:textId="77777777" w:rsidR="00317039" w:rsidRDefault="00317039" w:rsidP="006D7008">
            <w:pPr>
              <w:pStyle w:val="TAC"/>
            </w:pPr>
            <w:r>
              <w:rPr>
                <w:rFonts w:eastAsia="SimSun"/>
              </w:rPr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7C72A" w14:textId="77777777" w:rsidR="00317039" w:rsidRDefault="00317039" w:rsidP="006D7008">
            <w:pPr>
              <w:pStyle w:val="TAL"/>
              <w:jc w:val="center"/>
            </w:pPr>
            <w:r>
              <w:rPr>
                <w:rFonts w:eastAsia="SimSun"/>
              </w:rPr>
              <w:t>0..1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073FF" w14:textId="00D40BD4" w:rsidR="00317039" w:rsidRDefault="00317039" w:rsidP="006D7008">
            <w:pPr>
              <w:pStyle w:val="TAL"/>
              <w:rPr>
                <w:rFonts w:cs="Arial"/>
                <w:szCs w:val="18"/>
              </w:rPr>
            </w:pPr>
            <w:r w:rsidRPr="00F944A5">
              <w:rPr>
                <w:rFonts w:eastAsia="SimSun"/>
              </w:rPr>
              <w:t xml:space="preserve">Information about the service experience </w:t>
            </w:r>
            <w:ins w:id="1115" w:author="Roozbeh Atarius-12" w:date="2024-01-23T17:35:00Z">
              <w:r w:rsidR="00B40F54">
                <w:t xml:space="preserve">information </w:t>
              </w:r>
            </w:ins>
            <w:r w:rsidRPr="00F944A5">
              <w:rPr>
                <w:rFonts w:eastAsia="SimSun"/>
              </w:rPr>
              <w:t>measurements which needs to be fetched and included in the report. If not present, by default end-to-end response time is measured.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EBA07" w14:textId="77777777" w:rsidR="00317039" w:rsidRDefault="00317039" w:rsidP="006D7008">
            <w:pPr>
              <w:pStyle w:val="TAL"/>
              <w:rPr>
                <w:rFonts w:cs="Arial"/>
                <w:szCs w:val="18"/>
              </w:rPr>
            </w:pPr>
          </w:p>
        </w:tc>
      </w:tr>
      <w:tr w:rsidR="00317039" w14:paraId="33BD6E0A" w14:textId="77777777" w:rsidTr="00317039">
        <w:trPr>
          <w:trHeight w:val="394"/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E3EA3" w14:textId="2C70350F" w:rsidR="00317039" w:rsidRDefault="00317039" w:rsidP="006D7008">
            <w:pPr>
              <w:pStyle w:val="TAL"/>
            </w:pPr>
            <w:bookmarkStart w:id="1116" w:name="_Hlk153024840"/>
            <w:del w:id="1117" w:author="Roozbeh Atarius-10" w:date="2023-12-09T14:33:00Z">
              <w:r w:rsidDel="00701BBD">
                <w:delText>N</w:delText>
              </w:r>
            </w:del>
            <w:proofErr w:type="spellStart"/>
            <w:ins w:id="1118" w:author="Roozbeh Atarius-10" w:date="2023-12-09T14:33:00Z">
              <w:r w:rsidR="00701BBD">
                <w:t>n</w:t>
              </w:r>
            </w:ins>
            <w:r>
              <w:t>otifyTarge</w:t>
            </w:r>
            <w:bookmarkEnd w:id="1116"/>
            <w:r>
              <w:t>t</w:t>
            </w:r>
            <w:proofErr w:type="spellEnd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5A14D" w14:textId="77777777" w:rsidR="00317039" w:rsidRDefault="00317039" w:rsidP="006D7008">
            <w:pPr>
              <w:pStyle w:val="TAL"/>
            </w:pPr>
            <w:r>
              <w:rPr>
                <w:rFonts w:eastAsia="SimSun"/>
              </w:rPr>
              <w:t>string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9AF48" w14:textId="77777777" w:rsidR="00317039" w:rsidRDefault="00317039" w:rsidP="006D7008">
            <w:pPr>
              <w:pStyle w:val="TAC"/>
            </w:pPr>
            <w:r>
              <w:rPr>
                <w:rFonts w:eastAsia="SimSun"/>
              </w:rPr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652B9" w14:textId="77777777" w:rsidR="00317039" w:rsidRDefault="00317039" w:rsidP="006D7008">
            <w:pPr>
              <w:pStyle w:val="TAL"/>
              <w:jc w:val="center"/>
            </w:pPr>
            <w:r>
              <w:rPr>
                <w:rFonts w:eastAsia="SimSun"/>
              </w:rPr>
              <w:t>0..1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04D77" w14:textId="77777777" w:rsidR="00317039" w:rsidRDefault="00317039" w:rsidP="006D7008">
            <w:pPr>
              <w:pStyle w:val="TAL"/>
              <w:rPr>
                <w:rFonts w:cs="Arial"/>
                <w:szCs w:val="18"/>
              </w:rPr>
            </w:pPr>
            <w:r w:rsidRPr="00F944A5">
              <w:t>The target address</w:t>
            </w:r>
            <w:r>
              <w:t xml:space="preserve"> which is notified</w:t>
            </w:r>
            <w:r w:rsidRPr="00F944A5">
              <w:t>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881EE" w14:textId="77777777" w:rsidR="00317039" w:rsidRDefault="00317039" w:rsidP="006D7008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053342AA" w14:textId="77777777" w:rsidR="00317039" w:rsidRDefault="00317039" w:rsidP="00317039">
      <w:pPr>
        <w:rPr>
          <w:lang w:val="en-US" w:eastAsia="en-GB"/>
        </w:rPr>
      </w:pPr>
    </w:p>
    <w:p w14:paraId="1A911CBF" w14:textId="60A1C471" w:rsidR="00317039" w:rsidDel="009E04D8" w:rsidRDefault="00317039" w:rsidP="00317039">
      <w:pPr>
        <w:pStyle w:val="EditorsNote"/>
        <w:rPr>
          <w:del w:id="1119" w:author="Roozbeh Atarius-10" w:date="2023-12-26T16:37:00Z"/>
          <w:lang w:eastAsia="zh-CN"/>
        </w:rPr>
      </w:pPr>
      <w:bookmarkStart w:id="1120" w:name="_Hlk153024941"/>
      <w:del w:id="1121" w:author="Roozbeh Atarius-10" w:date="2023-12-26T16:37:00Z">
        <w:r w:rsidDel="009E04D8">
          <w:delText>Editor's note:</w:delText>
        </w:r>
        <w:r w:rsidDel="009E04D8">
          <w:rPr>
            <w:lang w:eastAsia="zh-CN"/>
          </w:rPr>
          <w:delText xml:space="preserve"> </w:delText>
        </w:r>
        <w:r w:rsidDel="009E04D8">
          <w:rPr>
            <w:lang w:eastAsia="zh-CN"/>
          </w:rPr>
          <w:tab/>
        </w:r>
        <w:r w:rsidDel="009E04D8">
          <w:delText xml:space="preserve">Data type </w:delText>
        </w:r>
        <w:r w:rsidDel="009E04D8">
          <w:rPr>
            <w:rFonts w:eastAsia="SimSun"/>
          </w:rPr>
          <w:delText>SrvExpRepCrit is FFS.</w:delText>
        </w:r>
      </w:del>
    </w:p>
    <w:p w14:paraId="00B0C39D" w14:textId="13E0960B" w:rsidR="00613827" w:rsidRDefault="00613827" w:rsidP="00613827">
      <w:pPr>
        <w:pStyle w:val="Heading5"/>
      </w:pPr>
      <w:bookmarkStart w:id="1122" w:name="_Toc151279485"/>
      <w:bookmarkEnd w:id="1120"/>
      <w:r>
        <w:lastRenderedPageBreak/>
        <w:t>7.1.5.2.</w:t>
      </w:r>
      <w:r w:rsidR="003C6B0B">
        <w:t>5</w:t>
      </w:r>
      <w:r>
        <w:tab/>
        <w:t xml:space="preserve">Type: </w:t>
      </w:r>
      <w:proofErr w:type="spellStart"/>
      <w:ins w:id="1123" w:author="Roozbeh Atarius-12" w:date="2024-01-23T10:27:00Z">
        <w:r w:rsidR="003C6B0B">
          <w:t>ValServSpecCr</w:t>
        </w:r>
      </w:ins>
      <w:ins w:id="1124" w:author="Roozbeh Atarius-12" w:date="2024-01-23T10:28:00Z">
        <w:r w:rsidR="003C6B0B">
          <w:t>it</w:t>
        </w:r>
      </w:ins>
      <w:proofErr w:type="spellEnd"/>
      <w:del w:id="1125" w:author="Roozbeh Atarius-12" w:date="2024-01-23T10:27:00Z">
        <w:r w:rsidR="003C6B0B" w:rsidDel="003C6B0B">
          <w:delText>PushSrvExpInfo</w:delText>
        </w:r>
      </w:del>
    </w:p>
    <w:bookmarkEnd w:id="1122"/>
    <w:p w14:paraId="0F3D7AE4" w14:textId="3C121546" w:rsidR="004A006B" w:rsidRDefault="003C6B0B" w:rsidP="004A006B">
      <w:pPr>
        <w:pStyle w:val="TH"/>
      </w:pPr>
      <w:r>
        <w:rPr>
          <w:noProof/>
        </w:rPr>
        <w:t>T</w:t>
      </w:r>
      <w:r w:rsidR="004A006B">
        <w:rPr>
          <w:noProof/>
        </w:rPr>
        <w:t>able </w:t>
      </w:r>
      <w:r w:rsidR="004A006B">
        <w:t xml:space="preserve">7.1.5.2.5-1: </w:t>
      </w:r>
      <w:r w:rsidR="004A006B">
        <w:rPr>
          <w:noProof/>
        </w:rPr>
        <w:t xml:space="preserve">Definition of type </w:t>
      </w:r>
      <w:bookmarkStart w:id="1126" w:name="_Hlk156900225"/>
      <w:proofErr w:type="spellStart"/>
      <w:ins w:id="1127" w:author="Roozbeh Atarius-11" w:date="2024-01-11T14:10:00Z">
        <w:r w:rsidR="000D514B">
          <w:t>ValServSpecCrit</w:t>
        </w:r>
      </w:ins>
      <w:bookmarkEnd w:id="1126"/>
      <w:proofErr w:type="spellEnd"/>
      <w:del w:id="1128" w:author="Roozbeh Atarius-11" w:date="2024-01-11T14:10:00Z">
        <w:r w:rsidR="004A006B" w:rsidDel="000D514B">
          <w:delText>PushSrvExpInfo</w:delText>
        </w:r>
      </w:del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1417"/>
        <w:gridCol w:w="425"/>
        <w:gridCol w:w="1134"/>
        <w:gridCol w:w="3686"/>
        <w:gridCol w:w="1310"/>
      </w:tblGrid>
      <w:tr w:rsidR="004A006B" w14:paraId="171FC992" w14:textId="46778D1B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4A04489" w14:textId="1B16822E" w:rsidR="004A006B" w:rsidRDefault="004A006B" w:rsidP="006D7008">
            <w:pPr>
              <w:pStyle w:val="TAH"/>
            </w:pPr>
            <w:r>
              <w:t>Attribute name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3720F17" w14:textId="3AF806A5" w:rsidR="004A006B" w:rsidRDefault="004A006B" w:rsidP="006D7008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9B9BE98" w14:textId="6C9A80AC" w:rsidR="004A006B" w:rsidRDefault="004A006B" w:rsidP="006D7008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5D1B3DF" w14:textId="0FAEDCD8" w:rsidR="004A006B" w:rsidRDefault="004A006B" w:rsidP="006D7008">
            <w:pPr>
              <w:pStyle w:val="TAH"/>
            </w:pPr>
            <w:r>
              <w:t>Cardinality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8EE4602" w14:textId="36B34B43" w:rsidR="004A006B" w:rsidRDefault="004A006B" w:rsidP="006D7008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80085F5" w14:textId="1B988D75" w:rsidR="004A006B" w:rsidRDefault="004A006B" w:rsidP="006D7008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4A006B" w:rsidDel="000D514B" w14:paraId="1A68810B" w14:textId="69EB2C5F" w:rsidTr="006D7008">
        <w:trPr>
          <w:jc w:val="center"/>
          <w:del w:id="1129" w:author="Roozbeh Atarius-11" w:date="2024-01-11T14:10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4970B" w14:textId="49CF9A4A" w:rsidR="004A006B" w:rsidDel="000D514B" w:rsidRDefault="004A006B" w:rsidP="006D7008">
            <w:pPr>
              <w:pStyle w:val="TAL"/>
              <w:rPr>
                <w:del w:id="1130" w:author="Roozbeh Atarius-11" w:date="2024-01-11T14:10:00Z"/>
              </w:rPr>
            </w:pPr>
            <w:del w:id="1131" w:author="Roozbeh Atarius-11" w:date="2024-01-11T14:10:00Z">
              <w:r w:rsidDel="000D514B">
                <w:delText>valUeId</w:delText>
              </w:r>
            </w:del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352E5" w14:textId="1CEDBEBF" w:rsidR="004A006B" w:rsidDel="000D514B" w:rsidRDefault="004A006B" w:rsidP="006D7008">
            <w:pPr>
              <w:pStyle w:val="TAL"/>
              <w:rPr>
                <w:del w:id="1132" w:author="Roozbeh Atarius-11" w:date="2024-01-11T14:10:00Z"/>
              </w:rPr>
            </w:pPr>
            <w:del w:id="1133" w:author="Roozbeh Atarius-11" w:date="2024-01-11T14:10:00Z">
              <w:r w:rsidDel="000D514B">
                <w:rPr>
                  <w:lang w:eastAsia="zh-CN"/>
                </w:rPr>
                <w:delText>ValTargetUe</w:delText>
              </w:r>
            </w:del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FE31F" w14:textId="1C0488AA" w:rsidR="004A006B" w:rsidDel="000D514B" w:rsidRDefault="004A006B" w:rsidP="006D7008">
            <w:pPr>
              <w:pStyle w:val="TAC"/>
              <w:rPr>
                <w:del w:id="1134" w:author="Roozbeh Atarius-11" w:date="2024-01-11T14:10:00Z"/>
              </w:rPr>
            </w:pPr>
            <w:del w:id="1135" w:author="Roozbeh Atarius-11" w:date="2024-01-11T14:10:00Z">
              <w:r w:rsidRPr="005B3880" w:rsidDel="000D514B">
                <w:rPr>
                  <w:rFonts w:eastAsia="SimSun"/>
                </w:rPr>
                <w:delText>M</w:delText>
              </w:r>
            </w:del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9047C" w14:textId="728D70FC" w:rsidR="004A006B" w:rsidDel="000D514B" w:rsidRDefault="004A006B" w:rsidP="006D7008">
            <w:pPr>
              <w:pStyle w:val="TAL"/>
              <w:jc w:val="center"/>
              <w:rPr>
                <w:del w:id="1136" w:author="Roozbeh Atarius-11" w:date="2024-01-11T14:10:00Z"/>
              </w:rPr>
            </w:pPr>
            <w:del w:id="1137" w:author="Roozbeh Atarius-11" w:date="2024-01-11T14:10:00Z">
              <w:r w:rsidRPr="005B3880" w:rsidDel="000D514B">
                <w:rPr>
                  <w:rFonts w:eastAsia="SimSun"/>
                </w:rPr>
                <w:delText>1</w:delText>
              </w:r>
            </w:del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DFC49" w14:textId="6EF684C6" w:rsidR="004A006B" w:rsidDel="000D514B" w:rsidRDefault="004A006B" w:rsidP="006D7008">
            <w:pPr>
              <w:pStyle w:val="TAL"/>
              <w:rPr>
                <w:del w:id="1138" w:author="Roozbeh Atarius-11" w:date="2024-01-11T14:10:00Z"/>
                <w:rFonts w:cs="Arial"/>
                <w:szCs w:val="18"/>
              </w:rPr>
            </w:pPr>
            <w:del w:id="1139" w:author="Roozbeh Atarius-11" w:date="2024-01-11T14:10:00Z">
              <w:r w:rsidDel="000D514B">
                <w:rPr>
                  <w:rFonts w:cs="Arial"/>
                  <w:szCs w:val="18"/>
                </w:rPr>
                <w:delText>Identity of VAL UE</w:delText>
              </w:r>
            </w:del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4644D" w14:textId="02509EDD" w:rsidR="004A006B" w:rsidDel="000D514B" w:rsidRDefault="004A006B" w:rsidP="006D7008">
            <w:pPr>
              <w:pStyle w:val="TAL"/>
              <w:rPr>
                <w:del w:id="1140" w:author="Roozbeh Atarius-11" w:date="2024-01-11T14:10:00Z"/>
                <w:rFonts w:cs="Arial"/>
                <w:szCs w:val="18"/>
              </w:rPr>
            </w:pPr>
          </w:p>
        </w:tc>
      </w:tr>
      <w:tr w:rsidR="004A006B" w14:paraId="377DAAAE" w14:textId="46952CCD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B36C6" w14:textId="4B0E3C23" w:rsidR="004A006B" w:rsidRDefault="004A006B" w:rsidP="006D7008">
            <w:pPr>
              <w:pStyle w:val="TAL"/>
            </w:pPr>
            <w:proofErr w:type="spellStart"/>
            <w:r>
              <w:t>valServerId</w:t>
            </w:r>
            <w:ins w:id="1141" w:author="Roozbeh Atarius-11" w:date="2024-01-11T14:10:00Z">
              <w:r w:rsidR="000D514B">
                <w:t>s</w:t>
              </w:r>
            </w:ins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1111D" w14:textId="14E1F7D4" w:rsidR="004A006B" w:rsidRDefault="000D514B" w:rsidP="006D7008">
            <w:pPr>
              <w:pStyle w:val="TAL"/>
              <w:rPr>
                <w:rFonts w:eastAsia="SimSun"/>
              </w:rPr>
            </w:pPr>
            <w:ins w:id="1142" w:author="Roozbeh Atarius-11" w:date="2024-01-11T14:10:00Z">
              <w:r>
                <w:rPr>
                  <w:rFonts w:eastAsia="SimSun"/>
                </w:rPr>
                <w:t>array(</w:t>
              </w:r>
            </w:ins>
            <w:r w:rsidR="004A006B">
              <w:rPr>
                <w:rFonts w:eastAsia="SimSun"/>
              </w:rPr>
              <w:t>string</w:t>
            </w:r>
            <w:ins w:id="1143" w:author="Roozbeh Atarius-11" w:date="2024-01-11T14:10:00Z">
              <w:r>
                <w:rPr>
                  <w:rFonts w:eastAsia="SimSun"/>
                </w:rPr>
                <w:t>)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A4E70" w14:textId="6CC2FD30" w:rsidR="004A006B" w:rsidRDefault="004A006B" w:rsidP="006D700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014C6" w14:textId="79C6FF1B" w:rsidR="004A006B" w:rsidRDefault="004A006B" w:rsidP="006D7008">
            <w:pPr>
              <w:pStyle w:val="TAL"/>
              <w:jc w:val="center"/>
              <w:rPr>
                <w:rFonts w:eastAsia="SimSun"/>
              </w:rPr>
            </w:pPr>
            <w:proofErr w:type="gramStart"/>
            <w:r>
              <w:rPr>
                <w:rFonts w:eastAsia="SimSun"/>
              </w:rPr>
              <w:t>1</w:t>
            </w:r>
            <w:ins w:id="1144" w:author="Roozbeh Atarius-11" w:date="2024-01-11T14:11:00Z">
              <w:r w:rsidR="000D514B">
                <w:rPr>
                  <w:rFonts w:eastAsia="SimSun"/>
                </w:rPr>
                <w:t>..N</w:t>
              </w:r>
            </w:ins>
            <w:proofErr w:type="gram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9D3F6" w14:textId="0E853179" w:rsidR="004A006B" w:rsidRDefault="004A006B" w:rsidP="006D700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Identit</w:t>
            </w:r>
            <w:ins w:id="1145" w:author="Roozbeh Atarius-11" w:date="2024-01-11T14:11:00Z">
              <w:r w:rsidR="000D514B">
                <w:rPr>
                  <w:rFonts w:eastAsia="SimSun"/>
                </w:rPr>
                <w:t>ies</w:t>
              </w:r>
            </w:ins>
            <w:del w:id="1146" w:author="Roozbeh Atarius-11" w:date="2024-01-11T14:11:00Z">
              <w:r w:rsidDel="000D514B">
                <w:rPr>
                  <w:rFonts w:eastAsia="SimSun"/>
                </w:rPr>
                <w:delText>y</w:delText>
              </w:r>
            </w:del>
            <w:r>
              <w:rPr>
                <w:rFonts w:eastAsia="SimSun"/>
              </w:rPr>
              <w:t xml:space="preserve"> of </w:t>
            </w:r>
            <w:del w:id="1147" w:author="Roozbeh Atarius-11" w:date="2024-01-11T14:11:00Z">
              <w:r w:rsidDel="000D514B">
                <w:rPr>
                  <w:rFonts w:eastAsia="SimSun"/>
                </w:rPr>
                <w:delText xml:space="preserve">the </w:delText>
              </w:r>
            </w:del>
            <w:ins w:id="1148" w:author="Roozbeh Atarius-11" w:date="2024-01-11T14:11:00Z">
              <w:r w:rsidR="000D514B">
                <w:rPr>
                  <w:rFonts w:eastAsia="SimSun"/>
                </w:rPr>
                <w:t>one o</w:t>
              </w:r>
            </w:ins>
            <w:ins w:id="1149" w:author="Roozbeh Atarius-12" w:date="2024-01-23T10:29:00Z">
              <w:r w:rsidR="003C6B0B">
                <w:rPr>
                  <w:rFonts w:eastAsia="SimSun"/>
                </w:rPr>
                <w:t>r</w:t>
              </w:r>
            </w:ins>
            <w:ins w:id="1150" w:author="Roozbeh Atarius-11" w:date="2024-01-11T14:11:00Z">
              <w:r w:rsidR="000D514B">
                <w:rPr>
                  <w:rFonts w:eastAsia="SimSun"/>
                </w:rPr>
                <w:t xml:space="preserve"> more </w:t>
              </w:r>
            </w:ins>
            <w:r>
              <w:rPr>
                <w:rFonts w:eastAsia="SimSun"/>
              </w:rPr>
              <w:t>VAL server</w:t>
            </w:r>
            <w:ins w:id="1151" w:author="Roozbeh Atarius-11" w:date="2024-01-11T14:11:00Z">
              <w:r w:rsidR="000D514B">
                <w:rPr>
                  <w:rFonts w:eastAsia="SimSun"/>
                </w:rPr>
                <w:t>s</w:t>
              </w:r>
            </w:ins>
            <w:r>
              <w:rPr>
                <w:rFonts w:eastAsia="SimSun"/>
              </w:rPr>
              <w:t xml:space="preserve">, </w:t>
            </w:r>
            <w:r w:rsidRPr="0068274D">
              <w:rPr>
                <w:rFonts w:eastAsia="SimSun"/>
              </w:rPr>
              <w:t xml:space="preserve">for which </w:t>
            </w:r>
            <w:ins w:id="1152" w:author="Roozbeh Atarius-11" w:date="2024-01-11T14:12:00Z">
              <w:r w:rsidR="000D514B" w:rsidRPr="00F944A5">
                <w:rPr>
                  <w:rFonts w:eastAsia="SimSun"/>
                </w:rPr>
                <w:t xml:space="preserve">the </w:t>
              </w:r>
              <w:r w:rsidR="000D514B">
                <w:rPr>
                  <w:rFonts w:eastAsia="SimSun"/>
                </w:rPr>
                <w:t xml:space="preserve">configuration of </w:t>
              </w:r>
            </w:ins>
            <w:r w:rsidRPr="0068274D">
              <w:rPr>
                <w:rFonts w:eastAsia="SimSun"/>
              </w:rPr>
              <w:t xml:space="preserve">the service experience </w:t>
            </w:r>
            <w:ins w:id="1153" w:author="Roozbeh Atarius-11" w:date="2024-01-11T14:12:00Z">
              <w:r w:rsidR="000D514B">
                <w:rPr>
                  <w:rFonts w:eastAsia="SimSun"/>
                </w:rPr>
                <w:t xml:space="preserve">information </w:t>
              </w:r>
            </w:ins>
            <w:r w:rsidRPr="0068274D">
              <w:rPr>
                <w:rFonts w:eastAsia="SimSun"/>
              </w:rPr>
              <w:t xml:space="preserve">report </w:t>
            </w:r>
            <w:ins w:id="1154" w:author="Roozbeh Atarius-11" w:date="2024-01-11T14:12:00Z">
              <w:r w:rsidR="000D514B">
                <w:rPr>
                  <w:rFonts w:eastAsia="SimSun"/>
                </w:rPr>
                <w:t>applies</w:t>
              </w:r>
            </w:ins>
            <w:del w:id="1155" w:author="Roozbeh Atarius-11" w:date="2024-01-11T14:12:00Z">
              <w:r w:rsidRPr="0068274D" w:rsidDel="000D514B">
                <w:rPr>
                  <w:rFonts w:eastAsia="SimSun"/>
                </w:rPr>
                <w:delText>is sent</w:delText>
              </w:r>
            </w:del>
            <w:r>
              <w:rPr>
                <w:rFonts w:eastAsia="SimSun"/>
              </w:rPr>
              <w:t>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54AA7" w14:textId="64A91B9C" w:rsidR="004A006B" w:rsidRDefault="004A006B" w:rsidP="006D7008">
            <w:pPr>
              <w:pStyle w:val="TAL"/>
              <w:rPr>
                <w:rFonts w:cs="Arial"/>
                <w:szCs w:val="18"/>
              </w:rPr>
            </w:pPr>
          </w:p>
        </w:tc>
      </w:tr>
      <w:tr w:rsidR="000D514B" w14:paraId="7BC8DF18" w14:textId="77777777" w:rsidTr="006D7008">
        <w:trPr>
          <w:jc w:val="center"/>
          <w:ins w:id="1156" w:author="Roozbeh Atarius-11" w:date="2024-01-11T14:13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C0080" w14:textId="5F60D86C" w:rsidR="000D514B" w:rsidRDefault="000D514B" w:rsidP="000D514B">
            <w:pPr>
              <w:pStyle w:val="TAL"/>
              <w:rPr>
                <w:ins w:id="1157" w:author="Roozbeh Atarius-11" w:date="2024-01-11T14:13:00Z"/>
              </w:rPr>
            </w:pPr>
            <w:proofErr w:type="spellStart"/>
            <w:ins w:id="1158" w:author="Roozbeh Atarius-11" w:date="2024-01-11T14:13:00Z">
              <w:r>
                <w:t>triggCrit</w:t>
              </w:r>
              <w:proofErr w:type="spellEnd"/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BD23D" w14:textId="215B8F50" w:rsidR="000D514B" w:rsidRDefault="000D514B" w:rsidP="000D514B">
            <w:pPr>
              <w:pStyle w:val="TAL"/>
              <w:rPr>
                <w:ins w:id="1159" w:author="Roozbeh Atarius-11" w:date="2024-01-11T14:13:00Z"/>
                <w:rFonts w:eastAsia="SimSun"/>
              </w:rPr>
            </w:pPr>
            <w:proofErr w:type="spellStart"/>
            <w:ins w:id="1160" w:author="Roozbeh Atarius-11" w:date="2024-01-11T14:13:00Z">
              <w:r>
                <w:rPr>
                  <w:rFonts w:eastAsia="SimSun"/>
                </w:rPr>
                <w:t>SrvExpRepCrit</w:t>
              </w:r>
              <w:proofErr w:type="spellEnd"/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D60A7" w14:textId="5095AF00" w:rsidR="000D514B" w:rsidRDefault="000D514B" w:rsidP="000D514B">
            <w:pPr>
              <w:pStyle w:val="TAC"/>
              <w:rPr>
                <w:ins w:id="1161" w:author="Roozbeh Atarius-11" w:date="2024-01-11T14:13:00Z"/>
                <w:rFonts w:eastAsia="SimSun"/>
              </w:rPr>
            </w:pPr>
            <w:ins w:id="1162" w:author="Roozbeh Atarius-11" w:date="2024-01-11T14:13:00Z">
              <w:r>
                <w:rPr>
                  <w:rFonts w:eastAsia="SimSun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1AF20" w14:textId="19678305" w:rsidR="000D514B" w:rsidRDefault="000D514B" w:rsidP="000D514B">
            <w:pPr>
              <w:pStyle w:val="TAL"/>
              <w:jc w:val="center"/>
              <w:rPr>
                <w:ins w:id="1163" w:author="Roozbeh Atarius-11" w:date="2024-01-11T14:13:00Z"/>
                <w:rFonts w:eastAsia="SimSun"/>
              </w:rPr>
            </w:pPr>
            <w:ins w:id="1164" w:author="Roozbeh Atarius-11" w:date="2024-01-11T14:13:00Z">
              <w:r>
                <w:rPr>
                  <w:rFonts w:eastAsia="SimSun"/>
                </w:rP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82AE7" w14:textId="41D264E8" w:rsidR="000D514B" w:rsidRDefault="000D514B" w:rsidP="000D514B">
            <w:pPr>
              <w:pStyle w:val="TAL"/>
              <w:rPr>
                <w:ins w:id="1165" w:author="Roozbeh Atarius-11" w:date="2024-01-11T14:13:00Z"/>
                <w:rFonts w:eastAsia="SimSun"/>
              </w:rPr>
            </w:pPr>
            <w:ins w:id="1166" w:author="Roozbeh Atarius-11" w:date="2024-01-11T14:13:00Z">
              <w:r w:rsidRPr="00F944A5">
                <w:rPr>
                  <w:rFonts w:eastAsia="SimSun"/>
                </w:rPr>
                <w:t xml:space="preserve">Information </w:t>
              </w:r>
              <w:r>
                <w:rPr>
                  <w:rFonts w:eastAsia="SimSun"/>
                </w:rPr>
                <w:t xml:space="preserve">criteria </w:t>
              </w:r>
              <w:r w:rsidRPr="00F944A5">
                <w:rPr>
                  <w:rFonts w:eastAsia="SimSun"/>
                </w:rPr>
                <w:t xml:space="preserve">about the triggers on which the service experience is </w:t>
              </w:r>
            </w:ins>
            <w:ins w:id="1167" w:author="Roozbeh Atarius-12" w:date="2024-01-23T17:35:00Z">
              <w:r w:rsidR="00B40F54">
                <w:t xml:space="preserve">information </w:t>
              </w:r>
            </w:ins>
            <w:ins w:id="1168" w:author="Roozbeh Atarius-11" w:date="2024-01-11T14:13:00Z">
              <w:r w:rsidRPr="00F944A5">
                <w:rPr>
                  <w:rFonts w:eastAsia="SimSun"/>
                </w:rPr>
                <w:t>to be reported</w:t>
              </w:r>
              <w:r>
                <w:rPr>
                  <w:rFonts w:eastAsia="SimSun"/>
                </w:rPr>
                <w:t xml:space="preserve"> for the VAL server.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2B64F" w14:textId="77777777" w:rsidR="000D514B" w:rsidRDefault="000D514B" w:rsidP="000D514B">
            <w:pPr>
              <w:pStyle w:val="TAL"/>
              <w:rPr>
                <w:ins w:id="1169" w:author="Roozbeh Atarius-11" w:date="2024-01-11T14:13:00Z"/>
                <w:rFonts w:cs="Arial"/>
                <w:szCs w:val="18"/>
              </w:rPr>
            </w:pPr>
          </w:p>
        </w:tc>
      </w:tr>
      <w:tr w:rsidR="004A006B" w:rsidDel="000D514B" w14:paraId="040203FD" w14:textId="2B14A8D2" w:rsidTr="006D7008">
        <w:trPr>
          <w:jc w:val="center"/>
          <w:del w:id="1170" w:author="Roozbeh Atarius-11" w:date="2024-01-11T14:13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9B006" w14:textId="445A23EC" w:rsidR="004A006B" w:rsidDel="000D514B" w:rsidRDefault="004A006B" w:rsidP="006D7008">
            <w:pPr>
              <w:pStyle w:val="TAL"/>
              <w:rPr>
                <w:del w:id="1171" w:author="Roozbeh Atarius-11" w:date="2024-01-11T14:13:00Z"/>
              </w:rPr>
            </w:pPr>
            <w:del w:id="1172" w:author="Roozbeh Atarius-11" w:date="2024-01-11T14:13:00Z">
              <w:r w:rsidDel="000D514B">
                <w:delText>valServiceId</w:delText>
              </w:r>
            </w:del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2B5B6" w14:textId="785BE456" w:rsidR="004A006B" w:rsidDel="000D514B" w:rsidRDefault="004A006B" w:rsidP="006D7008">
            <w:pPr>
              <w:pStyle w:val="TAL"/>
              <w:rPr>
                <w:del w:id="1173" w:author="Roozbeh Atarius-11" w:date="2024-01-11T14:13:00Z"/>
              </w:rPr>
            </w:pPr>
            <w:del w:id="1174" w:author="Roozbeh Atarius-11" w:date="2024-01-11T14:13:00Z">
              <w:r w:rsidDel="000D514B">
                <w:rPr>
                  <w:rFonts w:eastAsia="SimSun"/>
                </w:rPr>
                <w:delText>string</w:delText>
              </w:r>
            </w:del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1F7BB" w14:textId="3F1BBD4D" w:rsidR="004A006B" w:rsidDel="000D514B" w:rsidRDefault="004A006B" w:rsidP="006D7008">
            <w:pPr>
              <w:pStyle w:val="TAC"/>
              <w:rPr>
                <w:del w:id="1175" w:author="Roozbeh Atarius-11" w:date="2024-01-11T14:13:00Z"/>
              </w:rPr>
            </w:pPr>
            <w:del w:id="1176" w:author="Roozbeh Atarius-11" w:date="2024-01-11T14:13:00Z">
              <w:r w:rsidDel="000D514B">
                <w:rPr>
                  <w:rFonts w:eastAsia="SimSun"/>
                </w:rPr>
                <w:delText>O</w:delText>
              </w:r>
            </w:del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9C170" w14:textId="1C215834" w:rsidR="004A006B" w:rsidDel="000D514B" w:rsidRDefault="004A006B" w:rsidP="006D7008">
            <w:pPr>
              <w:pStyle w:val="TAL"/>
              <w:jc w:val="center"/>
              <w:rPr>
                <w:del w:id="1177" w:author="Roozbeh Atarius-11" w:date="2024-01-11T14:13:00Z"/>
              </w:rPr>
            </w:pPr>
            <w:del w:id="1178" w:author="Roozbeh Atarius-11" w:date="2024-01-11T14:13:00Z">
              <w:r w:rsidDel="000D514B">
                <w:rPr>
                  <w:rFonts w:eastAsia="SimSun"/>
                </w:rPr>
                <w:delText>0..1</w:delText>
              </w:r>
            </w:del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EACF2" w14:textId="59247D49" w:rsidR="004A006B" w:rsidDel="000D514B" w:rsidRDefault="004A006B" w:rsidP="006D7008">
            <w:pPr>
              <w:pStyle w:val="TAL"/>
              <w:rPr>
                <w:del w:id="1179" w:author="Roozbeh Atarius-11" w:date="2024-01-11T14:13:00Z"/>
                <w:rFonts w:cs="Arial"/>
                <w:szCs w:val="18"/>
              </w:rPr>
            </w:pPr>
            <w:del w:id="1180" w:author="Roozbeh Atarius-11" w:date="2024-01-11T14:13:00Z">
              <w:r w:rsidDel="000D514B">
                <w:rPr>
                  <w:rFonts w:eastAsia="SimSun"/>
                </w:rPr>
                <w:delText>Identity of the VAL service</w:delText>
              </w:r>
            </w:del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D8FC9" w14:textId="67E72F76" w:rsidR="004A006B" w:rsidDel="000D514B" w:rsidRDefault="004A006B" w:rsidP="006D7008">
            <w:pPr>
              <w:pStyle w:val="TAL"/>
              <w:rPr>
                <w:del w:id="1181" w:author="Roozbeh Atarius-11" w:date="2024-01-11T14:13:00Z"/>
                <w:rFonts w:cs="Arial"/>
                <w:szCs w:val="18"/>
              </w:rPr>
            </w:pPr>
          </w:p>
        </w:tc>
      </w:tr>
      <w:tr w:rsidR="004A006B" w:rsidDel="000D514B" w14:paraId="54ADABD8" w14:textId="1CE863C2" w:rsidTr="006D7008">
        <w:trPr>
          <w:jc w:val="center"/>
          <w:del w:id="1182" w:author="Roozbeh Atarius-11" w:date="2024-01-11T14:13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FBF06" w14:textId="7724D1DA" w:rsidR="004A006B" w:rsidDel="000D514B" w:rsidRDefault="004A006B" w:rsidP="006D7008">
            <w:pPr>
              <w:pStyle w:val="TAL"/>
              <w:rPr>
                <w:del w:id="1183" w:author="Roozbeh Atarius-11" w:date="2024-01-11T14:13:00Z"/>
              </w:rPr>
            </w:pPr>
            <w:del w:id="1184" w:author="Roozbeh Atarius-11" w:date="2024-01-11T14:13:00Z">
              <w:r w:rsidDel="000D514B">
                <w:delText>timeStamp</w:delText>
              </w:r>
            </w:del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03945" w14:textId="67E07A1D" w:rsidR="004A006B" w:rsidDel="000D514B" w:rsidRDefault="004A006B" w:rsidP="006D7008">
            <w:pPr>
              <w:pStyle w:val="TAL"/>
              <w:rPr>
                <w:del w:id="1185" w:author="Roozbeh Atarius-11" w:date="2024-01-11T14:13:00Z"/>
              </w:rPr>
            </w:pPr>
            <w:del w:id="1186" w:author="Roozbeh Atarius-11" w:date="2024-01-11T14:13:00Z">
              <w:r w:rsidDel="000D514B">
                <w:rPr>
                  <w:rFonts w:eastAsia="SimSun"/>
                </w:rPr>
                <w:delText>DurationSec</w:delText>
              </w:r>
            </w:del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20214" w14:textId="51D811D7" w:rsidR="004A006B" w:rsidDel="000D514B" w:rsidRDefault="004A006B" w:rsidP="006D7008">
            <w:pPr>
              <w:pStyle w:val="TAC"/>
              <w:rPr>
                <w:del w:id="1187" w:author="Roozbeh Atarius-11" w:date="2024-01-11T14:13:00Z"/>
              </w:rPr>
            </w:pPr>
            <w:del w:id="1188" w:author="Roozbeh Atarius-11" w:date="2024-01-11T14:13:00Z">
              <w:r w:rsidDel="000D514B">
                <w:rPr>
                  <w:rFonts w:eastAsia="SimSun"/>
                </w:rPr>
                <w:delText>O</w:delText>
              </w:r>
            </w:del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69654" w14:textId="2470573F" w:rsidR="004A006B" w:rsidDel="000D514B" w:rsidRDefault="004A006B" w:rsidP="006D7008">
            <w:pPr>
              <w:pStyle w:val="TAL"/>
              <w:jc w:val="center"/>
              <w:rPr>
                <w:del w:id="1189" w:author="Roozbeh Atarius-11" w:date="2024-01-11T14:13:00Z"/>
              </w:rPr>
            </w:pPr>
            <w:del w:id="1190" w:author="Roozbeh Atarius-11" w:date="2024-01-11T14:13:00Z">
              <w:r w:rsidDel="000D514B">
                <w:rPr>
                  <w:rFonts w:eastAsia="SimSun"/>
                </w:rPr>
                <w:delText>0..1</w:delText>
              </w:r>
            </w:del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1DEEB" w14:textId="358A8F4E" w:rsidR="004A006B" w:rsidDel="000D514B" w:rsidRDefault="004A006B" w:rsidP="006D7008">
            <w:pPr>
              <w:pStyle w:val="TAL"/>
              <w:rPr>
                <w:del w:id="1191" w:author="Roozbeh Atarius-11" w:date="2024-01-11T14:13:00Z"/>
                <w:rFonts w:cs="Arial"/>
                <w:szCs w:val="18"/>
              </w:rPr>
            </w:pPr>
            <w:del w:id="1192" w:author="Roozbeh Atarius-11" w:date="2024-01-11T14:13:00Z">
              <w:r w:rsidDel="000D514B">
                <w:rPr>
                  <w:rFonts w:eastAsia="SimSun"/>
                </w:rPr>
                <w:delText>Timestamp as start time and end time of the collected report</w:delText>
              </w:r>
            </w:del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1C560" w14:textId="1FA876F5" w:rsidR="004A006B" w:rsidDel="000D514B" w:rsidRDefault="004A006B" w:rsidP="006D7008">
            <w:pPr>
              <w:pStyle w:val="TAL"/>
              <w:rPr>
                <w:del w:id="1193" w:author="Roozbeh Atarius-11" w:date="2024-01-11T14:13:00Z"/>
                <w:rFonts w:cs="Arial"/>
                <w:szCs w:val="18"/>
              </w:rPr>
            </w:pPr>
          </w:p>
        </w:tc>
      </w:tr>
      <w:tr w:rsidR="004A006B" w:rsidDel="000D514B" w14:paraId="1180352E" w14:textId="6CCC5A64" w:rsidTr="006D7008">
        <w:trPr>
          <w:jc w:val="center"/>
          <w:del w:id="1194" w:author="Roozbeh Atarius-11" w:date="2024-01-11T14:13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6719C" w14:textId="4C9BD4A6" w:rsidR="004A006B" w:rsidDel="000D514B" w:rsidRDefault="004A006B" w:rsidP="006D7008">
            <w:pPr>
              <w:pStyle w:val="TAL"/>
              <w:rPr>
                <w:del w:id="1195" w:author="Roozbeh Atarius-11" w:date="2024-01-11T14:13:00Z"/>
              </w:rPr>
            </w:pPr>
            <w:del w:id="1196" w:author="Roozbeh Atarius-11" w:date="2024-01-11T14:13:00Z">
              <w:r w:rsidDel="000D514B">
                <w:delText>valSrvExpRep</w:delText>
              </w:r>
            </w:del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135F9" w14:textId="70B3326D" w:rsidR="004A006B" w:rsidDel="000D514B" w:rsidRDefault="004A006B" w:rsidP="006D7008">
            <w:pPr>
              <w:pStyle w:val="TAL"/>
              <w:rPr>
                <w:del w:id="1197" w:author="Roozbeh Atarius-11" w:date="2024-01-11T14:13:00Z"/>
              </w:rPr>
            </w:pPr>
            <w:del w:id="1198" w:author="Roozbeh Atarius-11" w:date="2024-01-11T14:13:00Z">
              <w:r w:rsidRPr="002F4368" w:rsidDel="000D514B">
                <w:delText>ReportingInformation</w:delText>
              </w:r>
            </w:del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09C87" w14:textId="66CE44A1" w:rsidR="004A006B" w:rsidDel="000D514B" w:rsidRDefault="004A006B" w:rsidP="006D7008">
            <w:pPr>
              <w:pStyle w:val="TAC"/>
              <w:rPr>
                <w:del w:id="1199" w:author="Roozbeh Atarius-11" w:date="2024-01-11T14:13:00Z"/>
              </w:rPr>
            </w:pPr>
            <w:del w:id="1200" w:author="Roozbeh Atarius-11" w:date="2024-01-11T14:13:00Z">
              <w:r w:rsidDel="000D514B">
                <w:rPr>
                  <w:rFonts w:eastAsia="SimSun"/>
                </w:rPr>
                <w:delText>O</w:delText>
              </w:r>
            </w:del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19F51" w14:textId="31AEB3F9" w:rsidR="004A006B" w:rsidDel="000D514B" w:rsidRDefault="004A006B" w:rsidP="006D7008">
            <w:pPr>
              <w:pStyle w:val="TAL"/>
              <w:jc w:val="center"/>
              <w:rPr>
                <w:del w:id="1201" w:author="Roozbeh Atarius-11" w:date="2024-01-11T14:13:00Z"/>
              </w:rPr>
            </w:pPr>
            <w:del w:id="1202" w:author="Roozbeh Atarius-11" w:date="2024-01-11T14:13:00Z">
              <w:r w:rsidDel="000D514B">
                <w:rPr>
                  <w:rFonts w:eastAsia="SimSun"/>
                </w:rPr>
                <w:delText>0..1</w:delText>
              </w:r>
            </w:del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9A9B6" w14:textId="6943E36D" w:rsidR="004A006B" w:rsidDel="000D514B" w:rsidRDefault="004A006B" w:rsidP="006D7008">
            <w:pPr>
              <w:pStyle w:val="TAL"/>
              <w:rPr>
                <w:del w:id="1203" w:author="Roozbeh Atarius-11" w:date="2024-01-11T14:13:00Z"/>
                <w:rFonts w:cs="Arial"/>
                <w:szCs w:val="18"/>
              </w:rPr>
            </w:pPr>
            <w:del w:id="1204" w:author="Roozbeh Atarius-11" w:date="2024-01-11T14:13:00Z">
              <w:r w:rsidDel="000D514B">
                <w:delText>Report on the</w:delText>
              </w:r>
              <w:r w:rsidRPr="0035047D" w:rsidDel="000D514B">
                <w:delText xml:space="preserve"> VAL service experience</w:delText>
              </w:r>
            </w:del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0894E" w14:textId="6C78AE87" w:rsidR="004A006B" w:rsidDel="000D514B" w:rsidRDefault="004A006B" w:rsidP="006D7008">
            <w:pPr>
              <w:pStyle w:val="TAL"/>
              <w:rPr>
                <w:del w:id="1205" w:author="Roozbeh Atarius-11" w:date="2024-01-11T14:13:00Z"/>
                <w:rFonts w:cs="Arial"/>
                <w:szCs w:val="18"/>
              </w:rPr>
            </w:pPr>
          </w:p>
        </w:tc>
      </w:tr>
    </w:tbl>
    <w:p w14:paraId="7E84CFE4" w14:textId="04A45894" w:rsidR="004A006B" w:rsidRDefault="004A006B" w:rsidP="004A006B">
      <w:pPr>
        <w:rPr>
          <w:lang w:val="en-US" w:eastAsia="en-GB"/>
        </w:rPr>
      </w:pPr>
    </w:p>
    <w:p w14:paraId="48286825" w14:textId="03E0EE8C" w:rsidR="004A006B" w:rsidRDefault="004A006B" w:rsidP="004A006B">
      <w:pPr>
        <w:pStyle w:val="Heading5"/>
      </w:pPr>
      <w:bookmarkStart w:id="1206" w:name="_Toc151279486"/>
      <w:r>
        <w:t>7.1.5.2.6</w:t>
      </w:r>
      <w:r>
        <w:tab/>
        <w:t xml:space="preserve">Type: </w:t>
      </w:r>
      <w:bookmarkStart w:id="1207" w:name="_Hlk153025028"/>
      <w:proofErr w:type="spellStart"/>
      <w:r>
        <w:t>PullSrvExpInfo</w:t>
      </w:r>
      <w:bookmarkEnd w:id="1206"/>
      <w:bookmarkEnd w:id="1207"/>
      <w:proofErr w:type="spellEnd"/>
    </w:p>
    <w:p w14:paraId="51303945" w14:textId="77777777" w:rsidR="004A006B" w:rsidRDefault="004A006B" w:rsidP="004A006B">
      <w:pPr>
        <w:pStyle w:val="TH"/>
      </w:pPr>
      <w:r>
        <w:rPr>
          <w:noProof/>
        </w:rPr>
        <w:t>Table </w:t>
      </w:r>
      <w:r>
        <w:t xml:space="preserve">7.1.5.2.6-1: </w:t>
      </w:r>
      <w:r>
        <w:rPr>
          <w:noProof/>
        </w:rPr>
        <w:t xml:space="preserve">Definition of type </w:t>
      </w:r>
      <w:proofErr w:type="spellStart"/>
      <w:r>
        <w:t>PullSrvExpInfo</w:t>
      </w:r>
      <w:proofErr w:type="spellEnd"/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1417"/>
        <w:gridCol w:w="425"/>
        <w:gridCol w:w="1134"/>
        <w:gridCol w:w="3686"/>
        <w:gridCol w:w="1310"/>
      </w:tblGrid>
      <w:tr w:rsidR="004A006B" w14:paraId="76AEEFBF" w14:textId="77777777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211E023" w14:textId="77777777" w:rsidR="004A006B" w:rsidRDefault="004A006B" w:rsidP="006D7008">
            <w:pPr>
              <w:pStyle w:val="TAH"/>
            </w:pPr>
            <w:r>
              <w:t>Attribute name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2D070E9" w14:textId="77777777" w:rsidR="004A006B" w:rsidRDefault="004A006B" w:rsidP="006D7008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1887E73" w14:textId="77777777" w:rsidR="004A006B" w:rsidRDefault="004A006B" w:rsidP="006D7008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C67D984" w14:textId="77777777" w:rsidR="004A006B" w:rsidRDefault="004A006B" w:rsidP="006D7008">
            <w:pPr>
              <w:pStyle w:val="TAH"/>
            </w:pPr>
            <w:r>
              <w:t>Cardinality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71091B1" w14:textId="77777777" w:rsidR="004A006B" w:rsidRDefault="004A006B" w:rsidP="006D7008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1B20D25" w14:textId="77777777" w:rsidR="004A006B" w:rsidRDefault="004A006B" w:rsidP="006D7008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4A006B" w14:paraId="0005B67A" w14:textId="77777777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307224" w14:textId="77777777" w:rsidR="004A006B" w:rsidRDefault="004A006B" w:rsidP="006D7008">
            <w:pPr>
              <w:pStyle w:val="TAL"/>
            </w:pPr>
            <w:proofErr w:type="spellStart"/>
            <w:r>
              <w:t>valServerId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979D61" w14:textId="77777777" w:rsidR="004A006B" w:rsidRDefault="004A006B" w:rsidP="006D7008">
            <w:pPr>
              <w:pStyle w:val="TAL"/>
            </w:pPr>
            <w:r>
              <w:rPr>
                <w:rFonts w:eastAsia="SimSun"/>
              </w:rPr>
              <w:t>string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7D64F5" w14:textId="77777777" w:rsidR="004A006B" w:rsidRDefault="004A006B" w:rsidP="006D7008">
            <w:pPr>
              <w:pStyle w:val="TAC"/>
            </w:pPr>
            <w:r>
              <w:rPr>
                <w:rFonts w:eastAsia="SimSun"/>
              </w:rPr>
              <w:t>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96F93A" w14:textId="77777777" w:rsidR="004A006B" w:rsidRDefault="004A006B" w:rsidP="006D7008">
            <w:pPr>
              <w:pStyle w:val="TAL"/>
              <w:jc w:val="center"/>
            </w:pPr>
            <w:r>
              <w:rPr>
                <w:rFonts w:eastAsia="SimSun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E3E0F7" w14:textId="77D35051" w:rsidR="004A006B" w:rsidRDefault="004A006B" w:rsidP="006D7008">
            <w:pPr>
              <w:pStyle w:val="TAL"/>
              <w:rPr>
                <w:rFonts w:cs="Arial"/>
                <w:szCs w:val="18"/>
              </w:rPr>
            </w:pPr>
            <w:r>
              <w:rPr>
                <w:rFonts w:eastAsia="SimSun"/>
              </w:rPr>
              <w:t xml:space="preserve">Identity of the VAL server, </w:t>
            </w:r>
            <w:r w:rsidRPr="0068274D">
              <w:rPr>
                <w:rFonts w:eastAsia="SimSun"/>
              </w:rPr>
              <w:t xml:space="preserve">for which the service experience </w:t>
            </w:r>
            <w:ins w:id="1208" w:author="Roozbeh Atarius-12" w:date="2024-01-23T17:35:00Z">
              <w:r w:rsidR="00B40F54">
                <w:t xml:space="preserve">information </w:t>
              </w:r>
            </w:ins>
            <w:r w:rsidRPr="0068274D">
              <w:rPr>
                <w:rFonts w:eastAsia="SimSun"/>
              </w:rPr>
              <w:t xml:space="preserve">report is </w:t>
            </w:r>
            <w:r>
              <w:rPr>
                <w:rFonts w:eastAsia="SimSun"/>
              </w:rPr>
              <w:t>requested.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A34BB" w14:textId="77777777" w:rsidR="004A006B" w:rsidRDefault="004A006B" w:rsidP="006D7008">
            <w:pPr>
              <w:pStyle w:val="TAL"/>
              <w:rPr>
                <w:rFonts w:cs="Arial"/>
                <w:szCs w:val="18"/>
              </w:rPr>
            </w:pPr>
          </w:p>
        </w:tc>
      </w:tr>
      <w:tr w:rsidR="004A006B" w14:paraId="202EAAE6" w14:textId="77777777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61B8E" w14:textId="77777777" w:rsidR="004A006B" w:rsidRDefault="004A006B" w:rsidP="006D7008">
            <w:pPr>
              <w:pStyle w:val="TAL"/>
            </w:pPr>
            <w:proofErr w:type="spellStart"/>
            <w:r>
              <w:t>valServiceId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C05BF" w14:textId="77777777" w:rsidR="004A006B" w:rsidRDefault="004A006B" w:rsidP="006D7008">
            <w:pPr>
              <w:pStyle w:val="TAL"/>
            </w:pPr>
            <w:r>
              <w:rPr>
                <w:rFonts w:eastAsia="SimSun"/>
              </w:rPr>
              <w:t>string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53073" w14:textId="77777777" w:rsidR="004A006B" w:rsidRDefault="004A006B" w:rsidP="006D7008">
            <w:pPr>
              <w:pStyle w:val="TAC"/>
            </w:pPr>
            <w:r>
              <w:rPr>
                <w:rFonts w:eastAsia="SimSun"/>
              </w:rPr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0913B" w14:textId="77777777" w:rsidR="004A006B" w:rsidRDefault="004A006B" w:rsidP="006D7008">
            <w:pPr>
              <w:pStyle w:val="TAL"/>
              <w:jc w:val="center"/>
            </w:pPr>
            <w:r>
              <w:rPr>
                <w:rFonts w:eastAsia="SimSun"/>
              </w:rPr>
              <w:t>0..1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05C2D" w14:textId="77777777" w:rsidR="004A006B" w:rsidRDefault="004A006B" w:rsidP="006D7008">
            <w:pPr>
              <w:pStyle w:val="TAL"/>
              <w:rPr>
                <w:rFonts w:cs="Arial"/>
                <w:szCs w:val="18"/>
              </w:rPr>
            </w:pPr>
            <w:r>
              <w:rPr>
                <w:rFonts w:eastAsia="SimSun"/>
              </w:rPr>
              <w:t>Identity of the VAL service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CF8B9" w14:textId="77777777" w:rsidR="004A006B" w:rsidRDefault="004A006B" w:rsidP="006D7008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395EFD4A" w14:textId="77777777" w:rsidR="004A006B" w:rsidRDefault="004A006B" w:rsidP="004A006B">
      <w:pPr>
        <w:rPr>
          <w:lang w:val="en-US" w:eastAsia="en-GB"/>
        </w:rPr>
      </w:pPr>
    </w:p>
    <w:p w14:paraId="0C27E185" w14:textId="3E5FF87C" w:rsidR="004A006B" w:rsidRDefault="004A006B" w:rsidP="004A006B">
      <w:pPr>
        <w:pStyle w:val="Heading5"/>
      </w:pPr>
      <w:bookmarkStart w:id="1209" w:name="_Toc151279487"/>
      <w:r>
        <w:t>7.1.5.2.7</w:t>
      </w:r>
      <w:r>
        <w:tab/>
        <w:t xml:space="preserve">Type: </w:t>
      </w:r>
      <w:bookmarkStart w:id="1210" w:name="_Hlk153025334"/>
      <w:proofErr w:type="spellStart"/>
      <w:r>
        <w:t>SrvExpInfoRep</w:t>
      </w:r>
      <w:bookmarkEnd w:id="1209"/>
      <w:bookmarkEnd w:id="1210"/>
      <w:proofErr w:type="spellEnd"/>
    </w:p>
    <w:p w14:paraId="7103526D" w14:textId="77777777" w:rsidR="004A006B" w:rsidRDefault="004A006B" w:rsidP="004A006B">
      <w:pPr>
        <w:pStyle w:val="TH"/>
      </w:pPr>
      <w:r>
        <w:rPr>
          <w:noProof/>
        </w:rPr>
        <w:t>Table </w:t>
      </w:r>
      <w:r>
        <w:t xml:space="preserve">7.1.5.2.7-1: </w:t>
      </w:r>
      <w:r>
        <w:rPr>
          <w:noProof/>
        </w:rPr>
        <w:t xml:space="preserve">Definition of type </w:t>
      </w:r>
      <w:proofErr w:type="spellStart"/>
      <w:r>
        <w:t>SrvExpInfoRep</w:t>
      </w:r>
      <w:proofErr w:type="spellEnd"/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1417"/>
        <w:gridCol w:w="425"/>
        <w:gridCol w:w="1134"/>
        <w:gridCol w:w="3686"/>
        <w:gridCol w:w="1310"/>
      </w:tblGrid>
      <w:tr w:rsidR="004A006B" w14:paraId="794367A6" w14:textId="77777777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77E18C2" w14:textId="77777777" w:rsidR="004A006B" w:rsidRDefault="004A006B" w:rsidP="006D7008">
            <w:pPr>
              <w:pStyle w:val="TAH"/>
            </w:pPr>
            <w:r>
              <w:t>Attribute name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B889961" w14:textId="77777777" w:rsidR="004A006B" w:rsidRDefault="004A006B" w:rsidP="006D7008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270DBFB" w14:textId="77777777" w:rsidR="004A006B" w:rsidRDefault="004A006B" w:rsidP="006D7008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EB3F970" w14:textId="77777777" w:rsidR="004A006B" w:rsidRDefault="004A006B" w:rsidP="006D7008">
            <w:pPr>
              <w:pStyle w:val="TAH"/>
            </w:pPr>
            <w:r>
              <w:t>Cardinality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974FB94" w14:textId="77777777" w:rsidR="004A006B" w:rsidRDefault="004A006B" w:rsidP="006D7008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7E437F5" w14:textId="77777777" w:rsidR="004A006B" w:rsidRDefault="004A006B" w:rsidP="006D7008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4A006B" w14:paraId="52754F2C" w14:textId="77777777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EC4D9B" w14:textId="77777777" w:rsidR="004A006B" w:rsidRDefault="004A006B" w:rsidP="006D7008">
            <w:pPr>
              <w:pStyle w:val="TAL"/>
            </w:pPr>
            <w:bookmarkStart w:id="1211" w:name="_Hlk153025735"/>
            <w:proofErr w:type="spellStart"/>
            <w:r>
              <w:t>valUeId</w:t>
            </w:r>
            <w:bookmarkEnd w:id="1211"/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6A085A" w14:textId="77777777" w:rsidR="004A006B" w:rsidRDefault="004A006B" w:rsidP="006D7008">
            <w:pPr>
              <w:pStyle w:val="TAL"/>
            </w:pPr>
            <w:proofErr w:type="spellStart"/>
            <w:r>
              <w:rPr>
                <w:lang w:eastAsia="zh-CN"/>
              </w:rPr>
              <w:t>ValTargetUe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CF44C1" w14:textId="77777777" w:rsidR="004A006B" w:rsidRDefault="004A006B" w:rsidP="006D7008">
            <w:pPr>
              <w:pStyle w:val="TAC"/>
            </w:pPr>
            <w:r w:rsidRPr="005B3880">
              <w:rPr>
                <w:rFonts w:eastAsia="SimSun"/>
              </w:rPr>
              <w:t>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8D74B5" w14:textId="77777777" w:rsidR="004A006B" w:rsidRDefault="004A006B" w:rsidP="006D7008">
            <w:pPr>
              <w:pStyle w:val="TAL"/>
              <w:jc w:val="center"/>
            </w:pPr>
            <w:r w:rsidRPr="005B3880">
              <w:rPr>
                <w:rFonts w:eastAsia="SimSun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C3205E" w14:textId="77777777" w:rsidR="004A006B" w:rsidRDefault="004A006B" w:rsidP="006D700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Identity of VAL UE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D7D1A" w14:textId="77777777" w:rsidR="004A006B" w:rsidRDefault="004A006B" w:rsidP="006D7008">
            <w:pPr>
              <w:pStyle w:val="TAL"/>
              <w:rPr>
                <w:rFonts w:cs="Arial"/>
                <w:szCs w:val="18"/>
              </w:rPr>
            </w:pPr>
          </w:p>
        </w:tc>
      </w:tr>
      <w:tr w:rsidR="004A006B" w14:paraId="4AADC488" w14:textId="77777777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B2738" w14:textId="77777777" w:rsidR="004A006B" w:rsidRDefault="004A006B" w:rsidP="006D7008">
            <w:pPr>
              <w:pStyle w:val="TAL"/>
            </w:pPr>
            <w:proofErr w:type="spellStart"/>
            <w:r>
              <w:t>valServerId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C8030" w14:textId="77777777" w:rsidR="004A006B" w:rsidRDefault="004A006B" w:rsidP="006D700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string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E7A32" w14:textId="77777777" w:rsidR="004A006B" w:rsidRDefault="004A006B" w:rsidP="006D700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291F4" w14:textId="77777777" w:rsidR="004A006B" w:rsidRDefault="004A006B" w:rsidP="006D7008">
            <w:pPr>
              <w:pStyle w:val="TAL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6038C" w14:textId="2F959748" w:rsidR="004A006B" w:rsidRDefault="004A006B" w:rsidP="006D700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 xml:space="preserve">Identity of the VAL server, </w:t>
            </w:r>
            <w:r w:rsidRPr="0068274D">
              <w:rPr>
                <w:rFonts w:eastAsia="SimSun"/>
              </w:rPr>
              <w:t xml:space="preserve">for which the service experience </w:t>
            </w:r>
            <w:ins w:id="1212" w:author="Roozbeh Atarius-12" w:date="2024-01-23T17:35:00Z">
              <w:r w:rsidR="00B40F54">
                <w:t xml:space="preserve">information </w:t>
              </w:r>
            </w:ins>
            <w:r w:rsidRPr="0068274D">
              <w:rPr>
                <w:rFonts w:eastAsia="SimSun"/>
              </w:rPr>
              <w:t xml:space="preserve">report is </w:t>
            </w:r>
            <w:r>
              <w:rPr>
                <w:rFonts w:eastAsia="SimSun"/>
              </w:rPr>
              <w:t>requested.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2FDC2" w14:textId="77777777" w:rsidR="004A006B" w:rsidRDefault="004A006B" w:rsidP="006D7008">
            <w:pPr>
              <w:pStyle w:val="TAL"/>
              <w:rPr>
                <w:rFonts w:cs="Arial"/>
                <w:szCs w:val="18"/>
              </w:rPr>
            </w:pPr>
          </w:p>
        </w:tc>
      </w:tr>
      <w:tr w:rsidR="004A006B" w14:paraId="12CF5D47" w14:textId="77777777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97312" w14:textId="77777777" w:rsidR="004A006B" w:rsidRDefault="004A006B" w:rsidP="006D7008">
            <w:pPr>
              <w:pStyle w:val="TAL"/>
            </w:pPr>
            <w:proofErr w:type="spellStart"/>
            <w:r>
              <w:t>valServiceId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02EF7" w14:textId="77777777" w:rsidR="004A006B" w:rsidRDefault="004A006B" w:rsidP="006D7008">
            <w:pPr>
              <w:pStyle w:val="TAL"/>
            </w:pPr>
            <w:r>
              <w:rPr>
                <w:rFonts w:eastAsia="SimSun"/>
              </w:rPr>
              <w:t>string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680C3" w14:textId="77777777" w:rsidR="004A006B" w:rsidRDefault="004A006B" w:rsidP="006D7008">
            <w:pPr>
              <w:pStyle w:val="TAC"/>
            </w:pPr>
            <w:r>
              <w:rPr>
                <w:rFonts w:eastAsia="SimSun"/>
              </w:rPr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69A2C" w14:textId="77777777" w:rsidR="004A006B" w:rsidRDefault="004A006B" w:rsidP="006D7008">
            <w:pPr>
              <w:pStyle w:val="TAL"/>
              <w:jc w:val="center"/>
            </w:pPr>
            <w:r>
              <w:rPr>
                <w:rFonts w:eastAsia="SimSun"/>
              </w:rPr>
              <w:t>0..1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561F3" w14:textId="77777777" w:rsidR="004A006B" w:rsidRDefault="004A006B" w:rsidP="006D7008">
            <w:pPr>
              <w:pStyle w:val="TAL"/>
              <w:rPr>
                <w:rFonts w:cs="Arial"/>
                <w:szCs w:val="18"/>
              </w:rPr>
            </w:pPr>
            <w:r>
              <w:rPr>
                <w:rFonts w:eastAsia="SimSun"/>
              </w:rPr>
              <w:t>Identity of the VAL service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B8A8E" w14:textId="77777777" w:rsidR="004A006B" w:rsidRDefault="004A006B" w:rsidP="006D7008">
            <w:pPr>
              <w:pStyle w:val="TAL"/>
              <w:rPr>
                <w:rFonts w:cs="Arial"/>
                <w:szCs w:val="18"/>
              </w:rPr>
            </w:pPr>
          </w:p>
        </w:tc>
      </w:tr>
      <w:tr w:rsidR="004A006B" w14:paraId="2E5F62D2" w14:textId="77777777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A31A7" w14:textId="77777777" w:rsidR="004A006B" w:rsidRDefault="004A006B" w:rsidP="006D7008">
            <w:pPr>
              <w:pStyle w:val="TAL"/>
            </w:pPr>
            <w:proofErr w:type="spellStart"/>
            <w:r>
              <w:t>timeStamp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FAABC" w14:textId="77777777" w:rsidR="004A006B" w:rsidRDefault="004A006B" w:rsidP="006D7008">
            <w:pPr>
              <w:pStyle w:val="TAL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DurationSec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5CAAF" w14:textId="77777777" w:rsidR="004A006B" w:rsidRDefault="004A006B" w:rsidP="006D700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D73FE" w14:textId="77777777" w:rsidR="004A006B" w:rsidRDefault="004A006B" w:rsidP="006D7008">
            <w:pPr>
              <w:pStyle w:val="TAL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0..1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797A4" w14:textId="77777777" w:rsidR="004A006B" w:rsidRDefault="004A006B" w:rsidP="006D700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Timestamp as start time and end time of the collected report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1232E" w14:textId="77777777" w:rsidR="004A006B" w:rsidRDefault="004A006B" w:rsidP="006D7008">
            <w:pPr>
              <w:pStyle w:val="TAL"/>
              <w:rPr>
                <w:rFonts w:cs="Arial"/>
                <w:szCs w:val="18"/>
              </w:rPr>
            </w:pPr>
          </w:p>
        </w:tc>
      </w:tr>
      <w:tr w:rsidR="004A006B" w14:paraId="31D5169A" w14:textId="77777777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ED43A" w14:textId="77777777" w:rsidR="004A006B" w:rsidRDefault="004A006B" w:rsidP="006D7008">
            <w:pPr>
              <w:pStyle w:val="TAL"/>
            </w:pPr>
            <w:bookmarkStart w:id="1213" w:name="_Hlk153025674"/>
            <w:proofErr w:type="spellStart"/>
            <w:r>
              <w:t>valSrvExpRep</w:t>
            </w:r>
            <w:bookmarkEnd w:id="1213"/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088E9" w14:textId="77777777" w:rsidR="004A006B" w:rsidRDefault="004A006B" w:rsidP="006D7008">
            <w:pPr>
              <w:pStyle w:val="TAL"/>
              <w:rPr>
                <w:rFonts w:eastAsia="SimSun"/>
              </w:rPr>
            </w:pPr>
            <w:proofErr w:type="spellStart"/>
            <w:r w:rsidRPr="002F4368">
              <w:t>ReportingInformation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15CAA" w14:textId="77777777" w:rsidR="004A006B" w:rsidRDefault="004A006B" w:rsidP="006D700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CAFB7" w14:textId="77777777" w:rsidR="004A006B" w:rsidRDefault="004A006B" w:rsidP="006D7008">
            <w:pPr>
              <w:pStyle w:val="TAL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0..1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DBDAB" w14:textId="793F6F91" w:rsidR="004A006B" w:rsidRDefault="004A006B" w:rsidP="006D7008">
            <w:pPr>
              <w:pStyle w:val="TAL"/>
              <w:rPr>
                <w:rFonts w:eastAsia="SimSun"/>
              </w:rPr>
            </w:pPr>
            <w:r>
              <w:t>Report on the</w:t>
            </w:r>
            <w:r w:rsidRPr="0035047D">
              <w:t xml:space="preserve"> VAL service experience</w:t>
            </w:r>
            <w:ins w:id="1214" w:author="Roozbeh Atarius-12" w:date="2024-01-23T17:36:00Z">
              <w:r w:rsidR="00B40F54">
                <w:t xml:space="preserve"> information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2402E" w14:textId="77777777" w:rsidR="004A006B" w:rsidRDefault="004A006B" w:rsidP="006D7008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56D0EF61" w14:textId="77777777" w:rsidR="004A006B" w:rsidRDefault="004A006B" w:rsidP="004A006B">
      <w:pPr>
        <w:rPr>
          <w:lang w:val="en-US" w:eastAsia="en-GB"/>
        </w:rPr>
      </w:pPr>
    </w:p>
    <w:p w14:paraId="41F69FE1" w14:textId="6E5780E9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904C95">
        <w:rPr>
          <w:rFonts w:ascii="Arial" w:hAnsi="Arial" w:cs="Arial"/>
          <w:color w:val="0000FF"/>
          <w:sz w:val="28"/>
          <w:szCs w:val="28"/>
          <w:lang w:val="en-US"/>
        </w:rPr>
        <w:t xml:space="preserve">Next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</w:t>
      </w:r>
      <w:r w:rsidR="00904C95">
        <w:rPr>
          <w:rFonts w:ascii="Arial" w:hAnsi="Arial" w:cs="Arial"/>
          <w:color w:val="0000FF"/>
          <w:sz w:val="28"/>
          <w:szCs w:val="28"/>
          <w:lang w:val="en-US"/>
        </w:rPr>
        <w:tab/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083EC64B" w14:textId="0AEFCBAA" w:rsidR="00904C95" w:rsidRDefault="00904C95" w:rsidP="00904C95">
      <w:pPr>
        <w:pStyle w:val="Heading4"/>
        <w:rPr>
          <w:ins w:id="1215" w:author="Roozbeh Atarius-10" w:date="2023-12-26T16:35:00Z"/>
          <w:lang w:eastAsia="zh-CN"/>
        </w:rPr>
      </w:pPr>
      <w:bookmarkStart w:id="1216" w:name="_Toc151886204"/>
      <w:bookmarkStart w:id="1217" w:name="_Toc152076269"/>
      <w:bookmarkStart w:id="1218" w:name="_Toc153793985"/>
      <w:bookmarkEnd w:id="4"/>
      <w:ins w:id="1219" w:author="Roozbeh Atarius-10" w:date="2023-12-26T16:35:00Z">
        <w:r>
          <w:rPr>
            <w:lang w:eastAsia="zh-CN"/>
          </w:rPr>
          <w:t>7.1.</w:t>
        </w:r>
      </w:ins>
      <w:ins w:id="1220" w:author="Roozbeh Atarius-10" w:date="2023-12-26T16:36:00Z">
        <w:r>
          <w:rPr>
            <w:lang w:eastAsia="zh-CN"/>
          </w:rPr>
          <w:t>5</w:t>
        </w:r>
      </w:ins>
      <w:ins w:id="1221" w:author="Roozbeh Atarius-10" w:date="2023-12-26T16:35:00Z">
        <w:r>
          <w:rPr>
            <w:lang w:eastAsia="zh-CN"/>
          </w:rPr>
          <w:t>.3</w:t>
        </w:r>
        <w:r>
          <w:rPr>
            <w:lang w:eastAsia="zh-CN"/>
          </w:rPr>
          <w:tab/>
          <w:t>Simple data types and enumerations</w:t>
        </w:r>
        <w:bookmarkEnd w:id="1216"/>
        <w:bookmarkEnd w:id="1217"/>
        <w:bookmarkEnd w:id="1218"/>
      </w:ins>
    </w:p>
    <w:p w14:paraId="6B49EB4F" w14:textId="3375DCA8" w:rsidR="00904C95" w:rsidRDefault="00904C95" w:rsidP="00904C95">
      <w:pPr>
        <w:pStyle w:val="Heading5"/>
        <w:rPr>
          <w:ins w:id="1222" w:author="Roozbeh Atarius-10" w:date="2023-12-26T16:35:00Z"/>
          <w:lang w:eastAsia="zh-CN"/>
        </w:rPr>
      </w:pPr>
      <w:bookmarkStart w:id="1223" w:name="_Toc151886205"/>
      <w:bookmarkStart w:id="1224" w:name="_Toc152076270"/>
      <w:bookmarkStart w:id="1225" w:name="_Toc153793986"/>
      <w:ins w:id="1226" w:author="Roozbeh Atarius-10" w:date="2023-12-26T16:36:00Z">
        <w:r>
          <w:rPr>
            <w:lang w:eastAsia="zh-CN"/>
          </w:rPr>
          <w:t>7.1.5.</w:t>
        </w:r>
      </w:ins>
      <w:ins w:id="1227" w:author="Roozbeh Atarius-10" w:date="2023-12-26T16:35:00Z">
        <w:r>
          <w:rPr>
            <w:lang w:eastAsia="zh-CN"/>
          </w:rPr>
          <w:t>3.1</w:t>
        </w:r>
        <w:r>
          <w:rPr>
            <w:lang w:eastAsia="zh-CN"/>
          </w:rPr>
          <w:tab/>
          <w:t>Introduction</w:t>
        </w:r>
        <w:bookmarkEnd w:id="1223"/>
        <w:bookmarkEnd w:id="1224"/>
        <w:bookmarkEnd w:id="1225"/>
      </w:ins>
    </w:p>
    <w:p w14:paraId="0DD51B28" w14:textId="77777777" w:rsidR="00904C95" w:rsidRDefault="00904C95" w:rsidP="00904C95">
      <w:pPr>
        <w:rPr>
          <w:ins w:id="1228" w:author="Roozbeh Atarius-10" w:date="2023-12-26T16:35:00Z"/>
          <w:lang w:eastAsia="zh-CN"/>
        </w:rPr>
      </w:pPr>
      <w:ins w:id="1229" w:author="Roozbeh Atarius-10" w:date="2023-12-26T16:35:00Z">
        <w:r>
          <w:t>This clause defines simple data types and enumerations that can be referenced from data structures defined in the previous clauses.</w:t>
        </w:r>
      </w:ins>
    </w:p>
    <w:p w14:paraId="437F7EE9" w14:textId="54D09CBD" w:rsidR="00904C95" w:rsidRDefault="00904C95" w:rsidP="00904C95">
      <w:pPr>
        <w:pStyle w:val="Heading5"/>
        <w:rPr>
          <w:ins w:id="1230" w:author="Roozbeh Atarius-10" w:date="2023-12-26T16:35:00Z"/>
          <w:lang w:eastAsia="zh-CN"/>
        </w:rPr>
      </w:pPr>
      <w:bookmarkStart w:id="1231" w:name="_Toc151886206"/>
      <w:bookmarkStart w:id="1232" w:name="_Toc152076271"/>
      <w:bookmarkStart w:id="1233" w:name="_Toc153793987"/>
      <w:ins w:id="1234" w:author="Roozbeh Atarius-10" w:date="2023-12-26T16:36:00Z">
        <w:r>
          <w:rPr>
            <w:lang w:eastAsia="zh-CN"/>
          </w:rPr>
          <w:t>7.1.5</w:t>
        </w:r>
      </w:ins>
      <w:ins w:id="1235" w:author="Roozbeh Atarius-10" w:date="2023-12-26T16:35:00Z">
        <w:r>
          <w:rPr>
            <w:lang w:eastAsia="zh-CN"/>
          </w:rPr>
          <w:t>.3.2</w:t>
        </w:r>
        <w:r>
          <w:rPr>
            <w:lang w:eastAsia="zh-CN"/>
          </w:rPr>
          <w:tab/>
          <w:t>Simple data types</w:t>
        </w:r>
        <w:bookmarkEnd w:id="1231"/>
        <w:bookmarkEnd w:id="1232"/>
        <w:bookmarkEnd w:id="1233"/>
      </w:ins>
    </w:p>
    <w:p w14:paraId="0D347F06" w14:textId="77777777" w:rsidR="00904C95" w:rsidRDefault="00904C95" w:rsidP="00904C95">
      <w:pPr>
        <w:rPr>
          <w:ins w:id="1236" w:author="Roozbeh Atarius-10" w:date="2023-12-26T16:35:00Z"/>
          <w:lang w:eastAsia="zh-CN"/>
        </w:rPr>
      </w:pPr>
      <w:ins w:id="1237" w:author="Roozbeh Atarius-10" w:date="2023-12-26T16:35:00Z">
        <w:r>
          <w:rPr>
            <w:lang w:eastAsia="zh-CN"/>
          </w:rPr>
          <w:t>None.</w:t>
        </w:r>
      </w:ins>
    </w:p>
    <w:p w14:paraId="31F9BC82" w14:textId="58B09AB6" w:rsidR="00904C95" w:rsidRDefault="00904C95" w:rsidP="00904C95">
      <w:pPr>
        <w:pStyle w:val="Heading5"/>
        <w:rPr>
          <w:ins w:id="1238" w:author="Roozbeh Atarius-10" w:date="2023-12-26T16:35:00Z"/>
          <w:lang w:eastAsia="zh-CN"/>
        </w:rPr>
      </w:pPr>
      <w:bookmarkStart w:id="1239" w:name="_Toc151886207"/>
      <w:bookmarkStart w:id="1240" w:name="_Toc152076272"/>
      <w:bookmarkStart w:id="1241" w:name="_Toc153793988"/>
      <w:ins w:id="1242" w:author="Roozbeh Atarius-10" w:date="2023-12-26T16:36:00Z">
        <w:r>
          <w:rPr>
            <w:lang w:eastAsia="zh-CN"/>
          </w:rPr>
          <w:lastRenderedPageBreak/>
          <w:t>7.1.5</w:t>
        </w:r>
      </w:ins>
      <w:ins w:id="1243" w:author="Roozbeh Atarius-10" w:date="2023-12-26T16:35:00Z">
        <w:r>
          <w:rPr>
            <w:lang w:eastAsia="zh-CN"/>
          </w:rPr>
          <w:t>.3.3</w:t>
        </w:r>
        <w:r>
          <w:rPr>
            <w:lang w:eastAsia="zh-CN"/>
          </w:rPr>
          <w:tab/>
          <w:t xml:space="preserve">Enumeration: </w:t>
        </w:r>
      </w:ins>
      <w:bookmarkEnd w:id="1239"/>
      <w:bookmarkEnd w:id="1240"/>
      <w:bookmarkEnd w:id="1241"/>
      <w:proofErr w:type="spellStart"/>
      <w:ins w:id="1244" w:author="Roozbeh Atarius-10" w:date="2023-12-26T16:37:00Z">
        <w:r w:rsidR="009E04D8">
          <w:rPr>
            <w:rFonts w:eastAsia="SimSun"/>
          </w:rPr>
          <w:t>SrvExpRepCrit</w:t>
        </w:r>
      </w:ins>
      <w:proofErr w:type="spellEnd"/>
    </w:p>
    <w:p w14:paraId="54C18AF6" w14:textId="6E07F80F" w:rsidR="00904C95" w:rsidRDefault="00904C95" w:rsidP="00904C95">
      <w:pPr>
        <w:pStyle w:val="TH"/>
        <w:rPr>
          <w:ins w:id="1245" w:author="Roozbeh Atarius-10" w:date="2023-12-26T16:35:00Z"/>
        </w:rPr>
      </w:pPr>
      <w:ins w:id="1246" w:author="Roozbeh Atarius-10" w:date="2023-12-26T16:35:00Z">
        <w:r>
          <w:t>Table </w:t>
        </w:r>
      </w:ins>
      <w:ins w:id="1247" w:author="Roozbeh Atarius-10" w:date="2023-12-26T16:38:00Z">
        <w:r w:rsidR="009E04D8">
          <w:rPr>
            <w:lang w:eastAsia="zh-CN"/>
          </w:rPr>
          <w:t>7.1.5.3.3</w:t>
        </w:r>
      </w:ins>
      <w:ins w:id="1248" w:author="Roozbeh Atarius-10" w:date="2023-12-26T16:35:00Z">
        <w:r>
          <w:t xml:space="preserve">-1: Enumeration </w:t>
        </w:r>
      </w:ins>
      <w:proofErr w:type="spellStart"/>
      <w:ins w:id="1249" w:author="Roozbeh Atarius-10" w:date="2023-12-26T16:38:00Z">
        <w:r w:rsidR="009E04D8">
          <w:rPr>
            <w:rFonts w:eastAsia="SimSun"/>
          </w:rPr>
          <w:t>SrvExpRepCrit</w:t>
        </w:r>
      </w:ins>
      <w:proofErr w:type="spellEnd"/>
    </w:p>
    <w:tbl>
      <w:tblPr>
        <w:tblW w:w="4850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3489"/>
        <w:gridCol w:w="2025"/>
      </w:tblGrid>
      <w:tr w:rsidR="00904C95" w14:paraId="597E76B9" w14:textId="77777777" w:rsidTr="00904C95">
        <w:trPr>
          <w:ins w:id="1250" w:author="Roozbeh Atarius-10" w:date="2023-12-26T16:35:00Z"/>
        </w:trPr>
        <w:tc>
          <w:tcPr>
            <w:tcW w:w="2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CE100" w14:textId="77777777" w:rsidR="00904C95" w:rsidRDefault="00904C95">
            <w:pPr>
              <w:pStyle w:val="TAH"/>
              <w:rPr>
                <w:ins w:id="1251" w:author="Roozbeh Atarius-10" w:date="2023-12-26T16:35:00Z"/>
              </w:rPr>
            </w:pPr>
            <w:ins w:id="1252" w:author="Roozbeh Atarius-10" w:date="2023-12-26T16:35:00Z">
              <w:r>
                <w:t>Enumeration value</w:t>
              </w:r>
            </w:ins>
          </w:p>
        </w:tc>
        <w:tc>
          <w:tcPr>
            <w:tcW w:w="1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08A7A" w14:textId="77777777" w:rsidR="00904C95" w:rsidRDefault="00904C95">
            <w:pPr>
              <w:pStyle w:val="TAH"/>
              <w:rPr>
                <w:ins w:id="1253" w:author="Roozbeh Atarius-10" w:date="2023-12-26T16:35:00Z"/>
              </w:rPr>
            </w:pPr>
            <w:ins w:id="1254" w:author="Roozbeh Atarius-10" w:date="2023-12-26T16:35:00Z">
              <w:r>
                <w:t>Description</w:t>
              </w:r>
            </w:ins>
          </w:p>
        </w:tc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3DD3D1F" w14:textId="77777777" w:rsidR="00904C95" w:rsidRDefault="00904C95">
            <w:pPr>
              <w:pStyle w:val="TAH"/>
              <w:rPr>
                <w:ins w:id="1255" w:author="Roozbeh Atarius-10" w:date="2023-12-26T16:35:00Z"/>
              </w:rPr>
            </w:pPr>
            <w:ins w:id="1256" w:author="Roozbeh Atarius-10" w:date="2023-12-26T16:35:00Z">
              <w:r>
                <w:t>Applicability</w:t>
              </w:r>
            </w:ins>
          </w:p>
        </w:tc>
      </w:tr>
      <w:tr w:rsidR="00904C95" w14:paraId="169399C2" w14:textId="77777777" w:rsidTr="00904C95">
        <w:trPr>
          <w:ins w:id="1257" w:author="Roozbeh Atarius-10" w:date="2023-12-26T16:35:00Z"/>
        </w:trPr>
        <w:tc>
          <w:tcPr>
            <w:tcW w:w="2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D7457" w14:textId="6D8F92FD" w:rsidR="00904C95" w:rsidRDefault="009E04D8">
            <w:pPr>
              <w:pStyle w:val="TAL"/>
              <w:rPr>
                <w:ins w:id="1258" w:author="Roozbeh Atarius-10" w:date="2023-12-26T16:35:00Z"/>
              </w:rPr>
            </w:pPr>
            <w:ins w:id="1259" w:author="Roozbeh Atarius-10" w:date="2023-12-26T16:38:00Z">
              <w:r>
                <w:t>TRIGGER_CRITERIA</w:t>
              </w:r>
            </w:ins>
          </w:p>
        </w:tc>
        <w:tc>
          <w:tcPr>
            <w:tcW w:w="1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52558" w14:textId="288EC65D" w:rsidR="00904C95" w:rsidRDefault="009E04D8">
            <w:pPr>
              <w:pStyle w:val="TAL"/>
              <w:rPr>
                <w:ins w:id="1260" w:author="Roozbeh Atarius-10" w:date="2023-12-26T16:35:00Z"/>
              </w:rPr>
            </w:pPr>
            <w:ins w:id="1261" w:author="Roozbeh Atarius-10" w:date="2023-12-26T16:40:00Z">
              <w:r w:rsidRPr="00F944A5">
                <w:rPr>
                  <w:rFonts w:eastAsia="SimSun"/>
                </w:rPr>
                <w:t xml:space="preserve">Information </w:t>
              </w:r>
              <w:r>
                <w:rPr>
                  <w:rFonts w:eastAsia="SimSun"/>
                </w:rPr>
                <w:t>criteria that</w:t>
              </w:r>
              <w:r w:rsidRPr="00F944A5">
                <w:rPr>
                  <w:rFonts w:eastAsia="SimSun"/>
                </w:rPr>
                <w:t xml:space="preserve"> </w:t>
              </w:r>
            </w:ins>
            <w:ins w:id="1262" w:author="Roozbeh Atarius-10" w:date="2023-12-26T16:42:00Z">
              <w:r>
                <w:rPr>
                  <w:rFonts w:eastAsia="SimSun"/>
                </w:rPr>
                <w:t xml:space="preserve">can </w:t>
              </w:r>
            </w:ins>
            <w:ins w:id="1263" w:author="Roozbeh Atarius-10" w:date="2023-12-26T16:40:00Z">
              <w:r w:rsidRPr="00F944A5">
                <w:rPr>
                  <w:rFonts w:eastAsia="SimSun"/>
                </w:rPr>
                <w:t>trigger</w:t>
              </w:r>
            </w:ins>
            <w:ins w:id="1264" w:author="Roozbeh Atarius-10" w:date="2023-12-26T16:41:00Z">
              <w:r>
                <w:rPr>
                  <w:rFonts w:eastAsia="SimSun"/>
                </w:rPr>
                <w:t xml:space="preserve"> </w:t>
              </w:r>
            </w:ins>
            <w:ins w:id="1265" w:author="Roozbeh Atarius-10" w:date="2023-12-26T16:42:00Z">
              <w:r>
                <w:rPr>
                  <w:rFonts w:eastAsia="SimSun"/>
                </w:rPr>
                <w:t>service experien</w:t>
              </w:r>
            </w:ins>
            <w:ins w:id="1266" w:author="Roozbeh Atarius-10" w:date="2023-12-26T16:43:00Z">
              <w:r>
                <w:rPr>
                  <w:rFonts w:eastAsia="SimSun"/>
                </w:rPr>
                <w:t xml:space="preserve">ce </w:t>
              </w:r>
            </w:ins>
            <w:ins w:id="1267" w:author="Roozbeh Atarius-12" w:date="2024-01-23T17:36:00Z">
              <w:r w:rsidR="00B40F54">
                <w:t xml:space="preserve">information </w:t>
              </w:r>
            </w:ins>
            <w:ins w:id="1268" w:author="Roozbeh Atarius-10" w:date="2023-12-26T16:41:00Z">
              <w:r>
                <w:rPr>
                  <w:rFonts w:eastAsia="SimSun"/>
                </w:rPr>
                <w:t>reporting to a VAL server.</w:t>
              </w:r>
            </w:ins>
          </w:p>
        </w:tc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F65E7C" w14:textId="77777777" w:rsidR="00904C95" w:rsidRDefault="00904C95">
            <w:pPr>
              <w:rPr>
                <w:ins w:id="1269" w:author="Roozbeh Atarius-10" w:date="2023-12-26T16:35:00Z"/>
              </w:rPr>
            </w:pPr>
          </w:p>
        </w:tc>
      </w:tr>
      <w:tr w:rsidR="00904C95" w14:paraId="746EE001" w14:textId="77777777" w:rsidTr="00904C95">
        <w:trPr>
          <w:ins w:id="1270" w:author="Roozbeh Atarius-10" w:date="2023-12-26T16:35:00Z"/>
        </w:trPr>
        <w:tc>
          <w:tcPr>
            <w:tcW w:w="2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E71BB" w14:textId="0B143516" w:rsidR="00904C95" w:rsidRDefault="009E04D8">
            <w:pPr>
              <w:pStyle w:val="TAL"/>
              <w:rPr>
                <w:ins w:id="1271" w:author="Roozbeh Atarius-10" w:date="2023-12-26T16:35:00Z"/>
              </w:rPr>
            </w:pPr>
            <w:ins w:id="1272" w:author="Roozbeh Atarius-10" w:date="2023-12-26T16:39:00Z">
              <w:r>
                <w:t>COMMON_TRIGGER_CRITERIA</w:t>
              </w:r>
            </w:ins>
          </w:p>
        </w:tc>
        <w:tc>
          <w:tcPr>
            <w:tcW w:w="1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DED00" w14:textId="76D9A154" w:rsidR="00904C95" w:rsidRDefault="009E04D8">
            <w:pPr>
              <w:pStyle w:val="TAL"/>
              <w:rPr>
                <w:ins w:id="1273" w:author="Roozbeh Atarius-10" w:date="2023-12-26T16:35:00Z"/>
              </w:rPr>
            </w:pPr>
            <w:ins w:id="1274" w:author="Roozbeh Atarius-10" w:date="2023-12-26T16:41:00Z">
              <w:r w:rsidRPr="00F944A5">
                <w:rPr>
                  <w:rFonts w:eastAsia="SimSun"/>
                </w:rPr>
                <w:t xml:space="preserve">Information </w:t>
              </w:r>
              <w:r>
                <w:rPr>
                  <w:rFonts w:eastAsia="SimSun"/>
                </w:rPr>
                <w:t>criteria that</w:t>
              </w:r>
              <w:r w:rsidRPr="00F944A5">
                <w:rPr>
                  <w:rFonts w:eastAsia="SimSun"/>
                </w:rPr>
                <w:t xml:space="preserve"> </w:t>
              </w:r>
            </w:ins>
            <w:ins w:id="1275" w:author="Roozbeh Atarius-10" w:date="2023-12-26T16:42:00Z">
              <w:r>
                <w:rPr>
                  <w:rFonts w:eastAsia="SimSun"/>
                </w:rPr>
                <w:t xml:space="preserve">can </w:t>
              </w:r>
            </w:ins>
            <w:ins w:id="1276" w:author="Roozbeh Atarius-10" w:date="2023-12-26T16:41:00Z">
              <w:r w:rsidRPr="00F944A5">
                <w:rPr>
                  <w:rFonts w:eastAsia="SimSun"/>
                </w:rPr>
                <w:t>trigger</w:t>
              </w:r>
              <w:r>
                <w:rPr>
                  <w:rFonts w:eastAsia="SimSun"/>
                </w:rPr>
                <w:t xml:space="preserve"> </w:t>
              </w:r>
            </w:ins>
            <w:ins w:id="1277" w:author="Roozbeh Atarius-10" w:date="2023-12-26T16:43:00Z">
              <w:r>
                <w:rPr>
                  <w:rFonts w:eastAsia="SimSun"/>
                </w:rPr>
                <w:t xml:space="preserve">service experience </w:t>
              </w:r>
            </w:ins>
            <w:ins w:id="1278" w:author="Roozbeh Atarius-12" w:date="2024-01-23T17:36:00Z">
              <w:r w:rsidR="00B40F54">
                <w:t xml:space="preserve">information </w:t>
              </w:r>
            </w:ins>
            <w:ins w:id="1279" w:author="Roozbeh Atarius-10" w:date="2023-12-26T16:41:00Z">
              <w:r>
                <w:rPr>
                  <w:rFonts w:eastAsia="SimSun"/>
                </w:rPr>
                <w:t xml:space="preserve">reporting to </w:t>
              </w:r>
            </w:ins>
            <w:ins w:id="1280" w:author="Roozbeh Atarius-10" w:date="2023-12-26T16:42:00Z">
              <w:r>
                <w:rPr>
                  <w:rFonts w:eastAsia="SimSun"/>
                </w:rPr>
                <w:t>all</w:t>
              </w:r>
            </w:ins>
            <w:ins w:id="1281" w:author="Roozbeh Atarius-10" w:date="2023-12-26T16:41:00Z">
              <w:r>
                <w:rPr>
                  <w:rFonts w:eastAsia="SimSun"/>
                </w:rPr>
                <w:t xml:space="preserve"> VAL server</w:t>
              </w:r>
            </w:ins>
            <w:ins w:id="1282" w:author="Roozbeh Atarius-10" w:date="2023-12-26T16:42:00Z">
              <w:r>
                <w:rPr>
                  <w:rFonts w:eastAsia="SimSun"/>
                </w:rPr>
                <w:t>s</w:t>
              </w:r>
            </w:ins>
            <w:ins w:id="1283" w:author="Roozbeh Atarius-10" w:date="2023-12-26T16:41:00Z">
              <w:r>
                <w:rPr>
                  <w:rFonts w:eastAsia="SimSun"/>
                </w:rPr>
                <w:t>.</w:t>
              </w:r>
            </w:ins>
          </w:p>
        </w:tc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D9D937" w14:textId="77777777" w:rsidR="00904C95" w:rsidRDefault="00904C95">
            <w:pPr>
              <w:rPr>
                <w:ins w:id="1284" w:author="Roozbeh Atarius-10" w:date="2023-12-26T16:35:00Z"/>
              </w:rPr>
            </w:pPr>
          </w:p>
        </w:tc>
      </w:tr>
    </w:tbl>
    <w:p w14:paraId="2D606404" w14:textId="252696BC" w:rsidR="00C21836" w:rsidRDefault="00C21836" w:rsidP="00CD2478">
      <w:pPr>
        <w:rPr>
          <w:ins w:id="1285" w:author="Roozbeh Atarius-10" w:date="2023-12-26T16:35:00Z"/>
          <w:lang w:val="en-US"/>
        </w:rPr>
      </w:pPr>
    </w:p>
    <w:p w14:paraId="4671DA0E" w14:textId="77777777" w:rsidR="00904C95" w:rsidRPr="006B5418" w:rsidRDefault="00904C95" w:rsidP="00904C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54716A36" w14:textId="77777777" w:rsidR="00904C95" w:rsidRPr="006B5418" w:rsidRDefault="00904C95" w:rsidP="00CD2478">
      <w:pPr>
        <w:rPr>
          <w:lang w:val="en-US"/>
        </w:rPr>
      </w:pPr>
    </w:p>
    <w:sectPr w:rsidR="00904C95" w:rsidRPr="006B5418">
      <w:headerReference w:type="even" r:id="rId7"/>
      <w:headerReference w:type="default" r:id="rId8"/>
      <w:headerReference w:type="firs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C2943" w14:textId="77777777" w:rsidR="008B3781" w:rsidRDefault="008B3781">
      <w:r>
        <w:separator/>
      </w:r>
    </w:p>
  </w:endnote>
  <w:endnote w:type="continuationSeparator" w:id="0">
    <w:p w14:paraId="01486338" w14:textId="77777777" w:rsidR="008B3781" w:rsidRDefault="008B3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A198F" w14:textId="77777777" w:rsidR="008B3781" w:rsidRDefault="008B3781">
      <w:r>
        <w:separator/>
      </w:r>
    </w:p>
  </w:footnote>
  <w:footnote w:type="continuationSeparator" w:id="0">
    <w:p w14:paraId="0EB2A321" w14:textId="77777777" w:rsidR="008B3781" w:rsidRDefault="008B3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074C4" w14:textId="77777777" w:rsidR="00A9104D" w:rsidRDefault="00A910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88F78" w14:textId="77777777" w:rsidR="00A9104D" w:rsidRDefault="00A9104D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52FA7" w14:textId="77777777" w:rsidR="00A9104D" w:rsidRDefault="00A9104D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ozbeh Atarius-10">
    <w15:presenceInfo w15:providerId="None" w15:userId="Roozbeh Atarius-10"/>
  </w15:person>
  <w15:person w15:author="Roozbeh Atarius-12">
    <w15:presenceInfo w15:providerId="None" w15:userId="Roozbeh Atarius-12"/>
  </w15:person>
  <w15:person w15:author="Roozbeh Atarius-11">
    <w15:presenceInfo w15:providerId="None" w15:userId="Roozbeh Atarius-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IN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3463"/>
    <w:rsid w:val="00032D56"/>
    <w:rsid w:val="0003711D"/>
    <w:rsid w:val="00043E25"/>
    <w:rsid w:val="0004575F"/>
    <w:rsid w:val="00047AB3"/>
    <w:rsid w:val="00062124"/>
    <w:rsid w:val="00066856"/>
    <w:rsid w:val="00070F86"/>
    <w:rsid w:val="00072AAF"/>
    <w:rsid w:val="00072DD2"/>
    <w:rsid w:val="000B1216"/>
    <w:rsid w:val="000B14A6"/>
    <w:rsid w:val="000B7431"/>
    <w:rsid w:val="000C04D0"/>
    <w:rsid w:val="000C0911"/>
    <w:rsid w:val="000C6598"/>
    <w:rsid w:val="000D21C2"/>
    <w:rsid w:val="000D514B"/>
    <w:rsid w:val="000D60E4"/>
    <w:rsid w:val="000D759A"/>
    <w:rsid w:val="000E04EC"/>
    <w:rsid w:val="000F2C43"/>
    <w:rsid w:val="00104938"/>
    <w:rsid w:val="00116BDF"/>
    <w:rsid w:val="00130F69"/>
    <w:rsid w:val="0013241F"/>
    <w:rsid w:val="00142F65"/>
    <w:rsid w:val="00143552"/>
    <w:rsid w:val="00182401"/>
    <w:rsid w:val="00183134"/>
    <w:rsid w:val="00191E6B"/>
    <w:rsid w:val="001B5C2B"/>
    <w:rsid w:val="001B77E2"/>
    <w:rsid w:val="001D25E6"/>
    <w:rsid w:val="001D4C82"/>
    <w:rsid w:val="001E2EB5"/>
    <w:rsid w:val="001E41F3"/>
    <w:rsid w:val="001F151F"/>
    <w:rsid w:val="001F3B42"/>
    <w:rsid w:val="00212096"/>
    <w:rsid w:val="002153AE"/>
    <w:rsid w:val="00216490"/>
    <w:rsid w:val="00231568"/>
    <w:rsid w:val="00232FD1"/>
    <w:rsid w:val="00241597"/>
    <w:rsid w:val="0024668B"/>
    <w:rsid w:val="00251EDC"/>
    <w:rsid w:val="00275D12"/>
    <w:rsid w:val="0027780F"/>
    <w:rsid w:val="002A6BBA"/>
    <w:rsid w:val="002B1A87"/>
    <w:rsid w:val="002B3C88"/>
    <w:rsid w:val="002E48BE"/>
    <w:rsid w:val="002E6115"/>
    <w:rsid w:val="002F4E67"/>
    <w:rsid w:val="002F4FF2"/>
    <w:rsid w:val="002F6340"/>
    <w:rsid w:val="00301131"/>
    <w:rsid w:val="00305C60"/>
    <w:rsid w:val="00315BD4"/>
    <w:rsid w:val="00317039"/>
    <w:rsid w:val="00324E79"/>
    <w:rsid w:val="00330643"/>
    <w:rsid w:val="00346F62"/>
    <w:rsid w:val="00350012"/>
    <w:rsid w:val="003509FF"/>
    <w:rsid w:val="00353071"/>
    <w:rsid w:val="003554E8"/>
    <w:rsid w:val="003617F4"/>
    <w:rsid w:val="003658C8"/>
    <w:rsid w:val="00370766"/>
    <w:rsid w:val="00371954"/>
    <w:rsid w:val="00382B4A"/>
    <w:rsid w:val="00383C7B"/>
    <w:rsid w:val="0039050F"/>
    <w:rsid w:val="00394E81"/>
    <w:rsid w:val="003A59CB"/>
    <w:rsid w:val="003B2CE5"/>
    <w:rsid w:val="003B79F5"/>
    <w:rsid w:val="003C6B0B"/>
    <w:rsid w:val="003D7BCC"/>
    <w:rsid w:val="003E0714"/>
    <w:rsid w:val="003E0D68"/>
    <w:rsid w:val="003E29EF"/>
    <w:rsid w:val="00401225"/>
    <w:rsid w:val="00411094"/>
    <w:rsid w:val="00413493"/>
    <w:rsid w:val="00435765"/>
    <w:rsid w:val="00435799"/>
    <w:rsid w:val="00436232"/>
    <w:rsid w:val="00436BAB"/>
    <w:rsid w:val="00440825"/>
    <w:rsid w:val="00443403"/>
    <w:rsid w:val="00485476"/>
    <w:rsid w:val="00497F14"/>
    <w:rsid w:val="004A006B"/>
    <w:rsid w:val="004A4BEC"/>
    <w:rsid w:val="004B4069"/>
    <w:rsid w:val="004B45A4"/>
    <w:rsid w:val="004C1E90"/>
    <w:rsid w:val="004D077E"/>
    <w:rsid w:val="0050780D"/>
    <w:rsid w:val="00511527"/>
    <w:rsid w:val="0051277C"/>
    <w:rsid w:val="005275CB"/>
    <w:rsid w:val="0054453D"/>
    <w:rsid w:val="00555F94"/>
    <w:rsid w:val="005651FD"/>
    <w:rsid w:val="0057662A"/>
    <w:rsid w:val="0058637C"/>
    <w:rsid w:val="005900B8"/>
    <w:rsid w:val="00592829"/>
    <w:rsid w:val="0059653F"/>
    <w:rsid w:val="00597BF4"/>
    <w:rsid w:val="005A6150"/>
    <w:rsid w:val="005A634D"/>
    <w:rsid w:val="005A6B6A"/>
    <w:rsid w:val="005B25F0"/>
    <w:rsid w:val="005B5C6B"/>
    <w:rsid w:val="005C11F0"/>
    <w:rsid w:val="005D7121"/>
    <w:rsid w:val="005E2C44"/>
    <w:rsid w:val="0060287A"/>
    <w:rsid w:val="00606094"/>
    <w:rsid w:val="0061048B"/>
    <w:rsid w:val="00613827"/>
    <w:rsid w:val="00643317"/>
    <w:rsid w:val="0066105F"/>
    <w:rsid w:val="00661116"/>
    <w:rsid w:val="00673C2B"/>
    <w:rsid w:val="006B5418"/>
    <w:rsid w:val="006E21FB"/>
    <w:rsid w:val="006E292A"/>
    <w:rsid w:val="00701BBD"/>
    <w:rsid w:val="00710497"/>
    <w:rsid w:val="00712563"/>
    <w:rsid w:val="00714B2E"/>
    <w:rsid w:val="00727AC1"/>
    <w:rsid w:val="0074184E"/>
    <w:rsid w:val="007439B9"/>
    <w:rsid w:val="007760E6"/>
    <w:rsid w:val="007938F2"/>
    <w:rsid w:val="007B4183"/>
    <w:rsid w:val="007B512A"/>
    <w:rsid w:val="007C2097"/>
    <w:rsid w:val="007C2F14"/>
    <w:rsid w:val="007C7597"/>
    <w:rsid w:val="007E6510"/>
    <w:rsid w:val="007E7D52"/>
    <w:rsid w:val="007F0625"/>
    <w:rsid w:val="00814EEC"/>
    <w:rsid w:val="008275AA"/>
    <w:rsid w:val="008302F3"/>
    <w:rsid w:val="00852011"/>
    <w:rsid w:val="00856A30"/>
    <w:rsid w:val="008672D3"/>
    <w:rsid w:val="00870EE7"/>
    <w:rsid w:val="00875CCA"/>
    <w:rsid w:val="00883B6F"/>
    <w:rsid w:val="008902BC"/>
    <w:rsid w:val="008A0451"/>
    <w:rsid w:val="008A3B86"/>
    <w:rsid w:val="008A5E86"/>
    <w:rsid w:val="008A5F08"/>
    <w:rsid w:val="008B3781"/>
    <w:rsid w:val="008B72B0"/>
    <w:rsid w:val="008D357F"/>
    <w:rsid w:val="008E4502"/>
    <w:rsid w:val="008E4659"/>
    <w:rsid w:val="008E7FB6"/>
    <w:rsid w:val="008F686C"/>
    <w:rsid w:val="00904C95"/>
    <w:rsid w:val="009156D1"/>
    <w:rsid w:val="00915A10"/>
    <w:rsid w:val="00917C15"/>
    <w:rsid w:val="00920903"/>
    <w:rsid w:val="0093578B"/>
    <w:rsid w:val="00935A70"/>
    <w:rsid w:val="00943DC1"/>
    <w:rsid w:val="009447C0"/>
    <w:rsid w:val="00945CB4"/>
    <w:rsid w:val="00951A3E"/>
    <w:rsid w:val="009552C3"/>
    <w:rsid w:val="009629FD"/>
    <w:rsid w:val="00963D50"/>
    <w:rsid w:val="00986D55"/>
    <w:rsid w:val="009B0324"/>
    <w:rsid w:val="009B3291"/>
    <w:rsid w:val="009C61B9"/>
    <w:rsid w:val="009E04D8"/>
    <w:rsid w:val="009E3297"/>
    <w:rsid w:val="009E5125"/>
    <w:rsid w:val="009E617D"/>
    <w:rsid w:val="009F7C5D"/>
    <w:rsid w:val="00A055C2"/>
    <w:rsid w:val="00A07584"/>
    <w:rsid w:val="00A122CA"/>
    <w:rsid w:val="00A140DD"/>
    <w:rsid w:val="00A2600A"/>
    <w:rsid w:val="00A2613B"/>
    <w:rsid w:val="00A3111C"/>
    <w:rsid w:val="00A32441"/>
    <w:rsid w:val="00A3669C"/>
    <w:rsid w:val="00A44971"/>
    <w:rsid w:val="00A46E59"/>
    <w:rsid w:val="00A47E70"/>
    <w:rsid w:val="00A553CF"/>
    <w:rsid w:val="00A67EB6"/>
    <w:rsid w:val="00A72DCE"/>
    <w:rsid w:val="00A752C5"/>
    <w:rsid w:val="00A83ECE"/>
    <w:rsid w:val="00A84816"/>
    <w:rsid w:val="00A9104D"/>
    <w:rsid w:val="00AA37D2"/>
    <w:rsid w:val="00AB10F9"/>
    <w:rsid w:val="00AD7C25"/>
    <w:rsid w:val="00AE4D95"/>
    <w:rsid w:val="00AF16FA"/>
    <w:rsid w:val="00AF6B24"/>
    <w:rsid w:val="00B03597"/>
    <w:rsid w:val="00B076C6"/>
    <w:rsid w:val="00B258BB"/>
    <w:rsid w:val="00B357DE"/>
    <w:rsid w:val="00B40550"/>
    <w:rsid w:val="00B40F54"/>
    <w:rsid w:val="00B43444"/>
    <w:rsid w:val="00B47938"/>
    <w:rsid w:val="00B53D3B"/>
    <w:rsid w:val="00B57359"/>
    <w:rsid w:val="00B6364E"/>
    <w:rsid w:val="00B66361"/>
    <w:rsid w:val="00B66D06"/>
    <w:rsid w:val="00B708C5"/>
    <w:rsid w:val="00B70D58"/>
    <w:rsid w:val="00B72AC8"/>
    <w:rsid w:val="00B91267"/>
    <w:rsid w:val="00B917AC"/>
    <w:rsid w:val="00B9268B"/>
    <w:rsid w:val="00B92835"/>
    <w:rsid w:val="00BA3ACC"/>
    <w:rsid w:val="00BA468B"/>
    <w:rsid w:val="00BB5DFC"/>
    <w:rsid w:val="00BC0575"/>
    <w:rsid w:val="00BC4BFF"/>
    <w:rsid w:val="00BC7C3B"/>
    <w:rsid w:val="00BD0266"/>
    <w:rsid w:val="00BD279D"/>
    <w:rsid w:val="00BD3B6F"/>
    <w:rsid w:val="00BE4AE1"/>
    <w:rsid w:val="00BE4DF7"/>
    <w:rsid w:val="00BF3228"/>
    <w:rsid w:val="00C0610D"/>
    <w:rsid w:val="00C21836"/>
    <w:rsid w:val="00C31593"/>
    <w:rsid w:val="00C37922"/>
    <w:rsid w:val="00C4064B"/>
    <w:rsid w:val="00C415C3"/>
    <w:rsid w:val="00C6518C"/>
    <w:rsid w:val="00C713E0"/>
    <w:rsid w:val="00C83E4E"/>
    <w:rsid w:val="00C84595"/>
    <w:rsid w:val="00C85AD4"/>
    <w:rsid w:val="00C913F6"/>
    <w:rsid w:val="00C95985"/>
    <w:rsid w:val="00C96EAE"/>
    <w:rsid w:val="00C9780B"/>
    <w:rsid w:val="00CA2EA4"/>
    <w:rsid w:val="00CA7D10"/>
    <w:rsid w:val="00CB1493"/>
    <w:rsid w:val="00CC30BB"/>
    <w:rsid w:val="00CC5026"/>
    <w:rsid w:val="00CD2478"/>
    <w:rsid w:val="00CD541D"/>
    <w:rsid w:val="00CE22D1"/>
    <w:rsid w:val="00CE4346"/>
    <w:rsid w:val="00CF0EE8"/>
    <w:rsid w:val="00CF39F5"/>
    <w:rsid w:val="00D11584"/>
    <w:rsid w:val="00D12FF1"/>
    <w:rsid w:val="00D51C49"/>
    <w:rsid w:val="00D53BE5"/>
    <w:rsid w:val="00D641A9"/>
    <w:rsid w:val="00D908E8"/>
    <w:rsid w:val="00D91D23"/>
    <w:rsid w:val="00DB72BB"/>
    <w:rsid w:val="00DC2EEA"/>
    <w:rsid w:val="00DD7C38"/>
    <w:rsid w:val="00E015DE"/>
    <w:rsid w:val="00E07E24"/>
    <w:rsid w:val="00E1211C"/>
    <w:rsid w:val="00E159F8"/>
    <w:rsid w:val="00E23A56"/>
    <w:rsid w:val="00E24619"/>
    <w:rsid w:val="00E4306D"/>
    <w:rsid w:val="00E65E8A"/>
    <w:rsid w:val="00E90A16"/>
    <w:rsid w:val="00E924C6"/>
    <w:rsid w:val="00E9497F"/>
    <w:rsid w:val="00EA15FE"/>
    <w:rsid w:val="00EA76BB"/>
    <w:rsid w:val="00EB3FE7"/>
    <w:rsid w:val="00EC11EB"/>
    <w:rsid w:val="00EC4D29"/>
    <w:rsid w:val="00EC5431"/>
    <w:rsid w:val="00ED3D47"/>
    <w:rsid w:val="00ED661D"/>
    <w:rsid w:val="00EE6A83"/>
    <w:rsid w:val="00EE7D7C"/>
    <w:rsid w:val="00EE7FCF"/>
    <w:rsid w:val="00EF44FB"/>
    <w:rsid w:val="00F022B3"/>
    <w:rsid w:val="00F02E5B"/>
    <w:rsid w:val="00F1278B"/>
    <w:rsid w:val="00F21CC1"/>
    <w:rsid w:val="00F25D98"/>
    <w:rsid w:val="00F26950"/>
    <w:rsid w:val="00F300FB"/>
    <w:rsid w:val="00F34816"/>
    <w:rsid w:val="00F40921"/>
    <w:rsid w:val="00F432E2"/>
    <w:rsid w:val="00F462F1"/>
    <w:rsid w:val="00F57504"/>
    <w:rsid w:val="00F71A8C"/>
    <w:rsid w:val="00F753BB"/>
    <w:rsid w:val="00F7680F"/>
    <w:rsid w:val="00F831EE"/>
    <w:rsid w:val="00F849AB"/>
    <w:rsid w:val="00F86788"/>
    <w:rsid w:val="00FB0A18"/>
    <w:rsid w:val="00FB5B86"/>
    <w:rsid w:val="00FB6386"/>
    <w:rsid w:val="00FB641F"/>
    <w:rsid w:val="00FC4B4B"/>
    <w:rsid w:val="00FC6BF7"/>
    <w:rsid w:val="00FD0C4D"/>
    <w:rsid w:val="00FD7944"/>
    <w:rsid w:val="00FE0275"/>
    <w:rsid w:val="00FE1C07"/>
    <w:rsid w:val="00FE6C48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link w:val="Header"/>
    <w:rsid w:val="00A46E59"/>
    <w:rPr>
      <w:rFonts w:ascii="Arial" w:hAnsi="Arial"/>
      <w:b/>
      <w:noProof/>
      <w:sz w:val="18"/>
      <w:lang w:eastAsia="en-US"/>
    </w:rPr>
  </w:style>
  <w:style w:type="paragraph" w:styleId="Revision">
    <w:name w:val="Revision"/>
    <w:hidden/>
    <w:uiPriority w:val="99"/>
    <w:semiHidden/>
    <w:rsid w:val="00104938"/>
    <w:rPr>
      <w:rFonts w:ascii="Times New Roman" w:hAnsi="Times New Roman"/>
      <w:lang w:eastAsia="en-US"/>
    </w:rPr>
  </w:style>
  <w:style w:type="character" w:customStyle="1" w:styleId="B1Char">
    <w:name w:val="B1 Char"/>
    <w:link w:val="B1"/>
    <w:qFormat/>
    <w:locked/>
    <w:rsid w:val="00104938"/>
    <w:rPr>
      <w:rFonts w:ascii="Times New Roman" w:hAnsi="Times New Roman"/>
      <w:lang w:eastAsia="en-US"/>
    </w:rPr>
  </w:style>
  <w:style w:type="character" w:customStyle="1" w:styleId="Heading4Char">
    <w:name w:val="Heading 4 Char"/>
    <w:link w:val="Heading4"/>
    <w:rsid w:val="00104938"/>
    <w:rPr>
      <w:rFonts w:ascii="Arial" w:hAnsi="Arial"/>
      <w:sz w:val="24"/>
      <w:lang w:eastAsia="en-US"/>
    </w:rPr>
  </w:style>
  <w:style w:type="character" w:customStyle="1" w:styleId="Heading5Char">
    <w:name w:val="Heading 5 Char"/>
    <w:link w:val="Heading5"/>
    <w:rsid w:val="00BA468B"/>
    <w:rPr>
      <w:rFonts w:ascii="Arial" w:hAnsi="Arial"/>
      <w:sz w:val="22"/>
      <w:lang w:eastAsia="en-US"/>
    </w:rPr>
  </w:style>
  <w:style w:type="character" w:customStyle="1" w:styleId="TALZchn">
    <w:name w:val="TAL Zchn"/>
    <w:locked/>
    <w:rsid w:val="00317039"/>
    <w:rPr>
      <w:rFonts w:ascii="Arial" w:hAnsi="Arial"/>
      <w:sz w:val="18"/>
      <w:lang w:eastAsia="en-US"/>
    </w:rPr>
  </w:style>
  <w:style w:type="character" w:customStyle="1" w:styleId="B2Char">
    <w:name w:val="B2 Char"/>
    <w:link w:val="B2"/>
    <w:qFormat/>
    <w:locked/>
    <w:rsid w:val="003D7BCC"/>
    <w:rPr>
      <w:rFonts w:ascii="Times New Roman" w:hAnsi="Times New Roman"/>
      <w:lang w:eastAsia="en-US"/>
    </w:rPr>
  </w:style>
  <w:style w:type="character" w:customStyle="1" w:styleId="Heading6Char">
    <w:name w:val="Heading 6 Char"/>
    <w:link w:val="Heading6"/>
    <w:rsid w:val="00F462F1"/>
    <w:rPr>
      <w:rFonts w:ascii="Arial" w:hAnsi="Arial"/>
      <w:lang w:eastAsia="en-US"/>
    </w:rPr>
  </w:style>
  <w:style w:type="character" w:customStyle="1" w:styleId="TANChar">
    <w:name w:val="TAN Char"/>
    <w:link w:val="TAN"/>
    <w:qFormat/>
    <w:locked/>
    <w:rsid w:val="00F462F1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24</TotalTime>
  <Pages>12</Pages>
  <Words>3449</Words>
  <Characters>19665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Roozbeh Atarius-12</cp:lastModifiedBy>
  <cp:revision>3</cp:revision>
  <cp:lastPrinted>1900-01-01T08:00:00Z</cp:lastPrinted>
  <dcterms:created xsi:type="dcterms:W3CDTF">2024-01-24T15:02:00Z</dcterms:created>
  <dcterms:modified xsi:type="dcterms:W3CDTF">2024-01-24T18:14:00Z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