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2330" w14:textId="7603E55D" w:rsidR="00E45B3F" w:rsidRDefault="00E45B3F" w:rsidP="00E45B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r>
        <w:rPr>
          <w:b/>
          <w:noProof/>
          <w:sz w:val="24"/>
        </w:rPr>
        <w:t>3GPP TSG-CT WG1 Meeting #14</w:t>
      </w:r>
      <w:r w:rsidR="00CF7D87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F55572">
        <w:rPr>
          <w:b/>
          <w:noProof/>
          <w:sz w:val="24"/>
        </w:rPr>
        <w:t>XXXX</w:t>
      </w:r>
    </w:p>
    <w:p w14:paraId="36298BE1" w14:textId="77777777" w:rsidR="00E45B3F" w:rsidRDefault="00E45B3F" w:rsidP="00E45B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72E80D5B" w14:textId="77777777" w:rsidR="00E45B3F" w:rsidRDefault="00E45B3F" w:rsidP="00E45B3F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B554C00" w14:textId="77777777" w:rsidR="00E45B3F" w:rsidRDefault="00E45B3F" w:rsidP="00E45B3F">
      <w:pPr>
        <w:pStyle w:val="CRCoverPage"/>
        <w:outlineLvl w:val="0"/>
        <w:rPr>
          <w:b/>
          <w:sz w:val="24"/>
        </w:rPr>
      </w:pPr>
    </w:p>
    <w:p w14:paraId="2251843A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2C4A71F3" w14:textId="7F5CE90B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edge load data collection</w:t>
      </w:r>
    </w:p>
    <w:p w14:paraId="3F0238B1" w14:textId="0F94CFF3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555F3B">
        <w:rPr>
          <w:rFonts w:ascii="Arial" w:hAnsi="Arial" w:cs="Arial"/>
          <w:b/>
          <w:bCs/>
          <w:lang w:val="en-US"/>
        </w:rPr>
        <w:t>V0.3.1</w:t>
      </w:r>
    </w:p>
    <w:p w14:paraId="5345A7BB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32408B13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BD91749" w14:textId="6C60DC9E" w:rsidR="00E45B3F" w:rsidRDefault="00E45B3F" w:rsidP="00E45B3F">
      <w:pPr>
        <w:rPr>
          <w:lang w:val="en-US"/>
        </w:rPr>
      </w:pPr>
      <w:bookmarkStart w:id="2" w:name="_Hlk152858886"/>
      <w:r>
        <w:rPr>
          <w:lang w:val="en-US"/>
        </w:rPr>
        <w:t>Detailed service description and service operations for edge load data collection.</w:t>
      </w:r>
    </w:p>
    <w:p w14:paraId="525F3637" w14:textId="3405A6C3" w:rsidR="00E45B3F" w:rsidRDefault="00E45B3F" w:rsidP="00E45B3F">
      <w:pPr>
        <w:rPr>
          <w:lang w:val="en-US"/>
        </w:rPr>
      </w:pPr>
      <w:r>
        <w:rPr>
          <w:lang w:val="en-US"/>
        </w:rPr>
        <w:t>Added deletion operation of the ADAE server subscription to the event of edge load data collection to the ADAE client.</w:t>
      </w:r>
    </w:p>
    <w:p w14:paraId="29AFCEFF" w14:textId="6B47885B" w:rsidR="00E45B3F" w:rsidRDefault="00E45B3F" w:rsidP="00E45B3F">
      <w:pPr>
        <w:rPr>
          <w:lang w:val="en-US"/>
        </w:rPr>
      </w:pPr>
      <w:r>
        <w:rPr>
          <w:lang w:val="en-US"/>
        </w:rPr>
        <w:t>Added missing reference number.</w:t>
      </w:r>
    </w:p>
    <w:p w14:paraId="3246FDB3" w14:textId="69FD6768" w:rsidR="00E45B3F" w:rsidRPr="006B5418" w:rsidRDefault="00E45B3F" w:rsidP="00E45B3F">
      <w:pPr>
        <w:rPr>
          <w:lang w:val="en-US"/>
        </w:rPr>
      </w:pPr>
      <w:r>
        <w:rPr>
          <w:lang w:val="en-US"/>
        </w:rPr>
        <w:t>Other miscellaneous correction</w:t>
      </w:r>
      <w:r w:rsidR="002741AA">
        <w:rPr>
          <w:lang w:val="en-US"/>
        </w:rPr>
        <w:t>s for edge load data collection elated text.</w:t>
      </w:r>
    </w:p>
    <w:bookmarkEnd w:id="2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7B0B814" w14:textId="10DE4A7C" w:rsidR="00E45B3F" w:rsidRPr="006B5418" w:rsidRDefault="00E45B3F" w:rsidP="00E45B3F">
      <w:pPr>
        <w:rPr>
          <w:lang w:val="en-US"/>
        </w:rPr>
      </w:pPr>
      <w:bookmarkStart w:id="3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555F3B">
        <w:rPr>
          <w:lang w:val="en-US"/>
        </w:rPr>
        <w:t>V0.3.1</w:t>
      </w:r>
      <w:r w:rsidRPr="006B5418">
        <w:rPr>
          <w:lang w:val="en-US"/>
        </w:rPr>
        <w:t>.</w:t>
      </w:r>
    </w:p>
    <w:bookmarkEnd w:id="3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95D1344" w14:textId="70487D3D" w:rsidR="0052370F" w:rsidRPr="004D3578" w:rsidRDefault="0052370F" w:rsidP="0052370F">
      <w:pPr>
        <w:pStyle w:val="Heading2"/>
      </w:pPr>
      <w:bookmarkStart w:id="5" w:name="_Toc151279424"/>
      <w:bookmarkStart w:id="6" w:name="_Toc151279425"/>
      <w:r>
        <w:t>6</w:t>
      </w:r>
      <w:r w:rsidRPr="004D3578">
        <w:t>.</w:t>
      </w:r>
      <w:ins w:id="7" w:author="Roozbeh Atarius-10" w:date="2023-11-28T15:33:00Z">
        <w:r>
          <w:t>4</w:t>
        </w:r>
      </w:ins>
      <w:del w:id="8" w:author="Roozbeh Atarius-10" w:date="2023-11-28T15:33:00Z">
        <w:r w:rsidDel="00D55AE6">
          <w:delText>5</w:delText>
        </w:r>
      </w:del>
      <w:r w:rsidRPr="004D3578">
        <w:tab/>
      </w:r>
      <w:r>
        <w:t xml:space="preserve">Edge load </w:t>
      </w:r>
      <w:del w:id="9" w:author="Roozbeh Atarius-10" w:date="2023-12-07T21:12:00Z">
        <w:r w:rsidDel="0013039A">
          <w:delText>analytics</w:delText>
        </w:r>
      </w:del>
      <w:bookmarkEnd w:id="5"/>
      <w:ins w:id="10" w:author="Roozbeh Atarius-10" w:date="2023-12-07T21:12:00Z">
        <w:r w:rsidR="0013039A">
          <w:t>data collection</w:t>
        </w:r>
      </w:ins>
    </w:p>
    <w:p w14:paraId="02B92313" w14:textId="2B1B2662" w:rsidR="0052370F" w:rsidRDefault="0052370F" w:rsidP="0052370F">
      <w:pPr>
        <w:pStyle w:val="Heading3"/>
      </w:pPr>
      <w:r>
        <w:t>6.</w:t>
      </w:r>
      <w:ins w:id="11" w:author="Roozbeh Atarius-10" w:date="2023-11-28T15:33:00Z">
        <w:r>
          <w:t>4</w:t>
        </w:r>
      </w:ins>
      <w:del w:id="12" w:author="Roozbeh Atarius-10" w:date="2023-11-28T15:33:00Z">
        <w:r w:rsidDel="00D55AE6">
          <w:delText>5</w:delText>
        </w:r>
      </w:del>
      <w:r>
        <w:t>.1</w:t>
      </w:r>
      <w:r>
        <w:tab/>
      </w:r>
      <w:ins w:id="13" w:author="Roozbeh Atarius-10" w:date="2023-12-07T19:35:00Z">
        <w:r w:rsidR="0019113A">
          <w:t>Service description</w:t>
        </w:r>
      </w:ins>
      <w:del w:id="14" w:author="Roozbeh Atarius-10" w:date="2023-12-07T19:35:00Z">
        <w:r w:rsidDel="0019113A">
          <w:delText>General</w:delText>
        </w:r>
      </w:del>
      <w:bookmarkEnd w:id="6"/>
    </w:p>
    <w:p w14:paraId="13833DB0" w14:textId="4A6CA1EB" w:rsidR="0052370F" w:rsidRDefault="0019113A" w:rsidP="0052370F">
      <w:pPr>
        <w:rPr>
          <w:ins w:id="15" w:author="Roozbeh Atarius-10" w:date="2023-12-07T19:38:00Z"/>
        </w:rPr>
      </w:pPr>
      <w:ins w:id="16" w:author="Roozbeh Atarius-10" w:date="2023-12-07T19:35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API, as defined 3GPP TS 23.436 [3], allows the ADAES via ADAE-UU reference point to subscribe to ADAEC to the event of </w:t>
        </w:r>
      </w:ins>
      <w:ins w:id="17" w:author="Roozbeh Atarius-10" w:date="2023-12-07T19:36:00Z">
        <w:r>
          <w:t xml:space="preserve">the edge load </w:t>
        </w:r>
      </w:ins>
      <w:ins w:id="18" w:author="Roozbeh Atarius-10" w:date="2023-12-07T19:37:00Z">
        <w:r>
          <w:t>data collection</w:t>
        </w:r>
      </w:ins>
      <w:ins w:id="19" w:author="Roozbeh Atarius-10" w:date="2023-12-07T19:36:00Z">
        <w:r>
          <w:t>.</w:t>
        </w:r>
      </w:ins>
      <w:del w:id="20" w:author="Roozbeh Atarius-10" w:date="2023-12-07T19:36:00Z">
        <w:r w:rsidR="0052370F" w:rsidDel="0019113A">
          <w:delText xml:space="preserve">These clauses describe the procedures </w:delText>
        </w:r>
      </w:del>
      <w:del w:id="21" w:author="Roozbeh Atarius-10" w:date="2023-11-28T16:05:00Z">
        <w:r w:rsidR="0052370F" w:rsidDel="000C1CF9">
          <w:delText xml:space="preserve">on </w:delText>
        </w:r>
      </w:del>
      <w:del w:id="22" w:author="Roozbeh Atarius-10" w:date="2023-12-07T19:36:00Z">
        <w:r w:rsidR="0052370F" w:rsidDel="0019113A">
          <w:delText xml:space="preserve">the ADAE </w:delText>
        </w:r>
      </w:del>
      <w:del w:id="23" w:author="Roozbeh Atarius-10" w:date="2023-11-28T15:24:00Z">
        <w:r w:rsidR="0052370F" w:rsidDel="00D55AE6">
          <w:delText xml:space="preserve">server </w:delText>
        </w:r>
      </w:del>
      <w:del w:id="24" w:author="Roozbeh Atarius-10" w:date="2023-11-28T16:08:00Z">
        <w:r w:rsidR="0052370F" w:rsidDel="000C1CF9">
          <w:delText xml:space="preserve">and ADAE </w:delText>
        </w:r>
      </w:del>
      <w:del w:id="25" w:author="Roozbeh Atarius-10" w:date="2023-11-28T15:24:00Z">
        <w:r w:rsidR="0052370F" w:rsidDel="00D55AE6">
          <w:delText xml:space="preserve">client </w:delText>
        </w:r>
      </w:del>
      <w:del w:id="26" w:author="Roozbeh Atarius-10" w:date="2023-11-28T16:08:00Z">
        <w:r w:rsidR="0052370F" w:rsidDel="000C1CF9">
          <w:delText xml:space="preserve">side when an analytics consumer subscribes to </w:delText>
        </w:r>
      </w:del>
      <w:del w:id="27" w:author="Roozbeh Atarius-10" w:date="2023-11-28T15:43:00Z">
        <w:r w:rsidR="0052370F" w:rsidDel="000E07D9">
          <w:delText xml:space="preserve">or requests </w:delText>
        </w:r>
      </w:del>
      <w:del w:id="28" w:author="Roozbeh Atarius-10" w:date="2023-11-28T16:08:00Z">
        <w:r w:rsidR="0052370F" w:rsidDel="000C1CF9">
          <w:delText xml:space="preserve">the edge load analytics </w:delText>
        </w:r>
        <w:r w:rsidR="0052370F" w:rsidRPr="0058385B" w:rsidDel="000C1CF9">
          <w:delText>performed based on data collected from the EDN (EAS and/or EES) and A-ADRF</w:delText>
        </w:r>
        <w:r w:rsidR="0052370F" w:rsidDel="000C1CF9">
          <w:delText>.</w:delText>
        </w:r>
      </w:del>
    </w:p>
    <w:p w14:paraId="57D3576B" w14:textId="1486E3AC" w:rsidR="0019113A" w:rsidRDefault="0019113A" w:rsidP="0019113A">
      <w:pPr>
        <w:pStyle w:val="Heading3"/>
        <w:rPr>
          <w:ins w:id="29" w:author="Roozbeh Atarius-10" w:date="2023-12-07T19:38:00Z"/>
        </w:rPr>
      </w:pPr>
      <w:bookmarkStart w:id="30" w:name="_Toc151279419"/>
      <w:bookmarkStart w:id="31" w:name="_Toc24868429"/>
      <w:bookmarkStart w:id="32" w:name="_Toc34153919"/>
      <w:bookmarkStart w:id="33" w:name="_Toc36040863"/>
      <w:bookmarkStart w:id="34" w:name="_Toc36041176"/>
      <w:bookmarkStart w:id="35" w:name="_Toc43196441"/>
      <w:bookmarkStart w:id="36" w:name="_Toc43481211"/>
      <w:bookmarkStart w:id="37" w:name="_Toc45134488"/>
      <w:bookmarkStart w:id="38" w:name="_Toc51189020"/>
      <w:bookmarkStart w:id="39" w:name="_Toc51763696"/>
      <w:bookmarkStart w:id="40" w:name="_Toc57205928"/>
      <w:bookmarkStart w:id="41" w:name="_Toc59019269"/>
      <w:bookmarkStart w:id="42" w:name="_Toc68169942"/>
      <w:bookmarkStart w:id="43" w:name="_Toc83233983"/>
      <w:bookmarkStart w:id="44" w:name="_Toc90661346"/>
      <w:bookmarkStart w:id="45" w:name="_Toc138754799"/>
      <w:bookmarkStart w:id="46" w:name="_Toc144222174"/>
      <w:ins w:id="47" w:author="Roozbeh Atarius-10" w:date="2023-12-07T19:38:00Z">
        <w:r>
          <w:t>6.4.2</w:t>
        </w:r>
        <w:r>
          <w:tab/>
          <w:t>Service Operations</w:t>
        </w:r>
        <w:bookmarkEnd w:id="30"/>
      </w:ins>
    </w:p>
    <w:p w14:paraId="61CD9948" w14:textId="70CA2BC7" w:rsidR="0019113A" w:rsidRDefault="0019113A" w:rsidP="0019113A">
      <w:pPr>
        <w:pStyle w:val="Heading4"/>
        <w:rPr>
          <w:ins w:id="48" w:author="Roozbeh Atarius-10" w:date="2023-12-07T19:38:00Z"/>
        </w:rPr>
      </w:pPr>
      <w:bookmarkStart w:id="49" w:name="_Toc24868430"/>
      <w:bookmarkStart w:id="50" w:name="_Toc34153920"/>
      <w:bookmarkStart w:id="51" w:name="_Toc36040864"/>
      <w:bookmarkStart w:id="52" w:name="_Toc36041177"/>
      <w:bookmarkStart w:id="53" w:name="_Toc43196442"/>
      <w:bookmarkStart w:id="54" w:name="_Toc43481212"/>
      <w:bookmarkStart w:id="55" w:name="_Toc45134489"/>
      <w:bookmarkStart w:id="56" w:name="_Toc51189021"/>
      <w:bookmarkStart w:id="57" w:name="_Toc51763697"/>
      <w:bookmarkStart w:id="58" w:name="_Toc57205929"/>
      <w:bookmarkStart w:id="59" w:name="_Toc59019270"/>
      <w:bookmarkStart w:id="60" w:name="_Toc68169943"/>
      <w:bookmarkStart w:id="61" w:name="_Toc83233984"/>
      <w:bookmarkStart w:id="62" w:name="_Toc90661347"/>
      <w:bookmarkStart w:id="63" w:name="_Toc138754800"/>
      <w:bookmarkStart w:id="64" w:name="_Toc144222175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ins w:id="65" w:author="Roozbeh Atarius-10" w:date="2023-12-07T19:38:00Z">
        <w:r>
          <w:t>6.4.2.1</w:t>
        </w:r>
        <w:r>
          <w:tab/>
          <w:t>Introduction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p w14:paraId="422F51E9" w14:textId="15006FE0" w:rsidR="0019113A" w:rsidRDefault="0019113A" w:rsidP="0019113A">
      <w:pPr>
        <w:rPr>
          <w:ins w:id="66" w:author="Roozbeh Atarius-10" w:date="2023-12-07T19:39:00Z"/>
        </w:rPr>
      </w:pPr>
      <w:ins w:id="67" w:author="Roozbeh Atarius-10" w:date="2023-12-07T19:39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edge load data collection is shown in the table 6.4.2.1-1.</w:t>
        </w:r>
      </w:ins>
    </w:p>
    <w:p w14:paraId="2C6635AE" w14:textId="1301296D" w:rsidR="0019113A" w:rsidRDefault="0019113A" w:rsidP="0019113A">
      <w:pPr>
        <w:pStyle w:val="TH"/>
        <w:rPr>
          <w:ins w:id="68" w:author="Roozbeh Atarius-10" w:date="2023-12-07T19:39:00Z"/>
        </w:rPr>
      </w:pPr>
      <w:ins w:id="69" w:author="Roozbeh Atarius-10" w:date="2023-12-07T19:39:00Z">
        <w:r>
          <w:lastRenderedPageBreak/>
          <w:t xml:space="preserve">Table 6.4.2.1-1: Operations for </w:t>
        </w:r>
      </w:ins>
      <w:ins w:id="70" w:author="Roozbeh Atarius-10" w:date="2023-12-07T21:13:00Z">
        <w:r w:rsidR="0013039A">
          <w:t>edge load data collection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19113A" w14:paraId="7E5AB598" w14:textId="77777777" w:rsidTr="006D7008">
        <w:trPr>
          <w:jc w:val="center"/>
          <w:ins w:id="71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262C79" w14:textId="77777777" w:rsidR="0019113A" w:rsidRDefault="0019113A" w:rsidP="006D7008">
            <w:pPr>
              <w:pStyle w:val="TAH"/>
              <w:rPr>
                <w:ins w:id="72" w:author="Roozbeh Atarius-10" w:date="2023-12-07T19:39:00Z"/>
              </w:rPr>
            </w:pPr>
            <w:ins w:id="73" w:author="Roozbeh Atarius-10" w:date="2023-12-07T19:39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51D1D" w14:textId="77777777" w:rsidR="0019113A" w:rsidRDefault="0019113A" w:rsidP="006D7008">
            <w:pPr>
              <w:pStyle w:val="TAH"/>
              <w:rPr>
                <w:ins w:id="74" w:author="Roozbeh Atarius-10" w:date="2023-12-07T19:39:00Z"/>
              </w:rPr>
            </w:pPr>
            <w:ins w:id="75" w:author="Roozbeh Atarius-10" w:date="2023-12-07T19:39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BA9E60" w14:textId="77777777" w:rsidR="0019113A" w:rsidRDefault="0019113A" w:rsidP="006D7008">
            <w:pPr>
              <w:pStyle w:val="TAH"/>
              <w:rPr>
                <w:ins w:id="76" w:author="Roozbeh Atarius-10" w:date="2023-12-07T19:39:00Z"/>
              </w:rPr>
            </w:pPr>
            <w:ins w:id="77" w:author="Roozbeh Atarius-10" w:date="2023-12-07T19:39:00Z">
              <w:r>
                <w:t>Initiated by</w:t>
              </w:r>
            </w:ins>
          </w:p>
        </w:tc>
      </w:tr>
      <w:tr w:rsidR="0019113A" w14:paraId="7D0E7BD0" w14:textId="77777777" w:rsidTr="006D7008">
        <w:trPr>
          <w:jc w:val="center"/>
          <w:ins w:id="78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778F" w14:textId="47130020" w:rsidR="0019113A" w:rsidRDefault="0019113A" w:rsidP="006D7008">
            <w:pPr>
              <w:pStyle w:val="TAL"/>
              <w:rPr>
                <w:ins w:id="79" w:author="Roozbeh Atarius-10" w:date="2023-12-07T19:39:00Z"/>
              </w:rPr>
            </w:pPr>
            <w:proofErr w:type="spellStart"/>
            <w:ins w:id="80" w:author="Roozbeh Atarius-10" w:date="2023-12-07T19:39:00Z">
              <w:r w:rsidRPr="00940058">
                <w:t>Subscribe_</w:t>
              </w:r>
            </w:ins>
            <w:ins w:id="81" w:author="Roozbeh Atarius-10" w:date="2023-12-07T19:40:00Z">
              <w:r>
                <w:t>Edge</w:t>
              </w:r>
            </w:ins>
            <w:ins w:id="82" w:author="Roozbeh Atarius-10" w:date="2023-12-07T19:39:00Z">
              <w:r w:rsidRPr="00940058">
                <w:t>_</w:t>
              </w:r>
            </w:ins>
            <w:ins w:id="83" w:author="Roozbeh Atarius-10" w:date="2023-12-07T19:40:00Z">
              <w:r>
                <w:t>Load</w:t>
              </w:r>
            </w:ins>
            <w:ins w:id="84" w:author="Roozbeh Atarius-10" w:date="2023-12-07T19:39:00Z">
              <w:r w:rsidRPr="00940058">
                <w:t>_</w:t>
              </w:r>
            </w:ins>
            <w:ins w:id="85" w:author="Roozbeh Atarius-10" w:date="2023-12-07T19:40:00Z"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8A627" w14:textId="55E3A44A" w:rsidR="0019113A" w:rsidRDefault="0019113A" w:rsidP="006D7008">
            <w:pPr>
              <w:pStyle w:val="TAL"/>
              <w:rPr>
                <w:ins w:id="86" w:author="Roozbeh Atarius-10" w:date="2023-12-07T19:39:00Z"/>
              </w:rPr>
            </w:pPr>
            <w:ins w:id="87" w:author="Roozbeh Atarius-10" w:date="2023-12-07T19:39:00Z">
              <w:r>
                <w:t>This service operation is used by AD</w:t>
              </w:r>
            </w:ins>
            <w:ins w:id="88" w:author="Roozbeh Atarius-12" w:date="2024-01-23T06:50:00Z">
              <w:r w:rsidR="004C5EE7">
                <w:t>A</w:t>
              </w:r>
            </w:ins>
            <w:ins w:id="89" w:author="Roozbeh Atarius-10" w:date="2023-12-07T19:39:00Z">
              <w:r>
                <w:t>E</w:t>
              </w:r>
            </w:ins>
            <w:ins w:id="90" w:author="Roozbeh Atarius-12" w:date="2024-01-23T06:50:00Z">
              <w:r w:rsidR="004C5EE7">
                <w:t>S</w:t>
              </w:r>
            </w:ins>
            <w:ins w:id="91" w:author="Roozbeh Atarius-10" w:date="2023-12-07T19:39:00Z">
              <w:r>
                <w:t xml:space="preserve"> to subs</w:t>
              </w:r>
            </w:ins>
            <w:ins w:id="92" w:author="Roozbeh Atarius-12" w:date="2024-01-23T07:04:00Z">
              <w:r w:rsidR="002E0269">
                <w:t>c</w:t>
              </w:r>
            </w:ins>
            <w:ins w:id="93" w:author="Roozbeh Atarius-10" w:date="2023-12-07T19:39:00Z">
              <w:r>
                <w:t xml:space="preserve">ribe to the event of the </w:t>
              </w:r>
            </w:ins>
            <w:ins w:id="94" w:author="Roozbeh Atarius-10" w:date="2023-12-07T19:41:00Z">
              <w:r>
                <w:t>edge load data collection</w:t>
              </w:r>
            </w:ins>
            <w:ins w:id="95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B1417" w14:textId="512C64D9" w:rsidR="0019113A" w:rsidRDefault="0019113A" w:rsidP="006D7008">
            <w:pPr>
              <w:pStyle w:val="TAL"/>
              <w:rPr>
                <w:ins w:id="96" w:author="Roozbeh Atarius-10" w:date="2023-12-07T19:39:00Z"/>
              </w:rPr>
            </w:pPr>
            <w:ins w:id="97" w:author="Roozbeh Atarius-10" w:date="2023-12-07T19:39:00Z">
              <w:r>
                <w:t>ADAE</w:t>
              </w:r>
            </w:ins>
            <w:ins w:id="98" w:author="Roozbeh Atarius-12" w:date="2024-01-23T06:51:00Z">
              <w:r w:rsidR="004C5EE7">
                <w:t>S</w:t>
              </w:r>
            </w:ins>
          </w:p>
        </w:tc>
      </w:tr>
      <w:tr w:rsidR="0019113A" w14:paraId="362424EF" w14:textId="77777777" w:rsidTr="006D7008">
        <w:trPr>
          <w:jc w:val="center"/>
          <w:ins w:id="99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C304" w14:textId="074CB4A9" w:rsidR="0019113A" w:rsidRDefault="0019113A" w:rsidP="006D7008">
            <w:pPr>
              <w:pStyle w:val="TAL"/>
              <w:rPr>
                <w:ins w:id="100" w:author="Roozbeh Atarius-10" w:date="2023-12-07T19:39:00Z"/>
              </w:rPr>
            </w:pPr>
            <w:proofErr w:type="spellStart"/>
            <w:ins w:id="101" w:author="Roozbeh Atarius-10" w:date="2023-12-07T19:39:00Z">
              <w:r>
                <w:t>Notify</w:t>
              </w:r>
            </w:ins>
            <w:ins w:id="102" w:author="Roozbeh Atarius-10" w:date="2023-12-07T19:40:00Z">
              <w:r w:rsidRPr="00940058">
                <w:t>_</w:t>
              </w:r>
              <w:r>
                <w:t>Edge</w:t>
              </w:r>
              <w:r w:rsidRPr="00940058">
                <w:t>_</w:t>
              </w:r>
              <w:r>
                <w:t>Load</w:t>
              </w:r>
              <w:r w:rsidRPr="00940058">
                <w:t>_</w:t>
              </w:r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62C06" w14:textId="5EC9923A" w:rsidR="0019113A" w:rsidRDefault="0019113A" w:rsidP="006D7008">
            <w:pPr>
              <w:pStyle w:val="TAL"/>
              <w:rPr>
                <w:ins w:id="103" w:author="Roozbeh Atarius-10" w:date="2023-12-07T19:39:00Z"/>
              </w:rPr>
            </w:pPr>
            <w:ins w:id="104" w:author="Roozbeh Atarius-10" w:date="2023-12-07T19:39:00Z">
              <w:r>
                <w:t>This service operation is used by ADAE</w:t>
              </w:r>
            </w:ins>
            <w:ins w:id="105" w:author="Roozbeh Atarius-12" w:date="2024-01-23T06:50:00Z">
              <w:r w:rsidR="004C5EE7">
                <w:t>C</w:t>
              </w:r>
            </w:ins>
            <w:ins w:id="106" w:author="Roozbeh Atarius-10" w:date="2023-12-07T19:39:00Z">
              <w:r>
                <w:t xml:space="preserve"> to notify about </w:t>
              </w:r>
            </w:ins>
            <w:ins w:id="107" w:author="Roozbeh Atarius-10" w:date="2023-12-07T19:41:00Z">
              <w:r>
                <w:t>the edge load data collection</w:t>
              </w:r>
            </w:ins>
            <w:ins w:id="108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3A52A" w14:textId="4933B88A" w:rsidR="0019113A" w:rsidRDefault="0019113A" w:rsidP="006D7008">
            <w:pPr>
              <w:pStyle w:val="TAL"/>
              <w:rPr>
                <w:ins w:id="109" w:author="Roozbeh Atarius-10" w:date="2023-12-07T19:39:00Z"/>
              </w:rPr>
            </w:pPr>
            <w:ins w:id="110" w:author="Roozbeh Atarius-10" w:date="2023-12-07T19:39:00Z">
              <w:r>
                <w:t>ADAE</w:t>
              </w:r>
            </w:ins>
            <w:ins w:id="111" w:author="Roozbeh Atarius-12" w:date="2024-01-23T06:51:00Z">
              <w:r w:rsidR="004C5EE7">
                <w:t>C</w:t>
              </w:r>
            </w:ins>
          </w:p>
        </w:tc>
      </w:tr>
      <w:tr w:rsidR="0019113A" w14:paraId="20B4FB2C" w14:textId="77777777" w:rsidTr="006D7008">
        <w:trPr>
          <w:jc w:val="center"/>
          <w:ins w:id="112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9B526" w14:textId="43371B23" w:rsidR="0019113A" w:rsidRDefault="0019113A" w:rsidP="006D7008">
            <w:pPr>
              <w:pStyle w:val="TAL"/>
              <w:rPr>
                <w:ins w:id="113" w:author="Roozbeh Atarius-10" w:date="2023-12-07T19:39:00Z"/>
              </w:rPr>
            </w:pPr>
            <w:proofErr w:type="spellStart"/>
            <w:ins w:id="114" w:author="Roozbeh Atarius-10" w:date="2023-12-07T19:39:00Z">
              <w:r>
                <w:t>Uns</w:t>
              </w:r>
              <w:r w:rsidRPr="00940058">
                <w:t>ubscribe</w:t>
              </w:r>
            </w:ins>
            <w:ins w:id="115" w:author="Roozbeh Atarius-10" w:date="2023-12-07T19:40:00Z">
              <w:r w:rsidRPr="00940058">
                <w:t>_</w:t>
              </w:r>
              <w:r>
                <w:t>Edge</w:t>
              </w:r>
              <w:r w:rsidRPr="00940058">
                <w:t>_</w:t>
              </w:r>
              <w:r>
                <w:t>Load</w:t>
              </w:r>
              <w:r w:rsidRPr="00940058">
                <w:t>_</w:t>
              </w:r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41DB" w14:textId="04E8F9D2" w:rsidR="0019113A" w:rsidRDefault="0019113A" w:rsidP="006D7008">
            <w:pPr>
              <w:pStyle w:val="TAL"/>
              <w:rPr>
                <w:ins w:id="116" w:author="Roozbeh Atarius-10" w:date="2023-12-07T19:39:00Z"/>
              </w:rPr>
            </w:pPr>
            <w:ins w:id="117" w:author="Roozbeh Atarius-10" w:date="2023-12-07T19:39:00Z">
              <w:r>
                <w:t>This service operation is used by ADAE</w:t>
              </w:r>
            </w:ins>
            <w:ins w:id="118" w:author="Roozbeh Atarius-12" w:date="2024-01-23T06:50:00Z">
              <w:r w:rsidR="004C5EE7">
                <w:t>S</w:t>
              </w:r>
            </w:ins>
            <w:ins w:id="119" w:author="Roozbeh Atarius-10" w:date="2023-12-07T19:39:00Z">
              <w:r>
                <w:t xml:space="preserve"> to unsubs</w:t>
              </w:r>
            </w:ins>
            <w:ins w:id="120" w:author="Roozbeh Atarius-12" w:date="2024-01-23T07:04:00Z">
              <w:r w:rsidR="002E0269">
                <w:t>c</w:t>
              </w:r>
            </w:ins>
            <w:ins w:id="121" w:author="Roozbeh Atarius-10" w:date="2023-12-07T19:39:00Z">
              <w:r>
                <w:t xml:space="preserve">ribe from </w:t>
              </w:r>
            </w:ins>
            <w:ins w:id="122" w:author="Roozbeh Atarius-10" w:date="2023-12-07T19:41:00Z">
              <w:r>
                <w:t>the edge load data collection</w:t>
              </w:r>
            </w:ins>
            <w:ins w:id="123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3A3D" w14:textId="145EF4C1" w:rsidR="0019113A" w:rsidRDefault="0019113A" w:rsidP="006D7008">
            <w:pPr>
              <w:pStyle w:val="TAL"/>
              <w:rPr>
                <w:ins w:id="124" w:author="Roozbeh Atarius-10" w:date="2023-12-07T19:39:00Z"/>
              </w:rPr>
            </w:pPr>
            <w:ins w:id="125" w:author="Roozbeh Atarius-10" w:date="2023-12-07T19:39:00Z">
              <w:r>
                <w:t>ADAE</w:t>
              </w:r>
            </w:ins>
            <w:ins w:id="126" w:author="Roozbeh Atarius-12" w:date="2024-01-23T06:51:00Z">
              <w:r w:rsidR="004C5EE7">
                <w:t>S</w:t>
              </w:r>
            </w:ins>
          </w:p>
        </w:tc>
      </w:tr>
    </w:tbl>
    <w:p w14:paraId="5A1485A0" w14:textId="77777777" w:rsidR="0019113A" w:rsidRDefault="0019113A" w:rsidP="0019113A">
      <w:pPr>
        <w:rPr>
          <w:ins w:id="127" w:author="Roozbeh Atarius-10" w:date="2023-12-07T19:39:00Z"/>
        </w:rPr>
      </w:pPr>
    </w:p>
    <w:p w14:paraId="67EC9259" w14:textId="7C2CE0A9" w:rsidR="003F5357" w:rsidRDefault="003F5357" w:rsidP="003F5357">
      <w:pPr>
        <w:pStyle w:val="Heading4"/>
        <w:rPr>
          <w:ins w:id="128" w:author="Roozbeh Atarius-10" w:date="2023-12-07T19:52:00Z"/>
        </w:rPr>
      </w:pPr>
      <w:ins w:id="129" w:author="Roozbeh Atarius-10" w:date="2023-12-07T19:52:00Z">
        <w:r>
          <w:t>6.</w:t>
        </w:r>
      </w:ins>
      <w:ins w:id="130" w:author="Roozbeh Atarius-10" w:date="2023-12-07T19:53:00Z">
        <w:r w:rsidR="008B77FD">
          <w:t>4</w:t>
        </w:r>
      </w:ins>
      <w:ins w:id="131" w:author="Roozbeh Atarius-10" w:date="2023-12-07T19:52:00Z">
        <w:r>
          <w:t>.2.2</w:t>
        </w:r>
        <w:r>
          <w:tab/>
        </w:r>
        <w:proofErr w:type="spellStart"/>
        <w:r w:rsidRPr="007F0B46">
          <w:t>Subscribe_</w:t>
        </w:r>
        <w:r>
          <w:t>Edge</w:t>
        </w:r>
        <w:r w:rsidRPr="00940058">
          <w:t>_</w:t>
        </w:r>
        <w:r>
          <w:t>Load</w:t>
        </w:r>
        <w:r w:rsidRPr="00940058">
          <w:t>_</w:t>
        </w:r>
        <w:r>
          <w:t>Data_Collection</w:t>
        </w:r>
        <w:proofErr w:type="spellEnd"/>
      </w:ins>
    </w:p>
    <w:p w14:paraId="79B748EE" w14:textId="3BFAAFCC" w:rsidR="003F5357" w:rsidRDefault="003F5357" w:rsidP="003F5357">
      <w:pPr>
        <w:pStyle w:val="Heading5"/>
        <w:rPr>
          <w:ins w:id="132" w:author="Roozbeh Atarius-10" w:date="2023-12-07T19:52:00Z"/>
        </w:rPr>
      </w:pPr>
      <w:ins w:id="133" w:author="Roozbeh Atarius-10" w:date="2023-12-07T19:52:00Z">
        <w:r>
          <w:t>6.</w:t>
        </w:r>
      </w:ins>
      <w:ins w:id="134" w:author="Roozbeh Atarius-10" w:date="2023-12-07T19:53:00Z">
        <w:r w:rsidR="008B77FD">
          <w:t>4</w:t>
        </w:r>
      </w:ins>
      <w:ins w:id="135" w:author="Roozbeh Atarius-10" w:date="2023-12-07T19:52:00Z">
        <w:r>
          <w:t>.2.2.1</w:t>
        </w:r>
        <w:r>
          <w:tab/>
          <w:t>General</w:t>
        </w:r>
      </w:ins>
    </w:p>
    <w:p w14:paraId="0775C22F" w14:textId="394B44CA" w:rsidR="003F5357" w:rsidRDefault="003F5357" w:rsidP="003F5357">
      <w:pPr>
        <w:rPr>
          <w:ins w:id="136" w:author="Roozbeh Atarius-10" w:date="2023-12-07T19:52:00Z"/>
        </w:rPr>
      </w:pPr>
      <w:ins w:id="137" w:author="Roozbeh Atarius-10" w:date="2023-12-07T19:52:00Z">
        <w:r>
          <w:t>This service operation is used by the ADAE</w:t>
        </w:r>
      </w:ins>
      <w:ins w:id="138" w:author="Roozbeh Atarius-12" w:date="2024-01-23T06:51:00Z">
        <w:r w:rsidR="004C5EE7">
          <w:t>S</w:t>
        </w:r>
      </w:ins>
      <w:ins w:id="139" w:author="Roozbeh Atarius-10" w:date="2023-12-07T19:52:00Z">
        <w:r>
          <w:t xml:space="preserve"> for</w:t>
        </w:r>
      </w:ins>
      <w:ins w:id="140" w:author="Roozbeh Atarius-10" w:date="2023-12-07T19:53:00Z">
        <w:r>
          <w:t xml:space="preserve"> edge load data co</w:t>
        </w:r>
      </w:ins>
      <w:ins w:id="141" w:author="Roozbeh Atarius-10" w:date="2023-12-07T20:32:00Z">
        <w:r w:rsidR="00B17671">
          <w:t>ll</w:t>
        </w:r>
      </w:ins>
      <w:ins w:id="142" w:author="Roozbeh Atarius-10" w:date="2023-12-07T19:53:00Z">
        <w:r>
          <w:t>ection</w:t>
        </w:r>
      </w:ins>
      <w:ins w:id="143" w:author="Roozbeh Atarius-10" w:date="2023-12-07T19:52:00Z">
        <w:r>
          <w:t xml:space="preserve"> event subscription to the ADAE</w:t>
        </w:r>
      </w:ins>
      <w:ins w:id="144" w:author="Roozbeh Atarius-12" w:date="2024-01-23T06:51:00Z">
        <w:r w:rsidR="004C5EE7">
          <w:t>C</w:t>
        </w:r>
      </w:ins>
      <w:ins w:id="145" w:author="Roozbeh Atarius-10" w:date="2023-12-07T19:52:00Z">
        <w:r>
          <w:t>.</w:t>
        </w:r>
      </w:ins>
    </w:p>
    <w:p w14:paraId="4BA731F5" w14:textId="22C1B813" w:rsidR="003F5357" w:rsidRDefault="003F5357" w:rsidP="003F5357">
      <w:pPr>
        <w:pStyle w:val="Heading5"/>
        <w:rPr>
          <w:ins w:id="146" w:author="Roozbeh Atarius-10" w:date="2023-12-07T19:52:00Z"/>
        </w:rPr>
      </w:pPr>
      <w:ins w:id="147" w:author="Roozbeh Atarius-10" w:date="2023-12-07T19:52:00Z">
        <w:r>
          <w:t>6.</w:t>
        </w:r>
      </w:ins>
      <w:ins w:id="148" w:author="Roozbeh Atarius-10" w:date="2023-12-07T19:53:00Z">
        <w:r w:rsidR="008B77FD">
          <w:t>4</w:t>
        </w:r>
      </w:ins>
      <w:ins w:id="149" w:author="Roozbeh Atarius-10" w:date="2023-12-07T19:52:00Z">
        <w:r>
          <w:t>.2.2.2</w:t>
        </w:r>
        <w:r>
          <w:tab/>
          <w:t xml:space="preserve">Subscribing to </w:t>
        </w:r>
      </w:ins>
      <w:ins w:id="150" w:author="Roozbeh Atarius-10" w:date="2023-12-07T19:53:00Z">
        <w:r w:rsidR="008B77FD">
          <w:t>edge</w:t>
        </w:r>
      </w:ins>
      <w:ins w:id="151" w:author="Roozbeh Atarius-10" w:date="2023-12-07T19:54:00Z">
        <w:r w:rsidR="008B77FD">
          <w:t xml:space="preserve"> load data collection</w:t>
        </w:r>
      </w:ins>
      <w:ins w:id="152" w:author="Roozbeh Atarius-10" w:date="2023-12-07T19:52:00Z">
        <w:r>
          <w:t xml:space="preserve"> event using </w:t>
        </w:r>
      </w:ins>
      <w:proofErr w:type="spellStart"/>
      <w:ins w:id="153" w:author="Roozbeh Atarius-10" w:date="2023-12-07T19:54:00Z">
        <w:r w:rsidR="008B77FD" w:rsidRPr="00940058">
          <w:t>Subscribe_</w:t>
        </w:r>
        <w:r w:rsidR="008B77FD">
          <w:t>Edge</w:t>
        </w:r>
        <w:r w:rsidR="008B77FD" w:rsidRPr="00940058">
          <w:t>_</w:t>
        </w:r>
        <w:r w:rsidR="008B77FD">
          <w:t>Load</w:t>
        </w:r>
        <w:r w:rsidR="008B77FD" w:rsidRPr="00940058">
          <w:t>_</w:t>
        </w:r>
        <w:r w:rsidR="008B77FD">
          <w:t>Data_Collection</w:t>
        </w:r>
        <w:proofErr w:type="spellEnd"/>
        <w:r w:rsidR="008B77FD">
          <w:t xml:space="preserve"> </w:t>
        </w:r>
      </w:ins>
      <w:ins w:id="154" w:author="Roozbeh Atarius-10" w:date="2023-12-07T19:52:00Z">
        <w:r>
          <w:t>service operation</w:t>
        </w:r>
      </w:ins>
    </w:p>
    <w:p w14:paraId="620B1024" w14:textId="6884D365" w:rsidR="00B17671" w:rsidRDefault="008B77FD" w:rsidP="00555F3B">
      <w:pPr>
        <w:rPr>
          <w:ins w:id="155" w:author="Roozbeh Atarius-10" w:date="2023-12-07T20:29:00Z"/>
        </w:rPr>
      </w:pPr>
      <w:ins w:id="156" w:author="Roozbeh Atarius-10" w:date="2023-12-07T19:54:00Z">
        <w:r>
          <w:t>To subscribe to edge load data colle</w:t>
        </w:r>
      </w:ins>
      <w:ins w:id="157" w:author="Roozbeh Atarius-10" w:date="2023-12-07T19:55:00Z">
        <w:r>
          <w:t>ction</w:t>
        </w:r>
      </w:ins>
      <w:ins w:id="158" w:author="Roozbeh Atarius-10" w:date="2023-12-07T19:54:00Z">
        <w:r>
          <w:t xml:space="preserve"> event,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159" w:author="Roozbeh Atarius-10" w:date="2023-12-07T19:55:00Z">
        <w:r>
          <w:t>edge-load</w:t>
        </w:r>
      </w:ins>
      <w:ins w:id="160" w:author="Roozbeh Atarius-10" w:date="2023-12-07T19:54:00Z">
        <w:r>
          <w:t xml:space="preserve">" and with a body containing data type </w:t>
        </w:r>
      </w:ins>
      <w:proofErr w:type="spellStart"/>
      <w:ins w:id="161" w:author="Roozbeh Atarius-12" w:date="2024-01-23T07:07:00Z">
        <w:r w:rsidR="002E0269">
          <w:t>Edge</w:t>
        </w:r>
      </w:ins>
      <w:ins w:id="162" w:author="Roozbeh Atarius-11" w:date="2024-01-16T14:19:00Z">
        <w:r w:rsidR="00E8013A" w:rsidRPr="00E8013A">
          <w:t>Sub</w:t>
        </w:r>
      </w:ins>
      <w:ins w:id="163" w:author="Roozbeh Atarius-12" w:date="2024-01-23T07:09:00Z">
        <w:r w:rsidR="002E0269">
          <w:t>s</w:t>
        </w:r>
      </w:ins>
      <w:proofErr w:type="spellEnd"/>
      <w:ins w:id="164" w:author="Roozbeh Atarius-11" w:date="2024-01-16T14:19:00Z">
        <w:r w:rsidR="00E8013A" w:rsidRPr="00E8013A">
          <w:t xml:space="preserve"> </w:t>
        </w:r>
      </w:ins>
      <w:ins w:id="165" w:author="Roozbeh Atarius-10" w:date="2023-12-07T19:54:00Z">
        <w:r>
          <w:t>as defined in clause </w:t>
        </w:r>
        <w:r w:rsidRPr="00BD086A">
          <w:t>7.</w:t>
        </w:r>
      </w:ins>
      <w:ins w:id="166" w:author="Roozbeh Atarius-10" w:date="2023-12-22T18:04:00Z">
        <w:r w:rsidR="00CF7D87">
          <w:t>10</w:t>
        </w:r>
      </w:ins>
      <w:ins w:id="167" w:author="Roozbeh Atarius-10" w:date="2023-12-07T19:54:00Z">
        <w:r w:rsidRPr="00BD086A">
          <w:t>.</w:t>
        </w:r>
      </w:ins>
      <w:ins w:id="168" w:author="Roozbeh Atarius-12" w:date="2024-01-23T07:09:00Z">
        <w:r w:rsidR="002E0269">
          <w:t>7</w:t>
        </w:r>
      </w:ins>
      <w:ins w:id="169" w:author="Roozbeh Atarius-10" w:date="2023-12-07T19:54:00Z">
        <w:r w:rsidRPr="00BD086A">
          <w:t>.</w:t>
        </w:r>
      </w:ins>
      <w:ins w:id="170" w:author="Roozbeh Atarius-12" w:date="2024-01-23T07:09:00Z">
        <w:r w:rsidR="002E0269">
          <w:t>4</w:t>
        </w:r>
      </w:ins>
      <w:ins w:id="171" w:author="Roozbeh Atarius-10" w:date="2023-12-07T19:54:00Z">
        <w:r w:rsidRPr="00BD086A">
          <w:t>.</w:t>
        </w:r>
      </w:ins>
      <w:ins w:id="172" w:author="Roozbeh Atarius-11" w:date="2024-01-16T14:03:00Z">
        <w:r w:rsidR="007E2994">
          <w:t>2</w:t>
        </w:r>
      </w:ins>
      <w:ins w:id="173" w:author="Roozbeh Atarius-11" w:date="2024-01-13T17:14:00Z">
        <w:r w:rsidR="001D46E7">
          <w:t>.</w:t>
        </w:r>
      </w:ins>
      <w:ins w:id="174" w:author="Roozbeh Atarius-11" w:date="2024-01-16T14:19:00Z">
        <w:r w:rsidR="00E8013A">
          <w:t>2</w:t>
        </w:r>
      </w:ins>
      <w:ins w:id="175" w:author="Roozbeh Atarius-10" w:date="2023-12-07T19:54:00Z">
        <w:r>
          <w:t xml:space="preserve"> of 3GPP TS 29.549 [7]</w:t>
        </w:r>
      </w:ins>
      <w:ins w:id="176" w:author="Roozbeh Atarius-10" w:date="2023-12-07T20:29:00Z">
        <w:r w:rsidR="00B17671" w:rsidRPr="001D46E7">
          <w:t>.</w:t>
        </w:r>
      </w:ins>
    </w:p>
    <w:p w14:paraId="5329F99D" w14:textId="77777777" w:rsidR="00607D1E" w:rsidRDefault="00607D1E" w:rsidP="00607D1E">
      <w:pPr>
        <w:rPr>
          <w:ins w:id="177" w:author="Roozbeh Atarius-10" w:date="2023-12-07T20:36:00Z"/>
        </w:rPr>
      </w:pPr>
      <w:bookmarkStart w:id="178" w:name="_Hlk152855975"/>
      <w:ins w:id="179" w:author="Roozbeh Atarius-10" w:date="2023-12-07T20:36:00Z">
        <w:r>
          <w:t>Upon receipt of the HTTP POST request, the ADAEC shall:</w:t>
        </w:r>
      </w:ins>
    </w:p>
    <w:p w14:paraId="0C59D401" w14:textId="619FE8DE" w:rsidR="00607D1E" w:rsidRDefault="00607D1E" w:rsidP="00607D1E">
      <w:pPr>
        <w:pStyle w:val="B1"/>
        <w:rPr>
          <w:ins w:id="180" w:author="Roozbeh Atarius-10" w:date="2023-12-07T20:36:00Z"/>
          <w:lang w:val="en-IN"/>
        </w:rPr>
      </w:pPr>
      <w:ins w:id="181" w:author="Roozbeh Atarius-10" w:date="2023-12-07T20:36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>is authorized to subscribe to the edge load data collection event; and</w:t>
        </w:r>
      </w:ins>
    </w:p>
    <w:p w14:paraId="6D26F2BE" w14:textId="77777777" w:rsidR="00607D1E" w:rsidRDefault="00607D1E" w:rsidP="00607D1E">
      <w:pPr>
        <w:pStyle w:val="B1"/>
        <w:rPr>
          <w:ins w:id="182" w:author="Roozbeh Atarius-10" w:date="2023-12-07T20:36:00Z"/>
        </w:rPr>
      </w:pPr>
      <w:ins w:id="183" w:author="Roozbeh Atarius-10" w:date="2023-12-07T20:36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0A3B4EB3" w14:textId="77777777" w:rsidR="00607D1E" w:rsidRDefault="00607D1E" w:rsidP="00607D1E">
      <w:pPr>
        <w:pStyle w:val="B2"/>
        <w:rPr>
          <w:ins w:id="184" w:author="Roozbeh Atarius-10" w:date="2023-12-07T20:36:00Z"/>
          <w:lang w:val="en-IN"/>
        </w:rPr>
      </w:pPr>
      <w:ins w:id="185" w:author="Roozbeh Atarius-10" w:date="2023-12-07T20:36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2046DD41" w14:textId="32E186C7" w:rsidR="00607D1E" w:rsidRDefault="00607D1E" w:rsidP="00607D1E">
      <w:pPr>
        <w:pStyle w:val="B2"/>
        <w:rPr>
          <w:ins w:id="186" w:author="Roozbeh Atarius-10" w:date="2023-12-07T20:36:00Z"/>
          <w:lang w:val="en-IN"/>
        </w:rPr>
      </w:pPr>
      <w:ins w:id="187" w:author="Roozbeh Atarius-10" w:date="2023-12-07T20:36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create a new "</w:t>
        </w:r>
      </w:ins>
      <w:ins w:id="188" w:author="Roozbeh Atarius-12" w:date="2024-01-23T17:09:00Z">
        <w:r w:rsidR="00A06504">
          <w:t>Individual edge load event subscription</w:t>
        </w:r>
      </w:ins>
      <w:ins w:id="189" w:author="Roozbeh Atarius-10" w:date="2023-12-07T20:36:00Z">
        <w:r>
          <w:t>" resource and respond to the ADAES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>"</w:t>
        </w:r>
      </w:ins>
      <w:ins w:id="190" w:author="Roozbeh Atarius-12" w:date="2024-01-23T17:10:00Z">
        <w:r w:rsidR="00A06504">
          <w:t>Individual edge load event subscription</w:t>
        </w:r>
      </w:ins>
      <w:ins w:id="191" w:author="Roozbeh Atarius-10" w:date="2023-12-07T20:36:00Z">
        <w:r>
          <w:t xml:space="preserve">" and the response body including the </w:t>
        </w:r>
      </w:ins>
      <w:proofErr w:type="spellStart"/>
      <w:ins w:id="192" w:author="Roozbeh Atarius-10" w:date="2023-12-07T20:38:00Z">
        <w:r>
          <w:t>Edge</w:t>
        </w:r>
      </w:ins>
      <w:ins w:id="193" w:author="Roozbeh Atarius-10" w:date="2023-12-07T20:36:00Z">
        <w:r>
          <w:t>Subs</w:t>
        </w:r>
        <w:proofErr w:type="spellEnd"/>
        <w:r>
          <w:t xml:space="preserve"> data structure containing a representation of the created resource as defined in clause 7.1.3.</w:t>
        </w:r>
      </w:ins>
    </w:p>
    <w:bookmarkEnd w:id="178"/>
    <w:p w14:paraId="06131606" w14:textId="1B2333E7" w:rsidR="00607D1E" w:rsidRDefault="00607D1E" w:rsidP="00607D1E">
      <w:pPr>
        <w:pStyle w:val="Heading4"/>
        <w:rPr>
          <w:ins w:id="194" w:author="Roozbeh Atarius-10" w:date="2023-12-07T20:38:00Z"/>
        </w:rPr>
      </w:pPr>
      <w:ins w:id="195" w:author="Roozbeh Atarius-10" w:date="2023-12-07T20:38:00Z">
        <w:r>
          <w:t>6.4.2.3</w:t>
        </w:r>
        <w:r>
          <w:tab/>
        </w:r>
        <w:proofErr w:type="spellStart"/>
        <w:r>
          <w:t>Notify</w:t>
        </w:r>
        <w:r w:rsidRPr="007F0B46">
          <w:t>_</w:t>
        </w:r>
        <w:r>
          <w:t>Edge</w:t>
        </w:r>
        <w:r w:rsidRPr="007F0B46">
          <w:t>_</w:t>
        </w:r>
      </w:ins>
      <w:ins w:id="196" w:author="Roozbeh Atarius-10" w:date="2023-12-07T20:39:00Z">
        <w:r>
          <w:t>Load</w:t>
        </w:r>
      </w:ins>
      <w:ins w:id="197" w:author="Roozbeh Atarius-10" w:date="2023-12-07T20:38:00Z">
        <w:r w:rsidRPr="007F0B46">
          <w:t>_</w:t>
        </w:r>
      </w:ins>
      <w:ins w:id="198" w:author="Roozbeh Atarius-10" w:date="2023-12-07T20:39:00Z">
        <w:r>
          <w:t>Data_Collection</w:t>
        </w:r>
      </w:ins>
      <w:proofErr w:type="spellEnd"/>
    </w:p>
    <w:p w14:paraId="254093E9" w14:textId="3199052F" w:rsidR="00607D1E" w:rsidRDefault="00607D1E" w:rsidP="00607D1E">
      <w:pPr>
        <w:pStyle w:val="Heading5"/>
        <w:rPr>
          <w:ins w:id="199" w:author="Roozbeh Atarius-10" w:date="2023-12-07T20:38:00Z"/>
        </w:rPr>
      </w:pPr>
      <w:ins w:id="200" w:author="Roozbeh Atarius-10" w:date="2023-12-07T20:38:00Z">
        <w:r>
          <w:t>6.</w:t>
        </w:r>
      </w:ins>
      <w:ins w:id="201" w:author="Roozbeh Atarius-10" w:date="2023-12-07T20:39:00Z">
        <w:r>
          <w:t>4</w:t>
        </w:r>
      </w:ins>
      <w:ins w:id="202" w:author="Roozbeh Atarius-10" w:date="2023-12-07T20:38:00Z">
        <w:r>
          <w:t>.2.3.1</w:t>
        </w:r>
        <w:r>
          <w:tab/>
          <w:t>General</w:t>
        </w:r>
      </w:ins>
    </w:p>
    <w:p w14:paraId="3977202C" w14:textId="5323C758" w:rsidR="00607D1E" w:rsidRDefault="00607D1E" w:rsidP="00607D1E">
      <w:pPr>
        <w:rPr>
          <w:ins w:id="203" w:author="Roozbeh Atarius-10" w:date="2023-12-07T20:38:00Z"/>
        </w:rPr>
      </w:pPr>
      <w:ins w:id="204" w:author="Roozbeh Atarius-10" w:date="2023-12-07T20:38:00Z">
        <w:r>
          <w:t>This service operation is used by the ADAE</w:t>
        </w:r>
      </w:ins>
      <w:ins w:id="205" w:author="Roozbeh Atarius-12" w:date="2024-01-23T06:52:00Z">
        <w:r w:rsidR="004C5EE7">
          <w:t>C</w:t>
        </w:r>
      </w:ins>
      <w:ins w:id="206" w:author="Roozbeh Atarius-10" w:date="2023-12-07T20:38:00Z">
        <w:r>
          <w:t xml:space="preserve"> to send notification to the ADAE</w:t>
        </w:r>
      </w:ins>
      <w:ins w:id="207" w:author="Roozbeh Atarius-12" w:date="2024-01-23T06:52:00Z">
        <w:r w:rsidR="004C5EE7">
          <w:t>S</w:t>
        </w:r>
      </w:ins>
      <w:ins w:id="208" w:author="Roozbeh Atarius-10" w:date="2023-12-07T20:38:00Z">
        <w:r>
          <w:t xml:space="preserve"> with the </w:t>
        </w:r>
      </w:ins>
      <w:ins w:id="209" w:author="Roozbeh Atarius-10" w:date="2023-12-07T20:39:00Z">
        <w:r>
          <w:t>edge load data collection</w:t>
        </w:r>
      </w:ins>
      <w:ins w:id="210" w:author="Roozbeh Atarius-10" w:date="2023-12-07T20:38:00Z">
        <w:r>
          <w:t xml:space="preserve"> event subscription to the ADAE</w:t>
        </w:r>
      </w:ins>
      <w:ins w:id="211" w:author="Roozbeh Atarius-12" w:date="2024-01-23T06:52:00Z">
        <w:r w:rsidR="004C5EE7">
          <w:t>C</w:t>
        </w:r>
      </w:ins>
      <w:ins w:id="212" w:author="Roozbeh Atarius-10" w:date="2023-12-07T20:38:00Z">
        <w:r>
          <w:t>.</w:t>
        </w:r>
      </w:ins>
    </w:p>
    <w:p w14:paraId="2A19F940" w14:textId="33D9C4FE" w:rsidR="00607D1E" w:rsidRDefault="00607D1E" w:rsidP="00607D1E">
      <w:pPr>
        <w:pStyle w:val="Heading5"/>
        <w:rPr>
          <w:ins w:id="213" w:author="Roozbeh Atarius-10" w:date="2023-12-07T20:38:00Z"/>
        </w:rPr>
      </w:pPr>
      <w:ins w:id="214" w:author="Roozbeh Atarius-10" w:date="2023-12-07T20:38:00Z">
        <w:r>
          <w:t>6.</w:t>
        </w:r>
      </w:ins>
      <w:ins w:id="215" w:author="Roozbeh Atarius-10" w:date="2023-12-07T20:39:00Z">
        <w:r>
          <w:t>4</w:t>
        </w:r>
      </w:ins>
      <w:ins w:id="216" w:author="Roozbeh Atarius-10" w:date="2023-12-07T20:38:00Z">
        <w:r>
          <w:t>.2.3.2</w:t>
        </w:r>
        <w:r>
          <w:tab/>
          <w:t xml:space="preserve">Notifying </w:t>
        </w:r>
      </w:ins>
      <w:ins w:id="217" w:author="Roozbeh Atarius-10" w:date="2023-12-07T20:39:00Z">
        <w:r>
          <w:t xml:space="preserve">edge load data </w:t>
        </w:r>
      </w:ins>
      <w:ins w:id="218" w:author="Roozbeh Atarius-10" w:date="2023-12-07T20:40:00Z">
        <w:r>
          <w:t>collection</w:t>
        </w:r>
      </w:ins>
      <w:ins w:id="219" w:author="Roozbeh Atarius-10" w:date="2023-12-07T20:38:00Z">
        <w:r>
          <w:t xml:space="preserve"> event using </w:t>
        </w:r>
        <w:proofErr w:type="spellStart"/>
        <w:r>
          <w:t>Notify</w:t>
        </w:r>
        <w:r w:rsidRPr="00055DA3">
          <w:t>_</w:t>
        </w:r>
      </w:ins>
      <w:ins w:id="220" w:author="Roozbeh Atarius-10" w:date="2023-12-07T20:40:00Z">
        <w:r>
          <w:t>Edge</w:t>
        </w:r>
      </w:ins>
      <w:ins w:id="221" w:author="Roozbeh Atarius-10" w:date="2023-12-07T20:38:00Z">
        <w:r w:rsidRPr="00055DA3">
          <w:t>_</w:t>
        </w:r>
      </w:ins>
      <w:ins w:id="222" w:author="Roozbeh Atarius-10" w:date="2023-12-07T20:40:00Z">
        <w:r>
          <w:t>Load</w:t>
        </w:r>
      </w:ins>
      <w:ins w:id="223" w:author="Roozbeh Atarius-10" w:date="2023-12-07T20:38:00Z">
        <w:r w:rsidRPr="00055DA3">
          <w:t>_</w:t>
        </w:r>
      </w:ins>
      <w:ins w:id="224" w:author="Roozbeh Atarius-10" w:date="2023-12-07T20:40:00Z">
        <w:r>
          <w:t>Data_Collection</w:t>
        </w:r>
      </w:ins>
      <w:proofErr w:type="spellEnd"/>
      <w:ins w:id="225" w:author="Roozbeh Atarius-10" w:date="2023-12-07T20:38:00Z">
        <w:r>
          <w:t xml:space="preserve"> service operation</w:t>
        </w:r>
      </w:ins>
    </w:p>
    <w:p w14:paraId="2CFF2935" w14:textId="2B6FA025" w:rsidR="00A47DB2" w:rsidRPr="00607D1E" w:rsidRDefault="00607D1E" w:rsidP="00555F3B">
      <w:pPr>
        <w:rPr>
          <w:ins w:id="226" w:author="Roozbeh Atarius-10" w:date="2023-12-07T20:54:00Z"/>
          <w:lang w:val="sv-SE"/>
        </w:rPr>
      </w:pPr>
      <w:ins w:id="227" w:author="Roozbeh Atarius-10" w:date="2023-12-07T20:38:00Z">
        <w:r>
          <w:t xml:space="preserve">To notify </w:t>
        </w:r>
      </w:ins>
      <w:ins w:id="228" w:author="Roozbeh Atarius-10" w:date="2023-12-07T20:40:00Z">
        <w:r>
          <w:t>edge load data collection</w:t>
        </w:r>
      </w:ins>
      <w:ins w:id="229" w:author="Roozbeh Atarius-10" w:date="2023-12-07T20:38:00Z">
        <w:r>
          <w:t xml:space="preserve"> event, the ADAE</w:t>
        </w:r>
      </w:ins>
      <w:ins w:id="230" w:author="Roozbeh Atarius-12" w:date="2024-01-23T06:52:00Z">
        <w:r w:rsidR="004C5EE7">
          <w:t>C</w:t>
        </w:r>
      </w:ins>
      <w:ins w:id="231" w:author="Roozbeh Atarius-10" w:date="2023-12-07T20:38:00Z">
        <w:r>
          <w:t xml:space="preserve"> shall send an HTTP POST request </w:t>
        </w:r>
        <w:r w:rsidRPr="007677B9">
          <w:t>with a Request-URI according to the pattern "</w:t>
        </w:r>
      </w:ins>
      <w:ins w:id="232" w:author="Roozbeh Atarius-12" w:date="2024-01-23T06:58:00Z">
        <w:r w:rsidR="004C5EE7">
          <w:t>{</w:t>
        </w:r>
        <w:proofErr w:type="spellStart"/>
        <w:r w:rsidR="004C5EE7">
          <w:t>notifUri</w:t>
        </w:r>
        <w:proofErr w:type="spellEnd"/>
        <w:r w:rsidR="004C5EE7">
          <w:t>}"</w:t>
        </w:r>
      </w:ins>
      <w:ins w:id="233" w:author="Roozbeh Atarius-10" w:date="2023-12-07T20:38:00Z">
        <w:r>
          <w:t xml:space="preserve"> and with a body containing data type </w:t>
        </w:r>
      </w:ins>
      <w:proofErr w:type="spellStart"/>
      <w:ins w:id="234" w:author="Roozbeh Atarius-12" w:date="2024-01-23T07:12:00Z">
        <w:r w:rsidR="00AA7673">
          <w:t>Edge</w:t>
        </w:r>
      </w:ins>
      <w:ins w:id="235" w:author="Roozbeh Atarius-11" w:date="2024-01-16T14:20:00Z">
        <w:r w:rsidR="00E8013A">
          <w:rPr>
            <w:lang w:eastAsia="zh-CN"/>
          </w:rPr>
          <w:t>N</w:t>
        </w:r>
      </w:ins>
      <w:ins w:id="236" w:author="Roozbeh Atarius-12" w:date="2024-01-23T07:11:00Z">
        <w:r w:rsidR="00AA7673">
          <w:rPr>
            <w:lang w:eastAsia="zh-CN"/>
          </w:rPr>
          <w:t>otif</w:t>
        </w:r>
      </w:ins>
      <w:ins w:id="237" w:author="Roozbeh Atarius-10" w:date="2023-12-07T20:38:00Z">
        <w:del w:id="238" w:author="Roozbeh Atarius-11" w:date="2024-01-16T14:20:00Z">
          <w:r w:rsidDel="00E8013A">
            <w:delText xml:space="preserve"> </w:delText>
          </w:r>
        </w:del>
        <w:r>
          <w:t>as</w:t>
        </w:r>
        <w:proofErr w:type="spellEnd"/>
        <w:r>
          <w:t xml:space="preserve"> defined in clause </w:t>
        </w:r>
        <w:r w:rsidRPr="00BD086A">
          <w:t>7.</w:t>
        </w:r>
      </w:ins>
      <w:ins w:id="239" w:author="Roozbeh Atarius-10" w:date="2023-12-22T18:04:00Z">
        <w:r w:rsidR="00CF7D87">
          <w:t>10</w:t>
        </w:r>
      </w:ins>
      <w:ins w:id="240" w:author="Roozbeh Atarius-10" w:date="2023-12-07T20:38:00Z">
        <w:r w:rsidRPr="00BD086A">
          <w:t>.</w:t>
        </w:r>
      </w:ins>
      <w:ins w:id="241" w:author="Roozbeh Atarius-12" w:date="2024-01-23T07:12:00Z">
        <w:r w:rsidR="00AA7673">
          <w:t>7</w:t>
        </w:r>
      </w:ins>
      <w:ins w:id="242" w:author="Roozbeh Atarius-10" w:date="2023-12-07T20:38:00Z">
        <w:r w:rsidRPr="00BD086A">
          <w:t>.</w:t>
        </w:r>
      </w:ins>
      <w:ins w:id="243" w:author="Roozbeh Atarius-12" w:date="2024-01-23T07:12:00Z">
        <w:r w:rsidR="00AA7673">
          <w:t>4</w:t>
        </w:r>
      </w:ins>
      <w:ins w:id="244" w:author="Roozbeh Atarius-10" w:date="2023-12-07T20:38:00Z">
        <w:r w:rsidRPr="00BD086A">
          <w:t>.</w:t>
        </w:r>
      </w:ins>
      <w:ins w:id="245" w:author="Roozbeh Atarius-11" w:date="2024-01-16T14:18:00Z">
        <w:r w:rsidR="00E8013A">
          <w:t>2</w:t>
        </w:r>
      </w:ins>
      <w:ins w:id="246" w:author="Roozbeh Atarius-11" w:date="2024-01-13T17:21:00Z">
        <w:r w:rsidR="000175D3">
          <w:t>.</w:t>
        </w:r>
      </w:ins>
      <w:ins w:id="247" w:author="Roozbeh Atarius-12" w:date="2024-01-23T07:12:00Z">
        <w:r w:rsidR="00AA7673">
          <w:t>3</w:t>
        </w:r>
      </w:ins>
      <w:ins w:id="248" w:author="Roozbeh Atarius-10" w:date="2023-12-07T20:38:00Z">
        <w:r>
          <w:t xml:space="preserve"> of 3GPP TS 29.549 [7]</w:t>
        </w:r>
      </w:ins>
      <w:ins w:id="249" w:author="Roozbeh Atarius-10" w:date="2023-12-07T20:54:00Z">
        <w:r w:rsidR="00A47DB2">
          <w:rPr>
            <w:lang w:val="sv-SE"/>
          </w:rPr>
          <w:t>;</w:t>
        </w:r>
      </w:ins>
    </w:p>
    <w:p w14:paraId="7BC04253" w14:textId="77777777" w:rsidR="00A06504" w:rsidRDefault="00A06504" w:rsidP="00A06504">
      <w:pPr>
        <w:rPr>
          <w:ins w:id="250" w:author="Roozbeh Atarius-12" w:date="2024-01-23T16:55:00Z"/>
        </w:rPr>
      </w:pPr>
      <w:ins w:id="251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252" w:author="Roozbeh Atarius-10" w:date="2023-12-07T11:08:00Z">
        <w:r>
          <w:t>ADAE</w:t>
        </w:r>
      </w:ins>
      <w:ins w:id="253" w:author="Roozbeh Atarius-12" w:date="2024-01-22T19:39:00Z">
        <w:r>
          <w:t>S</w:t>
        </w:r>
      </w:ins>
      <w:ins w:id="254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255" w:author="Roozbeh Atarius-12" w:date="2024-01-22T19:35:00Z">
        <w:r w:rsidRPr="000F62B9">
          <w:t xml:space="preserve">respond to the </w:t>
        </w:r>
        <w:r>
          <w:t>ADAE</w:t>
        </w:r>
      </w:ins>
      <w:ins w:id="256" w:author="Roozbeh Atarius-12" w:date="2024-01-22T19:39:00Z">
        <w:r>
          <w:t>C</w:t>
        </w:r>
      </w:ins>
      <w:ins w:id="257" w:author="Roozbeh Atarius-12" w:date="2024-01-22T19:35:00Z">
        <w:r w:rsidRPr="000F62B9">
          <w:t xml:space="preserve"> with</w:t>
        </w:r>
      </w:ins>
      <w:ins w:id="258" w:author="Roozbeh Atarius-12" w:date="2024-01-23T16:55:00Z">
        <w:r>
          <w:t>:</w:t>
        </w:r>
      </w:ins>
    </w:p>
    <w:p w14:paraId="19BD6749" w14:textId="77777777" w:rsidR="00A06504" w:rsidRDefault="00A06504" w:rsidP="00A06504">
      <w:pPr>
        <w:pStyle w:val="B1"/>
        <w:rPr>
          <w:ins w:id="259" w:author="Roozbeh Atarius-12" w:date="2024-01-23T16:56:00Z"/>
          <w:lang w:eastAsia="zh-CN"/>
        </w:rPr>
      </w:pPr>
      <w:ins w:id="260" w:author="Roozbeh Atarius-12" w:date="2024-01-23T16:55:00Z">
        <w:r>
          <w:t>a)</w:t>
        </w:r>
        <w:r>
          <w:tab/>
        </w:r>
      </w:ins>
      <w:ins w:id="261" w:author="Roozbeh Atarius-12" w:date="2024-01-23T16:56:00Z">
        <w:r>
          <w:t xml:space="preserve">if the request is successfully processed, </w:t>
        </w:r>
      </w:ins>
      <w:ins w:id="262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263" w:author="Roozbeh Atarius-10" w:date="2023-12-07T11:03:00Z">
        <w:r>
          <w:rPr>
            <w:lang w:eastAsia="zh-CN"/>
          </w:rPr>
          <w:t>process the event notification</w:t>
        </w:r>
      </w:ins>
      <w:ins w:id="264" w:author="Roozbeh Atarius-12" w:date="2024-01-23T16:56:00Z">
        <w:r>
          <w:rPr>
            <w:lang w:eastAsia="zh-CN"/>
          </w:rPr>
          <w:t>; or</w:t>
        </w:r>
      </w:ins>
    </w:p>
    <w:p w14:paraId="12301C30" w14:textId="77777777" w:rsidR="00A06504" w:rsidRDefault="00A06504" w:rsidP="00A06504">
      <w:pPr>
        <w:pStyle w:val="B1"/>
        <w:rPr>
          <w:ins w:id="265" w:author="Roozbeh Atarius-10" w:date="2023-12-07T11:03:00Z"/>
        </w:rPr>
      </w:pPr>
      <w:ins w:id="266" w:author="Roozbeh Atarius-12" w:date="2024-01-23T16:56:00Z">
        <w:r>
          <w:rPr>
            <w:lang w:eastAsia="zh-CN"/>
          </w:rPr>
          <w:lastRenderedPageBreak/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267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268" w:author="Roozbeh Atarius-10" w:date="2023-12-07T11:03:00Z">
        <w:r>
          <w:rPr>
            <w:lang w:eastAsia="zh-CN"/>
          </w:rPr>
          <w:t>.</w:t>
        </w:r>
      </w:ins>
    </w:p>
    <w:p w14:paraId="1FCDAC9D" w14:textId="30150BBF" w:rsidR="006456CB" w:rsidRDefault="006456CB" w:rsidP="006456CB">
      <w:pPr>
        <w:pStyle w:val="Heading4"/>
        <w:rPr>
          <w:ins w:id="269" w:author="Roozbeh Atarius-10" w:date="2023-12-07T21:01:00Z"/>
        </w:rPr>
      </w:pPr>
      <w:ins w:id="270" w:author="Roozbeh Atarius-10" w:date="2023-12-07T21:01:00Z">
        <w:r>
          <w:t>6.4.2.4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Edge</w:t>
        </w:r>
        <w:r w:rsidRPr="007F0B46">
          <w:t>_</w:t>
        </w:r>
        <w:r>
          <w:t>Load</w:t>
        </w:r>
        <w:r w:rsidRPr="007F0B46">
          <w:t>_</w:t>
        </w:r>
      </w:ins>
      <w:ins w:id="271" w:author="Roozbeh Atarius-10" w:date="2023-12-07T21:02:00Z">
        <w:r>
          <w:t>Data_Collection</w:t>
        </w:r>
      </w:ins>
      <w:proofErr w:type="spellEnd"/>
    </w:p>
    <w:p w14:paraId="3063C32D" w14:textId="446A4090" w:rsidR="006456CB" w:rsidRDefault="006456CB" w:rsidP="006456CB">
      <w:pPr>
        <w:pStyle w:val="Heading5"/>
        <w:rPr>
          <w:ins w:id="272" w:author="Roozbeh Atarius-10" w:date="2023-12-07T21:01:00Z"/>
        </w:rPr>
      </w:pPr>
      <w:ins w:id="273" w:author="Roozbeh Atarius-10" w:date="2023-12-07T21:01:00Z">
        <w:r>
          <w:t>6.</w:t>
        </w:r>
      </w:ins>
      <w:ins w:id="274" w:author="Roozbeh Atarius-10" w:date="2023-12-07T21:02:00Z">
        <w:r>
          <w:t>4</w:t>
        </w:r>
      </w:ins>
      <w:ins w:id="275" w:author="Roozbeh Atarius-10" w:date="2023-12-07T21:01:00Z">
        <w:r>
          <w:t>.2.4.1</w:t>
        </w:r>
        <w:r>
          <w:tab/>
          <w:t>General</w:t>
        </w:r>
      </w:ins>
    </w:p>
    <w:p w14:paraId="7E435B67" w14:textId="6FD2A7C0" w:rsidR="006456CB" w:rsidRDefault="006456CB" w:rsidP="006456CB">
      <w:pPr>
        <w:rPr>
          <w:ins w:id="276" w:author="Roozbeh Atarius-10" w:date="2023-12-07T21:01:00Z"/>
        </w:rPr>
      </w:pPr>
      <w:ins w:id="277" w:author="Roozbeh Atarius-10" w:date="2023-12-07T21:01:00Z">
        <w:r>
          <w:t>This service operation is used by the ADAE</w:t>
        </w:r>
      </w:ins>
      <w:ins w:id="278" w:author="Roozbeh Atarius-12" w:date="2024-01-23T06:53:00Z">
        <w:r w:rsidR="004C5EE7">
          <w:t>S</w:t>
        </w:r>
      </w:ins>
      <w:ins w:id="279" w:author="Roozbeh Atarius-10" w:date="2023-12-07T21:01:00Z">
        <w:r>
          <w:t xml:space="preserve"> to unsubscribe from the </w:t>
        </w:r>
      </w:ins>
      <w:ins w:id="280" w:author="Roozbeh Atarius-10" w:date="2023-12-07T21:02:00Z">
        <w:r>
          <w:t>edge load data collection</w:t>
        </w:r>
      </w:ins>
      <w:ins w:id="281" w:author="Roozbeh Atarius-10" w:date="2023-12-07T21:01:00Z">
        <w:r>
          <w:t xml:space="preserve"> event.</w:t>
        </w:r>
      </w:ins>
    </w:p>
    <w:p w14:paraId="79167840" w14:textId="0A7449B5" w:rsidR="006456CB" w:rsidRDefault="006456CB" w:rsidP="006456CB">
      <w:pPr>
        <w:pStyle w:val="Heading5"/>
        <w:rPr>
          <w:ins w:id="282" w:author="Roozbeh Atarius-10" w:date="2023-12-07T21:01:00Z"/>
        </w:rPr>
      </w:pPr>
      <w:ins w:id="283" w:author="Roozbeh Atarius-10" w:date="2023-12-07T21:01:00Z">
        <w:r>
          <w:t>6.</w:t>
        </w:r>
      </w:ins>
      <w:ins w:id="284" w:author="Roozbeh Atarius-10" w:date="2023-12-07T21:02:00Z">
        <w:r>
          <w:t>4</w:t>
        </w:r>
      </w:ins>
      <w:ins w:id="285" w:author="Roozbeh Atarius-10" w:date="2023-12-07T21:01:00Z">
        <w:r>
          <w:t>.2.4.2</w:t>
        </w:r>
        <w:r>
          <w:tab/>
          <w:t xml:space="preserve">Unsubscribing from </w:t>
        </w:r>
      </w:ins>
      <w:ins w:id="286" w:author="Roozbeh Atarius-10" w:date="2023-12-07T21:02:00Z">
        <w:r>
          <w:t>edge load data collection</w:t>
        </w:r>
      </w:ins>
      <w:ins w:id="287" w:author="Roozbeh Atarius-10" w:date="2023-12-07T21:01:00Z">
        <w:r>
          <w:t xml:space="preserve"> event using </w:t>
        </w:r>
        <w:proofErr w:type="spellStart"/>
        <w:r>
          <w:t>Uns</w:t>
        </w:r>
        <w:r w:rsidRPr="00055DA3">
          <w:t>ubscribe_</w:t>
        </w:r>
      </w:ins>
      <w:ins w:id="288" w:author="Roozbeh Atarius-10" w:date="2023-12-07T21:03:00Z">
        <w:r>
          <w:t>Edge</w:t>
        </w:r>
      </w:ins>
      <w:ins w:id="289" w:author="Roozbeh Atarius-10" w:date="2023-12-07T21:01:00Z">
        <w:r w:rsidRPr="00055DA3">
          <w:t>_</w:t>
        </w:r>
      </w:ins>
      <w:ins w:id="290" w:author="Roozbeh Atarius-10" w:date="2023-12-07T21:03:00Z">
        <w:r>
          <w:t>Load</w:t>
        </w:r>
      </w:ins>
      <w:ins w:id="291" w:author="Roozbeh Atarius-10" w:date="2023-12-07T21:01:00Z">
        <w:r w:rsidRPr="00055DA3">
          <w:t>_</w:t>
        </w:r>
      </w:ins>
      <w:ins w:id="292" w:author="Roozbeh Atarius-10" w:date="2023-12-07T21:03:00Z">
        <w:r>
          <w:t>Data_Collection</w:t>
        </w:r>
      </w:ins>
      <w:proofErr w:type="spellEnd"/>
      <w:ins w:id="293" w:author="Roozbeh Atarius-10" w:date="2023-12-07T21:01:00Z">
        <w:r>
          <w:t xml:space="preserve"> service operation</w:t>
        </w:r>
      </w:ins>
    </w:p>
    <w:p w14:paraId="6E101693" w14:textId="2A2D3F6A" w:rsidR="006456CB" w:rsidRDefault="006456CB" w:rsidP="006456CB">
      <w:pPr>
        <w:rPr>
          <w:ins w:id="294" w:author="Roozbeh Atarius-10" w:date="2023-12-07T21:01:00Z"/>
        </w:rPr>
      </w:pPr>
      <w:ins w:id="295" w:author="Roozbeh Atarius-10" w:date="2023-12-07T21:01:00Z">
        <w:r>
          <w:t xml:space="preserve">To unsubscribe from </w:t>
        </w:r>
      </w:ins>
      <w:ins w:id="296" w:author="Roozbeh Atarius-10" w:date="2023-12-07T21:03:00Z">
        <w:r>
          <w:t>edge load data collection</w:t>
        </w:r>
      </w:ins>
      <w:ins w:id="297" w:author="Roozbeh Atarius-10" w:date="2023-12-07T21:01:00Z">
        <w:r>
          <w:t xml:space="preserve"> event, the ADAE</w:t>
        </w:r>
      </w:ins>
      <w:ins w:id="298" w:author="Roozbeh Atarius-12" w:date="2024-01-23T06:54:00Z">
        <w:r w:rsidR="004C5EE7">
          <w:t>S</w:t>
        </w:r>
      </w:ins>
      <w:ins w:id="299" w:author="Roozbeh Atarius-10" w:date="2023-12-07T21:01:00Z">
        <w:r>
          <w:t xml:space="preserve"> shall send an HTTP DELETE request to the resource representing the event in the ADAE</w:t>
        </w:r>
      </w:ins>
      <w:ins w:id="300" w:author="Roozbeh Atarius-12" w:date="2024-01-23T06:54:00Z">
        <w:r w:rsidR="004C5EE7">
          <w:t>S</w:t>
        </w:r>
      </w:ins>
      <w:ins w:id="301" w:author="Roozbeh Atarius-10" w:date="2023-12-07T21:01:00Z">
        <w:r>
          <w:t xml:space="preserve"> as specified</w:t>
        </w:r>
        <w:r>
          <w:rPr>
            <w:lang w:val="en-IN"/>
          </w:rPr>
          <w:t xml:space="preserve"> in clause </w:t>
        </w:r>
        <w:r w:rsidRPr="00B1527E">
          <w:rPr>
            <w:lang w:val="en-IN"/>
          </w:rPr>
          <w:t>7.1.3.</w:t>
        </w:r>
      </w:ins>
      <w:ins w:id="302" w:author="Roozbeh Atarius-10" w:date="2023-12-07T21:04:00Z">
        <w:r>
          <w:rPr>
            <w:lang w:val="en-IN"/>
          </w:rPr>
          <w:t>6</w:t>
        </w:r>
      </w:ins>
      <w:ins w:id="303" w:author="Roozbeh Atarius-10" w:date="2023-12-07T21:01:00Z">
        <w:r>
          <w:t>.</w:t>
        </w:r>
      </w:ins>
    </w:p>
    <w:p w14:paraId="7A3EF1D2" w14:textId="2DF1FB7A" w:rsidR="006456CB" w:rsidRDefault="006456CB" w:rsidP="006456CB">
      <w:pPr>
        <w:rPr>
          <w:ins w:id="304" w:author="Roozbeh Atarius-10" w:date="2023-12-07T21:01:00Z"/>
          <w:lang w:val="en-IN" w:eastAsia="zh-CN"/>
        </w:rPr>
      </w:pPr>
      <w:ins w:id="305" w:author="Roozbeh Atarius-10" w:date="2023-12-07T21:01:00Z">
        <w:r>
          <w:rPr>
            <w:lang w:val="en-IN" w:eastAsia="zh-CN"/>
          </w:rPr>
          <w:t>Upon receiving the HTTP DELETE request:</w:t>
        </w:r>
      </w:ins>
    </w:p>
    <w:p w14:paraId="5BCFFF32" w14:textId="6B26C1EC" w:rsidR="006456CB" w:rsidRDefault="006456CB" w:rsidP="006456CB">
      <w:pPr>
        <w:pStyle w:val="B1"/>
        <w:rPr>
          <w:ins w:id="306" w:author="Roozbeh Atarius-10" w:date="2023-12-07T21:01:00Z"/>
          <w:lang w:val="en-IN"/>
        </w:rPr>
      </w:pPr>
      <w:ins w:id="307" w:author="Roozbeh Atarius-10" w:date="2023-12-07T21:01:00Z">
        <w:r>
          <w:rPr>
            <w:lang w:val="en-IN"/>
          </w:rPr>
          <w:t>a)</w:t>
        </w:r>
        <w:r>
          <w:rPr>
            <w:lang w:val="en-IN"/>
          </w:rPr>
          <w:tab/>
        </w:r>
        <w:r w:rsidR="00D70122">
          <w:rPr>
            <w:lang w:val="en-IN" w:eastAsia="zh-CN"/>
          </w:rPr>
          <w:t>the ADAE</w:t>
        </w:r>
      </w:ins>
      <w:ins w:id="308" w:author="Roozbeh Atarius-12" w:date="2024-01-23T06:53:00Z">
        <w:r w:rsidR="00D70122">
          <w:rPr>
            <w:lang w:val="en-IN" w:eastAsia="zh-CN"/>
          </w:rPr>
          <w:t>C</w:t>
        </w:r>
      </w:ins>
      <w:ins w:id="309" w:author="Roozbeh Atarius-10" w:date="2023-12-07T21:01:00Z">
        <w:r w:rsidR="00D70122">
          <w:rPr>
            <w:lang w:val="en-IN" w:eastAsia="zh-CN"/>
          </w:rPr>
          <w:t xml:space="preserve"> shall</w:t>
        </w:r>
      </w:ins>
      <w:ins w:id="310" w:author="Roozbeh Atarius-12" w:date="2024-01-23T07:02:00Z">
        <w:r w:rsidR="00D70122">
          <w:rPr>
            <w:lang w:val="en-IN" w:eastAsia="zh-CN"/>
          </w:rPr>
          <w:t xml:space="preserve"> </w:t>
        </w:r>
      </w:ins>
      <w:ins w:id="311" w:author="Roozbeh Atarius-10" w:date="2023-12-07T21:01:00Z">
        <w:r>
          <w:rPr>
            <w:lang w:val="en-IN"/>
          </w:rPr>
          <w:t xml:space="preserve">verify the identity of the </w:t>
        </w:r>
        <w:r>
          <w:t>ADAE</w:t>
        </w:r>
      </w:ins>
      <w:ins w:id="312" w:author="Roozbeh Atarius-12" w:date="2024-01-23T06:54:00Z">
        <w:r w:rsidR="004C5EE7">
          <w:t>S</w:t>
        </w:r>
      </w:ins>
      <w:ins w:id="313" w:author="Roozbeh Atarius-10" w:date="2023-12-07T21:01:00Z">
        <w:r>
          <w:t xml:space="preserve"> </w:t>
        </w:r>
        <w:r>
          <w:rPr>
            <w:lang w:val="en-IN"/>
          </w:rPr>
          <w:t xml:space="preserve">and check if the </w:t>
        </w:r>
        <w:r>
          <w:t>ADAE</w:t>
        </w:r>
      </w:ins>
      <w:ins w:id="314" w:author="Roozbeh Atarius-12" w:date="2024-01-23T06:53:00Z">
        <w:r w:rsidR="004C5EE7">
          <w:t>S</w:t>
        </w:r>
      </w:ins>
      <w:ins w:id="315" w:author="Roozbeh Atarius-10" w:date="2023-12-07T21:01:00Z">
        <w:r>
          <w:t xml:space="preserve"> </w:t>
        </w:r>
        <w:r>
          <w:rPr>
            <w:lang w:val="en-IN"/>
          </w:rPr>
          <w:t xml:space="preserve">is authorized to unsubscribe from the </w:t>
        </w:r>
      </w:ins>
      <w:ins w:id="316" w:author="Roozbeh Atarius-10" w:date="2023-12-07T21:04:00Z">
        <w:r>
          <w:rPr>
            <w:lang w:val="en-IN"/>
          </w:rPr>
          <w:t>edge load data collection</w:t>
        </w:r>
      </w:ins>
      <w:ins w:id="317" w:author="Roozbeh Atarius-10" w:date="2023-12-07T21:01:00Z">
        <w:r>
          <w:rPr>
            <w:lang w:val="en-IN"/>
          </w:rPr>
          <w:t xml:space="preserve">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18" w:author="Roozbeh Atarius-10" w:date="2023-12-07T21:05:00Z">
        <w:r>
          <w:rPr>
            <w:lang w:val="en-IN"/>
          </w:rPr>
          <w:t>edge</w:t>
        </w:r>
      </w:ins>
      <w:ins w:id="319" w:author="Roozbeh Atarius-10" w:date="2023-12-07T21:01:00Z">
        <w:r w:rsidRPr="00072219">
          <w:rPr>
            <w:lang w:val="en-IN"/>
          </w:rPr>
          <w:t>-</w:t>
        </w:r>
      </w:ins>
      <w:ins w:id="320" w:author="Roozbeh Atarius-10" w:date="2023-12-07T21:05:00Z">
        <w:r>
          <w:rPr>
            <w:lang w:val="en-IN"/>
          </w:rPr>
          <w:t>load</w:t>
        </w:r>
      </w:ins>
      <w:ins w:id="321" w:author="Roozbeh Atarius-10" w:date="2023-12-07T21:06:00Z">
        <w:r w:rsidRPr="006456CB">
          <w:rPr>
            <w:lang w:val="en-IN"/>
          </w:rPr>
          <w:t>/{</w:t>
        </w:r>
        <w:proofErr w:type="spellStart"/>
        <w:r w:rsidRPr="006456CB">
          <w:rPr>
            <w:lang w:val="en-IN"/>
          </w:rPr>
          <w:t>edgeLdId</w:t>
        </w:r>
        <w:proofErr w:type="spellEnd"/>
        <w:r w:rsidRPr="006456CB">
          <w:rPr>
            <w:lang w:val="en-IN"/>
          </w:rPr>
          <w:t>}</w:t>
        </w:r>
      </w:ins>
      <w:ins w:id="322" w:author="Roozbeh Atarius-10" w:date="2023-12-07T21:01:00Z">
        <w:r>
          <w:rPr>
            <w:lang w:val="en-IN"/>
          </w:rPr>
          <w:t>";</w:t>
        </w:r>
      </w:ins>
    </w:p>
    <w:p w14:paraId="16271054" w14:textId="77777777" w:rsidR="00D70122" w:rsidRDefault="006456CB" w:rsidP="00D70122">
      <w:pPr>
        <w:pStyle w:val="B1"/>
        <w:rPr>
          <w:ins w:id="323" w:author="Roozbeh Atarius-12" w:date="2024-01-23T07:01:00Z"/>
          <w:lang w:val="en-IN"/>
        </w:rPr>
      </w:pPr>
      <w:ins w:id="324" w:author="Roozbeh Atarius-10" w:date="2023-12-07T21:01:00Z">
        <w:r>
          <w:rPr>
            <w:lang w:val="en-IN"/>
          </w:rPr>
          <w:t>b)</w:t>
        </w:r>
        <w:r>
          <w:rPr>
            <w:lang w:val="en-IN"/>
          </w:rPr>
          <w:tab/>
          <w:t>if the ADAE</w:t>
        </w:r>
      </w:ins>
      <w:ins w:id="325" w:author="Roozbeh Atarius-12" w:date="2024-01-23T06:53:00Z">
        <w:r w:rsidR="004C5EE7">
          <w:rPr>
            <w:lang w:val="en-IN"/>
          </w:rPr>
          <w:t>S</w:t>
        </w:r>
      </w:ins>
      <w:ins w:id="326" w:author="Roozbeh Atarius-10" w:date="2023-12-07T21:01:00Z">
        <w:r>
          <w:rPr>
            <w:lang w:val="en-IN"/>
          </w:rPr>
          <w:t xml:space="preserve"> is authorized to unsubscribe from the </w:t>
        </w:r>
      </w:ins>
      <w:ins w:id="327" w:author="Roozbeh Atarius-10" w:date="2023-12-07T21:06:00Z">
        <w:r>
          <w:rPr>
            <w:lang w:val="en-IN"/>
          </w:rPr>
          <w:t xml:space="preserve">edge load data </w:t>
        </w:r>
        <w:r w:rsidR="0013039A">
          <w:rPr>
            <w:lang w:val="en-IN"/>
          </w:rPr>
          <w:t>collection</w:t>
        </w:r>
      </w:ins>
      <w:ins w:id="328" w:author="Roozbeh Atarius-10" w:date="2023-12-07T21:01:00Z">
        <w:r>
          <w:rPr>
            <w:lang w:val="en-IN"/>
          </w:rPr>
          <w:t xml:space="preserve"> event, the ADAE</w:t>
        </w:r>
      </w:ins>
      <w:ins w:id="329" w:author="Roozbeh Atarius-12" w:date="2024-01-23T06:53:00Z">
        <w:r w:rsidR="004C5EE7">
          <w:rPr>
            <w:lang w:val="en-IN"/>
          </w:rPr>
          <w:t>C</w:t>
        </w:r>
      </w:ins>
      <w:ins w:id="330" w:author="Roozbeh Atarius-10" w:date="2023-12-07T21:01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31" w:author="Roozbeh Atarius-10" w:date="2023-12-07T21:07:00Z">
        <w:r w:rsidR="0013039A">
          <w:rPr>
            <w:lang w:val="en-IN"/>
          </w:rPr>
          <w:t>edge</w:t>
        </w:r>
      </w:ins>
      <w:ins w:id="332" w:author="Roozbeh Atarius-10" w:date="2023-12-07T21:01:00Z">
        <w:r w:rsidRPr="00072219">
          <w:rPr>
            <w:lang w:val="en-IN"/>
          </w:rPr>
          <w:t>-</w:t>
        </w:r>
      </w:ins>
      <w:ins w:id="333" w:author="Roozbeh Atarius-10" w:date="2023-12-07T21:07:00Z">
        <w:r w:rsidR="0013039A">
          <w:rPr>
            <w:lang w:val="en-IN"/>
          </w:rPr>
          <w:t>load</w:t>
        </w:r>
        <w:r w:rsidR="0013039A">
          <w:t>/{</w:t>
        </w:r>
        <w:proofErr w:type="spellStart"/>
        <w:r w:rsidR="0013039A">
          <w:t>edgeLdId</w:t>
        </w:r>
        <w:proofErr w:type="spellEnd"/>
        <w:r w:rsidR="0013039A">
          <w:t>}</w:t>
        </w:r>
      </w:ins>
      <w:ins w:id="334" w:author="Roozbeh Atarius-10" w:date="2023-12-07T21:01:00Z">
        <w:r>
          <w:rPr>
            <w:lang w:val="en-IN"/>
          </w:rPr>
          <w:t>"</w:t>
        </w:r>
      </w:ins>
      <w:ins w:id="335" w:author="Roozbeh Atarius-12" w:date="2024-01-23T07:01:00Z">
        <w:r w:rsidR="00D70122">
          <w:rPr>
            <w:lang w:val="en-IN"/>
          </w:rPr>
          <w:t>;</w:t>
        </w:r>
      </w:ins>
    </w:p>
    <w:p w14:paraId="73AA32DD" w14:textId="77777777" w:rsidR="00D70122" w:rsidRDefault="00D70122" w:rsidP="00D70122">
      <w:pPr>
        <w:pStyle w:val="B1"/>
        <w:rPr>
          <w:ins w:id="336" w:author="Roozbeh Atarius-12" w:date="2024-01-23T07:01:00Z"/>
        </w:rPr>
      </w:pPr>
      <w:ins w:id="337" w:author="Roozbeh Atarius-12" w:date="2024-01-23T07:01:00Z">
        <w:r>
          <w:t>c)</w:t>
        </w:r>
        <w:r>
          <w:tab/>
          <w:t xml:space="preserve">if the request is successfully processed, the ADAEC shall </w:t>
        </w:r>
        <w:r w:rsidRPr="000F62B9">
          <w:t xml:space="preserve">respond to the </w:t>
        </w:r>
        <w:r>
          <w:t>ADAES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36E4C02" w14:textId="26355A87" w:rsidR="00D70122" w:rsidRDefault="00D70122" w:rsidP="00D70122">
      <w:pPr>
        <w:pStyle w:val="B1"/>
        <w:rPr>
          <w:ins w:id="338" w:author="Roozbeh Atarius-12" w:date="2024-01-23T07:01:00Z"/>
          <w:lang w:val="en-IN"/>
        </w:rPr>
      </w:pPr>
      <w:ins w:id="339" w:author="Roozbeh Atarius-12" w:date="2024-01-23T07:01:00Z">
        <w:r>
          <w:t>d)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ADAEC </w:t>
        </w:r>
        <w:r w:rsidRPr="00BC30BB">
          <w:t xml:space="preserve">shall respond to the </w:t>
        </w:r>
        <w:r>
          <w:t>ADAES</w:t>
        </w:r>
        <w:r w:rsidRPr="00BC30BB">
          <w:t xml:space="preserve"> </w:t>
        </w:r>
        <w:r>
          <w:t>with an appropriate error response as specified in clause </w:t>
        </w:r>
      </w:ins>
      <w:ins w:id="340" w:author="Roozbeh Atarius-12" w:date="2024-01-23T17:05:00Z">
        <w:r w:rsidR="00A06504">
          <w:rPr>
            <w:lang w:eastAsia="zh-CN"/>
          </w:rPr>
          <w:t>7.1.6</w:t>
        </w:r>
      </w:ins>
      <w:ins w:id="341" w:author="Roozbeh Atarius-12" w:date="2024-01-23T07:01:00Z">
        <w:r>
          <w:rPr>
            <w:lang w:val="en-IN"/>
          </w:rPr>
          <w:t>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CBF7CA3" w14:textId="7B15F493" w:rsidR="0052370F" w:rsidRDefault="0052370F" w:rsidP="0052370F">
      <w:pPr>
        <w:pStyle w:val="Heading4"/>
      </w:pPr>
      <w:bookmarkStart w:id="342" w:name="_Toc151279453"/>
      <w:r>
        <w:t>7</w:t>
      </w:r>
      <w:r>
        <w:rPr>
          <w:lang w:eastAsia="zh-CN"/>
        </w:rPr>
        <w:t>.1.3.</w:t>
      </w:r>
      <w:ins w:id="343" w:author="Roozbeh Atarius-10" w:date="2023-12-07T19:27:00Z">
        <w:r>
          <w:rPr>
            <w:lang w:eastAsia="zh-CN"/>
          </w:rPr>
          <w:t>5</w:t>
        </w:r>
      </w:ins>
      <w:del w:id="344" w:author="Roozbeh Atarius-10" w:date="2023-12-07T19:27:00Z">
        <w:r w:rsidDel="0052370F">
          <w:rPr>
            <w:lang w:eastAsia="zh-CN"/>
          </w:rPr>
          <w:delText>4</w:delText>
        </w:r>
      </w:del>
      <w:r>
        <w:tab/>
        <w:t xml:space="preserve">Resource: Edge load </w:t>
      </w:r>
      <w:ins w:id="345" w:author="Roozbeh Atarius-10" w:date="2023-12-07T21:12:00Z">
        <w:r w:rsidR="0013039A">
          <w:t xml:space="preserve">data collection </w:t>
        </w:r>
      </w:ins>
      <w:r>
        <w:t>event subscription</w:t>
      </w:r>
      <w:bookmarkEnd w:id="342"/>
    </w:p>
    <w:p w14:paraId="791D38FA" w14:textId="06865257" w:rsidR="0052370F" w:rsidRDefault="0052370F" w:rsidP="0052370F">
      <w:pPr>
        <w:pStyle w:val="Heading5"/>
      </w:pPr>
      <w:bookmarkStart w:id="346" w:name="_Toc151279454"/>
      <w:r>
        <w:t>7.1.3.</w:t>
      </w:r>
      <w:ins w:id="347" w:author="Roozbeh Atarius-10" w:date="2023-12-07T19:27:00Z">
        <w:r>
          <w:t>5</w:t>
        </w:r>
      </w:ins>
      <w:del w:id="348" w:author="Roozbeh Atarius-10" w:date="2023-12-07T19:27:00Z">
        <w:r w:rsidDel="0052370F">
          <w:delText>4</w:delText>
        </w:r>
      </w:del>
      <w:r>
        <w:t>.1</w:t>
      </w:r>
      <w:r>
        <w:tab/>
        <w:t>Description</w:t>
      </w:r>
      <w:bookmarkEnd w:id="346"/>
    </w:p>
    <w:p w14:paraId="711FBEC3" w14:textId="4355B6DC" w:rsidR="0052370F" w:rsidRPr="00C4683F" w:rsidRDefault="0052370F" w:rsidP="0052370F">
      <w:r>
        <w:rPr>
          <w:rFonts w:eastAsia="SimSun" w:cs="Arial"/>
          <w:szCs w:val="18"/>
        </w:rPr>
        <w:t xml:space="preserve">Edge load data </w:t>
      </w:r>
      <w:ins w:id="349" w:author="Roozbeh Atarius-10" w:date="2023-12-07T21:13:00Z">
        <w:r w:rsidR="0013039A">
          <w:rPr>
            <w:rFonts w:eastAsia="SimSun" w:cs="Arial"/>
            <w:szCs w:val="18"/>
          </w:rPr>
          <w:t xml:space="preserve">collection event </w:t>
        </w:r>
      </w:ins>
      <w:r>
        <w:rPr>
          <w:rFonts w:eastAsia="SimSun" w:cs="Arial"/>
          <w:szCs w:val="18"/>
        </w:rPr>
        <w:t xml:space="preserve">subscription </w:t>
      </w:r>
      <w:r w:rsidRPr="0024716E">
        <w:rPr>
          <w:rFonts w:eastAsia="SimSun" w:cs="Arial"/>
          <w:szCs w:val="18"/>
        </w:rPr>
        <w:t>is use</w:t>
      </w:r>
      <w:r>
        <w:rPr>
          <w:rFonts w:eastAsia="SimSun" w:cs="Arial"/>
          <w:szCs w:val="18"/>
        </w:rPr>
        <w:t>d by the ADAES to subscribe to the ADAEC for the event of the edge load data collection.</w:t>
      </w:r>
    </w:p>
    <w:p w14:paraId="69E62710" w14:textId="4BD263DF" w:rsidR="0052370F" w:rsidRDefault="0052370F" w:rsidP="0052370F">
      <w:pPr>
        <w:pStyle w:val="Heading5"/>
        <w:rPr>
          <w:lang w:eastAsia="zh-CN"/>
        </w:rPr>
      </w:pPr>
      <w:bookmarkStart w:id="350" w:name="_Toc151279455"/>
      <w:r>
        <w:t>7.1.3.</w:t>
      </w:r>
      <w:ins w:id="351" w:author="Roozbeh Atarius-10" w:date="2023-12-07T19:27:00Z">
        <w:r>
          <w:t>5</w:t>
        </w:r>
      </w:ins>
      <w:del w:id="352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350"/>
    </w:p>
    <w:p w14:paraId="3D758421" w14:textId="77777777" w:rsidR="0052370F" w:rsidRDefault="0052370F" w:rsidP="0052370F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&gt;/edge-load</w:t>
      </w:r>
    </w:p>
    <w:p w14:paraId="605AAE5E" w14:textId="192CA4A9" w:rsidR="0052370F" w:rsidRDefault="0052370F" w:rsidP="0052370F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7.1.3.</w:t>
      </w:r>
      <w:ins w:id="353" w:author="Roozbeh Atarius-10" w:date="2023-12-07T19:27:00Z">
        <w:r>
          <w:t>5</w:t>
        </w:r>
      </w:ins>
      <w:del w:id="354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11E037D3" w14:textId="181CEA85" w:rsidR="0052370F" w:rsidRDefault="0052370F" w:rsidP="0052370F">
      <w:pPr>
        <w:pStyle w:val="TH"/>
        <w:rPr>
          <w:rFonts w:cs="Arial"/>
        </w:rPr>
      </w:pPr>
      <w:r>
        <w:t>Table 7.1.3.</w:t>
      </w:r>
      <w:ins w:id="355" w:author="Roozbeh Atarius-10" w:date="2023-12-07T19:27:00Z">
        <w:r>
          <w:t>5</w:t>
        </w:r>
      </w:ins>
      <w:del w:id="356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8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93"/>
        <w:gridCol w:w="1197"/>
        <w:gridCol w:w="6706"/>
      </w:tblGrid>
      <w:tr w:rsidR="0052370F" w14:paraId="0744571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1CA4DCD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9179B7F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531CE" w14:textId="77777777" w:rsidR="0052370F" w:rsidRDefault="0052370F" w:rsidP="006D7008">
            <w:pPr>
              <w:pStyle w:val="TAH"/>
            </w:pPr>
            <w:r>
              <w:t>Definition</w:t>
            </w:r>
          </w:p>
        </w:tc>
      </w:tr>
      <w:tr w:rsidR="0052370F" w14:paraId="4A62C46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D1FF5" w14:textId="77777777" w:rsidR="0052370F" w:rsidRDefault="0052370F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FF2B6" w14:textId="77777777" w:rsidR="0052370F" w:rsidRDefault="0052370F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21DC" w14:textId="681553A6" w:rsidR="0052370F" w:rsidRDefault="0052370F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357" w:author="Roozbeh Atarius-10" w:date="2023-12-07T19:33:00Z">
              <w:r w:rsidR="0019113A">
                <w:t>4</w:t>
              </w:r>
            </w:ins>
            <w:del w:id="358" w:author="Roozbeh Atarius-10" w:date="2023-12-07T19:33:00Z">
              <w:r w:rsidRPr="0019113A" w:rsidDel="0019113A">
                <w:delText>X</w:delText>
              </w:r>
            </w:del>
            <w:r w:rsidRPr="0019113A">
              <w:t>]</w:t>
            </w:r>
          </w:p>
        </w:tc>
      </w:tr>
    </w:tbl>
    <w:p w14:paraId="4A16325C" w14:textId="77777777" w:rsidR="0052370F" w:rsidRDefault="0052370F" w:rsidP="0052370F"/>
    <w:p w14:paraId="5096C611" w14:textId="3CFF92D6" w:rsidR="0052370F" w:rsidRDefault="0052370F" w:rsidP="0052370F">
      <w:pPr>
        <w:pStyle w:val="Heading5"/>
      </w:pPr>
      <w:bookmarkStart w:id="359" w:name="_Toc151279456"/>
      <w:r>
        <w:t>7.1.3.</w:t>
      </w:r>
      <w:ins w:id="360" w:author="Roozbeh Atarius-10" w:date="2023-12-07T19:27:00Z">
        <w:r>
          <w:t>5</w:t>
        </w:r>
      </w:ins>
      <w:del w:id="361" w:author="Roozbeh Atarius-10" w:date="2023-12-07T19:27:00Z">
        <w:r w:rsidDel="0052370F">
          <w:delText>4</w:delText>
        </w:r>
      </w:del>
      <w:r>
        <w:t>.3</w:t>
      </w:r>
      <w:r>
        <w:tab/>
      </w:r>
      <w:r>
        <w:rPr>
          <w:lang w:eastAsia="zh-CN"/>
        </w:rPr>
        <w:t xml:space="preserve">Resource standard </w:t>
      </w:r>
      <w:r>
        <w:t>methods</w:t>
      </w:r>
      <w:bookmarkEnd w:id="359"/>
    </w:p>
    <w:p w14:paraId="4339616D" w14:textId="272EB96B" w:rsidR="0052370F" w:rsidRDefault="0052370F" w:rsidP="0052370F">
      <w:pPr>
        <w:pStyle w:val="Heading6"/>
      </w:pPr>
      <w:bookmarkStart w:id="362" w:name="_Toc151279457"/>
      <w:r>
        <w:t>7.1.3.</w:t>
      </w:r>
      <w:ins w:id="363" w:author="Roozbeh Atarius-10" w:date="2023-12-07T19:27:00Z">
        <w:r>
          <w:t>5</w:t>
        </w:r>
      </w:ins>
      <w:del w:id="364" w:author="Roozbeh Atarius-10" w:date="2023-12-07T19:27:00Z">
        <w:r w:rsidDel="0052370F">
          <w:delText>4</w:delText>
        </w:r>
      </w:del>
      <w:r>
        <w:t>.3.1</w:t>
      </w:r>
      <w:r>
        <w:tab/>
        <w:t>POST</w:t>
      </w:r>
      <w:bookmarkEnd w:id="362"/>
    </w:p>
    <w:p w14:paraId="0B5B77FB" w14:textId="52426BCA" w:rsidR="0052370F" w:rsidRDefault="0052370F" w:rsidP="0052370F">
      <w:r>
        <w:rPr>
          <w:rFonts w:eastAsia="SimSun"/>
        </w:rPr>
        <w:t xml:space="preserve">This method is </w:t>
      </w:r>
      <w:r>
        <w:rPr>
          <w:rFonts w:eastAsia="SimSun" w:cs="Arial"/>
          <w:szCs w:val="18"/>
        </w:rPr>
        <w:t xml:space="preserve">the ADAES </w:t>
      </w:r>
      <w:r>
        <w:rPr>
          <w:rFonts w:eastAsia="SimSun"/>
        </w:rPr>
        <w:t xml:space="preserve">to subscribe to </w:t>
      </w:r>
      <w:r>
        <w:rPr>
          <w:rFonts w:eastAsia="SimSun" w:cs="Arial"/>
          <w:szCs w:val="18"/>
        </w:rPr>
        <w:t xml:space="preserve">the ADAEC for </w:t>
      </w:r>
      <w:r>
        <w:rPr>
          <w:rFonts w:eastAsia="SimSun"/>
        </w:rPr>
        <w:t xml:space="preserve">the event of the edge-load data collection and </w:t>
      </w:r>
      <w:r>
        <w:t>shall support the URI query parameters specified in table 7.1.3.</w:t>
      </w:r>
      <w:ins w:id="365" w:author="Roozbeh Atarius-10" w:date="2023-12-07T19:27:00Z">
        <w:r>
          <w:t>5</w:t>
        </w:r>
      </w:ins>
      <w:del w:id="366" w:author="Roozbeh Atarius-10" w:date="2023-12-07T19:27:00Z">
        <w:r w:rsidDel="0052370F">
          <w:delText>4</w:delText>
        </w:r>
      </w:del>
      <w:r>
        <w:t>.3.1-1.</w:t>
      </w:r>
    </w:p>
    <w:p w14:paraId="4F168271" w14:textId="0B0D7419" w:rsidR="0052370F" w:rsidRDefault="0052370F" w:rsidP="0052370F">
      <w:pPr>
        <w:pStyle w:val="TH"/>
        <w:rPr>
          <w:rFonts w:cs="Arial"/>
        </w:rPr>
      </w:pPr>
      <w:r>
        <w:lastRenderedPageBreak/>
        <w:t>Table 7.1.3.</w:t>
      </w:r>
      <w:ins w:id="367" w:author="Roozbeh Atarius-10" w:date="2023-12-07T19:27:00Z">
        <w:r>
          <w:t>5</w:t>
        </w:r>
      </w:ins>
      <w:del w:id="368" w:author="Roozbeh Atarius-10" w:date="2023-12-07T19:27:00Z">
        <w:r w:rsidDel="0052370F">
          <w:delText>4</w:delText>
        </w:r>
      </w:del>
      <w:r>
        <w:t>.3.1-1: URI query parameters supported by the POST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2370F" w14:paraId="20DAB3B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713FA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E61904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5A74F5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45D849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8736F9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54A8C0" w14:textId="77777777" w:rsidR="0052370F" w:rsidRDefault="0052370F" w:rsidP="006D7008">
            <w:pPr>
              <w:pStyle w:val="TAH"/>
            </w:pPr>
            <w:r>
              <w:t>Applicability</w:t>
            </w:r>
          </w:p>
        </w:tc>
      </w:tr>
      <w:tr w:rsidR="0052370F" w14:paraId="789EE25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DC895" w14:textId="77777777" w:rsidR="0052370F" w:rsidRDefault="0052370F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49FB8" w14:textId="77777777" w:rsidR="0052370F" w:rsidRDefault="0052370F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03A67" w14:textId="77777777" w:rsidR="0052370F" w:rsidRDefault="0052370F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3738" w14:textId="77777777" w:rsidR="0052370F" w:rsidRDefault="0052370F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C22DA" w14:textId="77777777" w:rsidR="0052370F" w:rsidRDefault="0052370F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F849" w14:textId="77777777" w:rsidR="0052370F" w:rsidRDefault="0052370F" w:rsidP="006D7008">
            <w:pPr>
              <w:pStyle w:val="TAL"/>
            </w:pPr>
          </w:p>
        </w:tc>
      </w:tr>
    </w:tbl>
    <w:p w14:paraId="025EB519" w14:textId="77777777" w:rsidR="0052370F" w:rsidRDefault="0052370F" w:rsidP="0052370F"/>
    <w:p w14:paraId="06563343" w14:textId="40472BEA" w:rsidR="0052370F" w:rsidRDefault="0052370F" w:rsidP="0052370F">
      <w:r>
        <w:t>This method shall support the request data structures specified in table 7.1.3.</w:t>
      </w:r>
      <w:ins w:id="369" w:author="Roozbeh Atarius-10" w:date="2023-12-07T19:27:00Z">
        <w:r>
          <w:t>5</w:t>
        </w:r>
      </w:ins>
      <w:del w:id="370" w:author="Roozbeh Atarius-10" w:date="2023-12-07T19:27:00Z">
        <w:r w:rsidDel="0052370F">
          <w:delText>4</w:delText>
        </w:r>
      </w:del>
      <w:r>
        <w:t>.3.1-2 and the response data structures and response codes specified in table 7.1.3.</w:t>
      </w:r>
      <w:ins w:id="371" w:author="Roozbeh Atarius-10" w:date="2023-12-07T19:27:00Z">
        <w:r>
          <w:t>5</w:t>
        </w:r>
      </w:ins>
      <w:del w:id="372" w:author="Roozbeh Atarius-10" w:date="2023-12-07T19:27:00Z">
        <w:r w:rsidDel="0052370F">
          <w:delText>4</w:delText>
        </w:r>
      </w:del>
      <w:r>
        <w:t>.3.1-3.</w:t>
      </w:r>
    </w:p>
    <w:p w14:paraId="33F94724" w14:textId="7DC13D00" w:rsidR="0052370F" w:rsidRDefault="0052370F" w:rsidP="0052370F">
      <w:pPr>
        <w:pStyle w:val="TH"/>
      </w:pPr>
      <w:r>
        <w:t>Table 7.1.3.</w:t>
      </w:r>
      <w:ins w:id="373" w:author="Roozbeh Atarius-10" w:date="2023-12-07T19:27:00Z">
        <w:r>
          <w:t>5</w:t>
        </w:r>
      </w:ins>
      <w:del w:id="374" w:author="Roozbeh Atarius-10" w:date="2023-12-07T19:27:00Z">
        <w:r w:rsidDel="0052370F">
          <w:delText>4</w:delText>
        </w:r>
      </w:del>
      <w:r>
        <w:t>.3.1-2: Data structures supported by the POST Request Body on this resource</w:t>
      </w:r>
    </w:p>
    <w:tbl>
      <w:tblPr>
        <w:tblW w:w="482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9"/>
        <w:gridCol w:w="534"/>
        <w:gridCol w:w="1242"/>
        <w:gridCol w:w="5567"/>
      </w:tblGrid>
      <w:tr w:rsidR="0052370F" w14:paraId="3EB80ACB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2B0A94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41D0E7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81D30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848A3C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5C487E5A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2F646" w14:textId="77777777" w:rsidR="0052370F" w:rsidRDefault="0052370F" w:rsidP="006D7008">
            <w:pPr>
              <w:pStyle w:val="TAL"/>
            </w:pPr>
            <w:proofErr w:type="spellStart"/>
            <w:r>
              <w:t>Edge</w:t>
            </w:r>
            <w:del w:id="375" w:author="Roozbeh Atarius-10" w:date="2023-12-11T01:52:00Z">
              <w:r w:rsidDel="00B1527E">
                <w:delText>Data</w:delText>
              </w:r>
            </w:del>
            <w:r>
              <w:t>Subs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9DD0" w14:textId="77777777" w:rsidR="0052370F" w:rsidRDefault="0052370F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93238" w14:textId="77777777" w:rsidR="0052370F" w:rsidRDefault="0052370F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595A" w14:textId="77777777" w:rsidR="0052370F" w:rsidRDefault="0052370F" w:rsidP="006D7008">
            <w:pPr>
              <w:pStyle w:val="TAL"/>
            </w:pPr>
            <w:r>
              <w:rPr>
                <w:rFonts w:eastAsia="SimSun"/>
              </w:rPr>
              <w:t>Subscription to the edge load data collection event</w:t>
            </w:r>
          </w:p>
        </w:tc>
      </w:tr>
    </w:tbl>
    <w:p w14:paraId="6424266C" w14:textId="77777777" w:rsidR="0052370F" w:rsidRDefault="0052370F" w:rsidP="0052370F"/>
    <w:p w14:paraId="12809E3D" w14:textId="5A14C0BA" w:rsidR="0052370F" w:rsidRDefault="0052370F" w:rsidP="0052370F">
      <w:pPr>
        <w:pStyle w:val="TH"/>
      </w:pPr>
      <w:r>
        <w:t>Table 7.1.3.</w:t>
      </w:r>
      <w:ins w:id="376" w:author="Roozbeh Atarius-10" w:date="2023-12-07T19:30:00Z">
        <w:r>
          <w:t>5</w:t>
        </w:r>
      </w:ins>
      <w:del w:id="377" w:author="Roozbeh Atarius-10" w:date="2023-12-07T19:30:00Z">
        <w:r w:rsidDel="0052370F">
          <w:delText>4</w:delText>
        </w:r>
      </w:del>
      <w:r>
        <w:t>.2.3.1-3: Data structures supported by the POST Response Body on this resource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52370F" w14:paraId="613931BA" w14:textId="77777777" w:rsidTr="006D7008">
        <w:trPr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4355E9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43BDFD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DC4D94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990939" w14:textId="77777777" w:rsidR="0052370F" w:rsidRDefault="0052370F" w:rsidP="006D7008">
            <w:pPr>
              <w:pStyle w:val="TAH"/>
            </w:pPr>
            <w:r>
              <w:t>Response</w:t>
            </w:r>
          </w:p>
          <w:p w14:paraId="4E039D42" w14:textId="77777777" w:rsidR="0052370F" w:rsidRDefault="0052370F" w:rsidP="006D7008">
            <w:pPr>
              <w:pStyle w:val="TAH"/>
            </w:pPr>
            <w:r>
              <w:t>codes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B4C6BD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27F59189" w14:textId="77777777" w:rsidTr="006D7008">
        <w:trPr>
          <w:trHeight w:val="349"/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58A27" w14:textId="77777777" w:rsidR="0052370F" w:rsidRDefault="0052370F" w:rsidP="006D7008">
            <w:pPr>
              <w:pStyle w:val="TAL"/>
            </w:pPr>
            <w:proofErr w:type="spellStart"/>
            <w:r>
              <w:t>Edge</w:t>
            </w:r>
            <w:del w:id="378" w:author="Roozbeh Atarius-10" w:date="2023-12-11T01:52:00Z">
              <w:r w:rsidDel="00B1527E">
                <w:delText>Data</w:delText>
              </w:r>
            </w:del>
            <w:r>
              <w:t>Subs</w:t>
            </w:r>
            <w:proofErr w:type="spellEnd"/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F55A" w14:textId="77777777" w:rsidR="0052370F" w:rsidRDefault="0052370F" w:rsidP="006D7008">
            <w:pPr>
              <w:pStyle w:val="TAC"/>
            </w:pPr>
            <w:ins w:id="379" w:author="Roozbeh Atarius-10" w:date="2023-11-28T11:44:00Z">
              <w:r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48DA" w14:textId="77777777" w:rsidR="0052370F" w:rsidRDefault="0052370F">
            <w:pPr>
              <w:pStyle w:val="TAL"/>
              <w:jc w:val="center"/>
              <w:pPrChange w:id="380" w:author="Roozbeh Atarius-10" w:date="2023-11-28T11:44:00Z">
                <w:pPr>
                  <w:pStyle w:val="TAL"/>
                </w:pPr>
              </w:pPrChange>
            </w:pPr>
            <w:ins w:id="381" w:author="Roozbeh Atarius-10" w:date="2023-11-28T11:44:00Z">
              <w:r>
                <w:t>1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8DCB" w14:textId="77777777" w:rsidR="0052370F" w:rsidRDefault="0052370F" w:rsidP="006D7008">
            <w:pPr>
              <w:pStyle w:val="TAL"/>
            </w:pPr>
            <w:r>
              <w:t xml:space="preserve">201 </w:t>
            </w:r>
            <w:del w:id="382" w:author="Roozbeh Atarius-10" w:date="2023-12-07T19:30:00Z">
              <w:r w:rsidDel="0052370F">
                <w:delText>(</w:delText>
              </w:r>
            </w:del>
            <w:r>
              <w:t>Created</w:t>
            </w:r>
            <w:del w:id="383" w:author="Roozbeh Atarius-10" w:date="2023-12-07T19:30:00Z">
              <w:r w:rsidDel="0052370F">
                <w:delText>)</w:delText>
              </w:r>
            </w:del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559E0" w14:textId="77777777" w:rsidR="0052370F" w:rsidRDefault="0052370F" w:rsidP="006D7008">
            <w:pPr>
              <w:pStyle w:val="TAL"/>
            </w:pPr>
            <w:r>
              <w:rPr>
                <w:rFonts w:eastAsia="SimSun"/>
              </w:rPr>
              <w:t>Subscription to the edge load data collection is created.</w:t>
            </w:r>
          </w:p>
        </w:tc>
      </w:tr>
      <w:tr w:rsidR="0052370F" w14:paraId="435E612D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D003A" w14:textId="5CF30025" w:rsidR="0052370F" w:rsidRDefault="0052370F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384" w:author="Roozbeh Atarius-10" w:date="2023-12-07T19:33:00Z">
              <w:r w:rsidR="0019113A">
                <w:t>4</w:t>
              </w:r>
            </w:ins>
            <w:del w:id="385" w:author="Roozbeh Atarius-10" w:date="2023-12-07T19:33:00Z">
              <w:r w:rsidRPr="0019113A" w:rsidDel="0019113A">
                <w:delText>X</w:delText>
              </w:r>
            </w:del>
            <w:r>
              <w:t>] shall also apply.</w:t>
            </w:r>
          </w:p>
        </w:tc>
      </w:tr>
    </w:tbl>
    <w:p w14:paraId="16C2C65B" w14:textId="77777777" w:rsidR="0052370F" w:rsidRDefault="0052370F" w:rsidP="0052370F">
      <w:pPr>
        <w:rPr>
          <w:lang w:val="en-US"/>
        </w:rPr>
      </w:pPr>
    </w:p>
    <w:p w14:paraId="49403DB7" w14:textId="4A4FCA1A" w:rsidR="0052370F" w:rsidRDefault="0052370F" w:rsidP="0052370F">
      <w:pPr>
        <w:pStyle w:val="TH"/>
      </w:pPr>
      <w:r>
        <w:t>Table</w:t>
      </w:r>
      <w:r>
        <w:rPr>
          <w:noProof/>
        </w:rPr>
        <w:t> </w:t>
      </w:r>
      <w:r>
        <w:t>7.1.3.</w:t>
      </w:r>
      <w:ins w:id="386" w:author="Roozbeh Atarius-10" w:date="2023-12-07T19:30:00Z">
        <w:r>
          <w:t>5</w:t>
        </w:r>
      </w:ins>
      <w:del w:id="387" w:author="Roozbeh Atarius-10" w:date="2023-12-07T19:30:00Z">
        <w:r w:rsidDel="0052370F">
          <w:delText>4</w:delText>
        </w:r>
      </w:del>
      <w:r>
        <w:t xml:space="preserve">.2.3.1-4: Headers supported by the 201 Response Code on this resource 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25"/>
        <w:gridCol w:w="1354"/>
        <w:gridCol w:w="400"/>
        <w:gridCol w:w="1075"/>
        <w:gridCol w:w="4896"/>
      </w:tblGrid>
      <w:tr w:rsidR="0052370F" w14:paraId="1195BB92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8C7936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2DD63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C417D3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D2D2F8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F43B5B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3DC6E825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8499BA5" w14:textId="77777777" w:rsidR="0052370F" w:rsidRDefault="0052370F" w:rsidP="006D7008">
            <w:pPr>
              <w:pStyle w:val="TAL"/>
            </w:pPr>
            <w:r>
              <w:t>Location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E4DDFB" w14:textId="77777777" w:rsidR="0052370F" w:rsidRDefault="0052370F" w:rsidP="006D7008">
            <w:pPr>
              <w:pStyle w:val="TAL"/>
            </w:pPr>
            <w:r>
              <w:t>String</w:t>
            </w:r>
            <w:del w:id="388" w:author="Roozbeh Atarius-10" w:date="2023-11-28T11:45:00Z">
              <w:r w:rsidDel="00385B6A">
                <w:delText>'</w:delText>
              </w:r>
            </w:del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24EC9B" w14:textId="77777777" w:rsidR="0052370F" w:rsidRDefault="0052370F" w:rsidP="006D7008">
            <w:pPr>
              <w:pStyle w:val="TAC"/>
            </w:pPr>
            <w:r>
              <w:t>M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895CB0D" w14:textId="77777777" w:rsidR="0052370F" w:rsidRDefault="0052370F">
            <w:pPr>
              <w:pStyle w:val="TAL"/>
              <w:jc w:val="center"/>
              <w:pPrChange w:id="389" w:author="Roozbeh Atarius-10" w:date="2023-11-28T11:45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59B9C46" w14:textId="3B76834F" w:rsidR="0052370F" w:rsidRDefault="0052370F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</w:t>
            </w:r>
            <w:proofErr w:type="spellStart"/>
            <w:r w:rsidRPr="006A4145">
              <w:t>apiRoot</w:t>
            </w:r>
            <w:proofErr w:type="spellEnd"/>
            <w:r w:rsidRPr="006A4145">
              <w:t>}/</w:t>
            </w:r>
            <w:proofErr w:type="spellStart"/>
            <w:r w:rsidRPr="006A4145">
              <w:t>adae-sc</w:t>
            </w:r>
            <w:proofErr w:type="spellEnd"/>
            <w:r w:rsidRPr="006A4145">
              <w:t>/&lt;</w:t>
            </w:r>
            <w:proofErr w:type="spellStart"/>
            <w:r w:rsidRPr="006A4145">
              <w:t>apiVersion</w:t>
            </w:r>
            <w:proofErr w:type="spellEnd"/>
            <w:r w:rsidRPr="006A4145">
              <w:t>&gt;/</w:t>
            </w:r>
            <w:r>
              <w:t>edge</w:t>
            </w:r>
            <w:r w:rsidRPr="006A4145">
              <w:t>-</w:t>
            </w:r>
            <w:r>
              <w:t>load</w:t>
            </w:r>
            <w:ins w:id="390" w:author="Roozbeh Atarius-12" w:date="2024-01-23T06:56:00Z">
              <w:r w:rsidR="004C5EE7">
                <w:t>/</w:t>
              </w:r>
              <w:r w:rsidR="004C5EE7" w:rsidRPr="004C5EE7">
                <w:t>{</w:t>
              </w:r>
              <w:proofErr w:type="spellStart"/>
              <w:r w:rsidR="004C5EE7" w:rsidRPr="004C5EE7">
                <w:t>edgeLdId</w:t>
              </w:r>
              <w:proofErr w:type="spellEnd"/>
              <w:r w:rsidR="004C5EE7" w:rsidRPr="004C5EE7">
                <w:t>}</w:t>
              </w:r>
            </w:ins>
          </w:p>
        </w:tc>
      </w:tr>
    </w:tbl>
    <w:p w14:paraId="12C4AE8F" w14:textId="77777777" w:rsidR="0052370F" w:rsidRDefault="0052370F" w:rsidP="0052370F">
      <w:pPr>
        <w:rPr>
          <w:lang w:val="en-US"/>
        </w:rPr>
      </w:pPr>
    </w:p>
    <w:p w14:paraId="1319C48B" w14:textId="0AC3F20C" w:rsidR="00C67C61" w:rsidRDefault="00C67C61" w:rsidP="00C67C61">
      <w:pPr>
        <w:pStyle w:val="Heading5"/>
        <w:rPr>
          <w:ins w:id="391" w:author="Roozbeh Atarius-10" w:date="2023-12-08T15:08:00Z"/>
        </w:rPr>
      </w:pPr>
      <w:bookmarkStart w:id="392" w:name="_Toc151279445"/>
      <w:ins w:id="393" w:author="Roozbeh Atarius-10" w:date="2023-12-08T15:08:00Z">
        <w:r>
          <w:t>7.1.3.5.4</w:t>
        </w:r>
        <w:r>
          <w:tab/>
        </w:r>
        <w:r>
          <w:rPr>
            <w:lang w:eastAsia="zh-CN"/>
          </w:rPr>
          <w:t>Resource custom operations</w:t>
        </w:r>
        <w:bookmarkEnd w:id="392"/>
      </w:ins>
    </w:p>
    <w:p w14:paraId="5E95BF31" w14:textId="77777777" w:rsidR="00C67C61" w:rsidRDefault="00C67C61" w:rsidP="00C67C61">
      <w:pPr>
        <w:rPr>
          <w:ins w:id="394" w:author="Roozbeh Atarius-10" w:date="2023-12-08T15:08:00Z"/>
          <w:lang w:eastAsia="zh-CN"/>
        </w:rPr>
      </w:pPr>
      <w:ins w:id="395" w:author="Roozbeh Atarius-10" w:date="2023-12-08T15:08:00Z">
        <w:r>
          <w:rPr>
            <w:lang w:eastAsia="zh-CN"/>
          </w:rPr>
          <w:t>None.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88982C" w14:textId="607BCD55" w:rsidR="0013039A" w:rsidRPr="002657D0" w:rsidRDefault="0013039A" w:rsidP="0013039A">
      <w:pPr>
        <w:pStyle w:val="Heading4"/>
        <w:rPr>
          <w:ins w:id="396" w:author="Roozbeh Atarius-10" w:date="2023-12-07T21:08:00Z"/>
          <w:highlight w:val="yellow"/>
          <w:lang w:eastAsia="zh-CN"/>
        </w:rPr>
      </w:pPr>
      <w:ins w:id="397" w:author="Roozbeh Atarius-10" w:date="2023-12-07T21:08:00Z">
        <w:r w:rsidRPr="00FB0097">
          <w:rPr>
            <w:lang w:eastAsia="zh-CN"/>
          </w:rPr>
          <w:t>7.</w:t>
        </w:r>
        <w:r>
          <w:rPr>
            <w:lang w:eastAsia="zh-CN"/>
          </w:rPr>
          <w:t>1.3.</w:t>
        </w:r>
      </w:ins>
      <w:ins w:id="398" w:author="Roozbeh Atarius-10" w:date="2023-12-07T21:10:00Z">
        <w:r>
          <w:rPr>
            <w:lang w:eastAsia="zh-CN"/>
          </w:rPr>
          <w:t>6</w:t>
        </w:r>
      </w:ins>
      <w:ins w:id="399" w:author="Roozbeh Atarius-10" w:date="2023-12-07T21:08:00Z">
        <w:r w:rsidRPr="00FB0097">
          <w:rPr>
            <w:lang w:eastAsia="zh-CN"/>
          </w:rPr>
          <w:tab/>
          <w:t xml:space="preserve">Resource: Individual </w:t>
        </w:r>
      </w:ins>
      <w:ins w:id="400" w:author="Roozbeh Atarius-10" w:date="2023-12-07T21:11:00Z">
        <w:r>
          <w:t>edge load</w:t>
        </w:r>
      </w:ins>
      <w:ins w:id="401" w:author="Roozbeh Atarius-10" w:date="2023-12-07T21:08:00Z">
        <w:r>
          <w:t xml:space="preserve"> event subscription</w:t>
        </w:r>
      </w:ins>
    </w:p>
    <w:p w14:paraId="4D427419" w14:textId="71EAB64A" w:rsidR="0013039A" w:rsidRPr="001A33CA" w:rsidRDefault="0013039A" w:rsidP="0013039A">
      <w:pPr>
        <w:pStyle w:val="Heading5"/>
        <w:rPr>
          <w:ins w:id="402" w:author="Roozbeh Atarius-10" w:date="2023-12-07T21:08:00Z"/>
          <w:lang w:eastAsia="zh-CN"/>
        </w:rPr>
      </w:pPr>
      <w:ins w:id="403" w:author="Roozbeh Atarius-10" w:date="2023-12-07T21:08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04" w:author="Roozbeh Atarius-10" w:date="2023-12-07T21:11:00Z">
        <w:r>
          <w:rPr>
            <w:lang w:eastAsia="zh-CN"/>
          </w:rPr>
          <w:t>6</w:t>
        </w:r>
      </w:ins>
      <w:ins w:id="405" w:author="Roozbeh Atarius-10" w:date="2023-12-07T21:08:00Z">
        <w:r w:rsidRPr="001A33CA">
          <w:rPr>
            <w:lang w:eastAsia="zh-CN"/>
          </w:rPr>
          <w:t>.1</w:t>
        </w:r>
        <w:r w:rsidRPr="001A33CA">
          <w:rPr>
            <w:lang w:eastAsia="zh-CN"/>
          </w:rPr>
          <w:tab/>
          <w:t>Description</w:t>
        </w:r>
      </w:ins>
    </w:p>
    <w:p w14:paraId="096CD20F" w14:textId="644AA959" w:rsidR="0013039A" w:rsidRPr="001A33CA" w:rsidRDefault="0013039A" w:rsidP="0013039A">
      <w:pPr>
        <w:rPr>
          <w:ins w:id="406" w:author="Roozbeh Atarius-10" w:date="2023-12-07T21:08:00Z"/>
          <w:lang w:eastAsia="zh-CN"/>
        </w:rPr>
      </w:pPr>
      <w:ins w:id="407" w:author="Roozbeh Atarius-10" w:date="2023-12-07T21:08:00Z">
        <w:r w:rsidRPr="001A33CA">
          <w:rPr>
            <w:lang w:eastAsia="zh-CN"/>
          </w:rPr>
          <w:t xml:space="preserve">The individual </w:t>
        </w:r>
      </w:ins>
      <w:ins w:id="408" w:author="Roozbeh Atarius-10" w:date="2023-12-07T21:11:00Z">
        <w:r>
          <w:t>edge load</w:t>
        </w:r>
      </w:ins>
      <w:ins w:id="409" w:author="Roozbeh Atarius-10" w:date="2023-12-07T21:08:00Z">
        <w:r w:rsidRPr="001A33CA">
          <w:t xml:space="preserve"> 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ADAE server</w:t>
        </w:r>
        <w:r w:rsidRPr="001A33CA">
          <w:rPr>
            <w:lang w:eastAsia="zh-CN"/>
          </w:rPr>
          <w:t>.</w:t>
        </w:r>
      </w:ins>
    </w:p>
    <w:p w14:paraId="2EC32DF1" w14:textId="5D621BFC" w:rsidR="0013039A" w:rsidRPr="001A33CA" w:rsidRDefault="0013039A" w:rsidP="0013039A">
      <w:pPr>
        <w:pStyle w:val="Heading5"/>
        <w:rPr>
          <w:ins w:id="410" w:author="Roozbeh Atarius-10" w:date="2023-12-07T21:08:00Z"/>
          <w:lang w:eastAsia="zh-CN"/>
        </w:rPr>
      </w:pPr>
      <w:ins w:id="411" w:author="Roozbeh Atarius-10" w:date="2023-12-07T21:08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12" w:author="Roozbeh Atarius-10" w:date="2023-12-07T21:16:00Z">
        <w:r>
          <w:rPr>
            <w:lang w:eastAsia="zh-CN"/>
          </w:rPr>
          <w:t>6</w:t>
        </w:r>
      </w:ins>
      <w:ins w:id="413" w:author="Roozbeh Atarius-10" w:date="2023-12-07T21:08:00Z">
        <w:r w:rsidRPr="001A33CA">
          <w:rPr>
            <w:lang w:eastAsia="zh-CN"/>
          </w:rPr>
          <w:t>.2</w:t>
        </w:r>
        <w:r w:rsidRPr="001A33CA">
          <w:rPr>
            <w:lang w:eastAsia="zh-CN"/>
          </w:rPr>
          <w:tab/>
          <w:t>Resource Definition</w:t>
        </w:r>
      </w:ins>
    </w:p>
    <w:p w14:paraId="10C63BA3" w14:textId="1713AC68" w:rsidR="0013039A" w:rsidRDefault="0013039A" w:rsidP="0013039A">
      <w:pPr>
        <w:rPr>
          <w:ins w:id="414" w:author="Roozbeh Atarius-10" w:date="2023-12-07T21:08:00Z"/>
          <w:b/>
          <w:lang w:eastAsia="zh-CN"/>
        </w:rPr>
      </w:pPr>
      <w:ins w:id="415" w:author="Roozbeh Atarius-10" w:date="2023-12-07T21:08:00Z">
        <w:r>
          <w:rPr>
            <w:lang w:eastAsia="zh-CN"/>
          </w:rPr>
          <w:t xml:space="preserve">Resource URI: </w:t>
        </w:r>
        <w:bookmarkStart w:id="416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adae-sc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Start w:id="417" w:name="_Hlk152690914"/>
      <w:bookmarkEnd w:id="416"/>
      <w:ins w:id="418" w:author="Roozbeh Atarius-10" w:date="2023-12-07T21:16:00Z">
        <w:r>
          <w:rPr>
            <w:b/>
            <w:lang w:eastAsia="zh-CN"/>
          </w:rPr>
          <w:t>edge-load</w:t>
        </w:r>
      </w:ins>
      <w:ins w:id="419" w:author="Roozbeh Atarius-10" w:date="2023-12-07T21:08:00Z">
        <w:r w:rsidRPr="001A33CA">
          <w:rPr>
            <w:b/>
            <w:lang w:eastAsia="zh-CN"/>
          </w:rPr>
          <w:t>/{</w:t>
        </w:r>
      </w:ins>
      <w:proofErr w:type="spellStart"/>
      <w:ins w:id="420" w:author="Roozbeh Atarius-10" w:date="2023-12-07T21:16:00Z">
        <w:r>
          <w:rPr>
            <w:b/>
            <w:lang w:eastAsia="zh-CN"/>
          </w:rPr>
          <w:t>edgeLd</w:t>
        </w:r>
      </w:ins>
      <w:ins w:id="421" w:author="Roozbeh Atarius-10" w:date="2023-12-07T21:08:00Z">
        <w:r w:rsidRPr="001A33CA">
          <w:rPr>
            <w:b/>
            <w:lang w:eastAsia="zh-CN"/>
          </w:rPr>
          <w:t>Id</w:t>
        </w:r>
        <w:proofErr w:type="spellEnd"/>
        <w:r w:rsidRPr="001A33CA">
          <w:rPr>
            <w:b/>
            <w:lang w:eastAsia="zh-CN"/>
          </w:rPr>
          <w:t>}</w:t>
        </w:r>
        <w:bookmarkEnd w:id="417"/>
      </w:ins>
    </w:p>
    <w:p w14:paraId="1FEAA1D3" w14:textId="7446AF29" w:rsidR="0013039A" w:rsidRPr="001A33CA" w:rsidRDefault="0013039A" w:rsidP="0013039A">
      <w:pPr>
        <w:rPr>
          <w:ins w:id="422" w:author="Roozbeh Atarius-10" w:date="2023-12-07T21:08:00Z"/>
          <w:lang w:eastAsia="zh-CN"/>
        </w:rPr>
      </w:pPr>
      <w:ins w:id="423" w:author="Roozbeh Atarius-10" w:date="2023-12-07T21:08:00Z">
        <w:r w:rsidRPr="001A33CA">
          <w:rPr>
            <w:lang w:eastAsia="zh-CN"/>
          </w:rPr>
          <w:t>This resource shall support the resource URI variables defined in the table 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24" w:author="Roozbeh Atarius-10" w:date="2023-12-07T21:17:00Z">
        <w:r w:rsidR="00E45B3F">
          <w:rPr>
            <w:lang w:eastAsia="zh-CN"/>
          </w:rPr>
          <w:t>6</w:t>
        </w:r>
      </w:ins>
      <w:ins w:id="425" w:author="Roozbeh Atarius-10" w:date="2023-12-07T21:08:00Z">
        <w:r w:rsidRPr="001A33CA">
          <w:rPr>
            <w:lang w:eastAsia="zh-CN"/>
          </w:rPr>
          <w:t>.2-1.</w:t>
        </w:r>
      </w:ins>
    </w:p>
    <w:p w14:paraId="074EEBAE" w14:textId="104E45D9" w:rsidR="0013039A" w:rsidRPr="001A33CA" w:rsidRDefault="0013039A" w:rsidP="0013039A">
      <w:pPr>
        <w:pStyle w:val="TH"/>
        <w:rPr>
          <w:ins w:id="426" w:author="Roozbeh Atarius-10" w:date="2023-12-07T21:08:00Z"/>
          <w:rFonts w:cs="Arial"/>
        </w:rPr>
      </w:pPr>
      <w:ins w:id="427" w:author="Roozbeh Atarius-10" w:date="2023-12-07T21:08:00Z">
        <w:r w:rsidRPr="001A33CA">
          <w:t>Table </w:t>
        </w:r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28" w:author="Roozbeh Atarius-10" w:date="2023-12-07T21:17:00Z">
        <w:r w:rsidR="00E45B3F">
          <w:rPr>
            <w:lang w:eastAsia="zh-CN"/>
          </w:rPr>
          <w:t>6</w:t>
        </w:r>
      </w:ins>
      <w:ins w:id="429" w:author="Roozbeh Atarius-10" w:date="2023-12-07T21:08:00Z">
        <w:r w:rsidRPr="001A33CA">
          <w:rPr>
            <w:lang w:eastAsia="zh-CN"/>
          </w:rPr>
          <w:t>.2</w:t>
        </w:r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13039A" w:rsidRPr="001A33CA" w14:paraId="3707F6F8" w14:textId="77777777" w:rsidTr="006D7008">
        <w:trPr>
          <w:jc w:val="center"/>
          <w:ins w:id="430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9B42562" w14:textId="77777777" w:rsidR="0013039A" w:rsidRPr="001A33CA" w:rsidRDefault="0013039A" w:rsidP="006D7008">
            <w:pPr>
              <w:pStyle w:val="TAH"/>
              <w:rPr>
                <w:ins w:id="431" w:author="Roozbeh Atarius-10" w:date="2023-12-07T21:08:00Z"/>
              </w:rPr>
            </w:pPr>
            <w:ins w:id="432" w:author="Roozbeh Atarius-10" w:date="2023-12-07T21:08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F0B2321" w14:textId="77777777" w:rsidR="0013039A" w:rsidRPr="001A33CA" w:rsidRDefault="0013039A" w:rsidP="006D7008">
            <w:pPr>
              <w:pStyle w:val="TAH"/>
              <w:rPr>
                <w:ins w:id="433" w:author="Roozbeh Atarius-10" w:date="2023-12-07T21:08:00Z"/>
              </w:rPr>
            </w:pPr>
            <w:ins w:id="434" w:author="Roozbeh Atarius-10" w:date="2023-12-07T21:08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F6CA6" w14:textId="77777777" w:rsidR="0013039A" w:rsidRPr="001A33CA" w:rsidRDefault="0013039A" w:rsidP="006D7008">
            <w:pPr>
              <w:pStyle w:val="TAH"/>
              <w:rPr>
                <w:ins w:id="435" w:author="Roozbeh Atarius-10" w:date="2023-12-07T21:08:00Z"/>
              </w:rPr>
            </w:pPr>
            <w:ins w:id="436" w:author="Roozbeh Atarius-10" w:date="2023-12-07T21:08:00Z">
              <w:r w:rsidRPr="001A33CA">
                <w:t>Definition</w:t>
              </w:r>
            </w:ins>
          </w:p>
        </w:tc>
      </w:tr>
      <w:tr w:rsidR="0013039A" w:rsidRPr="001A33CA" w14:paraId="59E666F6" w14:textId="77777777" w:rsidTr="006D7008">
        <w:trPr>
          <w:jc w:val="center"/>
          <w:ins w:id="437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59B1" w14:textId="77777777" w:rsidR="0013039A" w:rsidRPr="001A33CA" w:rsidRDefault="0013039A" w:rsidP="006D7008">
            <w:pPr>
              <w:pStyle w:val="TAL"/>
              <w:rPr>
                <w:ins w:id="438" w:author="Roozbeh Atarius-10" w:date="2023-12-07T21:08:00Z"/>
              </w:rPr>
            </w:pPr>
            <w:proofErr w:type="spellStart"/>
            <w:ins w:id="439" w:author="Roozbeh Atarius-10" w:date="2023-12-07T21:08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ADBA" w14:textId="77777777" w:rsidR="0013039A" w:rsidRPr="001A33CA" w:rsidRDefault="0013039A" w:rsidP="006D7008">
            <w:pPr>
              <w:pStyle w:val="TAL"/>
              <w:rPr>
                <w:ins w:id="440" w:author="Roozbeh Atarius-10" w:date="2023-12-07T21:08:00Z"/>
              </w:rPr>
            </w:pPr>
            <w:ins w:id="441" w:author="Roozbeh Atarius-10" w:date="2023-12-07T21:08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648D" w14:textId="064A4869" w:rsidR="0013039A" w:rsidRPr="001A33CA" w:rsidRDefault="00D70122" w:rsidP="006D7008">
            <w:pPr>
              <w:pStyle w:val="TAL"/>
              <w:rPr>
                <w:ins w:id="442" w:author="Roozbeh Atarius-10" w:date="2023-12-07T21:08:00Z"/>
              </w:rPr>
            </w:pPr>
            <w:ins w:id="443" w:author="Roozbeh Atarius-12" w:date="2024-01-23T07:03:00Z">
              <w:r>
                <w:t>See clause </w:t>
              </w:r>
              <w:r w:rsidRPr="00656081">
                <w:t>5.2.4</w:t>
              </w:r>
              <w:r>
                <w:t xml:space="preserve"> in 3GPP TS 29.122 [4]</w:t>
              </w:r>
            </w:ins>
          </w:p>
        </w:tc>
      </w:tr>
      <w:tr w:rsidR="0013039A" w:rsidRPr="001A33CA" w14:paraId="5B96A978" w14:textId="77777777" w:rsidTr="006D7008">
        <w:trPr>
          <w:jc w:val="center"/>
          <w:ins w:id="444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8E13A" w14:textId="21299937" w:rsidR="0013039A" w:rsidRPr="001A33CA" w:rsidRDefault="00E45B3F" w:rsidP="006D7008">
            <w:pPr>
              <w:pStyle w:val="TAL"/>
              <w:rPr>
                <w:ins w:id="445" w:author="Roozbeh Atarius-10" w:date="2023-12-07T21:08:00Z"/>
              </w:rPr>
            </w:pPr>
            <w:proofErr w:type="spellStart"/>
            <w:ins w:id="446" w:author="Roozbeh Atarius-10" w:date="2023-12-07T21:17:00Z">
              <w:r>
                <w:t>edgeLd</w:t>
              </w:r>
            </w:ins>
            <w:ins w:id="447" w:author="Roozbeh Atarius-10" w:date="2023-12-07T21:08:00Z">
              <w:r w:rsidR="0013039A" w:rsidRPr="001A33CA">
                <w:t>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638F" w14:textId="77777777" w:rsidR="0013039A" w:rsidRPr="001A33CA" w:rsidRDefault="0013039A" w:rsidP="006D7008">
            <w:pPr>
              <w:pStyle w:val="TAL"/>
              <w:rPr>
                <w:ins w:id="448" w:author="Roozbeh Atarius-10" w:date="2023-12-07T21:08:00Z"/>
              </w:rPr>
            </w:pPr>
            <w:ins w:id="449" w:author="Roozbeh Atarius-10" w:date="2023-12-07T21:08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3799" w14:textId="7942F61B" w:rsidR="0013039A" w:rsidRPr="001A33CA" w:rsidRDefault="0013039A" w:rsidP="006D7008">
            <w:pPr>
              <w:pStyle w:val="TAL"/>
              <w:rPr>
                <w:ins w:id="450" w:author="Roozbeh Atarius-10" w:date="2023-12-07T21:08:00Z"/>
              </w:rPr>
            </w:pPr>
            <w:ins w:id="451" w:author="Roozbeh Atarius-10" w:date="2023-12-07T21:08:00Z">
              <w:r w:rsidRPr="001A33CA">
                <w:t xml:space="preserve">Identifies an </w:t>
              </w:r>
            </w:ins>
            <w:ins w:id="452" w:author="Roozbeh Atarius-10" w:date="2023-12-07T21:17:00Z">
              <w:r w:rsidR="00E45B3F">
                <w:t>edge load data collection</w:t>
              </w:r>
            </w:ins>
            <w:ins w:id="453" w:author="Roozbeh Atarius-10" w:date="2023-12-07T21:08:00Z">
              <w:r w:rsidRPr="001A33CA">
                <w:t xml:space="preserve"> event subscription</w:t>
              </w:r>
            </w:ins>
          </w:p>
        </w:tc>
      </w:tr>
    </w:tbl>
    <w:p w14:paraId="3DF045F9" w14:textId="77777777" w:rsidR="0013039A" w:rsidRPr="001A33CA" w:rsidRDefault="0013039A" w:rsidP="0013039A">
      <w:pPr>
        <w:rPr>
          <w:ins w:id="454" w:author="Roozbeh Atarius-10" w:date="2023-12-07T21:08:00Z"/>
          <w:lang w:eastAsia="zh-CN"/>
        </w:rPr>
      </w:pPr>
    </w:p>
    <w:p w14:paraId="45B93214" w14:textId="19521229" w:rsidR="0013039A" w:rsidRPr="00AF4952" w:rsidRDefault="0013039A" w:rsidP="0013039A">
      <w:pPr>
        <w:pStyle w:val="Heading5"/>
        <w:rPr>
          <w:ins w:id="455" w:author="Roozbeh Atarius-10" w:date="2023-12-07T21:08:00Z"/>
          <w:lang w:eastAsia="zh-CN"/>
        </w:rPr>
      </w:pPr>
      <w:ins w:id="456" w:author="Roozbeh Atarius-10" w:date="2023-12-07T21:08:00Z">
        <w:r w:rsidRPr="00AF4952">
          <w:rPr>
            <w:lang w:eastAsia="zh-CN"/>
          </w:rPr>
          <w:lastRenderedPageBreak/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57" w:author="Roozbeh Atarius-10" w:date="2023-12-07T21:18:00Z">
        <w:r w:rsidR="00E45B3F">
          <w:rPr>
            <w:lang w:eastAsia="zh-CN"/>
          </w:rPr>
          <w:t>6</w:t>
        </w:r>
      </w:ins>
      <w:ins w:id="458" w:author="Roozbeh Atarius-10" w:date="2023-12-07T21:08:00Z">
        <w:r w:rsidRPr="00AF4952">
          <w:rPr>
            <w:lang w:eastAsia="zh-CN"/>
          </w:rPr>
          <w:t>.3</w:t>
        </w:r>
        <w:r w:rsidRPr="00AF4952">
          <w:rPr>
            <w:lang w:eastAsia="zh-CN"/>
          </w:rPr>
          <w:tab/>
          <w:t>Resource Standard Methods</w:t>
        </w:r>
      </w:ins>
    </w:p>
    <w:p w14:paraId="6CC31430" w14:textId="01AEE369" w:rsidR="0013039A" w:rsidRPr="00AF4952" w:rsidRDefault="0013039A" w:rsidP="0013039A">
      <w:pPr>
        <w:pStyle w:val="Heading5"/>
        <w:rPr>
          <w:ins w:id="459" w:author="Roozbeh Atarius-10" w:date="2023-12-07T21:08:00Z"/>
          <w:lang w:eastAsia="zh-CN"/>
        </w:rPr>
      </w:pPr>
      <w:ins w:id="460" w:author="Roozbeh Atarius-10" w:date="2023-12-07T21:08:00Z"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1" w:author="Roozbeh Atarius-10" w:date="2023-12-07T21:18:00Z">
        <w:r w:rsidR="00E45B3F">
          <w:rPr>
            <w:lang w:eastAsia="zh-CN"/>
          </w:rPr>
          <w:t>6</w:t>
        </w:r>
      </w:ins>
      <w:ins w:id="462" w:author="Roozbeh Atarius-10" w:date="2023-12-07T21:08:00Z">
        <w:r w:rsidRPr="00AF4952">
          <w:rPr>
            <w:lang w:eastAsia="zh-CN"/>
          </w:rPr>
          <w:t>.3.1</w:t>
        </w:r>
        <w:r w:rsidRPr="00AF4952">
          <w:rPr>
            <w:lang w:eastAsia="zh-CN"/>
          </w:rPr>
          <w:tab/>
          <w:t>DELETE</w:t>
        </w:r>
      </w:ins>
    </w:p>
    <w:p w14:paraId="12EA56FF" w14:textId="34BE6A8D" w:rsidR="0013039A" w:rsidRPr="00AF4952" w:rsidRDefault="0013039A" w:rsidP="0013039A">
      <w:pPr>
        <w:rPr>
          <w:ins w:id="463" w:author="Roozbeh Atarius-10" w:date="2023-12-07T21:08:00Z"/>
        </w:rPr>
      </w:pPr>
      <w:ins w:id="464" w:author="Roozbeh Atarius-10" w:date="2023-12-07T21:08:00Z">
        <w:r w:rsidRPr="00AF4952">
          <w:t>This method shall support the URI query parameters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5" w:author="Roozbeh Atarius-10" w:date="2023-12-07T21:18:00Z">
        <w:r w:rsidR="00E45B3F">
          <w:rPr>
            <w:lang w:eastAsia="zh-CN"/>
          </w:rPr>
          <w:t>6</w:t>
        </w:r>
      </w:ins>
      <w:ins w:id="466" w:author="Roozbeh Atarius-10" w:date="2023-12-07T21:08:00Z">
        <w:r w:rsidRPr="00AF4952">
          <w:rPr>
            <w:lang w:eastAsia="zh-CN"/>
          </w:rPr>
          <w:t>.3.1</w:t>
        </w:r>
        <w:r w:rsidRPr="00AF4952">
          <w:t>-1.</w:t>
        </w:r>
      </w:ins>
    </w:p>
    <w:p w14:paraId="43183B4B" w14:textId="271C6C3A" w:rsidR="0013039A" w:rsidRPr="00AF4952" w:rsidRDefault="0013039A" w:rsidP="0013039A">
      <w:pPr>
        <w:pStyle w:val="TH"/>
        <w:rPr>
          <w:ins w:id="467" w:author="Roozbeh Atarius-10" w:date="2023-12-07T21:08:00Z"/>
          <w:rFonts w:cs="Arial"/>
        </w:rPr>
      </w:pPr>
      <w:ins w:id="468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9" w:author="Roozbeh Atarius-10" w:date="2023-12-07T21:18:00Z">
        <w:r w:rsidR="00E45B3F">
          <w:rPr>
            <w:lang w:eastAsia="zh-CN"/>
          </w:rPr>
          <w:t>6</w:t>
        </w:r>
      </w:ins>
      <w:ins w:id="470" w:author="Roozbeh Atarius-10" w:date="2023-12-07T21:08:00Z">
        <w:r w:rsidRPr="00AF4952">
          <w:rPr>
            <w:lang w:eastAsia="zh-CN"/>
          </w:rPr>
          <w:t>.3.1</w:t>
        </w:r>
        <w:r w:rsidRPr="00AF4952"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13039A" w:rsidRPr="00AF4952" w14:paraId="6197AA9E" w14:textId="77777777" w:rsidTr="006D7008">
        <w:trPr>
          <w:jc w:val="center"/>
          <w:ins w:id="471" w:author="Roozbeh Atarius-10" w:date="2023-12-07T21:0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7911A" w14:textId="77777777" w:rsidR="0013039A" w:rsidRPr="00AF4952" w:rsidRDefault="0013039A" w:rsidP="006D7008">
            <w:pPr>
              <w:pStyle w:val="TAH"/>
              <w:rPr>
                <w:ins w:id="472" w:author="Roozbeh Atarius-10" w:date="2023-12-07T21:08:00Z"/>
              </w:rPr>
            </w:pPr>
            <w:ins w:id="473" w:author="Roozbeh Atarius-10" w:date="2023-12-07T21:08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7658A8" w14:textId="77777777" w:rsidR="0013039A" w:rsidRPr="00AF4952" w:rsidRDefault="0013039A" w:rsidP="006D7008">
            <w:pPr>
              <w:pStyle w:val="TAH"/>
              <w:rPr>
                <w:ins w:id="474" w:author="Roozbeh Atarius-10" w:date="2023-12-07T21:08:00Z"/>
              </w:rPr>
            </w:pPr>
            <w:ins w:id="475" w:author="Roozbeh Atarius-10" w:date="2023-12-07T21:08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33E013" w14:textId="77777777" w:rsidR="0013039A" w:rsidRPr="00AF4952" w:rsidRDefault="0013039A" w:rsidP="006D7008">
            <w:pPr>
              <w:pStyle w:val="TAH"/>
              <w:rPr>
                <w:ins w:id="476" w:author="Roozbeh Atarius-10" w:date="2023-12-07T21:08:00Z"/>
              </w:rPr>
            </w:pPr>
            <w:ins w:id="477" w:author="Roozbeh Atarius-10" w:date="2023-12-07T21:08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2817D7" w14:textId="77777777" w:rsidR="0013039A" w:rsidRPr="00AF4952" w:rsidRDefault="0013039A" w:rsidP="006D7008">
            <w:pPr>
              <w:pStyle w:val="TAH"/>
              <w:rPr>
                <w:ins w:id="478" w:author="Roozbeh Atarius-10" w:date="2023-12-07T21:08:00Z"/>
              </w:rPr>
            </w:pPr>
            <w:ins w:id="479" w:author="Roozbeh Atarius-10" w:date="2023-12-07T21:08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274BE7" w14:textId="77777777" w:rsidR="0013039A" w:rsidRPr="00AF4952" w:rsidRDefault="0013039A" w:rsidP="006D7008">
            <w:pPr>
              <w:pStyle w:val="TAH"/>
              <w:rPr>
                <w:ins w:id="480" w:author="Roozbeh Atarius-10" w:date="2023-12-07T21:08:00Z"/>
              </w:rPr>
            </w:pPr>
            <w:ins w:id="481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1FC9E82C" w14:textId="77777777" w:rsidTr="006D7008">
        <w:trPr>
          <w:jc w:val="center"/>
          <w:ins w:id="482" w:author="Roozbeh Atarius-10" w:date="2023-12-07T21:0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79571A" w14:textId="77777777" w:rsidR="0013039A" w:rsidRPr="00AF4952" w:rsidRDefault="0013039A" w:rsidP="006D7008">
            <w:pPr>
              <w:pStyle w:val="TAL"/>
              <w:rPr>
                <w:ins w:id="483" w:author="Roozbeh Atarius-10" w:date="2023-12-07T21:08:00Z"/>
              </w:rPr>
            </w:pPr>
            <w:ins w:id="484" w:author="Roozbeh Atarius-10" w:date="2023-12-07T21:08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40F42E8" w14:textId="77777777" w:rsidR="0013039A" w:rsidRPr="00AF4952" w:rsidRDefault="0013039A" w:rsidP="006D7008">
            <w:pPr>
              <w:pStyle w:val="TAL"/>
              <w:rPr>
                <w:ins w:id="485" w:author="Roozbeh Atarius-10" w:date="2023-12-07T21:0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8869C8A" w14:textId="77777777" w:rsidR="0013039A" w:rsidRPr="00AF4952" w:rsidRDefault="0013039A" w:rsidP="006D7008">
            <w:pPr>
              <w:pStyle w:val="TAC"/>
              <w:rPr>
                <w:ins w:id="486" w:author="Roozbeh Atarius-10" w:date="2023-12-07T21:0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30474E" w14:textId="77777777" w:rsidR="0013039A" w:rsidRPr="00AF4952" w:rsidRDefault="0013039A" w:rsidP="006D7008">
            <w:pPr>
              <w:pStyle w:val="TAL"/>
              <w:rPr>
                <w:ins w:id="487" w:author="Roozbeh Atarius-10" w:date="2023-12-07T21:0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A2C47C3" w14:textId="77777777" w:rsidR="0013039A" w:rsidRPr="00AF4952" w:rsidRDefault="0013039A" w:rsidP="006D7008">
            <w:pPr>
              <w:pStyle w:val="TAL"/>
              <w:rPr>
                <w:ins w:id="488" w:author="Roozbeh Atarius-10" w:date="2023-12-07T21:08:00Z"/>
              </w:rPr>
            </w:pPr>
          </w:p>
        </w:tc>
      </w:tr>
    </w:tbl>
    <w:p w14:paraId="1FDC9BC8" w14:textId="77777777" w:rsidR="0013039A" w:rsidRPr="00AF4952" w:rsidRDefault="0013039A" w:rsidP="0013039A">
      <w:pPr>
        <w:rPr>
          <w:ins w:id="489" w:author="Roozbeh Atarius-10" w:date="2023-12-07T21:08:00Z"/>
        </w:rPr>
      </w:pPr>
    </w:p>
    <w:p w14:paraId="6D50F92E" w14:textId="7DF94664" w:rsidR="0013039A" w:rsidRPr="00AF4952" w:rsidRDefault="0013039A" w:rsidP="0013039A">
      <w:pPr>
        <w:rPr>
          <w:ins w:id="490" w:author="Roozbeh Atarius-10" w:date="2023-12-07T21:08:00Z"/>
        </w:rPr>
      </w:pPr>
      <w:ins w:id="491" w:author="Roozbeh Atarius-10" w:date="2023-12-07T21:08:00Z">
        <w:r w:rsidRPr="00AF4952">
          <w:t>This method shall support the request data structures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2" w:author="Roozbeh Atarius-10" w:date="2023-12-07T21:18:00Z">
        <w:r w:rsidR="00E45B3F">
          <w:rPr>
            <w:lang w:eastAsia="zh-CN"/>
          </w:rPr>
          <w:t>6</w:t>
        </w:r>
      </w:ins>
      <w:ins w:id="493" w:author="Roozbeh Atarius-10" w:date="2023-12-07T21:08:00Z">
        <w:r w:rsidRPr="00AF4952">
          <w:rPr>
            <w:lang w:eastAsia="zh-CN"/>
          </w:rPr>
          <w:t>.3.1</w:t>
        </w:r>
        <w:r w:rsidRPr="00AF4952">
          <w:t>-2 and the response data structures and response codes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4" w:author="Roozbeh Atarius-10" w:date="2023-12-07T21:18:00Z">
        <w:r w:rsidR="00E45B3F">
          <w:rPr>
            <w:lang w:eastAsia="zh-CN"/>
          </w:rPr>
          <w:t>6</w:t>
        </w:r>
      </w:ins>
      <w:ins w:id="495" w:author="Roozbeh Atarius-10" w:date="2023-12-07T21:08:00Z">
        <w:r w:rsidRPr="00AF4952">
          <w:rPr>
            <w:lang w:eastAsia="zh-CN"/>
          </w:rPr>
          <w:t>.3.1</w:t>
        </w:r>
        <w:r w:rsidRPr="00AF4952">
          <w:t>-3.</w:t>
        </w:r>
      </w:ins>
    </w:p>
    <w:p w14:paraId="56745C63" w14:textId="0C008A77" w:rsidR="0013039A" w:rsidRPr="00AF4952" w:rsidRDefault="0013039A" w:rsidP="0013039A">
      <w:pPr>
        <w:pStyle w:val="TH"/>
        <w:rPr>
          <w:ins w:id="496" w:author="Roozbeh Atarius-10" w:date="2023-12-07T21:08:00Z"/>
        </w:rPr>
      </w:pPr>
      <w:ins w:id="497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8" w:author="Roozbeh Atarius-10" w:date="2023-12-07T21:18:00Z">
        <w:r w:rsidR="00E45B3F">
          <w:rPr>
            <w:lang w:eastAsia="zh-CN"/>
          </w:rPr>
          <w:t>6</w:t>
        </w:r>
      </w:ins>
      <w:ins w:id="499" w:author="Roozbeh Atarius-10" w:date="2023-12-07T21:08:00Z">
        <w:r w:rsidRPr="00AF4952">
          <w:rPr>
            <w:lang w:eastAsia="zh-CN"/>
          </w:rPr>
          <w:t>.3.1</w:t>
        </w:r>
        <w:r w:rsidRPr="00AF4952"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13039A" w:rsidRPr="00AF4952" w14:paraId="35588A7F" w14:textId="77777777" w:rsidTr="006D7008">
        <w:trPr>
          <w:jc w:val="center"/>
          <w:ins w:id="500" w:author="Roozbeh Atarius-10" w:date="2023-12-07T21:0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091369" w14:textId="77777777" w:rsidR="0013039A" w:rsidRPr="00AF4952" w:rsidRDefault="0013039A" w:rsidP="006D7008">
            <w:pPr>
              <w:pStyle w:val="TAH"/>
              <w:rPr>
                <w:ins w:id="501" w:author="Roozbeh Atarius-10" w:date="2023-12-07T21:08:00Z"/>
              </w:rPr>
            </w:pPr>
            <w:ins w:id="502" w:author="Roozbeh Atarius-10" w:date="2023-12-07T21:08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3A8DFD" w14:textId="77777777" w:rsidR="0013039A" w:rsidRPr="00AF4952" w:rsidRDefault="0013039A" w:rsidP="006D7008">
            <w:pPr>
              <w:pStyle w:val="TAH"/>
              <w:rPr>
                <w:ins w:id="503" w:author="Roozbeh Atarius-10" w:date="2023-12-07T21:08:00Z"/>
              </w:rPr>
            </w:pPr>
            <w:ins w:id="504" w:author="Roozbeh Atarius-10" w:date="2023-12-07T21:08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6623DC" w14:textId="77777777" w:rsidR="0013039A" w:rsidRPr="00AF4952" w:rsidRDefault="0013039A" w:rsidP="006D7008">
            <w:pPr>
              <w:pStyle w:val="TAH"/>
              <w:rPr>
                <w:ins w:id="505" w:author="Roozbeh Atarius-10" w:date="2023-12-07T21:08:00Z"/>
              </w:rPr>
            </w:pPr>
            <w:ins w:id="506" w:author="Roozbeh Atarius-10" w:date="2023-12-07T21:08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27A9FFE" w14:textId="77777777" w:rsidR="0013039A" w:rsidRPr="00AF4952" w:rsidRDefault="0013039A" w:rsidP="006D7008">
            <w:pPr>
              <w:pStyle w:val="TAH"/>
              <w:rPr>
                <w:ins w:id="507" w:author="Roozbeh Atarius-10" w:date="2023-12-07T21:08:00Z"/>
              </w:rPr>
            </w:pPr>
            <w:ins w:id="508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3242F454" w14:textId="77777777" w:rsidTr="006D7008">
        <w:trPr>
          <w:jc w:val="center"/>
          <w:ins w:id="509" w:author="Roozbeh Atarius-10" w:date="2023-12-07T21:0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0C5FEF6" w14:textId="77777777" w:rsidR="0013039A" w:rsidRPr="00AF4952" w:rsidRDefault="0013039A" w:rsidP="006D7008">
            <w:pPr>
              <w:pStyle w:val="TAL"/>
              <w:rPr>
                <w:ins w:id="510" w:author="Roozbeh Atarius-10" w:date="2023-12-07T21:08:00Z"/>
              </w:rPr>
            </w:pPr>
            <w:ins w:id="511" w:author="Roozbeh Atarius-10" w:date="2023-12-07T21:08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D2DF28" w14:textId="77777777" w:rsidR="0013039A" w:rsidRPr="00AF4952" w:rsidRDefault="0013039A" w:rsidP="006D7008">
            <w:pPr>
              <w:pStyle w:val="TAC"/>
              <w:rPr>
                <w:ins w:id="512" w:author="Roozbeh Atarius-10" w:date="2023-12-07T21:08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C7FFC9" w14:textId="77777777" w:rsidR="0013039A" w:rsidRPr="00AF4952" w:rsidRDefault="0013039A" w:rsidP="006D7008">
            <w:pPr>
              <w:pStyle w:val="TAL"/>
              <w:rPr>
                <w:ins w:id="513" w:author="Roozbeh Atarius-10" w:date="2023-12-07T21:08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DAC9E56" w14:textId="77777777" w:rsidR="0013039A" w:rsidRPr="00AF4952" w:rsidRDefault="0013039A" w:rsidP="006D7008">
            <w:pPr>
              <w:pStyle w:val="TAL"/>
              <w:rPr>
                <w:ins w:id="514" w:author="Roozbeh Atarius-10" w:date="2023-12-07T21:08:00Z"/>
              </w:rPr>
            </w:pPr>
          </w:p>
        </w:tc>
      </w:tr>
    </w:tbl>
    <w:p w14:paraId="4DA3FF00" w14:textId="77777777" w:rsidR="0013039A" w:rsidRPr="00AF4952" w:rsidRDefault="0013039A" w:rsidP="0013039A">
      <w:pPr>
        <w:rPr>
          <w:ins w:id="515" w:author="Roozbeh Atarius-10" w:date="2023-12-07T21:08:00Z"/>
        </w:rPr>
      </w:pPr>
    </w:p>
    <w:p w14:paraId="277A7D97" w14:textId="1CC2741F" w:rsidR="0013039A" w:rsidRPr="00AF4952" w:rsidRDefault="0013039A" w:rsidP="0013039A">
      <w:pPr>
        <w:pStyle w:val="TH"/>
        <w:rPr>
          <w:ins w:id="516" w:author="Roozbeh Atarius-10" w:date="2023-12-07T21:08:00Z"/>
        </w:rPr>
      </w:pPr>
      <w:ins w:id="517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518" w:author="Roozbeh Atarius-10" w:date="2023-12-07T21:19:00Z">
        <w:r w:rsidR="00E45B3F">
          <w:rPr>
            <w:lang w:eastAsia="zh-CN"/>
          </w:rPr>
          <w:t>6</w:t>
        </w:r>
      </w:ins>
      <w:ins w:id="519" w:author="Roozbeh Atarius-10" w:date="2023-12-07T21:08:00Z">
        <w:r w:rsidRPr="00AF4952">
          <w:rPr>
            <w:lang w:eastAsia="zh-CN"/>
          </w:rPr>
          <w:t>.3.1</w:t>
        </w:r>
        <w:r w:rsidRPr="00AF4952">
          <w:t>-3: Data structures supported by the DELETE Response Body on this resource</w:t>
        </w:r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13039A" w:rsidRPr="00AF4952" w14:paraId="2C9F8546" w14:textId="77777777" w:rsidTr="006D7008">
        <w:trPr>
          <w:jc w:val="center"/>
          <w:ins w:id="520" w:author="Roozbeh Atarius-10" w:date="2023-12-07T21:08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30D47C" w14:textId="77777777" w:rsidR="0013039A" w:rsidRPr="00AF4952" w:rsidRDefault="0013039A" w:rsidP="006D7008">
            <w:pPr>
              <w:pStyle w:val="TAH"/>
              <w:rPr>
                <w:ins w:id="521" w:author="Roozbeh Atarius-10" w:date="2023-12-07T21:08:00Z"/>
              </w:rPr>
            </w:pPr>
            <w:ins w:id="522" w:author="Roozbeh Atarius-10" w:date="2023-12-07T21:08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546F96" w14:textId="77777777" w:rsidR="0013039A" w:rsidRPr="00AF4952" w:rsidRDefault="0013039A" w:rsidP="006D7008">
            <w:pPr>
              <w:pStyle w:val="TAH"/>
              <w:rPr>
                <w:ins w:id="523" w:author="Roozbeh Atarius-10" w:date="2023-12-07T21:08:00Z"/>
              </w:rPr>
            </w:pPr>
            <w:ins w:id="524" w:author="Roozbeh Atarius-10" w:date="2023-12-07T21:08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49C5D3" w14:textId="77777777" w:rsidR="0013039A" w:rsidRPr="00AF4952" w:rsidRDefault="0013039A" w:rsidP="006D7008">
            <w:pPr>
              <w:pStyle w:val="TAH"/>
              <w:rPr>
                <w:ins w:id="525" w:author="Roozbeh Atarius-10" w:date="2023-12-07T21:08:00Z"/>
              </w:rPr>
            </w:pPr>
            <w:ins w:id="526" w:author="Roozbeh Atarius-10" w:date="2023-12-07T21:08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3724EB" w14:textId="77777777" w:rsidR="0013039A" w:rsidRPr="00AF4952" w:rsidRDefault="0013039A" w:rsidP="006D7008">
            <w:pPr>
              <w:pStyle w:val="TAH"/>
              <w:rPr>
                <w:ins w:id="527" w:author="Roozbeh Atarius-10" w:date="2023-12-07T21:08:00Z"/>
              </w:rPr>
            </w:pPr>
            <w:ins w:id="528" w:author="Roozbeh Atarius-10" w:date="2023-12-07T21:08:00Z">
              <w:r w:rsidRPr="00AF4952">
                <w:t>Response</w:t>
              </w:r>
            </w:ins>
          </w:p>
          <w:p w14:paraId="2290091D" w14:textId="77777777" w:rsidR="0013039A" w:rsidRPr="00AF4952" w:rsidRDefault="0013039A" w:rsidP="006D7008">
            <w:pPr>
              <w:pStyle w:val="TAH"/>
              <w:rPr>
                <w:ins w:id="529" w:author="Roozbeh Atarius-10" w:date="2023-12-07T21:08:00Z"/>
              </w:rPr>
            </w:pPr>
            <w:ins w:id="530" w:author="Roozbeh Atarius-10" w:date="2023-12-07T21:08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BA6ACA" w14:textId="77777777" w:rsidR="0013039A" w:rsidRPr="00AF4952" w:rsidRDefault="0013039A" w:rsidP="006D7008">
            <w:pPr>
              <w:pStyle w:val="TAH"/>
              <w:rPr>
                <w:ins w:id="531" w:author="Roozbeh Atarius-10" w:date="2023-12-07T21:08:00Z"/>
              </w:rPr>
            </w:pPr>
            <w:ins w:id="532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020F8718" w14:textId="77777777" w:rsidTr="006D7008">
        <w:trPr>
          <w:jc w:val="center"/>
          <w:ins w:id="533" w:author="Roozbeh Atarius-10" w:date="2023-12-07T21:08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A99D" w14:textId="77777777" w:rsidR="0013039A" w:rsidRPr="00AF4952" w:rsidRDefault="0013039A" w:rsidP="006D7008">
            <w:pPr>
              <w:pStyle w:val="TAL"/>
              <w:rPr>
                <w:ins w:id="534" w:author="Roozbeh Atarius-10" w:date="2023-12-07T21:08:00Z"/>
              </w:rPr>
            </w:pPr>
            <w:ins w:id="535" w:author="Roozbeh Atarius-10" w:date="2023-12-07T21:08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EE68" w14:textId="77777777" w:rsidR="0013039A" w:rsidRPr="00AF4952" w:rsidRDefault="0013039A" w:rsidP="006D7008">
            <w:pPr>
              <w:pStyle w:val="TAC"/>
              <w:rPr>
                <w:ins w:id="536" w:author="Roozbeh Atarius-10" w:date="2023-12-07T21:08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0E15" w14:textId="77777777" w:rsidR="0013039A" w:rsidRPr="00AF4952" w:rsidRDefault="0013039A" w:rsidP="006D7008">
            <w:pPr>
              <w:pStyle w:val="TAL"/>
              <w:rPr>
                <w:ins w:id="537" w:author="Roozbeh Atarius-10" w:date="2023-12-07T21:08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B10AC" w14:textId="77777777" w:rsidR="0013039A" w:rsidRPr="00AF4952" w:rsidRDefault="0013039A" w:rsidP="006D7008">
            <w:pPr>
              <w:pStyle w:val="TAL"/>
              <w:rPr>
                <w:ins w:id="538" w:author="Roozbeh Atarius-10" w:date="2023-12-07T21:08:00Z"/>
              </w:rPr>
            </w:pPr>
            <w:ins w:id="539" w:author="Roozbeh Atarius-10" w:date="2023-12-07T21:08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B768A" w14:textId="1C8B0666" w:rsidR="0013039A" w:rsidRPr="00AF4952" w:rsidRDefault="0013039A" w:rsidP="006D7008">
            <w:pPr>
              <w:pStyle w:val="TAL"/>
              <w:rPr>
                <w:ins w:id="540" w:author="Roozbeh Atarius-10" w:date="2023-12-07T21:08:00Z"/>
              </w:rPr>
            </w:pPr>
            <w:ins w:id="541" w:author="Roozbeh Atarius-10" w:date="2023-12-07T21:08:00Z">
              <w:r w:rsidRPr="00AF4952">
                <w:t xml:space="preserve">The individual </w:t>
              </w:r>
            </w:ins>
            <w:ins w:id="542" w:author="Roozbeh Atarius-10" w:date="2023-12-07T21:19:00Z">
              <w:r w:rsidR="00E45B3F">
                <w:t>edge load data collection</w:t>
              </w:r>
            </w:ins>
            <w:ins w:id="543" w:author="Roozbeh Atarius-10" w:date="2023-12-07T21:08:00Z">
              <w:r w:rsidRPr="00AF4952">
                <w:t xml:space="preserve"> 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544" w:author="Roozbeh Atarius-10" w:date="2023-12-07T21:20:00Z">
              <w:r w:rsidR="00E45B3F">
                <w:t>edgeLd</w:t>
              </w:r>
            </w:ins>
            <w:ins w:id="545" w:author="Roozbeh Atarius-10" w:date="2023-12-07T21:08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13039A" w:rsidRPr="00AF4952" w14:paraId="299125ED" w14:textId="77777777" w:rsidTr="006D7008">
        <w:trPr>
          <w:trHeight w:val="112"/>
          <w:jc w:val="center"/>
          <w:ins w:id="546" w:author="Roozbeh Atarius-10" w:date="2023-12-07T21:0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8BE5A0B" w14:textId="76A07C00" w:rsidR="0013039A" w:rsidRPr="00AF4952" w:rsidRDefault="0013039A" w:rsidP="006D7008">
            <w:pPr>
              <w:pStyle w:val="TAN"/>
              <w:rPr>
                <w:ins w:id="547" w:author="Roozbeh Atarius-10" w:date="2023-12-07T21:08:00Z"/>
              </w:rPr>
            </w:pPr>
            <w:ins w:id="548" w:author="Roozbeh Atarius-10" w:date="2023-12-07T21:08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549" w:author="Roozbeh Atarius-12" w:date="2024-01-23T06:55:00Z">
              <w:r w:rsidR="004C5EE7">
                <w:rPr>
                  <w:lang w:eastAsia="zh-CN"/>
                </w:rPr>
                <w:t>4</w:t>
              </w:r>
            </w:ins>
            <w:ins w:id="550" w:author="Roozbeh Atarius-10" w:date="2023-12-07T21:08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4068BBFB" w14:textId="77777777" w:rsidR="0013039A" w:rsidRPr="00AF4952" w:rsidRDefault="0013039A" w:rsidP="0013039A">
      <w:pPr>
        <w:rPr>
          <w:ins w:id="551" w:author="Roozbeh Atarius-10" w:date="2023-12-07T21:08:00Z"/>
          <w:lang w:eastAsia="zh-CN"/>
        </w:rPr>
      </w:pPr>
    </w:p>
    <w:p w14:paraId="0D005F95" w14:textId="2903B229" w:rsidR="0013039A" w:rsidRPr="00AF4952" w:rsidRDefault="0013039A" w:rsidP="0013039A">
      <w:pPr>
        <w:pStyle w:val="Heading5"/>
        <w:rPr>
          <w:ins w:id="552" w:author="Roozbeh Atarius-10" w:date="2023-12-07T21:08:00Z"/>
          <w:lang w:eastAsia="zh-CN"/>
        </w:rPr>
      </w:pPr>
      <w:ins w:id="553" w:author="Roozbeh Atarius-10" w:date="2023-12-07T21:08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554" w:author="Roozbeh Atarius-10" w:date="2023-12-07T21:20:00Z">
        <w:r w:rsidR="00E45B3F">
          <w:rPr>
            <w:lang w:eastAsia="zh-CN"/>
          </w:rPr>
          <w:t>6</w:t>
        </w:r>
      </w:ins>
      <w:ins w:id="555" w:author="Roozbeh Atarius-10" w:date="2023-12-07T21:08:00Z">
        <w:r w:rsidRPr="00AF4952">
          <w:rPr>
            <w:lang w:eastAsia="zh-CN"/>
          </w:rPr>
          <w:t>.4</w:t>
        </w:r>
        <w:r w:rsidRPr="00AF4952">
          <w:rPr>
            <w:lang w:eastAsia="zh-CN"/>
          </w:rPr>
          <w:tab/>
          <w:t>Resource Custom Operations</w:t>
        </w:r>
      </w:ins>
    </w:p>
    <w:p w14:paraId="625F90F9" w14:textId="77777777" w:rsidR="0013039A" w:rsidRDefault="0013039A" w:rsidP="0013039A">
      <w:pPr>
        <w:rPr>
          <w:ins w:id="556" w:author="Roozbeh Atarius-10" w:date="2023-12-07T21:08:00Z"/>
          <w:lang w:eastAsia="zh-CN"/>
        </w:rPr>
      </w:pPr>
      <w:ins w:id="557" w:author="Roozbeh Atarius-10" w:date="2023-12-07T21:08:00Z">
        <w:r w:rsidRPr="00AF4952">
          <w:rPr>
            <w:lang w:eastAsia="zh-CN"/>
          </w:rPr>
          <w:t>None.</w:t>
        </w:r>
      </w:ins>
    </w:p>
    <w:p w14:paraId="53991F6F" w14:textId="77777777" w:rsidR="00B1527E" w:rsidRPr="006B5418" w:rsidRDefault="00B1527E" w:rsidP="00B1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457B859" w14:textId="77777777" w:rsidR="00B1527E" w:rsidRDefault="00B1527E" w:rsidP="00B1527E">
      <w:pPr>
        <w:pStyle w:val="Heading5"/>
        <w:rPr>
          <w:noProof/>
        </w:rPr>
      </w:pPr>
      <w:bookmarkStart w:id="558" w:name="_Toc151279472"/>
      <w:r>
        <w:t>7.1.4.3</w:t>
      </w:r>
      <w:r>
        <w:rPr>
          <w:noProof/>
        </w:rPr>
        <w:t>.2</w:t>
      </w:r>
      <w:r>
        <w:rPr>
          <w:noProof/>
        </w:rPr>
        <w:tab/>
        <w:t>Notification definition</w:t>
      </w:r>
      <w:bookmarkEnd w:id="558"/>
    </w:p>
    <w:p w14:paraId="2447EBB3" w14:textId="77777777" w:rsidR="00B1527E" w:rsidRDefault="00B1527E" w:rsidP="00B1527E">
      <w:r>
        <w:t>The POST method shall be used for the event notification and the callback URI shall be the one provided by the consumer during the subscription to the event.</w:t>
      </w:r>
    </w:p>
    <w:p w14:paraId="762A02CC" w14:textId="77777777" w:rsidR="00B1527E" w:rsidRDefault="00B1527E" w:rsidP="00B1527E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559" w:author="Roozbeh Atarius-11" w:date="2024-01-08T10:01:00Z">
        <w:r w:rsidDel="00E30AE1">
          <w:rPr>
            <w:b/>
          </w:rPr>
          <w:delText>ic</w:delText>
        </w:r>
      </w:del>
      <w:del w:id="560" w:author="Roozbeh Atarius-11" w:date="2024-01-08T10:00:00Z">
        <w:r w:rsidDel="00E30AE1">
          <w:rPr>
            <w:b/>
          </w:rPr>
          <w:delText>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44BA44F8" w14:textId="77777777" w:rsidR="00B1527E" w:rsidRDefault="00B1527E" w:rsidP="00B1527E">
      <w:r>
        <w:t>This method shall support the URI query parameters specified in table 7.1.4.3</w:t>
      </w:r>
      <w:r>
        <w:rPr>
          <w:noProof/>
        </w:rPr>
        <w:t>.2</w:t>
      </w:r>
      <w:r>
        <w:t>-1.</w:t>
      </w:r>
    </w:p>
    <w:p w14:paraId="38F4B77C" w14:textId="77777777" w:rsidR="00B1527E" w:rsidRDefault="00B1527E" w:rsidP="00B1527E">
      <w:pPr>
        <w:pStyle w:val="TH"/>
        <w:rPr>
          <w:rFonts w:cs="Arial"/>
        </w:rPr>
      </w:pPr>
      <w:r>
        <w:t>Table 7.1.4.3</w:t>
      </w:r>
      <w:r>
        <w:rPr>
          <w:noProof/>
        </w:rPr>
        <w:t>.2</w:t>
      </w:r>
      <w:r>
        <w:t>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1527E" w14:paraId="31D9ADA9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2FDE46" w14:textId="77777777" w:rsidR="00B1527E" w:rsidRDefault="00B1527E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6EEF30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DAAA0D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BA959B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0A2FD4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68D44DF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6E7F77A" w14:textId="77777777" w:rsidR="00B1527E" w:rsidRDefault="00B1527E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C0DB6F3" w14:textId="77777777" w:rsidR="00B1527E" w:rsidRDefault="00B1527E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5304187" w14:textId="77777777" w:rsidR="00B1527E" w:rsidRDefault="00B1527E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4E82D4" w14:textId="77777777" w:rsidR="00B1527E" w:rsidRDefault="00B1527E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9FDCDFE" w14:textId="77777777" w:rsidR="00B1527E" w:rsidRDefault="00B1527E" w:rsidP="006D7008">
            <w:pPr>
              <w:pStyle w:val="TAL"/>
            </w:pPr>
          </w:p>
        </w:tc>
      </w:tr>
    </w:tbl>
    <w:p w14:paraId="33C085AE" w14:textId="77777777" w:rsidR="00B1527E" w:rsidRDefault="00B1527E" w:rsidP="00B1527E"/>
    <w:p w14:paraId="7BD52279" w14:textId="77777777" w:rsidR="00B1527E" w:rsidRDefault="00B1527E" w:rsidP="00B1527E">
      <w:r>
        <w:t xml:space="preserve">If the notification is </w:t>
      </w:r>
      <w:r>
        <w:rPr>
          <w:lang w:val="en-US"/>
        </w:rPr>
        <w:t xml:space="preserve">on </w:t>
      </w:r>
      <w:r>
        <w:t>the edge load data collection, this method shall support the request data structures specified in table 7.1.4.3</w:t>
      </w:r>
      <w:r>
        <w:rPr>
          <w:noProof/>
        </w:rPr>
        <w:t>.2</w:t>
      </w:r>
      <w:r>
        <w:t>-2 and the response data structures and response codes specified in table 7.1.4.3</w:t>
      </w:r>
      <w:r>
        <w:rPr>
          <w:noProof/>
        </w:rPr>
        <w:t>.2</w:t>
      </w:r>
      <w:r>
        <w:t>-3.</w:t>
      </w:r>
    </w:p>
    <w:p w14:paraId="3A9879FD" w14:textId="77777777" w:rsidR="00B1527E" w:rsidRDefault="00B1527E" w:rsidP="00B1527E">
      <w:pPr>
        <w:pStyle w:val="TH"/>
        <w:rPr>
          <w:noProof/>
        </w:rPr>
      </w:pPr>
      <w:r>
        <w:rPr>
          <w:noProof/>
        </w:rPr>
        <w:t>Table </w:t>
      </w:r>
      <w:r>
        <w:t>7.1.4.3</w:t>
      </w:r>
      <w:r>
        <w:rPr>
          <w:noProof/>
        </w:rPr>
        <w:t xml:space="preserve">.2-2: </w:t>
      </w:r>
      <w:r>
        <w:t>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B1527E" w14:paraId="3E3F1D6A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8CA678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DB0EFA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DA6E4D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C665E1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0147A66E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6583996" w14:textId="77777777" w:rsidR="00B1527E" w:rsidRDefault="00B1527E" w:rsidP="006D7008">
            <w:pPr>
              <w:pStyle w:val="TAL"/>
            </w:pPr>
            <w:proofErr w:type="spellStart"/>
            <w:r>
              <w:t>Edge</w:t>
            </w:r>
            <w:del w:id="561" w:author="Roozbeh Atarius-10" w:date="2023-12-11T01:26:00Z">
              <w:r w:rsidDel="00C75EB8">
                <w:delText>Data</w:delText>
              </w:r>
            </w:del>
            <w:r>
              <w:t>Notif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1A5ED4F" w14:textId="77777777" w:rsidR="00B1527E" w:rsidRDefault="00B1527E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8DC3EB" w14:textId="77777777" w:rsidR="00B1527E" w:rsidRDefault="00B1527E">
            <w:pPr>
              <w:pStyle w:val="TAL"/>
              <w:jc w:val="center"/>
              <w:pPrChange w:id="562" w:author="Roozbeh Atarius-10" w:date="2023-11-28T11:49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AA1EE82" w14:textId="77777777" w:rsidR="00B1527E" w:rsidRDefault="00B1527E" w:rsidP="006D7008">
            <w:pPr>
              <w:pStyle w:val="TAL"/>
            </w:pPr>
            <w:r>
              <w:t>Notification information of edge load data collection event</w:t>
            </w:r>
          </w:p>
        </w:tc>
      </w:tr>
    </w:tbl>
    <w:p w14:paraId="34C87C17" w14:textId="77777777" w:rsidR="00B1527E" w:rsidRDefault="00B1527E" w:rsidP="00B1527E">
      <w:pPr>
        <w:rPr>
          <w:noProof/>
          <w:lang w:eastAsia="en-GB"/>
        </w:rPr>
      </w:pPr>
    </w:p>
    <w:p w14:paraId="0A4D45B1" w14:textId="77777777" w:rsidR="00B1527E" w:rsidRDefault="00B1527E" w:rsidP="00B1527E">
      <w:pPr>
        <w:pStyle w:val="TH"/>
        <w:rPr>
          <w:noProof/>
        </w:rPr>
      </w:pPr>
      <w:r>
        <w:rPr>
          <w:noProof/>
        </w:rPr>
        <w:lastRenderedPageBreak/>
        <w:t>Table </w:t>
      </w:r>
      <w:r>
        <w:t>7.1.4.3</w:t>
      </w:r>
      <w:r>
        <w:rPr>
          <w:noProof/>
        </w:rPr>
        <w:t xml:space="preserve">.2-3: </w:t>
      </w:r>
      <w:r>
        <w:t>Data structures supported by the POST Response Body on this resource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B1527E" w14:paraId="15ABB4E3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775348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C2C749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6420AC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464891" w14:textId="77777777" w:rsidR="00B1527E" w:rsidRDefault="00B1527E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5AB3AC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6362A3F4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7356A" w14:textId="77777777" w:rsidR="00B1527E" w:rsidRDefault="00B1527E" w:rsidP="006D700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242" w14:textId="3EDCB9AD" w:rsidR="00B1527E" w:rsidRDefault="00B1527E" w:rsidP="006D7008">
            <w:pPr>
              <w:pStyle w:val="TAC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0D11" w14:textId="4CA6CCBB" w:rsidR="00B1527E" w:rsidRDefault="00B1527E" w:rsidP="006D7008">
            <w:pPr>
              <w:pStyle w:val="TAC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853FD" w14:textId="77777777" w:rsidR="00B1527E" w:rsidRDefault="00B1527E" w:rsidP="006D7008">
            <w:pPr>
              <w:pStyle w:val="TAL"/>
            </w:pPr>
            <w:r>
              <w:t xml:space="preserve">204 </w:t>
            </w:r>
            <w:del w:id="563" w:author="Roozbeh Atarius-10" w:date="2023-12-11T01:54:00Z">
              <w:r w:rsidDel="00B1527E">
                <w:delText>(</w:delText>
              </w:r>
            </w:del>
            <w:r>
              <w:t>No Content</w:t>
            </w:r>
            <w:del w:id="564" w:author="Roozbeh Atarius-10" w:date="2023-12-11T01:54:00Z">
              <w:r w:rsidDel="00B1527E">
                <w:delText>)</w:delText>
              </w:r>
            </w:del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B09C5" w14:textId="77777777" w:rsidR="00B1527E" w:rsidRDefault="00B1527E" w:rsidP="006D7008">
            <w:pPr>
              <w:pStyle w:val="TAL"/>
            </w:pPr>
            <w:r>
              <w:rPr>
                <w:rFonts w:eastAsia="SimSun"/>
              </w:rPr>
              <w:t>Notification for the edge load data collection event is accepted.</w:t>
            </w:r>
          </w:p>
        </w:tc>
      </w:tr>
      <w:tr w:rsidR="00B1527E" w14:paraId="4D99EF30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8BC3A" w14:textId="60E35A10" w:rsidR="00B1527E" w:rsidRDefault="00B1527E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565" w:author="Roozbeh Atarius-10" w:date="2023-12-11T01:54:00Z">
              <w:r>
                <w:t>4</w:t>
              </w:r>
            </w:ins>
            <w:del w:id="566" w:author="Roozbeh Atarius-10" w:date="2023-12-11T01:54:00Z">
              <w:r w:rsidRPr="00B1527E" w:rsidDel="00B1527E">
                <w:delText>X</w:delText>
              </w:r>
            </w:del>
            <w:r>
              <w:t>] shall also apply.</w:t>
            </w:r>
          </w:p>
        </w:tc>
      </w:tr>
    </w:tbl>
    <w:p w14:paraId="2579D06B" w14:textId="77777777" w:rsidR="00B1527E" w:rsidRDefault="00B1527E" w:rsidP="00B1527E">
      <w:pPr>
        <w:rPr>
          <w:noProof/>
          <w:lang w:eastAsia="en-GB"/>
        </w:rPr>
      </w:pPr>
    </w:p>
    <w:p w14:paraId="2D606404" w14:textId="561A64E5" w:rsidR="00C21836" w:rsidRPr="00E45B3F" w:rsidRDefault="00A32441" w:rsidP="00E4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4"/>
    </w:p>
    <w:sectPr w:rsidR="00C21836" w:rsidRPr="00E45B3F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E7F6" w14:textId="77777777" w:rsidR="00403360" w:rsidRDefault="00403360">
      <w:r>
        <w:separator/>
      </w:r>
    </w:p>
  </w:endnote>
  <w:endnote w:type="continuationSeparator" w:id="0">
    <w:p w14:paraId="00B7680D" w14:textId="77777777" w:rsidR="00403360" w:rsidRDefault="0040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AD07" w14:textId="77777777" w:rsidR="00403360" w:rsidRDefault="00403360">
      <w:r>
        <w:separator/>
      </w:r>
    </w:p>
  </w:footnote>
  <w:footnote w:type="continuationSeparator" w:id="0">
    <w:p w14:paraId="06207645" w14:textId="77777777" w:rsidR="00403360" w:rsidRDefault="0040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5D3"/>
    <w:rsid w:val="00020A30"/>
    <w:rsid w:val="00022E4A"/>
    <w:rsid w:val="00023463"/>
    <w:rsid w:val="00032D56"/>
    <w:rsid w:val="0003711D"/>
    <w:rsid w:val="00043E25"/>
    <w:rsid w:val="0004575F"/>
    <w:rsid w:val="00047AB3"/>
    <w:rsid w:val="000607EC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39A"/>
    <w:rsid w:val="00130F69"/>
    <w:rsid w:val="0013241F"/>
    <w:rsid w:val="00142F65"/>
    <w:rsid w:val="00143552"/>
    <w:rsid w:val="00182401"/>
    <w:rsid w:val="00183134"/>
    <w:rsid w:val="0019113A"/>
    <w:rsid w:val="00191E6B"/>
    <w:rsid w:val="001B5C2B"/>
    <w:rsid w:val="001B77E2"/>
    <w:rsid w:val="001D25E6"/>
    <w:rsid w:val="001D46E7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0649"/>
    <w:rsid w:val="002741AA"/>
    <w:rsid w:val="00275D12"/>
    <w:rsid w:val="0027780F"/>
    <w:rsid w:val="002A6BBA"/>
    <w:rsid w:val="002B1A87"/>
    <w:rsid w:val="002B3C88"/>
    <w:rsid w:val="002E0269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86369"/>
    <w:rsid w:val="0039050F"/>
    <w:rsid w:val="00394E81"/>
    <w:rsid w:val="003A59CB"/>
    <w:rsid w:val="003B2CE5"/>
    <w:rsid w:val="003B79F5"/>
    <w:rsid w:val="003E0348"/>
    <w:rsid w:val="003E0714"/>
    <w:rsid w:val="003E29EF"/>
    <w:rsid w:val="003F5357"/>
    <w:rsid w:val="00401225"/>
    <w:rsid w:val="00403360"/>
    <w:rsid w:val="00411094"/>
    <w:rsid w:val="00413493"/>
    <w:rsid w:val="00435765"/>
    <w:rsid w:val="00435799"/>
    <w:rsid w:val="00436232"/>
    <w:rsid w:val="00436BAB"/>
    <w:rsid w:val="00440825"/>
    <w:rsid w:val="00443403"/>
    <w:rsid w:val="00493AD9"/>
    <w:rsid w:val="00497F14"/>
    <w:rsid w:val="004A2CC0"/>
    <w:rsid w:val="004A4BEC"/>
    <w:rsid w:val="004B45A4"/>
    <w:rsid w:val="004C1E90"/>
    <w:rsid w:val="004C5EE7"/>
    <w:rsid w:val="004D077E"/>
    <w:rsid w:val="0050780D"/>
    <w:rsid w:val="00511527"/>
    <w:rsid w:val="0051277C"/>
    <w:rsid w:val="0052370F"/>
    <w:rsid w:val="005275CB"/>
    <w:rsid w:val="0054453D"/>
    <w:rsid w:val="00555F3B"/>
    <w:rsid w:val="005651FD"/>
    <w:rsid w:val="005900B8"/>
    <w:rsid w:val="00592829"/>
    <w:rsid w:val="0059653F"/>
    <w:rsid w:val="00597BF4"/>
    <w:rsid w:val="005A30B8"/>
    <w:rsid w:val="005A6150"/>
    <w:rsid w:val="005A634D"/>
    <w:rsid w:val="005B25F0"/>
    <w:rsid w:val="005C11F0"/>
    <w:rsid w:val="005D7121"/>
    <w:rsid w:val="005E2C44"/>
    <w:rsid w:val="0060287A"/>
    <w:rsid w:val="00606094"/>
    <w:rsid w:val="00607D1E"/>
    <w:rsid w:val="0061048B"/>
    <w:rsid w:val="00643317"/>
    <w:rsid w:val="006456CB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51172"/>
    <w:rsid w:val="007760E6"/>
    <w:rsid w:val="007938F2"/>
    <w:rsid w:val="007B4183"/>
    <w:rsid w:val="007B512A"/>
    <w:rsid w:val="007C2097"/>
    <w:rsid w:val="007C2F14"/>
    <w:rsid w:val="007C7597"/>
    <w:rsid w:val="007E2994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B77FD"/>
    <w:rsid w:val="008D357F"/>
    <w:rsid w:val="008E4502"/>
    <w:rsid w:val="008E4659"/>
    <w:rsid w:val="008E7FB6"/>
    <w:rsid w:val="008F55DC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9F7EC1"/>
    <w:rsid w:val="00A055C2"/>
    <w:rsid w:val="00A06504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DB2"/>
    <w:rsid w:val="00A47E70"/>
    <w:rsid w:val="00A553CF"/>
    <w:rsid w:val="00A72DCE"/>
    <w:rsid w:val="00A752C5"/>
    <w:rsid w:val="00A83ECE"/>
    <w:rsid w:val="00A84816"/>
    <w:rsid w:val="00A9104D"/>
    <w:rsid w:val="00AA37D2"/>
    <w:rsid w:val="00AA7673"/>
    <w:rsid w:val="00AD7C25"/>
    <w:rsid w:val="00AE4D95"/>
    <w:rsid w:val="00AF16FA"/>
    <w:rsid w:val="00AF6B24"/>
    <w:rsid w:val="00B03597"/>
    <w:rsid w:val="00B076C6"/>
    <w:rsid w:val="00B1527E"/>
    <w:rsid w:val="00B17671"/>
    <w:rsid w:val="00B258BB"/>
    <w:rsid w:val="00B357DE"/>
    <w:rsid w:val="00B43444"/>
    <w:rsid w:val="00B47938"/>
    <w:rsid w:val="00B53D3B"/>
    <w:rsid w:val="00B548ED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67C61"/>
    <w:rsid w:val="00C713E0"/>
    <w:rsid w:val="00C83E4E"/>
    <w:rsid w:val="00C84595"/>
    <w:rsid w:val="00C85AD4"/>
    <w:rsid w:val="00C93B89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2C54"/>
    <w:rsid w:val="00CD541D"/>
    <w:rsid w:val="00CE22D1"/>
    <w:rsid w:val="00CE4346"/>
    <w:rsid w:val="00CF0EE8"/>
    <w:rsid w:val="00CF39F5"/>
    <w:rsid w:val="00CF7D87"/>
    <w:rsid w:val="00D11584"/>
    <w:rsid w:val="00D12FF1"/>
    <w:rsid w:val="00D51C49"/>
    <w:rsid w:val="00D53BE5"/>
    <w:rsid w:val="00D641A9"/>
    <w:rsid w:val="00D70122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30AE1"/>
    <w:rsid w:val="00E4306D"/>
    <w:rsid w:val="00E45B3F"/>
    <w:rsid w:val="00E65E8A"/>
    <w:rsid w:val="00E8013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5557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313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LZchn">
    <w:name w:val="TAL Zchn"/>
    <w:locked/>
    <w:rsid w:val="0052370F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52370F"/>
    <w:rPr>
      <w:rFonts w:ascii="Arial" w:hAnsi="Arial"/>
      <w:lang w:eastAsia="en-US"/>
    </w:rPr>
  </w:style>
  <w:style w:type="character" w:customStyle="1" w:styleId="TANChar">
    <w:name w:val="TAN Char"/>
    <w:link w:val="TAN"/>
    <w:qFormat/>
    <w:locked/>
    <w:rsid w:val="0052370F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2370F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19113A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3F5357"/>
    <w:rPr>
      <w:rFonts w:ascii="Arial" w:hAnsi="Arial"/>
      <w:sz w:val="22"/>
      <w:lang w:eastAsia="en-US"/>
    </w:rPr>
  </w:style>
  <w:style w:type="character" w:customStyle="1" w:styleId="B1Char">
    <w:name w:val="B1 Char"/>
    <w:link w:val="B1"/>
    <w:qFormat/>
    <w:locked/>
    <w:rsid w:val="008B77FD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607D1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3</cp:revision>
  <cp:lastPrinted>1900-01-01T08:00:00Z</cp:lastPrinted>
  <dcterms:created xsi:type="dcterms:W3CDTF">2024-01-23T18:05:00Z</dcterms:created>
  <dcterms:modified xsi:type="dcterms:W3CDTF">2024-01-24T01:10:00Z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