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37698" w14:textId="74B6CCDE" w:rsidR="008A7234" w:rsidRDefault="00E514DA">
      <w:pPr>
        <w:pStyle w:val="CRCoverPage"/>
        <w:tabs>
          <w:tab w:val="right" w:pos="9639"/>
        </w:tabs>
        <w:spacing w:after="0"/>
        <w:rPr>
          <w:rFonts w:cs="Arial"/>
          <w:b/>
          <w:i/>
          <w:sz w:val="24"/>
          <w:szCs w:val="24"/>
        </w:rPr>
      </w:pPr>
      <w:r>
        <w:rPr>
          <w:rFonts w:cs="Arial"/>
          <w:b/>
          <w:sz w:val="24"/>
          <w:szCs w:val="24"/>
        </w:rPr>
        <w:t>3GPP TSG-CT WG1 Meeting #146</w:t>
      </w:r>
      <w:r>
        <w:rPr>
          <w:rFonts w:cs="Arial"/>
          <w:b/>
          <w:i/>
          <w:sz w:val="24"/>
          <w:szCs w:val="24"/>
        </w:rPr>
        <w:tab/>
      </w:r>
      <w:r w:rsidR="00B105C4" w:rsidRPr="00B105C4">
        <w:rPr>
          <w:rFonts w:cs="Arial"/>
          <w:b/>
          <w:sz w:val="24"/>
          <w:szCs w:val="24"/>
        </w:rPr>
        <w:t>C1-240221</w:t>
      </w:r>
    </w:p>
    <w:p w14:paraId="777970BE" w14:textId="77777777" w:rsidR="008A7234" w:rsidRDefault="00E514DA">
      <w:pPr>
        <w:pStyle w:val="CRCoverPage"/>
        <w:outlineLvl w:val="0"/>
        <w:rPr>
          <w:b/>
          <w:sz w:val="24"/>
        </w:rPr>
      </w:pPr>
      <w:r>
        <w:rPr>
          <w:b/>
          <w:sz w:val="24"/>
        </w:rPr>
        <w:t>E-meeting, 22 – 26 January 2024</w:t>
      </w:r>
    </w:p>
    <w:p w14:paraId="08E72CD3" w14:textId="77777777" w:rsidR="008A7234" w:rsidRDefault="008A7234">
      <w:pPr>
        <w:pStyle w:val="ad"/>
        <w:pBdr>
          <w:bottom w:val="single" w:sz="4" w:space="1" w:color="auto"/>
        </w:pBdr>
        <w:tabs>
          <w:tab w:val="right" w:pos="9639"/>
        </w:tabs>
        <w:rPr>
          <w:rFonts w:cs="Arial"/>
          <w:b w:val="0"/>
          <w:bCs/>
          <w:sz w:val="24"/>
          <w:szCs w:val="24"/>
        </w:rPr>
      </w:pPr>
    </w:p>
    <w:p w14:paraId="27AF619C" w14:textId="03A0D190" w:rsidR="008A7234" w:rsidRDefault="00E514DA">
      <w:pPr>
        <w:spacing w:after="120"/>
        <w:ind w:left="1985" w:hanging="1985"/>
        <w:rPr>
          <w:rFonts w:ascii="Arial" w:hAnsi="Arial" w:cs="Arial"/>
          <w:b/>
          <w:bCs/>
          <w:lang w:val="en-US"/>
        </w:rPr>
      </w:pPr>
      <w:r>
        <w:rPr>
          <w:rFonts w:ascii="Arial" w:hAnsi="Arial" w:cs="Arial"/>
          <w:b/>
          <w:bCs/>
          <w:lang w:val="en-US"/>
        </w:rPr>
        <w:t>Source:</w:t>
      </w:r>
      <w:r>
        <w:rPr>
          <w:rFonts w:ascii="Arial" w:hAnsi="Arial" w:cs="Arial"/>
          <w:b/>
          <w:bCs/>
          <w:lang w:val="en-US"/>
        </w:rPr>
        <w:tab/>
        <w:t>Xiaomi</w:t>
      </w:r>
      <w:r w:rsidR="00EB1E5C">
        <w:rPr>
          <w:rFonts w:ascii="Arial" w:hAnsi="Arial" w:cs="Arial"/>
          <w:b/>
          <w:bCs/>
          <w:lang w:val="en-US"/>
        </w:rPr>
        <w:t>, vivo</w:t>
      </w:r>
    </w:p>
    <w:p w14:paraId="0E40780A" w14:textId="77777777" w:rsidR="008A7234" w:rsidRDefault="00E514DA">
      <w:pPr>
        <w:spacing w:after="120"/>
        <w:ind w:left="1985" w:hanging="1985"/>
        <w:rPr>
          <w:rFonts w:ascii="Arial" w:hAnsi="Arial" w:cs="Arial"/>
          <w:b/>
          <w:bCs/>
          <w:lang w:val="en-US"/>
        </w:rPr>
      </w:pPr>
      <w:r>
        <w:rPr>
          <w:rFonts w:ascii="Arial" w:hAnsi="Arial" w:cs="Arial"/>
          <w:b/>
          <w:bCs/>
          <w:lang w:val="en-US"/>
        </w:rPr>
        <w:t>Title:</w:t>
      </w:r>
      <w:r>
        <w:rPr>
          <w:rFonts w:ascii="Arial" w:hAnsi="Arial" w:cs="Arial"/>
          <w:b/>
          <w:bCs/>
          <w:lang w:val="en-US"/>
        </w:rPr>
        <w:tab/>
        <w:t>Information elements coding for UE discovery procedures</w:t>
      </w:r>
    </w:p>
    <w:p w14:paraId="5A49CD5B" w14:textId="77777777" w:rsidR="008A7234" w:rsidRDefault="00E514DA">
      <w:pPr>
        <w:spacing w:after="120"/>
        <w:ind w:left="1985" w:hanging="1985"/>
        <w:rPr>
          <w:rFonts w:ascii="Arial" w:hAnsi="Arial" w:cs="Arial"/>
          <w:b/>
          <w:bCs/>
          <w:lang w:val="en-US"/>
        </w:rPr>
      </w:pPr>
      <w:r>
        <w:rPr>
          <w:rFonts w:ascii="Arial" w:hAnsi="Arial" w:cs="Arial"/>
          <w:b/>
          <w:bCs/>
          <w:lang w:val="en-US"/>
        </w:rPr>
        <w:t>Spec:</w:t>
      </w:r>
      <w:r>
        <w:rPr>
          <w:rFonts w:ascii="Arial" w:hAnsi="Arial" w:cs="Arial"/>
          <w:b/>
          <w:bCs/>
          <w:lang w:val="en-US"/>
        </w:rPr>
        <w:tab/>
        <w:t>3GPP TS 24.514 v0.5.0</w:t>
      </w:r>
    </w:p>
    <w:p w14:paraId="5C57FEF6" w14:textId="77777777" w:rsidR="008A7234" w:rsidRDefault="00E514DA">
      <w:pPr>
        <w:spacing w:after="120"/>
        <w:ind w:left="1985" w:hanging="1985"/>
        <w:rPr>
          <w:rFonts w:ascii="Arial" w:hAnsi="Arial" w:cs="Arial"/>
          <w:b/>
          <w:bCs/>
          <w:lang w:val="en-US"/>
        </w:rPr>
      </w:pPr>
      <w:r>
        <w:rPr>
          <w:rFonts w:ascii="Arial" w:hAnsi="Arial" w:cs="Arial"/>
          <w:b/>
          <w:bCs/>
          <w:lang w:val="en-US"/>
        </w:rPr>
        <w:t>Agenda item:</w:t>
      </w:r>
      <w:r>
        <w:rPr>
          <w:rFonts w:ascii="Arial" w:hAnsi="Arial" w:cs="Arial"/>
          <w:b/>
          <w:bCs/>
          <w:lang w:val="en-US"/>
        </w:rPr>
        <w:tab/>
        <w:t>18.2.23</w:t>
      </w:r>
    </w:p>
    <w:p w14:paraId="36DD1A94" w14:textId="77777777" w:rsidR="008A7234" w:rsidRDefault="00E514DA">
      <w:pPr>
        <w:spacing w:after="120"/>
        <w:ind w:left="1985" w:hanging="1985"/>
        <w:rPr>
          <w:rFonts w:ascii="Arial" w:hAnsi="Arial" w:cs="Arial"/>
          <w:b/>
          <w:bCs/>
          <w:lang w:val="en-US"/>
        </w:rPr>
      </w:pPr>
      <w:r>
        <w:rPr>
          <w:rFonts w:ascii="Arial" w:hAnsi="Arial" w:cs="Arial"/>
          <w:b/>
          <w:bCs/>
          <w:lang w:val="en-US"/>
        </w:rPr>
        <w:t>Document for:</w:t>
      </w:r>
      <w:r>
        <w:rPr>
          <w:rFonts w:ascii="Arial" w:hAnsi="Arial" w:cs="Arial"/>
          <w:b/>
          <w:bCs/>
          <w:lang w:val="en-US"/>
        </w:rPr>
        <w:tab/>
      </w:r>
      <w:r>
        <w:rPr>
          <w:rFonts w:ascii="Arial" w:hAnsi="Arial" w:cs="Arial"/>
          <w:b/>
          <w:bCs/>
        </w:rPr>
        <w:t>Agreement</w:t>
      </w:r>
    </w:p>
    <w:p w14:paraId="5B51793B" w14:textId="77777777" w:rsidR="008A7234" w:rsidRDefault="008A7234">
      <w:pPr>
        <w:pBdr>
          <w:bottom w:val="single" w:sz="12" w:space="1" w:color="auto"/>
        </w:pBdr>
        <w:spacing w:after="120"/>
        <w:ind w:left="1985" w:hanging="1985"/>
        <w:rPr>
          <w:rFonts w:ascii="Arial" w:hAnsi="Arial" w:cs="Arial"/>
          <w:b/>
          <w:bCs/>
          <w:lang w:val="en-US"/>
        </w:rPr>
      </w:pPr>
    </w:p>
    <w:p w14:paraId="5FA4A1A0" w14:textId="77777777" w:rsidR="008A7234" w:rsidRDefault="00E514DA">
      <w:pPr>
        <w:pStyle w:val="CRCoverPage"/>
        <w:rPr>
          <w:b/>
          <w:lang w:val="en-US"/>
        </w:rPr>
      </w:pPr>
      <w:r>
        <w:rPr>
          <w:b/>
          <w:lang w:val="en-US"/>
        </w:rPr>
        <w:t>1. Introduction</w:t>
      </w:r>
    </w:p>
    <w:p w14:paraId="49D9651F" w14:textId="406A1AFC" w:rsidR="008A7234" w:rsidRDefault="00E514DA">
      <w:pPr>
        <w:rPr>
          <w:lang w:val="fr-FR"/>
        </w:rPr>
      </w:pPr>
      <w:r>
        <w:rPr>
          <w:lang w:val="fr-FR"/>
        </w:rPr>
        <w:t>This p-CR provides the information elements coding for UE discovery procedures</w:t>
      </w:r>
      <w:r w:rsidR="007730D1">
        <w:rPr>
          <w:lang w:val="fr-FR"/>
        </w:rPr>
        <w:t xml:space="preserve"> and some update on</w:t>
      </w:r>
      <w:r w:rsidR="007730D1" w:rsidRPr="007730D1">
        <w:t xml:space="preserve"> </w:t>
      </w:r>
      <w:r w:rsidR="007730D1">
        <w:t>the message for UE discovery</w:t>
      </w:r>
      <w:r>
        <w:rPr>
          <w:lang w:val="fr-FR"/>
        </w:rPr>
        <w:t>.</w:t>
      </w:r>
    </w:p>
    <w:p w14:paraId="3409229D" w14:textId="77777777" w:rsidR="008A7234" w:rsidRDefault="00E514DA">
      <w:pPr>
        <w:pStyle w:val="CRCoverPage"/>
        <w:rPr>
          <w:b/>
          <w:lang w:val="en-US"/>
        </w:rPr>
      </w:pPr>
      <w:r>
        <w:rPr>
          <w:b/>
          <w:lang w:val="en-US"/>
        </w:rPr>
        <w:t>2. Reason for Change</w:t>
      </w:r>
    </w:p>
    <w:p w14:paraId="5D81BE65" w14:textId="29F0723E" w:rsidR="008A7234" w:rsidRDefault="00E514DA">
      <w:pPr>
        <w:rPr>
          <w:rFonts w:eastAsia="等线"/>
          <w:kern w:val="2"/>
          <w:lang w:eastAsia="zh-CN"/>
        </w:rPr>
      </w:pPr>
      <w:r>
        <w:rPr>
          <w:lang w:eastAsia="zh-CN"/>
        </w:rPr>
        <w:t xml:space="preserve">The procedures for Ranging and sidelink positioning UE discovery with 5G ProSe capable UE are defined in clause 6.2 3GPP TS 24.514, the corresponding "Message functional definition and contents" are defined in clause 10.2 3GPP TS 24.514, the corresponding </w:t>
      </w:r>
      <w:r w:rsidR="00C15D6E">
        <w:t>i</w:t>
      </w:r>
      <w:r>
        <w:t xml:space="preserve">nformation elements coding </w:t>
      </w:r>
      <w:r>
        <w:rPr>
          <w:lang w:eastAsia="zh-CN"/>
        </w:rPr>
        <w:t xml:space="preserve">are </w:t>
      </w:r>
      <w:r>
        <w:rPr>
          <w:rFonts w:eastAsia="等线"/>
          <w:kern w:val="2"/>
          <w:lang w:eastAsia="zh-CN"/>
        </w:rPr>
        <w:t>should be defined.</w:t>
      </w:r>
    </w:p>
    <w:p w14:paraId="085B90C4" w14:textId="6A999DDE" w:rsidR="007730D1" w:rsidRDefault="007730D1">
      <w:pPr>
        <w:rPr>
          <w:lang w:val="en-US"/>
        </w:rPr>
      </w:pPr>
      <w:r>
        <w:rPr>
          <w:lang w:val="fr-FR"/>
        </w:rPr>
        <w:t>Additionally, some update on</w:t>
      </w:r>
      <w:r w:rsidRPr="007730D1">
        <w:t xml:space="preserve"> </w:t>
      </w:r>
      <w:r>
        <w:t>the message for UE discovery is provided to align with the corresponding procedures.</w:t>
      </w:r>
    </w:p>
    <w:p w14:paraId="55720EF8" w14:textId="77777777" w:rsidR="008A7234" w:rsidRDefault="00E514DA">
      <w:pPr>
        <w:pStyle w:val="CRCoverPage"/>
        <w:rPr>
          <w:b/>
          <w:lang w:val="fr-FR"/>
        </w:rPr>
      </w:pPr>
      <w:r>
        <w:rPr>
          <w:b/>
          <w:lang w:val="fr-FR"/>
        </w:rPr>
        <w:t>3. Proposal</w:t>
      </w:r>
    </w:p>
    <w:p w14:paraId="13B5179D" w14:textId="77777777" w:rsidR="008A7234" w:rsidRDefault="00E514DA">
      <w:pPr>
        <w:rPr>
          <w:lang w:val="en-US"/>
        </w:rPr>
      </w:pPr>
      <w:r>
        <w:rPr>
          <w:lang w:val="en-US"/>
        </w:rPr>
        <w:t>It is proposed to agree the following changes to 3GPP TS 24.514 v0.5.0.</w:t>
      </w:r>
    </w:p>
    <w:p w14:paraId="25579B82" w14:textId="77777777" w:rsidR="008A7234" w:rsidRDefault="008A7234">
      <w:pPr>
        <w:pBdr>
          <w:bottom w:val="single" w:sz="12" w:space="1" w:color="auto"/>
        </w:pBdr>
        <w:rPr>
          <w:lang w:val="en-US"/>
        </w:rPr>
      </w:pPr>
    </w:p>
    <w:p w14:paraId="2CF589EB" w14:textId="77777777" w:rsidR="008A7234" w:rsidRDefault="00E514D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First Change * * * *</w:t>
      </w:r>
      <w:bookmarkStart w:id="0" w:name="_Toc132660978"/>
      <w:bookmarkStart w:id="1" w:name="_Toc132660979"/>
    </w:p>
    <w:p w14:paraId="68ACB6A5" w14:textId="77777777" w:rsidR="0077690F" w:rsidRPr="00C33F68" w:rsidRDefault="0077690F" w:rsidP="0077690F">
      <w:pPr>
        <w:pStyle w:val="2"/>
      </w:pPr>
      <w:bookmarkStart w:id="2" w:name="_Toc131695362"/>
      <w:bookmarkStart w:id="3" w:name="_Toc151564002"/>
      <w:bookmarkStart w:id="4" w:name="_Toc59199328"/>
      <w:bookmarkStart w:id="5" w:name="_Toc59198737"/>
      <w:bookmarkStart w:id="6" w:name="_Toc525231337"/>
      <w:bookmarkStart w:id="7" w:name="_Toc131695363"/>
      <w:bookmarkStart w:id="8" w:name="_Hlk131957087"/>
      <w:bookmarkStart w:id="9" w:name="_Toc151564006"/>
      <w:bookmarkStart w:id="10" w:name="_Hlk155789919"/>
      <w:bookmarkEnd w:id="0"/>
      <w:bookmarkEnd w:id="1"/>
      <w:r>
        <w:t>10.</w:t>
      </w:r>
      <w:r w:rsidRPr="00C33F68">
        <w:t>2</w:t>
      </w:r>
      <w:r w:rsidRPr="00C33F68">
        <w:tab/>
        <w:t>5G ProSe direct discovery</w:t>
      </w:r>
      <w:r w:rsidRPr="00B36751">
        <w:t xml:space="preserve"> </w:t>
      </w:r>
      <w:r>
        <w:t>for ranging and sidelink positioning procedure</w:t>
      </w:r>
      <w:r w:rsidRPr="00C33F68">
        <w:t xml:space="preserve"> messages</w:t>
      </w:r>
      <w:bookmarkEnd w:id="2"/>
      <w:bookmarkEnd w:id="3"/>
    </w:p>
    <w:p w14:paraId="44E7D107" w14:textId="77777777" w:rsidR="0077690F" w:rsidRPr="00C33F68" w:rsidRDefault="0077690F" w:rsidP="0077690F">
      <w:pPr>
        <w:pStyle w:val="3"/>
      </w:pPr>
      <w:bookmarkStart w:id="11" w:name="_Toc151564003"/>
      <w:r>
        <w:t>10.</w:t>
      </w:r>
      <w:r w:rsidRPr="00C33F68">
        <w:t>2.1</w:t>
      </w:r>
      <w:r w:rsidRPr="00C33F68">
        <w:tab/>
        <w:t>Message definition</w:t>
      </w:r>
      <w:bookmarkEnd w:id="4"/>
      <w:bookmarkEnd w:id="5"/>
      <w:bookmarkEnd w:id="6"/>
      <w:bookmarkEnd w:id="7"/>
      <w:bookmarkEnd w:id="11"/>
    </w:p>
    <w:p w14:paraId="0C4AC167" w14:textId="77777777" w:rsidR="0077690F" w:rsidRPr="00C33F68" w:rsidRDefault="0077690F" w:rsidP="0077690F">
      <w:r w:rsidRPr="00C33F68">
        <w:t>This message is sent by the UE over the PC5 interface for 5G ProSe direct discovery</w:t>
      </w:r>
      <w:r w:rsidRPr="00B36751">
        <w:t xml:space="preserve"> </w:t>
      </w:r>
      <w:r>
        <w:t>for ranging and sidelink positioning procedure</w:t>
      </w:r>
      <w:r w:rsidRPr="00C33F68">
        <w:t>.</w:t>
      </w:r>
    </w:p>
    <w:p w14:paraId="2AEA4750" w14:textId="77777777" w:rsidR="0077690F" w:rsidRPr="00C33F68" w:rsidRDefault="0077690F" w:rsidP="0077690F">
      <w:pPr>
        <w:pStyle w:val="B1"/>
        <w:rPr>
          <w:lang w:eastAsia="zh-CN"/>
        </w:rPr>
      </w:pPr>
      <w:r w:rsidRPr="00C33F68">
        <w:t>Message type:</w:t>
      </w:r>
      <w:r w:rsidRPr="00C33F68">
        <w:tab/>
        <w:t xml:space="preserve">PROSE </w:t>
      </w:r>
      <w:r w:rsidRPr="00C33F68">
        <w:rPr>
          <w:lang w:eastAsia="zh-CN"/>
        </w:rPr>
        <w:t>PC5 DISCOVERY</w:t>
      </w:r>
    </w:p>
    <w:p w14:paraId="78BE990F" w14:textId="77777777" w:rsidR="0077690F" w:rsidRPr="00C33F68" w:rsidRDefault="0077690F" w:rsidP="0077690F">
      <w:pPr>
        <w:pStyle w:val="B1"/>
      </w:pPr>
      <w:r w:rsidRPr="00C33F68">
        <w:t>Significance:</w:t>
      </w:r>
      <w:r w:rsidRPr="00C33F68">
        <w:tab/>
        <w:t>dual</w:t>
      </w:r>
    </w:p>
    <w:p w14:paraId="4302BBDA" w14:textId="77777777" w:rsidR="0077690F" w:rsidRPr="00C33F68" w:rsidRDefault="0077690F" w:rsidP="0077690F">
      <w:pPr>
        <w:pStyle w:val="B1"/>
        <w:rPr>
          <w:lang w:eastAsia="zh-CN"/>
        </w:rPr>
      </w:pPr>
      <w:r w:rsidRPr="00C33F68">
        <w:t>Direction:</w:t>
      </w:r>
      <w:r w:rsidRPr="00C33F68">
        <w:tab/>
        <w:t>UE to peer UE</w:t>
      </w:r>
    </w:p>
    <w:bookmarkEnd w:id="8"/>
    <w:p w14:paraId="5AED6725" w14:textId="77777777" w:rsidR="0077690F" w:rsidRPr="00B36751" w:rsidRDefault="0077690F" w:rsidP="0077690F"/>
    <w:p w14:paraId="609AE52F" w14:textId="77777777" w:rsidR="0077690F" w:rsidRPr="00C33F68" w:rsidRDefault="0077690F" w:rsidP="0077690F">
      <w:pPr>
        <w:pStyle w:val="TH"/>
        <w:rPr>
          <w:lang w:eastAsia="zh-CN"/>
        </w:rPr>
      </w:pPr>
      <w:r w:rsidRPr="00C33F68">
        <w:lastRenderedPageBreak/>
        <w:t>Table </w:t>
      </w:r>
      <w:r>
        <w:t>10.</w:t>
      </w:r>
      <w:r w:rsidRPr="00C33F68">
        <w:t>2.1.</w:t>
      </w:r>
      <w:r>
        <w:rPr>
          <w:lang w:eastAsia="zh-CN"/>
        </w:rPr>
        <w:t>1</w:t>
      </w:r>
      <w:r w:rsidRPr="00C33F68">
        <w:t xml:space="preserve">: PROSE PC5 DISCOVERY message for </w:t>
      </w:r>
      <w:r>
        <w:t>ranging and sidelink positioning UE discovery</w:t>
      </w:r>
      <w:r w:rsidRPr="00C33F68">
        <w:t xml:space="preserve"> </w:t>
      </w:r>
      <w:r w:rsidRPr="00C33F68">
        <w:rPr>
          <w:lang w:eastAsia="zh-CN"/>
        </w:rPr>
        <w:t>announcement</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2A2277" w:rsidRPr="00C33F68" w14:paraId="41C5C3F4"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443850AE" w14:textId="77777777" w:rsidR="002A2277" w:rsidRPr="00C33F68" w:rsidRDefault="002A2277"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F7BF2F0" w14:textId="77777777" w:rsidR="002A2277" w:rsidRPr="00C33F68" w:rsidRDefault="002A2277"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123B5DC" w14:textId="77777777" w:rsidR="002A2277" w:rsidRPr="00C33F68" w:rsidRDefault="002A2277"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22047624" w14:textId="77777777" w:rsidR="002A2277" w:rsidRPr="00C33F68" w:rsidRDefault="002A2277"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3505EB" w14:textId="77777777" w:rsidR="002A2277" w:rsidRPr="00C33F68" w:rsidRDefault="002A2277"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D30BCBF" w14:textId="77777777" w:rsidR="002A2277" w:rsidRPr="00C33F68" w:rsidRDefault="002A2277" w:rsidP="00336CE8">
            <w:pPr>
              <w:pStyle w:val="TAH"/>
            </w:pPr>
            <w:r w:rsidRPr="00C33F68">
              <w:t>Length</w:t>
            </w:r>
          </w:p>
        </w:tc>
      </w:tr>
      <w:tr w:rsidR="002A2277" w:rsidRPr="00C33F68" w14:paraId="29773294"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AFB35F0" w14:textId="77777777" w:rsidR="002A2277" w:rsidRPr="00C33F68" w:rsidRDefault="002A2277"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2513145" w14:textId="77777777" w:rsidR="002A2277" w:rsidRPr="00C33F68" w:rsidRDefault="002A2277" w:rsidP="00336CE8">
            <w:pPr>
              <w:pStyle w:val="TAL"/>
              <w:rPr>
                <w:lang w:eastAsia="zh-CN"/>
              </w:rPr>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2FDC124A" w14:textId="77777777" w:rsidR="002A2277" w:rsidRPr="006236E6" w:rsidRDefault="002A2277" w:rsidP="00336CE8">
            <w:pPr>
              <w:keepNext/>
              <w:keepLines/>
              <w:spacing w:after="0"/>
              <w:rPr>
                <w:rFonts w:ascii="Arial" w:hAnsi="Arial"/>
                <w:sz w:val="18"/>
              </w:rPr>
            </w:pPr>
            <w:r w:rsidRPr="00C33F68">
              <w:t>ProSe direct discovery PC5 message type</w:t>
            </w:r>
          </w:p>
          <w:p w14:paraId="28B65BDA" w14:textId="77777777" w:rsidR="002A2277" w:rsidRPr="00C33F68" w:rsidRDefault="002A2277" w:rsidP="00336CE8">
            <w:pPr>
              <w:pStyle w:val="TAL"/>
              <w:rPr>
                <w:lang w:eastAsia="zh-CN"/>
              </w:rPr>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76EE9228" w14:textId="77777777" w:rsidR="002A2277" w:rsidRPr="00C33F68" w:rsidRDefault="002A2277"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96A122D" w14:textId="77777777" w:rsidR="002A2277" w:rsidRPr="00C33F68" w:rsidRDefault="002A2277"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54815C0" w14:textId="77777777" w:rsidR="002A2277" w:rsidRPr="00C33F68" w:rsidRDefault="002A2277" w:rsidP="00336CE8">
            <w:pPr>
              <w:pStyle w:val="TAC"/>
            </w:pPr>
            <w:r w:rsidRPr="00C33F68">
              <w:t>1</w:t>
            </w:r>
          </w:p>
        </w:tc>
      </w:tr>
      <w:tr w:rsidR="002A2277" w:rsidRPr="00C33F68" w14:paraId="122CEF33"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CDC2AB6" w14:textId="77777777" w:rsidR="002A2277" w:rsidRPr="00783DC1" w:rsidRDefault="002A2277"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55F64E2" w14:textId="77777777" w:rsidR="002A2277" w:rsidRPr="00C33F68" w:rsidRDefault="002A2277" w:rsidP="00336CE8">
            <w:pPr>
              <w:pStyle w:val="TAL"/>
              <w:rPr>
                <w:lang w:eastAsia="zh-CN"/>
              </w:rPr>
            </w:pPr>
            <w:r>
              <w:t>RSPP metadata</w:t>
            </w:r>
          </w:p>
        </w:tc>
        <w:tc>
          <w:tcPr>
            <w:tcW w:w="3120" w:type="dxa"/>
            <w:tcBorders>
              <w:top w:val="single" w:sz="6" w:space="0" w:color="000000"/>
              <w:left w:val="single" w:sz="6" w:space="0" w:color="000000"/>
              <w:bottom w:val="single" w:sz="6" w:space="0" w:color="000000"/>
              <w:right w:val="single" w:sz="6" w:space="0" w:color="000000"/>
            </w:tcBorders>
            <w:hideMark/>
          </w:tcPr>
          <w:p w14:paraId="37ADE0A2" w14:textId="77777777" w:rsidR="002A2277" w:rsidRDefault="002A2277" w:rsidP="00336CE8">
            <w:pPr>
              <w:pStyle w:val="TAL"/>
              <w:rPr>
                <w:ins w:id="12" w:author="Xiaomi" w:date="2024-01-15T17:37:00Z"/>
              </w:rPr>
            </w:pPr>
            <w:r>
              <w:t>RSPP metadata</w:t>
            </w:r>
          </w:p>
          <w:p w14:paraId="248F78FA" w14:textId="77777777" w:rsidR="002A2277" w:rsidRPr="00C33F68" w:rsidRDefault="002A2277" w:rsidP="00336CE8">
            <w:pPr>
              <w:pStyle w:val="TAL"/>
              <w:rPr>
                <w:lang w:eastAsia="zh-CN"/>
              </w:rPr>
            </w:pPr>
            <w:ins w:id="13"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hideMark/>
          </w:tcPr>
          <w:p w14:paraId="2F20C54B" w14:textId="77777777" w:rsidR="002A2277" w:rsidRPr="00C33F68" w:rsidRDefault="002A2277" w:rsidP="00336CE8">
            <w:pPr>
              <w:pStyle w:val="TAC"/>
              <w:rPr>
                <w:lang w:eastAsia="zh-CN"/>
              </w:rPr>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73DAA1C" w14:textId="77777777" w:rsidR="002A2277" w:rsidRPr="00C33F68" w:rsidRDefault="002A2277" w:rsidP="00336CE8">
            <w:pPr>
              <w:pStyle w:val="TAC"/>
              <w:rPr>
                <w:lang w:eastAsia="zh-CN"/>
              </w:rPr>
            </w:pPr>
            <w:r>
              <w:t>LV-E</w:t>
            </w:r>
          </w:p>
        </w:tc>
        <w:tc>
          <w:tcPr>
            <w:tcW w:w="851" w:type="dxa"/>
            <w:tcBorders>
              <w:top w:val="single" w:sz="6" w:space="0" w:color="000000"/>
              <w:left w:val="single" w:sz="6" w:space="0" w:color="000000"/>
              <w:bottom w:val="single" w:sz="6" w:space="0" w:color="000000"/>
              <w:right w:val="single" w:sz="6" w:space="0" w:color="000000"/>
            </w:tcBorders>
            <w:hideMark/>
          </w:tcPr>
          <w:p w14:paraId="33B3C22C" w14:textId="77777777" w:rsidR="002A2277" w:rsidRPr="00C33F68" w:rsidRDefault="002A2277" w:rsidP="00336CE8">
            <w:pPr>
              <w:pStyle w:val="TAC"/>
              <w:rPr>
                <w:lang w:eastAsia="zh-CN"/>
              </w:rPr>
            </w:pPr>
            <w:r>
              <w:t>TBD</w:t>
            </w:r>
          </w:p>
        </w:tc>
      </w:tr>
      <w:tr w:rsidR="002A2277" w:rsidRPr="00C33F68" w14:paraId="14F48107"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60E12981" w14:textId="77777777" w:rsidR="002A2277" w:rsidRPr="00783DC1" w:rsidRDefault="002A2277"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902199F" w14:textId="77777777" w:rsidR="002A2277" w:rsidRDefault="002A2277" w:rsidP="00336CE8">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tcPr>
          <w:p w14:paraId="209DC7D9" w14:textId="15B0AE45" w:rsidR="002A2277" w:rsidRDefault="004639A9" w:rsidP="00336CE8">
            <w:pPr>
              <w:pStyle w:val="TAL"/>
              <w:rPr>
                <w:ins w:id="14" w:author="Xiaomi" w:date="2024-01-15T17:37:00Z"/>
              </w:rPr>
            </w:pPr>
            <w:ins w:id="15" w:author="Xiaomi-r1" w:date="2024-01-25T10:51:00Z">
              <w:r w:rsidRPr="004639A9">
                <w:t>Application layer ID</w:t>
              </w:r>
            </w:ins>
            <w:del w:id="16" w:author="Xiaomi-r1" w:date="2024-01-25T10:51:00Z">
              <w:r w:rsidR="002A2277" w:rsidRPr="00C33F68" w:rsidDel="004639A9">
                <w:delText>User info ID</w:delText>
              </w:r>
            </w:del>
          </w:p>
          <w:p w14:paraId="60089690" w14:textId="77777777" w:rsidR="002A2277" w:rsidRDefault="002A2277" w:rsidP="00336CE8">
            <w:pPr>
              <w:pStyle w:val="TAL"/>
            </w:pPr>
            <w:ins w:id="17"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4484FE22" w14:textId="77777777" w:rsidR="002A2277" w:rsidRPr="00C33F68" w:rsidRDefault="002A2277" w:rsidP="00336CE8">
            <w:pPr>
              <w:pStyle w:val="TAC"/>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tcPr>
          <w:p w14:paraId="3D1646CD" w14:textId="6AE0A736" w:rsidR="002A2277" w:rsidRDefault="006D1E4D" w:rsidP="00336CE8">
            <w:pPr>
              <w:pStyle w:val="TAC"/>
            </w:pPr>
            <w:ins w:id="18" w:author="Xiaomi-r1" w:date="2024-01-25T10:53:00Z">
              <w:r>
                <w:rPr>
                  <w:lang w:eastAsia="zh-CN"/>
                </w:rPr>
                <w:t>L</w:t>
              </w:r>
            </w:ins>
            <w:r w:rsidR="002A2277"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1AA70842" w14:textId="0481BC24" w:rsidR="002A2277" w:rsidRDefault="006D1E4D" w:rsidP="00336CE8">
            <w:pPr>
              <w:pStyle w:val="TAC"/>
            </w:pPr>
            <w:ins w:id="19" w:author="Xiaomi-r1" w:date="2024-01-25T10:53:00Z">
              <w:r>
                <w:t>2-256</w:t>
              </w:r>
            </w:ins>
            <w:del w:id="20" w:author="Xiaomi-r1" w:date="2024-01-25T10:53:00Z">
              <w:r w:rsidR="002A2277" w:rsidRPr="00C33F68" w:rsidDel="006D1E4D">
                <w:rPr>
                  <w:lang w:eastAsia="zh-CN"/>
                </w:rPr>
                <w:delText>6</w:delText>
              </w:r>
            </w:del>
          </w:p>
        </w:tc>
      </w:tr>
      <w:tr w:rsidR="00B435FE" w:rsidRPr="00C33F68" w14:paraId="352DEC6A" w14:textId="77777777" w:rsidTr="00336CE8">
        <w:trPr>
          <w:cantSplit/>
          <w:jc w:val="center"/>
          <w:ins w:id="21" w:author="Xiaomi" w:date="2024-01-15T17:34:00Z"/>
        </w:trPr>
        <w:tc>
          <w:tcPr>
            <w:tcW w:w="565" w:type="dxa"/>
            <w:tcBorders>
              <w:top w:val="single" w:sz="6" w:space="0" w:color="000000"/>
              <w:left w:val="single" w:sz="6" w:space="0" w:color="000000"/>
              <w:bottom w:val="single" w:sz="6" w:space="0" w:color="000000"/>
              <w:right w:val="single" w:sz="6" w:space="0" w:color="000000"/>
            </w:tcBorders>
          </w:tcPr>
          <w:p w14:paraId="0306B41A" w14:textId="77777777" w:rsidR="00B435FE" w:rsidRPr="00783DC1" w:rsidRDefault="00B435FE" w:rsidP="00B435FE">
            <w:pPr>
              <w:keepNext/>
              <w:keepLines/>
              <w:spacing w:after="0"/>
              <w:rPr>
                <w:ins w:id="22" w:author="Xiaomi" w:date="2024-01-15T17:34: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337F2A8" w14:textId="77777777" w:rsidR="00B435FE" w:rsidRPr="00E82946" w:rsidRDefault="00B435FE" w:rsidP="00B435FE">
            <w:pPr>
              <w:pStyle w:val="TAL"/>
              <w:rPr>
                <w:ins w:id="23" w:author="Xiaomi" w:date="2024-01-15T17:34:00Z"/>
              </w:rPr>
            </w:pPr>
            <w:ins w:id="24" w:author="Xiaomi" w:date="2024-01-15T17:38:00Z">
              <w:r>
                <w:t xml:space="preserve">Serving </w:t>
              </w:r>
            </w:ins>
            <w:ins w:id="25" w:author="Xiaomi" w:date="2024-01-15T17:37:00Z">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0464ED21" w14:textId="77777777" w:rsidR="00B435FE" w:rsidRDefault="00B435FE" w:rsidP="00B435FE">
            <w:pPr>
              <w:pStyle w:val="TAL"/>
              <w:rPr>
                <w:ins w:id="26" w:author="Xiaomi" w:date="2024-01-15T17:40:00Z"/>
              </w:rPr>
            </w:pPr>
            <w:ins w:id="27" w:author="Xiaomi" w:date="2024-01-15T17:37:00Z">
              <w:r w:rsidRPr="00E82946">
                <w:t>PLMN ID</w:t>
              </w:r>
            </w:ins>
          </w:p>
          <w:p w14:paraId="2EE9CA27" w14:textId="77777777" w:rsidR="00B435FE" w:rsidRPr="00C33F68" w:rsidRDefault="00B435FE" w:rsidP="00B435FE">
            <w:pPr>
              <w:pStyle w:val="TAL"/>
              <w:rPr>
                <w:ins w:id="28" w:author="Xiaomi" w:date="2024-01-15T17:34:00Z"/>
              </w:rPr>
            </w:pPr>
            <w:ins w:id="29" w:author="Xiaomi" w:date="2024-01-15T17:40:00Z">
              <w:r>
                <w:rPr>
                  <w:rFonts w:hint="eastAsia"/>
                  <w:lang w:eastAsia="zh-CN"/>
                </w:rPr>
                <w:t>1</w:t>
              </w:r>
              <w:r>
                <w:rPr>
                  <w:lang w:eastAsia="zh-CN"/>
                </w:rPr>
                <w:t>1.2.x</w:t>
              </w:r>
            </w:ins>
            <w:ins w:id="30" w:author="Xiaomi" w:date="2024-01-15T17:41:00Z">
              <w:r>
                <w:rPr>
                  <w:lang w:eastAsia="zh-CN"/>
                </w:rPr>
                <w:t>3</w:t>
              </w:r>
            </w:ins>
          </w:p>
        </w:tc>
        <w:tc>
          <w:tcPr>
            <w:tcW w:w="1134" w:type="dxa"/>
            <w:tcBorders>
              <w:top w:val="single" w:sz="6" w:space="0" w:color="000000"/>
              <w:left w:val="single" w:sz="6" w:space="0" w:color="000000"/>
              <w:bottom w:val="single" w:sz="6" w:space="0" w:color="000000"/>
              <w:right w:val="single" w:sz="6" w:space="0" w:color="000000"/>
            </w:tcBorders>
          </w:tcPr>
          <w:p w14:paraId="59FD18BA" w14:textId="77777777" w:rsidR="00B435FE" w:rsidRPr="00C33F68" w:rsidRDefault="00B435FE" w:rsidP="00B435FE">
            <w:pPr>
              <w:pStyle w:val="TAC"/>
              <w:rPr>
                <w:ins w:id="31" w:author="Xiaomi" w:date="2024-01-15T17:34:00Z"/>
                <w:lang w:eastAsia="zh-CN"/>
              </w:rPr>
            </w:pPr>
            <w:ins w:id="32" w:author="Xiaomi" w:date="2024-01-15T17:41: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5DAA7A40" w14:textId="59106157" w:rsidR="00B435FE" w:rsidRPr="00C33F68" w:rsidRDefault="00B435FE" w:rsidP="00B435FE">
            <w:pPr>
              <w:pStyle w:val="TAC"/>
              <w:rPr>
                <w:ins w:id="33" w:author="Xiaomi" w:date="2024-01-15T17:34:00Z"/>
                <w:lang w:eastAsia="zh-CN"/>
              </w:rPr>
            </w:pPr>
            <w:ins w:id="34" w:author="Xiaomi-r1" w:date="2024-01-23T18:24:00Z">
              <w:r>
                <w:rPr>
                  <w:lang w:eastAsia="zh-CN"/>
                </w:rPr>
                <w:t>L</w:t>
              </w:r>
            </w:ins>
            <w:ins w:id="35" w:author="Xiaomi" w:date="2024-01-15T18:01:00Z">
              <w:r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7020CB8E" w14:textId="2FA7E77A" w:rsidR="00B435FE" w:rsidRPr="00C33F68" w:rsidRDefault="00B435FE" w:rsidP="00B435FE">
            <w:pPr>
              <w:pStyle w:val="TAC"/>
              <w:rPr>
                <w:ins w:id="36" w:author="Xiaomi" w:date="2024-01-15T17:34:00Z"/>
                <w:lang w:eastAsia="zh-CN"/>
              </w:rPr>
            </w:pPr>
            <w:ins w:id="37" w:author="Xiaomi-r1" w:date="2024-01-23T18:24:00Z">
              <w:r>
                <w:rPr>
                  <w:lang w:eastAsia="zh-CN"/>
                </w:rPr>
                <w:t>4</w:t>
              </w:r>
            </w:ins>
          </w:p>
        </w:tc>
      </w:tr>
      <w:tr w:rsidR="002A2277" w:rsidRPr="00C33F68" w14:paraId="73E249D4"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3DD372A7" w14:textId="77777777" w:rsidR="002A2277" w:rsidRPr="00C33F68" w:rsidRDefault="002A2277" w:rsidP="00336CE8">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anging and sidelink positioning UE discovery announcement</w:t>
            </w:r>
            <w:r w:rsidRPr="002D7641">
              <w:rPr>
                <w:lang w:eastAsia="zh-CN"/>
              </w:rPr>
              <w:t>"</w:t>
            </w:r>
          </w:p>
        </w:tc>
      </w:tr>
    </w:tbl>
    <w:p w14:paraId="63432942" w14:textId="77777777" w:rsidR="0077690F" w:rsidRDefault="0077690F" w:rsidP="0077690F"/>
    <w:p w14:paraId="2292A3B8" w14:textId="77777777" w:rsidR="0077690F" w:rsidRPr="00772733" w:rsidRDefault="0077690F" w:rsidP="0077690F">
      <w:pPr>
        <w:pStyle w:val="TH"/>
        <w:jc w:val="left"/>
        <w:rPr>
          <w:lang w:eastAsia="zh-CN"/>
        </w:rPr>
      </w:pPr>
      <w:r w:rsidRPr="00772733">
        <w:t>Table </w:t>
      </w:r>
      <w:r>
        <w:t>10.</w:t>
      </w:r>
      <w:r w:rsidRPr="00C33F68">
        <w:t>2.1</w:t>
      </w:r>
      <w:r w:rsidRPr="00772733">
        <w:t>.</w:t>
      </w:r>
      <w:r>
        <w:rPr>
          <w:lang w:eastAsia="zh-CN"/>
        </w:rPr>
        <w:t>2</w:t>
      </w:r>
      <w:r w:rsidRPr="00772733">
        <w:t xml:space="preserve">: PROSE PC5 DISCOVERY message for </w:t>
      </w:r>
      <w:r>
        <w:t>ranging and sidelink positioning UE discovery</w:t>
      </w:r>
      <w:r w:rsidRPr="00772733">
        <w:rPr>
          <w:lang w:eastAsia="zh-CN"/>
        </w:rPr>
        <w:t xml:space="preserve"> solicitation</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77690F" w:rsidRPr="00772733" w14:paraId="605F4A33"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6E9F7C0B" w14:textId="77777777" w:rsidR="0077690F" w:rsidRPr="00772733" w:rsidRDefault="0077690F" w:rsidP="00336CE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7766A6A8" w14:textId="77777777" w:rsidR="0077690F" w:rsidRPr="00772733" w:rsidRDefault="0077690F" w:rsidP="00336CE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38147431" w14:textId="77777777" w:rsidR="0077690F" w:rsidRPr="00772733" w:rsidRDefault="0077690F" w:rsidP="00336CE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03BA4AB4" w14:textId="77777777" w:rsidR="0077690F" w:rsidRPr="00772733" w:rsidRDefault="0077690F" w:rsidP="00336CE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1CD09922" w14:textId="77777777" w:rsidR="0077690F" w:rsidRPr="00772733" w:rsidRDefault="0077690F" w:rsidP="00336CE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098F7A9B" w14:textId="77777777" w:rsidR="0077690F" w:rsidRPr="00772733" w:rsidRDefault="0077690F" w:rsidP="00336CE8">
            <w:pPr>
              <w:pStyle w:val="TAH"/>
            </w:pPr>
            <w:r w:rsidRPr="00772733">
              <w:t>Length</w:t>
            </w:r>
          </w:p>
        </w:tc>
      </w:tr>
      <w:tr w:rsidR="0077690F" w:rsidRPr="00772733" w14:paraId="1AF44A08"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2AE61B7" w14:textId="77777777" w:rsidR="0077690F" w:rsidRPr="00772733"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6E7857E" w14:textId="77777777" w:rsidR="0077690F" w:rsidRPr="00772733"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6AF90EB5" w14:textId="77777777" w:rsidR="0077690F" w:rsidRPr="006236E6" w:rsidRDefault="0077690F" w:rsidP="00336CE8">
            <w:pPr>
              <w:keepNext/>
              <w:keepLines/>
              <w:spacing w:after="0"/>
              <w:rPr>
                <w:rFonts w:ascii="Arial" w:hAnsi="Arial"/>
                <w:sz w:val="18"/>
              </w:rPr>
            </w:pPr>
            <w:r w:rsidRPr="00C33F68">
              <w:t>ProSe direct discovery PC5 message type</w:t>
            </w:r>
          </w:p>
          <w:p w14:paraId="6FB63115" w14:textId="77777777" w:rsidR="0077690F" w:rsidRPr="00772733"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3B85F23B" w14:textId="77777777" w:rsidR="0077690F" w:rsidRPr="00772733"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CAAA82A" w14:textId="77777777" w:rsidR="0077690F" w:rsidRPr="00772733"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A0207DB" w14:textId="77777777" w:rsidR="0077690F" w:rsidRPr="00772733" w:rsidRDefault="0077690F" w:rsidP="00336CE8">
            <w:pPr>
              <w:pStyle w:val="TAC"/>
            </w:pPr>
            <w:r w:rsidRPr="00C33F68">
              <w:t>1</w:t>
            </w:r>
          </w:p>
        </w:tc>
      </w:tr>
      <w:tr w:rsidR="0077690F" w:rsidRPr="00772733" w14:paraId="47CD17A0"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8C8D6D8" w14:textId="77777777" w:rsidR="0077690F" w:rsidRPr="00772733" w:rsidRDefault="0077690F" w:rsidP="00336CE8">
            <w:pPr>
              <w:keepNext/>
              <w:keepLines/>
              <w:spacing w:after="0"/>
              <w:rPr>
                <w:rFonts w:ascii="Arial" w:hAnsi="Arial"/>
                <w:sz w:val="18"/>
              </w:rPr>
            </w:pPr>
            <w:r>
              <w:rPr>
                <w:rFonts w:ascii="Arial" w:hAnsi="Arial"/>
                <w:sz w:val="18"/>
                <w:lang w:eastAsia="zh-CN"/>
              </w:rPr>
              <w:t>X1</w:t>
            </w:r>
          </w:p>
        </w:tc>
        <w:tc>
          <w:tcPr>
            <w:tcW w:w="2837" w:type="dxa"/>
            <w:tcBorders>
              <w:top w:val="single" w:sz="6" w:space="0" w:color="000000"/>
              <w:left w:val="single" w:sz="6" w:space="0" w:color="000000"/>
              <w:bottom w:val="single" w:sz="6" w:space="0" w:color="000000"/>
              <w:right w:val="single" w:sz="6" w:space="0" w:color="000000"/>
            </w:tcBorders>
          </w:tcPr>
          <w:p w14:paraId="3BE6F050"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53A4165A" w14:textId="77777777" w:rsidR="0077690F" w:rsidRDefault="0077690F" w:rsidP="00336CE8">
            <w:pPr>
              <w:pStyle w:val="TAL"/>
            </w:pPr>
            <w:r>
              <w:t>RSPP metadata</w:t>
            </w:r>
          </w:p>
          <w:p w14:paraId="259E10B8" w14:textId="5FCDF7E6" w:rsidR="001A2E50" w:rsidRPr="00C33F68" w:rsidRDefault="001A2E50" w:rsidP="00336CE8">
            <w:pPr>
              <w:pStyle w:val="TAL"/>
            </w:pPr>
            <w:ins w:id="38"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3BF42CA6" w14:textId="77777777" w:rsidR="0077690F" w:rsidRPr="00C33F68" w:rsidRDefault="0077690F" w:rsidP="00336CE8">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161B2ED" w14:textId="77777777" w:rsidR="0077690F" w:rsidRPr="00C33F68" w:rsidRDefault="0077690F" w:rsidP="00336CE8">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3C19E0AD" w14:textId="77777777" w:rsidR="0077690F" w:rsidRPr="00C33F68" w:rsidRDefault="0077690F" w:rsidP="00336CE8">
            <w:pPr>
              <w:pStyle w:val="TAC"/>
            </w:pPr>
            <w:r>
              <w:t>TBD</w:t>
            </w:r>
          </w:p>
        </w:tc>
      </w:tr>
      <w:tr w:rsidR="0077690F" w:rsidRPr="00772733" w14:paraId="2565E44D"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2210399B" w14:textId="77777777" w:rsidR="0077690F" w:rsidRPr="00772733" w:rsidRDefault="0077690F" w:rsidP="00336CE8">
            <w:pPr>
              <w:keepNext/>
              <w:keepLines/>
              <w:spacing w:after="0"/>
              <w:rPr>
                <w:rFonts w:ascii="Arial" w:hAnsi="Arial"/>
                <w:sz w:val="18"/>
              </w:rPr>
            </w:pPr>
            <w:r>
              <w:rPr>
                <w:rFonts w:ascii="Arial" w:hAnsi="Arial"/>
                <w:sz w:val="18"/>
                <w:lang w:eastAsia="zh-CN"/>
              </w:rPr>
              <w:t>X2</w:t>
            </w:r>
          </w:p>
        </w:tc>
        <w:tc>
          <w:tcPr>
            <w:tcW w:w="2837" w:type="dxa"/>
            <w:tcBorders>
              <w:top w:val="single" w:sz="6" w:space="0" w:color="000000"/>
              <w:left w:val="single" w:sz="6" w:space="0" w:color="000000"/>
              <w:bottom w:val="single" w:sz="6" w:space="0" w:color="000000"/>
              <w:right w:val="single" w:sz="6" w:space="0" w:color="000000"/>
            </w:tcBorders>
            <w:hideMark/>
          </w:tcPr>
          <w:p w14:paraId="637EB909" w14:textId="77777777" w:rsidR="0077690F" w:rsidRPr="00772733" w:rsidRDefault="0077690F" w:rsidP="00336CE8">
            <w:pPr>
              <w:pStyle w:val="TAL"/>
              <w:rPr>
                <w:lang w:eastAsia="zh-CN"/>
              </w:rPr>
            </w:pPr>
            <w:r>
              <w:t>Discoveree user info</w:t>
            </w:r>
          </w:p>
        </w:tc>
        <w:tc>
          <w:tcPr>
            <w:tcW w:w="3120" w:type="dxa"/>
            <w:tcBorders>
              <w:top w:val="single" w:sz="6" w:space="0" w:color="000000"/>
              <w:left w:val="single" w:sz="6" w:space="0" w:color="000000"/>
              <w:bottom w:val="single" w:sz="6" w:space="0" w:color="000000"/>
              <w:right w:val="single" w:sz="6" w:space="0" w:color="000000"/>
            </w:tcBorders>
            <w:hideMark/>
          </w:tcPr>
          <w:p w14:paraId="0ED2FB65" w14:textId="72ACBBB0" w:rsidR="0077690F" w:rsidRDefault="004639A9" w:rsidP="00336CE8">
            <w:pPr>
              <w:pStyle w:val="TAL"/>
            </w:pPr>
            <w:ins w:id="39" w:author="Xiaomi-r1" w:date="2024-01-25T10:51:00Z">
              <w:r w:rsidRPr="004639A9">
                <w:t>Application layer ID</w:t>
              </w:r>
            </w:ins>
            <w:del w:id="40" w:author="Xiaomi-r1" w:date="2024-01-25T10:51:00Z">
              <w:r w:rsidR="0077690F" w:rsidRPr="00C33F68" w:rsidDel="004639A9">
                <w:delText>User info ID</w:delText>
              </w:r>
            </w:del>
          </w:p>
          <w:p w14:paraId="0F8D8449" w14:textId="4F031128" w:rsidR="001A2E50" w:rsidRPr="00772733" w:rsidRDefault="001A2E50" w:rsidP="00336CE8">
            <w:pPr>
              <w:pStyle w:val="TAL"/>
            </w:pPr>
            <w:ins w:id="41"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43189B38" w14:textId="77777777" w:rsidR="0077690F" w:rsidRPr="00772733" w:rsidRDefault="0077690F" w:rsidP="00336CE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hideMark/>
          </w:tcPr>
          <w:p w14:paraId="22077DC0" w14:textId="77777777" w:rsidR="0077690F" w:rsidRPr="00772733" w:rsidRDefault="0077690F" w:rsidP="00336CE8">
            <w:pPr>
              <w:pStyle w:val="TAC"/>
              <w:rPr>
                <w:lang w:eastAsia="zh-CN"/>
              </w:rPr>
            </w:pPr>
            <w:r>
              <w:t>TLV</w:t>
            </w:r>
          </w:p>
        </w:tc>
        <w:tc>
          <w:tcPr>
            <w:tcW w:w="851" w:type="dxa"/>
            <w:tcBorders>
              <w:top w:val="single" w:sz="6" w:space="0" w:color="000000"/>
              <w:left w:val="single" w:sz="6" w:space="0" w:color="000000"/>
              <w:bottom w:val="single" w:sz="6" w:space="0" w:color="000000"/>
              <w:right w:val="single" w:sz="6" w:space="0" w:color="000000"/>
            </w:tcBorders>
            <w:hideMark/>
          </w:tcPr>
          <w:p w14:paraId="146FF064" w14:textId="77777777" w:rsidR="0077690F" w:rsidRPr="00772733" w:rsidRDefault="0077690F" w:rsidP="00336CE8">
            <w:pPr>
              <w:pStyle w:val="TAC"/>
              <w:rPr>
                <w:lang w:eastAsia="zh-CN"/>
              </w:rPr>
            </w:pPr>
            <w:r>
              <w:t>3-257</w:t>
            </w:r>
          </w:p>
        </w:tc>
      </w:tr>
      <w:tr w:rsidR="00755683" w:rsidRPr="00772733" w14:paraId="7575A264" w14:textId="77777777" w:rsidTr="00336CE8">
        <w:trPr>
          <w:cantSplit/>
          <w:jc w:val="center"/>
          <w:ins w:id="42" w:author="Xiaomi" w:date="2024-01-15T17:56:00Z"/>
        </w:trPr>
        <w:tc>
          <w:tcPr>
            <w:tcW w:w="565" w:type="dxa"/>
            <w:tcBorders>
              <w:top w:val="single" w:sz="6" w:space="0" w:color="000000"/>
              <w:left w:val="single" w:sz="6" w:space="0" w:color="000000"/>
              <w:bottom w:val="single" w:sz="6" w:space="0" w:color="000000"/>
              <w:right w:val="single" w:sz="6" w:space="0" w:color="000000"/>
            </w:tcBorders>
          </w:tcPr>
          <w:p w14:paraId="378B08B3" w14:textId="2B81C32D" w:rsidR="00755683" w:rsidRDefault="00755683" w:rsidP="00755683">
            <w:pPr>
              <w:keepNext/>
              <w:keepLines/>
              <w:spacing w:after="0"/>
              <w:rPr>
                <w:ins w:id="43" w:author="Xiaomi" w:date="2024-01-15T17:56:00Z"/>
                <w:rFonts w:ascii="Arial" w:hAnsi="Arial"/>
                <w:sz w:val="18"/>
                <w:lang w:eastAsia="zh-CN"/>
              </w:rPr>
            </w:pPr>
            <w:ins w:id="44" w:author="Xiaomi" w:date="2024-01-15T17:56:00Z">
              <w:r>
                <w:rPr>
                  <w:rFonts w:ascii="Arial" w:hAnsi="Arial"/>
                  <w:sz w:val="18"/>
                  <w:lang w:eastAsia="zh-CN"/>
                </w:rPr>
                <w:t>xx</w:t>
              </w:r>
            </w:ins>
          </w:p>
        </w:tc>
        <w:tc>
          <w:tcPr>
            <w:tcW w:w="2837" w:type="dxa"/>
            <w:tcBorders>
              <w:top w:val="single" w:sz="6" w:space="0" w:color="000000"/>
              <w:left w:val="single" w:sz="6" w:space="0" w:color="000000"/>
              <w:bottom w:val="single" w:sz="6" w:space="0" w:color="000000"/>
              <w:right w:val="single" w:sz="6" w:space="0" w:color="000000"/>
            </w:tcBorders>
          </w:tcPr>
          <w:p w14:paraId="6BD97F82" w14:textId="53789941" w:rsidR="00755683" w:rsidRDefault="00755683" w:rsidP="00755683">
            <w:pPr>
              <w:pStyle w:val="TAL"/>
              <w:rPr>
                <w:ins w:id="45" w:author="Xiaomi" w:date="2024-01-15T17:56:00Z"/>
              </w:rPr>
            </w:pPr>
            <w:ins w:id="46" w:author="Xiaomi" w:date="2024-01-15T17:56:00Z">
              <w:r>
                <w:t>Discoverer user info</w:t>
              </w:r>
            </w:ins>
          </w:p>
        </w:tc>
        <w:tc>
          <w:tcPr>
            <w:tcW w:w="3120" w:type="dxa"/>
            <w:tcBorders>
              <w:top w:val="single" w:sz="6" w:space="0" w:color="000000"/>
              <w:left w:val="single" w:sz="6" w:space="0" w:color="000000"/>
              <w:bottom w:val="single" w:sz="6" w:space="0" w:color="000000"/>
              <w:right w:val="single" w:sz="6" w:space="0" w:color="000000"/>
            </w:tcBorders>
          </w:tcPr>
          <w:p w14:paraId="3C3925AA" w14:textId="27B0F37F" w:rsidR="00755683" w:rsidRDefault="00EC32AE" w:rsidP="00755683">
            <w:pPr>
              <w:pStyle w:val="TAL"/>
              <w:rPr>
                <w:ins w:id="47" w:author="Xiaomi" w:date="2024-01-15T17:56:00Z"/>
              </w:rPr>
            </w:pPr>
            <w:ins w:id="48" w:author="Xiaomi-r1" w:date="2024-01-25T10:52:00Z">
              <w:r w:rsidRPr="00EC32AE">
                <w:t>Application layer ID</w:t>
              </w:r>
            </w:ins>
          </w:p>
          <w:p w14:paraId="11FD9F2E" w14:textId="7766BB01" w:rsidR="00755683" w:rsidRPr="00C33F68" w:rsidRDefault="00755683" w:rsidP="00755683">
            <w:pPr>
              <w:pStyle w:val="TAL"/>
              <w:rPr>
                <w:ins w:id="49" w:author="Xiaomi" w:date="2024-01-15T17:56:00Z"/>
              </w:rPr>
            </w:pPr>
            <w:ins w:id="50" w:author="Xiaomi" w:date="2024-01-15T17:56: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49D0726A" w14:textId="3B2103CF" w:rsidR="00755683" w:rsidRDefault="00755683" w:rsidP="00755683">
            <w:pPr>
              <w:pStyle w:val="TAC"/>
              <w:rPr>
                <w:ins w:id="51" w:author="Xiaomi" w:date="2024-01-15T17:56:00Z"/>
              </w:rPr>
            </w:pPr>
            <w:ins w:id="52" w:author="Xiaomi" w:date="2024-01-15T17:56:00Z">
              <w:r>
                <w:t>O</w:t>
              </w:r>
            </w:ins>
          </w:p>
        </w:tc>
        <w:tc>
          <w:tcPr>
            <w:tcW w:w="851" w:type="dxa"/>
            <w:tcBorders>
              <w:top w:val="single" w:sz="6" w:space="0" w:color="000000"/>
              <w:left w:val="single" w:sz="6" w:space="0" w:color="000000"/>
              <w:bottom w:val="single" w:sz="6" w:space="0" w:color="000000"/>
              <w:right w:val="single" w:sz="6" w:space="0" w:color="000000"/>
            </w:tcBorders>
          </w:tcPr>
          <w:p w14:paraId="5CC22A04" w14:textId="7C9BEC25" w:rsidR="00755683" w:rsidRDefault="00755683" w:rsidP="00755683">
            <w:pPr>
              <w:pStyle w:val="TAC"/>
              <w:rPr>
                <w:ins w:id="53" w:author="Xiaomi" w:date="2024-01-15T17:56:00Z"/>
              </w:rPr>
            </w:pPr>
            <w:ins w:id="54" w:author="Xiaomi" w:date="2024-01-15T17:56:00Z">
              <w:r>
                <w:t>TLV</w:t>
              </w:r>
            </w:ins>
          </w:p>
        </w:tc>
        <w:tc>
          <w:tcPr>
            <w:tcW w:w="851" w:type="dxa"/>
            <w:tcBorders>
              <w:top w:val="single" w:sz="6" w:space="0" w:color="000000"/>
              <w:left w:val="single" w:sz="6" w:space="0" w:color="000000"/>
              <w:bottom w:val="single" w:sz="6" w:space="0" w:color="000000"/>
              <w:right w:val="single" w:sz="6" w:space="0" w:color="000000"/>
            </w:tcBorders>
          </w:tcPr>
          <w:p w14:paraId="1FD2CFAB" w14:textId="04BF4061" w:rsidR="00755683" w:rsidRDefault="00755683" w:rsidP="00755683">
            <w:pPr>
              <w:pStyle w:val="TAC"/>
              <w:rPr>
                <w:ins w:id="55" w:author="Xiaomi" w:date="2024-01-15T17:56:00Z"/>
              </w:rPr>
            </w:pPr>
            <w:ins w:id="56" w:author="Xiaomi" w:date="2024-01-15T17:56:00Z">
              <w:r>
                <w:t>3-257</w:t>
              </w:r>
            </w:ins>
          </w:p>
        </w:tc>
      </w:tr>
      <w:tr w:rsidR="00755683" w:rsidRPr="00772733" w14:paraId="423F2D0E"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50F42BBF" w14:textId="77777777" w:rsidR="00755683" w:rsidRDefault="00755683" w:rsidP="00755683">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solicitation</w:t>
            </w:r>
            <w:r w:rsidRPr="002D7641">
              <w:rPr>
                <w:lang w:eastAsia="zh-CN"/>
              </w:rPr>
              <w:t>"</w:t>
            </w:r>
          </w:p>
        </w:tc>
      </w:tr>
    </w:tbl>
    <w:p w14:paraId="0CB056CB" w14:textId="77777777" w:rsidR="0077690F" w:rsidRPr="00772733" w:rsidRDefault="0077690F" w:rsidP="0077690F">
      <w:pPr>
        <w:rPr>
          <w:lang w:eastAsia="zh-CN"/>
        </w:rPr>
      </w:pPr>
    </w:p>
    <w:p w14:paraId="63FE6204" w14:textId="77777777" w:rsidR="0077690F" w:rsidRPr="00772733" w:rsidRDefault="0077690F" w:rsidP="0077690F">
      <w:pPr>
        <w:pStyle w:val="TH"/>
        <w:jc w:val="left"/>
        <w:rPr>
          <w:lang w:eastAsia="zh-CN"/>
        </w:rPr>
      </w:pPr>
      <w:r w:rsidRPr="00772733">
        <w:t>Table </w:t>
      </w:r>
      <w:r>
        <w:t>10.</w:t>
      </w:r>
      <w:r w:rsidRPr="00747782">
        <w:t>2.1</w:t>
      </w:r>
      <w:r w:rsidRPr="00772733">
        <w:t>.</w:t>
      </w:r>
      <w:r>
        <w:rPr>
          <w:lang w:eastAsia="zh-CN"/>
        </w:rPr>
        <w:t>3</w:t>
      </w:r>
      <w:r w:rsidRPr="00772733">
        <w:t xml:space="preserve">: PROSE PC5 DISCOVERY message for </w:t>
      </w:r>
      <w:r>
        <w:t>ranging and sidelink positioning UE discovery</w:t>
      </w:r>
      <w:r w:rsidRPr="00772733">
        <w:rPr>
          <w:lang w:eastAsia="zh-CN"/>
        </w:rPr>
        <w:t xml:space="preserve"> response</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77690F" w:rsidRPr="00772733" w14:paraId="0DFDA52A"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31031D1A" w14:textId="77777777" w:rsidR="0077690F" w:rsidRPr="00772733" w:rsidRDefault="0077690F" w:rsidP="00336CE8">
            <w:pPr>
              <w:pStyle w:val="TAH"/>
              <w:rPr>
                <w:lang w:eastAsia="zh-CN"/>
              </w:rPr>
            </w:pPr>
            <w:r w:rsidRPr="00772733">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5F804CA1" w14:textId="77777777" w:rsidR="0077690F" w:rsidRPr="00772733" w:rsidRDefault="0077690F" w:rsidP="00336CE8">
            <w:pPr>
              <w:pStyle w:val="TAH"/>
            </w:pPr>
            <w:r w:rsidRPr="00772733">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5808A2B0" w14:textId="77777777" w:rsidR="0077690F" w:rsidRPr="00772733" w:rsidRDefault="0077690F" w:rsidP="00336CE8">
            <w:pPr>
              <w:pStyle w:val="TAH"/>
            </w:pPr>
            <w:r w:rsidRPr="00772733">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5E5630D9" w14:textId="77777777" w:rsidR="0077690F" w:rsidRPr="00772733" w:rsidRDefault="0077690F" w:rsidP="00336CE8">
            <w:pPr>
              <w:pStyle w:val="TAH"/>
            </w:pPr>
            <w:r w:rsidRPr="00772733">
              <w:t>Presence</w:t>
            </w:r>
          </w:p>
        </w:tc>
        <w:tc>
          <w:tcPr>
            <w:tcW w:w="851" w:type="dxa"/>
            <w:tcBorders>
              <w:top w:val="single" w:sz="6" w:space="0" w:color="000000"/>
              <w:left w:val="single" w:sz="6" w:space="0" w:color="000000"/>
              <w:bottom w:val="single" w:sz="6" w:space="0" w:color="000000"/>
              <w:right w:val="single" w:sz="6" w:space="0" w:color="000000"/>
            </w:tcBorders>
            <w:hideMark/>
          </w:tcPr>
          <w:p w14:paraId="2B9CD8CA" w14:textId="77777777" w:rsidR="0077690F" w:rsidRPr="00772733" w:rsidRDefault="0077690F" w:rsidP="00336CE8">
            <w:pPr>
              <w:pStyle w:val="TAH"/>
            </w:pPr>
            <w:r w:rsidRPr="00772733">
              <w:t>Format</w:t>
            </w:r>
          </w:p>
        </w:tc>
        <w:tc>
          <w:tcPr>
            <w:tcW w:w="851" w:type="dxa"/>
            <w:tcBorders>
              <w:top w:val="single" w:sz="6" w:space="0" w:color="000000"/>
              <w:left w:val="single" w:sz="6" w:space="0" w:color="000000"/>
              <w:bottom w:val="single" w:sz="6" w:space="0" w:color="000000"/>
              <w:right w:val="single" w:sz="6" w:space="0" w:color="000000"/>
            </w:tcBorders>
            <w:hideMark/>
          </w:tcPr>
          <w:p w14:paraId="3B357CB3" w14:textId="77777777" w:rsidR="0077690F" w:rsidRPr="00772733" w:rsidRDefault="0077690F" w:rsidP="00336CE8">
            <w:pPr>
              <w:pStyle w:val="TAH"/>
            </w:pPr>
            <w:r w:rsidRPr="00772733">
              <w:t>Length</w:t>
            </w:r>
          </w:p>
        </w:tc>
      </w:tr>
      <w:tr w:rsidR="0077690F" w:rsidRPr="00772733" w14:paraId="6E554336"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6B5F055" w14:textId="77777777" w:rsidR="0077690F" w:rsidRPr="00772733"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CD1CFF0" w14:textId="77777777" w:rsidR="0077690F" w:rsidRPr="00772733"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3822E29C" w14:textId="77777777" w:rsidR="0077690F" w:rsidRPr="006236E6" w:rsidRDefault="0077690F" w:rsidP="00336CE8">
            <w:pPr>
              <w:keepNext/>
              <w:keepLines/>
              <w:spacing w:after="0"/>
              <w:rPr>
                <w:rFonts w:ascii="Arial" w:hAnsi="Arial"/>
                <w:sz w:val="18"/>
              </w:rPr>
            </w:pPr>
            <w:r w:rsidRPr="00C33F68">
              <w:t>ProSe direct discovery PC5 message type</w:t>
            </w:r>
          </w:p>
          <w:p w14:paraId="2D5C4BE5" w14:textId="77777777" w:rsidR="0077690F" w:rsidRPr="00772733"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48D86622" w14:textId="77777777" w:rsidR="0077690F" w:rsidRPr="00772733"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30D30D4E" w14:textId="77777777" w:rsidR="0077690F" w:rsidRPr="00772733"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2BB232D8" w14:textId="77777777" w:rsidR="0077690F" w:rsidRPr="00772733" w:rsidRDefault="0077690F" w:rsidP="00336CE8">
            <w:pPr>
              <w:pStyle w:val="TAC"/>
            </w:pPr>
            <w:r w:rsidRPr="00C33F68">
              <w:t>1</w:t>
            </w:r>
          </w:p>
        </w:tc>
      </w:tr>
      <w:tr w:rsidR="0077690F" w:rsidRPr="00772733" w14:paraId="28C48EB5"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00580A" w14:textId="77777777" w:rsidR="0077690F" w:rsidRPr="00772733"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203E675A"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025666FE" w14:textId="77777777" w:rsidR="0077690F" w:rsidRDefault="0077690F" w:rsidP="00336CE8">
            <w:pPr>
              <w:pStyle w:val="TAL"/>
            </w:pPr>
            <w:r>
              <w:t>RSPP metadata</w:t>
            </w:r>
          </w:p>
          <w:p w14:paraId="150FBADE" w14:textId="76C850CE" w:rsidR="001A2E50" w:rsidRPr="00C33F68" w:rsidRDefault="001A2E50" w:rsidP="00336CE8">
            <w:pPr>
              <w:pStyle w:val="TAL"/>
            </w:pPr>
            <w:ins w:id="57"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1780A1F4" w14:textId="77777777" w:rsidR="0077690F" w:rsidRPr="00C33F68" w:rsidRDefault="0077690F" w:rsidP="00336CE8">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3CD1D62C" w14:textId="77777777" w:rsidR="0077690F" w:rsidRPr="00C33F68" w:rsidRDefault="0077690F" w:rsidP="00336CE8">
            <w:pPr>
              <w:pStyle w:val="TAC"/>
            </w:pPr>
            <w:r>
              <w:t>LV-E</w:t>
            </w:r>
          </w:p>
        </w:tc>
        <w:tc>
          <w:tcPr>
            <w:tcW w:w="851" w:type="dxa"/>
            <w:tcBorders>
              <w:top w:val="single" w:sz="6" w:space="0" w:color="000000"/>
              <w:left w:val="single" w:sz="6" w:space="0" w:color="000000"/>
              <w:bottom w:val="single" w:sz="6" w:space="0" w:color="000000"/>
              <w:right w:val="single" w:sz="6" w:space="0" w:color="000000"/>
            </w:tcBorders>
          </w:tcPr>
          <w:p w14:paraId="5912293A" w14:textId="77777777" w:rsidR="0077690F" w:rsidRPr="00C33F68" w:rsidRDefault="0077690F" w:rsidP="00336CE8">
            <w:pPr>
              <w:pStyle w:val="TAC"/>
            </w:pPr>
            <w:r>
              <w:t>TBD</w:t>
            </w:r>
          </w:p>
        </w:tc>
      </w:tr>
      <w:tr w:rsidR="00095468" w:rsidRPr="00772733" w14:paraId="6DE7AB27" w14:textId="77777777" w:rsidTr="00336CE8">
        <w:trPr>
          <w:cantSplit/>
          <w:jc w:val="center"/>
          <w:ins w:id="58" w:author="Xiaomi" w:date="2024-01-15T17:58:00Z"/>
        </w:trPr>
        <w:tc>
          <w:tcPr>
            <w:tcW w:w="565" w:type="dxa"/>
            <w:tcBorders>
              <w:top w:val="single" w:sz="6" w:space="0" w:color="000000"/>
              <w:left w:val="single" w:sz="6" w:space="0" w:color="000000"/>
              <w:bottom w:val="single" w:sz="6" w:space="0" w:color="000000"/>
              <w:right w:val="single" w:sz="6" w:space="0" w:color="000000"/>
            </w:tcBorders>
          </w:tcPr>
          <w:p w14:paraId="78F8BBFB" w14:textId="5F6E3990" w:rsidR="00095468" w:rsidRPr="00772733" w:rsidRDefault="00095468" w:rsidP="00095468">
            <w:pPr>
              <w:keepNext/>
              <w:keepLines/>
              <w:spacing w:after="0"/>
              <w:rPr>
                <w:ins w:id="59" w:author="Xiaomi" w:date="2024-01-15T17:58: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795086B0" w14:textId="7CC30DB7" w:rsidR="00095468" w:rsidRDefault="00095468" w:rsidP="00095468">
            <w:pPr>
              <w:pStyle w:val="TAL"/>
              <w:rPr>
                <w:ins w:id="60" w:author="Xiaomi" w:date="2024-01-15T17:58:00Z"/>
              </w:rPr>
            </w:pPr>
            <w:ins w:id="61" w:author="Xiaomi" w:date="2024-01-15T17:58:00Z">
              <w:r>
                <w:t>Discoveree user info</w:t>
              </w:r>
            </w:ins>
          </w:p>
        </w:tc>
        <w:tc>
          <w:tcPr>
            <w:tcW w:w="3120" w:type="dxa"/>
            <w:tcBorders>
              <w:top w:val="single" w:sz="6" w:space="0" w:color="000000"/>
              <w:left w:val="single" w:sz="6" w:space="0" w:color="000000"/>
              <w:bottom w:val="single" w:sz="6" w:space="0" w:color="000000"/>
              <w:right w:val="single" w:sz="6" w:space="0" w:color="000000"/>
            </w:tcBorders>
          </w:tcPr>
          <w:p w14:paraId="3BCEBB7C" w14:textId="40F810BA" w:rsidR="00095468" w:rsidRDefault="00EC32AE" w:rsidP="00095468">
            <w:pPr>
              <w:pStyle w:val="TAL"/>
              <w:rPr>
                <w:ins w:id="62" w:author="Xiaomi" w:date="2024-01-15T17:58:00Z"/>
              </w:rPr>
            </w:pPr>
            <w:ins w:id="63" w:author="Xiaomi-r1" w:date="2024-01-25T10:52:00Z">
              <w:r w:rsidRPr="00EC32AE">
                <w:t>Application layer ID</w:t>
              </w:r>
            </w:ins>
          </w:p>
          <w:p w14:paraId="214C0D8B" w14:textId="04FB5499" w:rsidR="00095468" w:rsidRDefault="00095468" w:rsidP="00095468">
            <w:pPr>
              <w:pStyle w:val="TAL"/>
              <w:rPr>
                <w:ins w:id="64" w:author="Xiaomi" w:date="2024-01-15T17:58:00Z"/>
              </w:rPr>
            </w:pPr>
            <w:ins w:id="65" w:author="Xiaomi" w:date="2024-01-15T17:58: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7DB04DDB" w14:textId="55EC388B" w:rsidR="00095468" w:rsidRDefault="00095468" w:rsidP="00095468">
            <w:pPr>
              <w:pStyle w:val="TAC"/>
              <w:rPr>
                <w:ins w:id="66" w:author="Xiaomi" w:date="2024-01-15T17:58:00Z"/>
              </w:rPr>
            </w:pPr>
            <w:ins w:id="67" w:author="Xiaomi" w:date="2024-01-15T17:58:00Z">
              <w:r>
                <w:t>M</w:t>
              </w:r>
            </w:ins>
          </w:p>
        </w:tc>
        <w:tc>
          <w:tcPr>
            <w:tcW w:w="851" w:type="dxa"/>
            <w:tcBorders>
              <w:top w:val="single" w:sz="6" w:space="0" w:color="000000"/>
              <w:left w:val="single" w:sz="6" w:space="0" w:color="000000"/>
              <w:bottom w:val="single" w:sz="6" w:space="0" w:color="000000"/>
              <w:right w:val="single" w:sz="6" w:space="0" w:color="000000"/>
            </w:tcBorders>
          </w:tcPr>
          <w:p w14:paraId="6FA7CBE2" w14:textId="203BA6B8" w:rsidR="00095468" w:rsidRDefault="006D1E4D" w:rsidP="00095468">
            <w:pPr>
              <w:pStyle w:val="TAC"/>
              <w:rPr>
                <w:ins w:id="68" w:author="Xiaomi" w:date="2024-01-15T17:58:00Z"/>
              </w:rPr>
            </w:pPr>
            <w:ins w:id="69" w:author="Xiaomi-r1" w:date="2024-01-25T10:53:00Z">
              <w:r>
                <w:t>L</w:t>
              </w:r>
            </w:ins>
            <w:ins w:id="70" w:author="Xiaomi" w:date="2024-01-15T17:58:00Z">
              <w:r w:rsidR="00095468">
                <w:t>V</w:t>
              </w:r>
            </w:ins>
          </w:p>
        </w:tc>
        <w:tc>
          <w:tcPr>
            <w:tcW w:w="851" w:type="dxa"/>
            <w:tcBorders>
              <w:top w:val="single" w:sz="6" w:space="0" w:color="000000"/>
              <w:left w:val="single" w:sz="6" w:space="0" w:color="000000"/>
              <w:bottom w:val="single" w:sz="6" w:space="0" w:color="000000"/>
              <w:right w:val="single" w:sz="6" w:space="0" w:color="000000"/>
            </w:tcBorders>
          </w:tcPr>
          <w:p w14:paraId="13458ABA" w14:textId="67743CF6" w:rsidR="00095468" w:rsidRDefault="006D1E4D" w:rsidP="00095468">
            <w:pPr>
              <w:pStyle w:val="TAC"/>
              <w:rPr>
                <w:ins w:id="71" w:author="Xiaomi" w:date="2024-01-15T17:58:00Z"/>
              </w:rPr>
            </w:pPr>
            <w:ins w:id="72" w:author="Xiaomi-r1" w:date="2024-01-25T10:53:00Z">
              <w:r>
                <w:t>2-256</w:t>
              </w:r>
            </w:ins>
          </w:p>
        </w:tc>
      </w:tr>
      <w:tr w:rsidR="00095468" w:rsidRPr="00772733" w14:paraId="6E308E84" w14:textId="77777777" w:rsidTr="00336CE8">
        <w:trPr>
          <w:cantSplit/>
          <w:jc w:val="center"/>
          <w:ins w:id="73" w:author="Xiaomi" w:date="2024-01-15T17:57:00Z"/>
        </w:trPr>
        <w:tc>
          <w:tcPr>
            <w:tcW w:w="565" w:type="dxa"/>
            <w:tcBorders>
              <w:top w:val="single" w:sz="6" w:space="0" w:color="000000"/>
              <w:left w:val="single" w:sz="6" w:space="0" w:color="000000"/>
              <w:bottom w:val="single" w:sz="6" w:space="0" w:color="000000"/>
              <w:right w:val="single" w:sz="6" w:space="0" w:color="000000"/>
            </w:tcBorders>
          </w:tcPr>
          <w:p w14:paraId="66700008" w14:textId="22CC5AA8" w:rsidR="00095468" w:rsidRPr="00772733" w:rsidRDefault="00095468" w:rsidP="00095468">
            <w:pPr>
              <w:keepNext/>
              <w:keepLines/>
              <w:spacing w:after="0"/>
              <w:rPr>
                <w:ins w:id="74" w:author="Xiaomi" w:date="2024-01-15T17:57:00Z"/>
                <w:rFonts w:ascii="Arial" w:hAnsi="Arial"/>
                <w:sz w:val="18"/>
                <w:lang w:eastAsia="zh-CN"/>
              </w:rPr>
            </w:pPr>
          </w:p>
        </w:tc>
        <w:tc>
          <w:tcPr>
            <w:tcW w:w="2837" w:type="dxa"/>
            <w:tcBorders>
              <w:top w:val="single" w:sz="6" w:space="0" w:color="000000"/>
              <w:left w:val="single" w:sz="6" w:space="0" w:color="000000"/>
              <w:bottom w:val="single" w:sz="6" w:space="0" w:color="000000"/>
              <w:right w:val="single" w:sz="6" w:space="0" w:color="000000"/>
            </w:tcBorders>
          </w:tcPr>
          <w:p w14:paraId="71BE1955" w14:textId="161DD226" w:rsidR="00095468" w:rsidRDefault="00095468" w:rsidP="00095468">
            <w:pPr>
              <w:pStyle w:val="TAL"/>
              <w:rPr>
                <w:ins w:id="75" w:author="Xiaomi" w:date="2024-01-15T17:57:00Z"/>
              </w:rPr>
            </w:pPr>
            <w:ins w:id="76" w:author="Xiaomi" w:date="2024-01-15T17:57:00Z">
              <w:r>
                <w:t xml:space="preserve">Serving </w:t>
              </w:r>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1113C34A" w14:textId="77777777" w:rsidR="00095468" w:rsidRDefault="00095468" w:rsidP="00095468">
            <w:pPr>
              <w:pStyle w:val="TAL"/>
              <w:rPr>
                <w:ins w:id="77" w:author="Xiaomi" w:date="2024-01-15T17:57:00Z"/>
              </w:rPr>
            </w:pPr>
            <w:ins w:id="78" w:author="Xiaomi" w:date="2024-01-15T17:57:00Z">
              <w:r w:rsidRPr="00E82946">
                <w:t>PLMN ID</w:t>
              </w:r>
            </w:ins>
          </w:p>
          <w:p w14:paraId="24DEB755" w14:textId="3E37AC4C" w:rsidR="00095468" w:rsidRDefault="00095468" w:rsidP="00095468">
            <w:pPr>
              <w:pStyle w:val="TAL"/>
              <w:rPr>
                <w:ins w:id="79" w:author="Xiaomi" w:date="2024-01-15T17:57:00Z"/>
              </w:rPr>
            </w:pPr>
            <w:ins w:id="80" w:author="Xiaomi" w:date="2024-01-15T17:57:00Z">
              <w:r>
                <w:rPr>
                  <w:rFonts w:hint="eastAsia"/>
                  <w:lang w:eastAsia="zh-CN"/>
                </w:rPr>
                <w:t>1</w:t>
              </w:r>
              <w:r>
                <w:rPr>
                  <w:lang w:eastAsia="zh-CN"/>
                </w:rPr>
                <w:t>1.2.x3</w:t>
              </w:r>
            </w:ins>
          </w:p>
        </w:tc>
        <w:tc>
          <w:tcPr>
            <w:tcW w:w="1134" w:type="dxa"/>
            <w:tcBorders>
              <w:top w:val="single" w:sz="6" w:space="0" w:color="000000"/>
              <w:left w:val="single" w:sz="6" w:space="0" w:color="000000"/>
              <w:bottom w:val="single" w:sz="6" w:space="0" w:color="000000"/>
              <w:right w:val="single" w:sz="6" w:space="0" w:color="000000"/>
            </w:tcBorders>
          </w:tcPr>
          <w:p w14:paraId="0F2C0FA0" w14:textId="78D9C536" w:rsidR="00095468" w:rsidRDefault="00095468" w:rsidP="00095468">
            <w:pPr>
              <w:pStyle w:val="TAC"/>
              <w:rPr>
                <w:ins w:id="81" w:author="Xiaomi" w:date="2024-01-15T17:57:00Z"/>
              </w:rPr>
            </w:pPr>
            <w:ins w:id="82" w:author="Xiaomi" w:date="2024-01-15T17:57: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28601523" w14:textId="6EF14D78" w:rsidR="00095468" w:rsidRDefault="00FD7C08" w:rsidP="00095468">
            <w:pPr>
              <w:pStyle w:val="TAC"/>
              <w:rPr>
                <w:ins w:id="83" w:author="Xiaomi" w:date="2024-01-15T17:57:00Z"/>
              </w:rPr>
            </w:pPr>
            <w:ins w:id="84" w:author="Xiaomi-r1" w:date="2024-01-23T18:25:00Z">
              <w:r>
                <w:rPr>
                  <w:lang w:eastAsia="zh-CN"/>
                </w:rPr>
                <w:t>L</w:t>
              </w:r>
            </w:ins>
            <w:ins w:id="85" w:author="Xiaomi" w:date="2024-01-15T17:57:00Z">
              <w:r w:rsidR="00095468"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0917B968" w14:textId="3777FD65" w:rsidR="00095468" w:rsidRDefault="00FD7C08" w:rsidP="00095468">
            <w:pPr>
              <w:pStyle w:val="TAC"/>
              <w:rPr>
                <w:ins w:id="86" w:author="Xiaomi" w:date="2024-01-15T17:57:00Z"/>
              </w:rPr>
            </w:pPr>
            <w:ins w:id="87" w:author="Xiaomi-r1" w:date="2024-01-23T18:25:00Z">
              <w:r>
                <w:rPr>
                  <w:lang w:eastAsia="zh-CN"/>
                </w:rPr>
                <w:t>4</w:t>
              </w:r>
            </w:ins>
          </w:p>
        </w:tc>
      </w:tr>
      <w:tr w:rsidR="00095468" w:rsidRPr="00772733" w14:paraId="759270E0"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7A37A2B" w14:textId="77777777" w:rsidR="00095468" w:rsidRDefault="00095468" w:rsidP="00095468">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R</w:t>
            </w:r>
            <w:r w:rsidRPr="000D2B08">
              <w:rPr>
                <w:lang w:eastAsia="zh-CN"/>
              </w:rPr>
              <w:t xml:space="preserve">anging and sidelink positioning UE discovery </w:t>
            </w:r>
            <w:r>
              <w:rPr>
                <w:lang w:eastAsia="zh-CN"/>
              </w:rPr>
              <w:t>response</w:t>
            </w:r>
            <w:r w:rsidRPr="002D7641">
              <w:rPr>
                <w:lang w:eastAsia="zh-CN"/>
              </w:rPr>
              <w:t>"</w:t>
            </w:r>
          </w:p>
        </w:tc>
      </w:tr>
    </w:tbl>
    <w:p w14:paraId="0E01367E" w14:textId="77777777" w:rsidR="0077690F" w:rsidRDefault="0077690F" w:rsidP="0077690F"/>
    <w:p w14:paraId="5F942FA7" w14:textId="77777777" w:rsidR="0077690F" w:rsidRPr="00C33F68" w:rsidRDefault="0077690F" w:rsidP="0077690F">
      <w:pPr>
        <w:pStyle w:val="TH"/>
      </w:pPr>
      <w:r w:rsidRPr="00C33F68">
        <w:lastRenderedPageBreak/>
        <w:t>Table </w:t>
      </w:r>
      <w:r>
        <w:t>10.</w:t>
      </w:r>
      <w:r w:rsidRPr="00C33F68">
        <w:t>2.1.</w:t>
      </w:r>
      <w:r>
        <w:t>4</w:t>
      </w:r>
      <w:r w:rsidRPr="00C33F68">
        <w:t>: PROSE PC5 DISCOVERY message group member discovery announcement</w:t>
      </w:r>
      <w:r w:rsidRPr="00B564B0">
        <w:t xml:space="preserve"> </w:t>
      </w:r>
      <w:r w:rsidRPr="00C33F68">
        <w:t xml:space="preserve">for </w:t>
      </w:r>
      <w:r>
        <w:t>ranging and sidelink positioning</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77690F" w:rsidRPr="00C33F68" w14:paraId="39F8B559"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52F4F621" w14:textId="77777777" w:rsidR="0077690F" w:rsidRPr="00C33F68" w:rsidRDefault="0077690F"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1A932F60" w14:textId="77777777" w:rsidR="0077690F" w:rsidRPr="00C33F68" w:rsidRDefault="0077690F"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1B8D321F" w14:textId="77777777" w:rsidR="0077690F" w:rsidRPr="00C33F68" w:rsidRDefault="0077690F"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12C8843D" w14:textId="77777777" w:rsidR="0077690F" w:rsidRPr="00C33F68" w:rsidRDefault="0077690F"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3185DBBF" w14:textId="77777777" w:rsidR="0077690F" w:rsidRPr="00C33F68" w:rsidRDefault="0077690F"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774C0214" w14:textId="77777777" w:rsidR="0077690F" w:rsidRPr="00C33F68" w:rsidRDefault="0077690F" w:rsidP="00336CE8">
            <w:pPr>
              <w:pStyle w:val="TAH"/>
            </w:pPr>
            <w:r w:rsidRPr="00C33F68">
              <w:t>Length</w:t>
            </w:r>
          </w:p>
        </w:tc>
      </w:tr>
      <w:tr w:rsidR="0077690F" w:rsidRPr="00C33F68" w14:paraId="7B3B7842"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1551E962"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273041C" w14:textId="77777777" w:rsidR="0077690F" w:rsidRPr="00C33F68"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11715FCB" w14:textId="77777777" w:rsidR="0077690F" w:rsidRPr="006236E6" w:rsidRDefault="0077690F" w:rsidP="00336CE8">
            <w:pPr>
              <w:keepNext/>
              <w:keepLines/>
              <w:spacing w:after="0"/>
              <w:rPr>
                <w:rFonts w:ascii="Arial" w:hAnsi="Arial"/>
                <w:sz w:val="18"/>
              </w:rPr>
            </w:pPr>
            <w:r w:rsidRPr="00C33F68">
              <w:t>ProSe direct discovery PC5 message type</w:t>
            </w:r>
          </w:p>
          <w:p w14:paraId="4574BC60" w14:textId="77777777" w:rsidR="0077690F" w:rsidRPr="00C33F68"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2A6B8040" w14:textId="77777777" w:rsidR="0077690F" w:rsidRPr="00C33F68"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7923D4C3" w14:textId="77777777" w:rsidR="0077690F" w:rsidRPr="00C33F68"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6EA641E9" w14:textId="77777777" w:rsidR="0077690F" w:rsidRPr="00C33F68" w:rsidRDefault="0077690F" w:rsidP="00336CE8">
            <w:pPr>
              <w:pStyle w:val="TAC"/>
            </w:pPr>
            <w:r w:rsidRPr="00C33F68">
              <w:t>1</w:t>
            </w:r>
          </w:p>
        </w:tc>
      </w:tr>
      <w:tr w:rsidR="0077690F" w:rsidRPr="00C33F68" w14:paraId="48FCCC43"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817C7B"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99141F2" w14:textId="77777777" w:rsidR="0077690F" w:rsidRPr="00C33F68" w:rsidRDefault="0077690F" w:rsidP="00336CE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431321FE" w14:textId="77777777" w:rsidR="0077690F" w:rsidRDefault="0077690F" w:rsidP="00336CE8">
            <w:pPr>
              <w:pStyle w:val="TAL"/>
              <w:rPr>
                <w:lang w:eastAsia="zh-CN"/>
              </w:rPr>
            </w:pPr>
            <w:r w:rsidRPr="00C33F68">
              <w:rPr>
                <w:lang w:eastAsia="zh-CN"/>
              </w:rPr>
              <w:t>Application layer group ID</w:t>
            </w:r>
          </w:p>
          <w:p w14:paraId="249B8A6D" w14:textId="032F6692" w:rsidR="001A2E50" w:rsidRPr="00C33F68" w:rsidRDefault="001A2E50" w:rsidP="00336CE8">
            <w:pPr>
              <w:pStyle w:val="TAL"/>
            </w:pPr>
            <w:ins w:id="88" w:author="Xiaomi" w:date="2024-01-15T17:37:00Z">
              <w:r>
                <w:rPr>
                  <w:rFonts w:hint="eastAsia"/>
                  <w:lang w:eastAsia="zh-CN"/>
                </w:rPr>
                <w:t>1</w:t>
              </w:r>
              <w:r>
                <w:rPr>
                  <w:lang w:eastAsia="zh-CN"/>
                </w:rPr>
                <w:t>1.2.x</w:t>
              </w:r>
            </w:ins>
            <w:ins w:id="89" w:author="Xiaomi" w:date="2024-01-15T17:52:00Z">
              <w:r>
                <w:rPr>
                  <w:lang w:eastAsia="zh-CN"/>
                </w:rPr>
                <w:t>4</w:t>
              </w:r>
            </w:ins>
          </w:p>
        </w:tc>
        <w:tc>
          <w:tcPr>
            <w:tcW w:w="1134" w:type="dxa"/>
            <w:tcBorders>
              <w:top w:val="single" w:sz="6" w:space="0" w:color="000000"/>
              <w:left w:val="single" w:sz="6" w:space="0" w:color="000000"/>
              <w:bottom w:val="single" w:sz="6" w:space="0" w:color="000000"/>
              <w:right w:val="single" w:sz="6" w:space="0" w:color="000000"/>
            </w:tcBorders>
            <w:hideMark/>
          </w:tcPr>
          <w:p w14:paraId="7E1A4332"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5090DFEE" w14:textId="77777777" w:rsidR="0077690F" w:rsidRPr="00C33F68" w:rsidRDefault="0077690F" w:rsidP="00336CE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60EB9695" w14:textId="77777777" w:rsidR="0077690F" w:rsidRPr="00C33F68" w:rsidRDefault="0077690F" w:rsidP="00336CE8">
            <w:pPr>
              <w:pStyle w:val="TAC"/>
              <w:rPr>
                <w:lang w:eastAsia="zh-CN"/>
              </w:rPr>
            </w:pPr>
            <w:r w:rsidRPr="00C33F68">
              <w:rPr>
                <w:lang w:eastAsia="zh-CN"/>
              </w:rPr>
              <w:t>2-25</w:t>
            </w:r>
            <w:r>
              <w:rPr>
                <w:lang w:eastAsia="zh-CN"/>
              </w:rPr>
              <w:t>6</w:t>
            </w:r>
          </w:p>
        </w:tc>
      </w:tr>
      <w:tr w:rsidR="0077690F" w:rsidRPr="00C33F68" w14:paraId="666C42CF"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25350307"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7DC1F177" w14:textId="77777777" w:rsidR="0077690F" w:rsidRPr="00C33F68" w:rsidRDefault="0077690F" w:rsidP="00336CE8">
            <w:pPr>
              <w:pStyle w:val="TAL"/>
            </w:pPr>
            <w:r w:rsidRPr="00C33F68">
              <w:t>Announcer info</w:t>
            </w:r>
          </w:p>
        </w:tc>
        <w:tc>
          <w:tcPr>
            <w:tcW w:w="3120" w:type="dxa"/>
            <w:tcBorders>
              <w:top w:val="single" w:sz="6" w:space="0" w:color="000000"/>
              <w:left w:val="single" w:sz="6" w:space="0" w:color="000000"/>
              <w:bottom w:val="single" w:sz="6" w:space="0" w:color="000000"/>
              <w:right w:val="single" w:sz="6" w:space="0" w:color="000000"/>
            </w:tcBorders>
            <w:hideMark/>
          </w:tcPr>
          <w:p w14:paraId="2CE19BFB" w14:textId="57A9D96E" w:rsidR="0077690F" w:rsidRDefault="00EC32AE" w:rsidP="00336CE8">
            <w:pPr>
              <w:pStyle w:val="TAL"/>
            </w:pPr>
            <w:ins w:id="90" w:author="Xiaomi-r1" w:date="2024-01-25T10:52:00Z">
              <w:r w:rsidRPr="00EC32AE">
                <w:t>Application layer ID</w:t>
              </w:r>
            </w:ins>
            <w:del w:id="91" w:author="Xiaomi-r1" w:date="2024-01-25T10:52:00Z">
              <w:r w:rsidR="0077690F" w:rsidRPr="00C33F68" w:rsidDel="00EC32AE">
                <w:delText>User info ID</w:delText>
              </w:r>
            </w:del>
          </w:p>
          <w:p w14:paraId="14595ED7" w14:textId="3442D031" w:rsidR="001A2E50" w:rsidRPr="00C33F68" w:rsidRDefault="001A2E50" w:rsidP="00336CE8">
            <w:pPr>
              <w:pStyle w:val="TAL"/>
            </w:pPr>
            <w:ins w:id="92"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43981447"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C4ECE25" w14:textId="7153A3B9" w:rsidR="0077690F" w:rsidRPr="00C33F68" w:rsidRDefault="006D1E4D" w:rsidP="00336CE8">
            <w:pPr>
              <w:pStyle w:val="TAC"/>
              <w:rPr>
                <w:lang w:eastAsia="zh-CN"/>
              </w:rPr>
            </w:pPr>
            <w:ins w:id="93" w:author="Xiaomi-r1" w:date="2024-01-25T10:54:00Z">
              <w:r>
                <w:rPr>
                  <w:lang w:eastAsia="zh-CN"/>
                </w:rPr>
                <w:t>L</w:t>
              </w:r>
            </w:ins>
            <w:r w:rsidR="0077690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6473FED" w14:textId="25DDCFC9" w:rsidR="0077690F" w:rsidRPr="00C33F68" w:rsidRDefault="006D1E4D" w:rsidP="00336CE8">
            <w:pPr>
              <w:pStyle w:val="TAC"/>
              <w:rPr>
                <w:lang w:eastAsia="zh-CN"/>
              </w:rPr>
            </w:pPr>
            <w:ins w:id="94" w:author="Xiaomi-r1" w:date="2024-01-25T10:54:00Z">
              <w:r>
                <w:t>2-25</w:t>
              </w:r>
            </w:ins>
            <w:r w:rsidR="0077690F" w:rsidRPr="00C33F68">
              <w:rPr>
                <w:lang w:eastAsia="zh-CN"/>
              </w:rPr>
              <w:t>6</w:t>
            </w:r>
          </w:p>
        </w:tc>
      </w:tr>
      <w:tr w:rsidR="0077690F" w:rsidRPr="00C33F68" w14:paraId="671CB048"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24BE5A0"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14B51095"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06AAEE1D" w14:textId="77777777" w:rsidR="0077690F" w:rsidRDefault="0077690F" w:rsidP="00336CE8">
            <w:pPr>
              <w:pStyle w:val="TAL"/>
            </w:pPr>
            <w:r>
              <w:t>RSPP metadata</w:t>
            </w:r>
          </w:p>
          <w:p w14:paraId="0149D55C" w14:textId="7316D46A" w:rsidR="001A2E50" w:rsidRPr="00C33F68" w:rsidRDefault="001A2E50" w:rsidP="00336CE8">
            <w:pPr>
              <w:pStyle w:val="TAL"/>
            </w:pPr>
            <w:ins w:id="95"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088AEADD" w14:textId="77777777" w:rsidR="0077690F" w:rsidRPr="00C33F68" w:rsidRDefault="0077690F" w:rsidP="00336CE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5460DBDA" w14:textId="77777777" w:rsidR="0077690F" w:rsidRPr="00C33F68" w:rsidRDefault="0077690F" w:rsidP="00336CE8">
            <w:pPr>
              <w:pStyle w:val="TAC"/>
              <w:rPr>
                <w:lang w:eastAsia="zh-CN"/>
              </w:rPr>
            </w:pPr>
            <w:r>
              <w:t>LV-E</w:t>
            </w:r>
          </w:p>
        </w:tc>
        <w:tc>
          <w:tcPr>
            <w:tcW w:w="851" w:type="dxa"/>
            <w:tcBorders>
              <w:top w:val="single" w:sz="6" w:space="0" w:color="000000"/>
              <w:left w:val="single" w:sz="6" w:space="0" w:color="000000"/>
              <w:bottom w:val="single" w:sz="6" w:space="0" w:color="000000"/>
              <w:right w:val="single" w:sz="6" w:space="0" w:color="000000"/>
            </w:tcBorders>
          </w:tcPr>
          <w:p w14:paraId="22DF2F0C" w14:textId="77777777" w:rsidR="0077690F" w:rsidRPr="00C33F68" w:rsidRDefault="0077690F" w:rsidP="00336CE8">
            <w:pPr>
              <w:pStyle w:val="TAC"/>
              <w:rPr>
                <w:lang w:eastAsia="zh-CN"/>
              </w:rPr>
            </w:pPr>
            <w:r>
              <w:t>TBD</w:t>
            </w:r>
          </w:p>
        </w:tc>
      </w:tr>
      <w:tr w:rsidR="00B435FE" w:rsidRPr="00C33F68" w14:paraId="7ACE2C77" w14:textId="77777777" w:rsidTr="00336CE8">
        <w:trPr>
          <w:cantSplit/>
          <w:jc w:val="center"/>
          <w:ins w:id="96" w:author="Xiaomi" w:date="2024-01-15T18:00:00Z"/>
        </w:trPr>
        <w:tc>
          <w:tcPr>
            <w:tcW w:w="568" w:type="dxa"/>
            <w:tcBorders>
              <w:top w:val="single" w:sz="6" w:space="0" w:color="000000"/>
              <w:left w:val="single" w:sz="6" w:space="0" w:color="000000"/>
              <w:bottom w:val="single" w:sz="6" w:space="0" w:color="000000"/>
              <w:right w:val="single" w:sz="6" w:space="0" w:color="000000"/>
            </w:tcBorders>
          </w:tcPr>
          <w:p w14:paraId="1A4C8DCB" w14:textId="35BFB3FD" w:rsidR="00B435FE" w:rsidRPr="00C33F68" w:rsidRDefault="00B435FE" w:rsidP="00B435FE">
            <w:pPr>
              <w:keepNext/>
              <w:keepLines/>
              <w:spacing w:after="0"/>
              <w:rPr>
                <w:ins w:id="97" w:author="Xiaomi" w:date="2024-01-15T18:00: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05E85621" w14:textId="1041B4FA" w:rsidR="00B435FE" w:rsidRDefault="00B435FE" w:rsidP="00B435FE">
            <w:pPr>
              <w:pStyle w:val="TAL"/>
              <w:rPr>
                <w:ins w:id="98" w:author="Xiaomi" w:date="2024-01-15T18:00:00Z"/>
              </w:rPr>
            </w:pPr>
            <w:ins w:id="99" w:author="Xiaomi" w:date="2024-01-15T18:00:00Z">
              <w:r>
                <w:t xml:space="preserve">Serving </w:t>
              </w:r>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43C888E7" w14:textId="77777777" w:rsidR="00B435FE" w:rsidRDefault="00B435FE" w:rsidP="00B435FE">
            <w:pPr>
              <w:pStyle w:val="TAL"/>
              <w:rPr>
                <w:ins w:id="100" w:author="Xiaomi" w:date="2024-01-15T18:00:00Z"/>
              </w:rPr>
            </w:pPr>
            <w:ins w:id="101" w:author="Xiaomi" w:date="2024-01-15T18:00:00Z">
              <w:r w:rsidRPr="00E82946">
                <w:t>PLMN ID</w:t>
              </w:r>
            </w:ins>
          </w:p>
          <w:p w14:paraId="3D3CD800" w14:textId="7F38E017" w:rsidR="00B435FE" w:rsidRDefault="00B435FE" w:rsidP="00B435FE">
            <w:pPr>
              <w:pStyle w:val="TAL"/>
              <w:rPr>
                <w:ins w:id="102" w:author="Xiaomi" w:date="2024-01-15T18:00:00Z"/>
              </w:rPr>
            </w:pPr>
            <w:ins w:id="103" w:author="Xiaomi" w:date="2024-01-15T18:00:00Z">
              <w:r>
                <w:rPr>
                  <w:rFonts w:hint="eastAsia"/>
                  <w:lang w:eastAsia="zh-CN"/>
                </w:rPr>
                <w:t>1</w:t>
              </w:r>
              <w:r>
                <w:rPr>
                  <w:lang w:eastAsia="zh-CN"/>
                </w:rPr>
                <w:t>1.2.x3</w:t>
              </w:r>
            </w:ins>
          </w:p>
        </w:tc>
        <w:tc>
          <w:tcPr>
            <w:tcW w:w="1134" w:type="dxa"/>
            <w:tcBorders>
              <w:top w:val="single" w:sz="6" w:space="0" w:color="000000"/>
              <w:left w:val="single" w:sz="6" w:space="0" w:color="000000"/>
              <w:bottom w:val="single" w:sz="6" w:space="0" w:color="000000"/>
              <w:right w:val="single" w:sz="6" w:space="0" w:color="000000"/>
            </w:tcBorders>
          </w:tcPr>
          <w:p w14:paraId="623751B0" w14:textId="43F9D687" w:rsidR="00B435FE" w:rsidRDefault="00B435FE" w:rsidP="00B435FE">
            <w:pPr>
              <w:pStyle w:val="TAC"/>
              <w:rPr>
                <w:ins w:id="104" w:author="Xiaomi" w:date="2024-01-15T18:00:00Z"/>
              </w:rPr>
            </w:pPr>
            <w:ins w:id="105" w:author="Xiaomi" w:date="2024-01-15T18:00: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7F45B708" w14:textId="5D93ACF9" w:rsidR="00B435FE" w:rsidRDefault="00B435FE" w:rsidP="00B435FE">
            <w:pPr>
              <w:pStyle w:val="TAC"/>
              <w:rPr>
                <w:ins w:id="106" w:author="Xiaomi" w:date="2024-01-15T18:00:00Z"/>
              </w:rPr>
            </w:pPr>
            <w:ins w:id="107" w:author="Xiaomi-r1" w:date="2024-01-23T18:24:00Z">
              <w:r>
                <w:rPr>
                  <w:lang w:eastAsia="zh-CN"/>
                </w:rPr>
                <w:t>L</w:t>
              </w:r>
            </w:ins>
            <w:ins w:id="108" w:author="Xiaomi" w:date="2024-01-15T18:01:00Z">
              <w:r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308BB5E7" w14:textId="4497BF75" w:rsidR="00B435FE" w:rsidRDefault="00B435FE" w:rsidP="00B435FE">
            <w:pPr>
              <w:pStyle w:val="TAC"/>
              <w:rPr>
                <w:ins w:id="109" w:author="Xiaomi" w:date="2024-01-15T18:00:00Z"/>
              </w:rPr>
            </w:pPr>
            <w:ins w:id="110" w:author="Xiaomi-r1" w:date="2024-01-23T18:24:00Z">
              <w:r>
                <w:rPr>
                  <w:lang w:eastAsia="zh-CN"/>
                </w:rPr>
                <w:t>4</w:t>
              </w:r>
            </w:ins>
          </w:p>
        </w:tc>
      </w:tr>
      <w:tr w:rsidR="00D4558A" w:rsidRPr="00C33F68" w14:paraId="696E63ED" w14:textId="77777777" w:rsidTr="00336CE8">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52A39A97" w14:textId="77777777" w:rsidR="00D4558A" w:rsidRDefault="00D4558A" w:rsidP="00D4558A">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roup member discovery announcement for ranging and sidelink positioning</w:t>
            </w:r>
            <w:r w:rsidRPr="002D7641">
              <w:rPr>
                <w:lang w:eastAsia="zh-CN"/>
              </w:rPr>
              <w:t>"</w:t>
            </w:r>
          </w:p>
        </w:tc>
      </w:tr>
    </w:tbl>
    <w:p w14:paraId="4AFC6977" w14:textId="77777777" w:rsidR="0077690F" w:rsidRDefault="0077690F" w:rsidP="0077690F"/>
    <w:p w14:paraId="5066E96C" w14:textId="77777777" w:rsidR="0077690F" w:rsidRPr="00C33F68" w:rsidRDefault="0077690F" w:rsidP="0077690F">
      <w:pPr>
        <w:pStyle w:val="TH"/>
      </w:pPr>
      <w:r w:rsidRPr="00C33F68">
        <w:t>Table </w:t>
      </w:r>
      <w:r>
        <w:t>10.</w:t>
      </w:r>
      <w:r w:rsidRPr="00C33F68">
        <w:t>2.1.</w:t>
      </w:r>
      <w:r>
        <w:t>5</w:t>
      </w:r>
      <w:r w:rsidRPr="00C33F68">
        <w:t>: PROSE PC5 DISCOVERY message</w:t>
      </w:r>
      <w:r>
        <w:t xml:space="preserve"> for</w:t>
      </w:r>
      <w:r w:rsidRPr="00C33F68">
        <w:t xml:space="preserve"> group member discovery solicitation</w:t>
      </w:r>
      <w:r w:rsidRPr="009A3030">
        <w:t xml:space="preserve"> </w:t>
      </w:r>
      <w:r w:rsidRPr="00C33F68">
        <w:t xml:space="preserve">for </w:t>
      </w:r>
      <w:r>
        <w:t>ranging and sidelink positioning</w:t>
      </w:r>
    </w:p>
    <w:tbl>
      <w:tblPr>
        <w:tblW w:w="9358" w:type="dxa"/>
        <w:jc w:val="center"/>
        <w:tblLayout w:type="fixed"/>
        <w:tblCellMar>
          <w:left w:w="28" w:type="dxa"/>
          <w:right w:w="56" w:type="dxa"/>
        </w:tblCellMar>
        <w:tblLook w:val="04A0" w:firstRow="1" w:lastRow="0" w:firstColumn="1" w:lastColumn="0" w:noHBand="0" w:noVBand="1"/>
      </w:tblPr>
      <w:tblGrid>
        <w:gridCol w:w="565"/>
        <w:gridCol w:w="2837"/>
        <w:gridCol w:w="3120"/>
        <w:gridCol w:w="1134"/>
        <w:gridCol w:w="851"/>
        <w:gridCol w:w="851"/>
      </w:tblGrid>
      <w:tr w:rsidR="0077690F" w:rsidRPr="00C33F68" w14:paraId="2944A3F8"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hideMark/>
          </w:tcPr>
          <w:p w14:paraId="1715C35B" w14:textId="77777777" w:rsidR="0077690F" w:rsidRPr="00C33F68" w:rsidRDefault="0077690F"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8F43BD9" w14:textId="77777777" w:rsidR="0077690F" w:rsidRPr="00C33F68" w:rsidRDefault="0077690F"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CA8B9BE" w14:textId="77777777" w:rsidR="0077690F" w:rsidRPr="00C33F68" w:rsidRDefault="0077690F"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3FEA738F" w14:textId="77777777" w:rsidR="0077690F" w:rsidRPr="00C33F68" w:rsidRDefault="0077690F"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205FFE02" w14:textId="77777777" w:rsidR="0077690F" w:rsidRPr="00C33F68" w:rsidRDefault="0077690F"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1DA04A07" w14:textId="77777777" w:rsidR="0077690F" w:rsidRPr="00C33F68" w:rsidRDefault="0077690F" w:rsidP="00336CE8">
            <w:pPr>
              <w:pStyle w:val="TAH"/>
            </w:pPr>
            <w:r w:rsidRPr="00C33F68">
              <w:t>Length</w:t>
            </w:r>
          </w:p>
        </w:tc>
      </w:tr>
      <w:tr w:rsidR="0077690F" w:rsidRPr="00C33F68" w14:paraId="33153850"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49532820"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163734F6" w14:textId="77777777" w:rsidR="0077690F" w:rsidRPr="00C33F68"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5EF772F8" w14:textId="77777777" w:rsidR="0077690F" w:rsidRPr="006236E6" w:rsidRDefault="0077690F" w:rsidP="00336CE8">
            <w:pPr>
              <w:keepNext/>
              <w:keepLines/>
              <w:spacing w:after="0"/>
              <w:rPr>
                <w:rFonts w:ascii="Arial" w:hAnsi="Arial"/>
                <w:sz w:val="18"/>
              </w:rPr>
            </w:pPr>
            <w:r w:rsidRPr="00C33F68">
              <w:t>ProSe direct discovery PC5 message type</w:t>
            </w:r>
          </w:p>
          <w:p w14:paraId="5602775F" w14:textId="77777777" w:rsidR="0077690F" w:rsidRPr="00C33F68"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37AA6B34" w14:textId="77777777" w:rsidR="0077690F" w:rsidRPr="00C33F68"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1FDF6EC1" w14:textId="77777777" w:rsidR="0077690F" w:rsidRPr="00C33F68"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59A892D1" w14:textId="77777777" w:rsidR="0077690F" w:rsidRPr="00C33F68" w:rsidRDefault="0077690F" w:rsidP="00336CE8">
            <w:pPr>
              <w:pStyle w:val="TAC"/>
            </w:pPr>
            <w:r w:rsidRPr="00C33F68">
              <w:t>1</w:t>
            </w:r>
          </w:p>
        </w:tc>
      </w:tr>
      <w:tr w:rsidR="0077690F" w:rsidRPr="00C33F68" w14:paraId="545A09DE"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01E2D7A"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30C3880C" w14:textId="77777777" w:rsidR="0077690F" w:rsidRPr="00C33F68" w:rsidRDefault="0077690F" w:rsidP="00336CE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44F45656" w14:textId="77777777" w:rsidR="0077690F" w:rsidRDefault="0077690F" w:rsidP="00336CE8">
            <w:pPr>
              <w:pStyle w:val="TAL"/>
              <w:rPr>
                <w:ins w:id="111" w:author="Xiaomi" w:date="2024-01-15T17:52:00Z"/>
                <w:lang w:eastAsia="zh-CN"/>
              </w:rPr>
            </w:pPr>
            <w:r w:rsidRPr="00C33F68">
              <w:rPr>
                <w:lang w:eastAsia="zh-CN"/>
              </w:rPr>
              <w:t>Application layer group ID</w:t>
            </w:r>
          </w:p>
          <w:p w14:paraId="58470F52" w14:textId="11469C6D" w:rsidR="001A2E50" w:rsidRPr="00C33F68" w:rsidRDefault="001A2E50" w:rsidP="00336CE8">
            <w:pPr>
              <w:pStyle w:val="TAL"/>
            </w:pPr>
            <w:ins w:id="112" w:author="Xiaomi" w:date="2024-01-15T17:52:00Z">
              <w:r>
                <w:rPr>
                  <w:rFonts w:hint="eastAsia"/>
                  <w:lang w:eastAsia="zh-CN"/>
                </w:rPr>
                <w:t>1</w:t>
              </w:r>
              <w:r>
                <w:rPr>
                  <w:lang w:eastAsia="zh-CN"/>
                </w:rPr>
                <w:t>1.2.x4</w:t>
              </w:r>
            </w:ins>
          </w:p>
        </w:tc>
        <w:tc>
          <w:tcPr>
            <w:tcW w:w="1134" w:type="dxa"/>
            <w:tcBorders>
              <w:top w:val="single" w:sz="6" w:space="0" w:color="000000"/>
              <w:left w:val="single" w:sz="6" w:space="0" w:color="000000"/>
              <w:bottom w:val="single" w:sz="6" w:space="0" w:color="000000"/>
              <w:right w:val="single" w:sz="6" w:space="0" w:color="000000"/>
            </w:tcBorders>
            <w:hideMark/>
          </w:tcPr>
          <w:p w14:paraId="3923AA43"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28478E47" w14:textId="77777777" w:rsidR="0077690F" w:rsidRPr="00C33F68" w:rsidRDefault="0077690F" w:rsidP="00336CE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5C2A0DA3" w14:textId="77777777" w:rsidR="0077690F" w:rsidRPr="00C33F68" w:rsidRDefault="0077690F" w:rsidP="00336CE8">
            <w:pPr>
              <w:pStyle w:val="TAC"/>
              <w:rPr>
                <w:lang w:eastAsia="zh-CN"/>
              </w:rPr>
            </w:pPr>
            <w:r w:rsidRPr="00C33F68">
              <w:rPr>
                <w:lang w:eastAsia="zh-CN"/>
              </w:rPr>
              <w:t>2-256</w:t>
            </w:r>
          </w:p>
        </w:tc>
      </w:tr>
      <w:tr w:rsidR="0077690F" w:rsidRPr="00C33F68" w14:paraId="395EDD5A"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1D3979D2"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41031D8B" w14:textId="77777777" w:rsidR="0077690F" w:rsidRPr="00C33F68" w:rsidRDefault="0077690F" w:rsidP="00336CE8">
            <w:pPr>
              <w:pStyle w:val="TAL"/>
            </w:pPr>
            <w:r w:rsidRPr="00C33F68">
              <w:t>Discoverer info</w:t>
            </w:r>
          </w:p>
        </w:tc>
        <w:tc>
          <w:tcPr>
            <w:tcW w:w="3120" w:type="dxa"/>
            <w:tcBorders>
              <w:top w:val="single" w:sz="6" w:space="0" w:color="000000"/>
              <w:left w:val="single" w:sz="6" w:space="0" w:color="000000"/>
              <w:bottom w:val="single" w:sz="6" w:space="0" w:color="000000"/>
              <w:right w:val="single" w:sz="6" w:space="0" w:color="000000"/>
            </w:tcBorders>
            <w:hideMark/>
          </w:tcPr>
          <w:p w14:paraId="35A544FC" w14:textId="33D77237" w:rsidR="0077690F" w:rsidRDefault="00EC32AE" w:rsidP="00336CE8">
            <w:pPr>
              <w:pStyle w:val="TAL"/>
            </w:pPr>
            <w:ins w:id="113" w:author="Xiaomi-r1" w:date="2024-01-25T10:52:00Z">
              <w:r w:rsidRPr="00EC32AE">
                <w:t>Application layer ID</w:t>
              </w:r>
            </w:ins>
            <w:del w:id="114" w:author="Xiaomi-r1" w:date="2024-01-25T10:52:00Z">
              <w:r w:rsidR="0077690F" w:rsidRPr="00C33F68" w:rsidDel="00EC32AE">
                <w:delText>User info ID</w:delText>
              </w:r>
            </w:del>
          </w:p>
          <w:p w14:paraId="2F913670" w14:textId="5C5D5C69" w:rsidR="001A2E50" w:rsidRPr="00C33F68" w:rsidRDefault="001A2E50" w:rsidP="00336CE8">
            <w:pPr>
              <w:pStyle w:val="TAL"/>
            </w:pPr>
            <w:ins w:id="115"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70E23177"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309086B6" w14:textId="497908DE" w:rsidR="0077690F" w:rsidRPr="00C33F68" w:rsidRDefault="00643157" w:rsidP="00336CE8">
            <w:pPr>
              <w:pStyle w:val="TAC"/>
              <w:rPr>
                <w:lang w:eastAsia="zh-CN"/>
              </w:rPr>
            </w:pPr>
            <w:ins w:id="116" w:author="Xiaomi-r1" w:date="2024-01-25T10:54:00Z">
              <w:r>
                <w:rPr>
                  <w:lang w:eastAsia="zh-CN"/>
                </w:rPr>
                <w:t>L</w:t>
              </w:r>
            </w:ins>
            <w:r w:rsidR="0077690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338CBDEC" w14:textId="61ECA834" w:rsidR="0077690F" w:rsidRPr="00C33F68" w:rsidRDefault="00643157" w:rsidP="00336CE8">
            <w:pPr>
              <w:pStyle w:val="TAC"/>
              <w:rPr>
                <w:lang w:eastAsia="zh-CN"/>
              </w:rPr>
            </w:pPr>
            <w:ins w:id="117" w:author="Xiaomi-r1" w:date="2024-01-25T10:54:00Z">
              <w:r>
                <w:t>2-25</w:t>
              </w:r>
            </w:ins>
            <w:r w:rsidR="0077690F" w:rsidRPr="00C33F68">
              <w:rPr>
                <w:lang w:eastAsia="zh-CN"/>
              </w:rPr>
              <w:t>6</w:t>
            </w:r>
          </w:p>
        </w:tc>
      </w:tr>
      <w:tr w:rsidR="0077690F" w:rsidRPr="00C33F68" w14:paraId="0EE3EAED"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075E9EA4" w14:textId="77777777" w:rsidR="0077690F" w:rsidRPr="00C33F68" w:rsidRDefault="0077690F" w:rsidP="00336CE8">
            <w:pPr>
              <w:keepNext/>
              <w:keepLines/>
              <w:spacing w:after="0"/>
              <w:rPr>
                <w:rFonts w:ascii="Arial" w:hAnsi="Arial"/>
                <w:sz w:val="18"/>
              </w:rPr>
            </w:pPr>
            <w:r>
              <w:rPr>
                <w:rFonts w:ascii="Arial" w:hAnsi="Arial"/>
                <w:sz w:val="18"/>
                <w:lang w:eastAsia="zh-CN"/>
              </w:rPr>
              <w:t>X1</w:t>
            </w:r>
          </w:p>
        </w:tc>
        <w:tc>
          <w:tcPr>
            <w:tcW w:w="2837" w:type="dxa"/>
            <w:tcBorders>
              <w:top w:val="single" w:sz="6" w:space="0" w:color="000000"/>
              <w:left w:val="single" w:sz="6" w:space="0" w:color="000000"/>
              <w:bottom w:val="single" w:sz="6" w:space="0" w:color="000000"/>
              <w:right w:val="single" w:sz="6" w:space="0" w:color="000000"/>
            </w:tcBorders>
          </w:tcPr>
          <w:p w14:paraId="53F89DFE"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2FCAA252" w14:textId="77777777" w:rsidR="0077690F" w:rsidRDefault="0077690F" w:rsidP="00336CE8">
            <w:pPr>
              <w:pStyle w:val="TAL"/>
            </w:pPr>
            <w:r>
              <w:t>RSPP metadata</w:t>
            </w:r>
          </w:p>
          <w:p w14:paraId="03D1FDC2" w14:textId="76ADEBD2" w:rsidR="001A2E50" w:rsidRPr="00C33F68" w:rsidRDefault="001A2E50" w:rsidP="00336CE8">
            <w:pPr>
              <w:pStyle w:val="TAL"/>
            </w:pPr>
            <w:ins w:id="118"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2A009ED8" w14:textId="77777777" w:rsidR="0077690F" w:rsidRPr="00C33F68" w:rsidRDefault="0077690F" w:rsidP="00336CE8">
            <w:pPr>
              <w:pStyle w:val="TAC"/>
              <w:rPr>
                <w:lang w:eastAsia="zh-CN"/>
              </w:rPr>
            </w:pPr>
            <w:r>
              <w:t>O</w:t>
            </w:r>
          </w:p>
        </w:tc>
        <w:tc>
          <w:tcPr>
            <w:tcW w:w="851" w:type="dxa"/>
            <w:tcBorders>
              <w:top w:val="single" w:sz="6" w:space="0" w:color="000000"/>
              <w:left w:val="single" w:sz="6" w:space="0" w:color="000000"/>
              <w:bottom w:val="single" w:sz="6" w:space="0" w:color="000000"/>
              <w:right w:val="single" w:sz="6" w:space="0" w:color="000000"/>
            </w:tcBorders>
          </w:tcPr>
          <w:p w14:paraId="74DA941D" w14:textId="77777777" w:rsidR="0077690F" w:rsidRPr="00C33F68" w:rsidRDefault="0077690F" w:rsidP="00336CE8">
            <w:pPr>
              <w:pStyle w:val="TAC"/>
              <w:rPr>
                <w:lang w:eastAsia="zh-CN"/>
              </w:rPr>
            </w:pPr>
            <w:r>
              <w:t>TLV-E</w:t>
            </w:r>
          </w:p>
        </w:tc>
        <w:tc>
          <w:tcPr>
            <w:tcW w:w="851" w:type="dxa"/>
            <w:tcBorders>
              <w:top w:val="single" w:sz="6" w:space="0" w:color="000000"/>
              <w:left w:val="single" w:sz="6" w:space="0" w:color="000000"/>
              <w:bottom w:val="single" w:sz="6" w:space="0" w:color="000000"/>
              <w:right w:val="single" w:sz="6" w:space="0" w:color="000000"/>
            </w:tcBorders>
          </w:tcPr>
          <w:p w14:paraId="00711FF7" w14:textId="77777777" w:rsidR="0077690F" w:rsidRPr="00C33F68" w:rsidRDefault="0077690F" w:rsidP="00336CE8">
            <w:pPr>
              <w:pStyle w:val="TAC"/>
              <w:rPr>
                <w:lang w:eastAsia="zh-CN"/>
              </w:rPr>
            </w:pPr>
            <w:r>
              <w:t>TBD</w:t>
            </w:r>
          </w:p>
        </w:tc>
      </w:tr>
      <w:tr w:rsidR="0077690F" w:rsidRPr="00C33F68" w14:paraId="207DCC44" w14:textId="77777777" w:rsidTr="00336CE8">
        <w:trPr>
          <w:cantSplit/>
          <w:jc w:val="center"/>
        </w:trPr>
        <w:tc>
          <w:tcPr>
            <w:tcW w:w="565" w:type="dxa"/>
            <w:tcBorders>
              <w:top w:val="single" w:sz="6" w:space="0" w:color="000000"/>
              <w:left w:val="single" w:sz="6" w:space="0" w:color="000000"/>
              <w:bottom w:val="single" w:sz="6" w:space="0" w:color="000000"/>
              <w:right w:val="single" w:sz="6" w:space="0" w:color="000000"/>
            </w:tcBorders>
          </w:tcPr>
          <w:p w14:paraId="58B82F4F" w14:textId="77777777" w:rsidR="0077690F" w:rsidRPr="00C33F68" w:rsidRDefault="0077690F" w:rsidP="00336CE8">
            <w:pPr>
              <w:pStyle w:val="TAL"/>
              <w:rPr>
                <w:lang w:eastAsia="zh-CN"/>
              </w:rPr>
            </w:pPr>
            <w:r w:rsidRPr="00C33F68">
              <w:rPr>
                <w:lang w:eastAsia="zh-CN"/>
              </w:rPr>
              <w:t>28</w:t>
            </w:r>
          </w:p>
        </w:tc>
        <w:tc>
          <w:tcPr>
            <w:tcW w:w="2837" w:type="dxa"/>
            <w:tcBorders>
              <w:top w:val="single" w:sz="6" w:space="0" w:color="000000"/>
              <w:left w:val="single" w:sz="6" w:space="0" w:color="000000"/>
              <w:bottom w:val="single" w:sz="6" w:space="0" w:color="000000"/>
              <w:right w:val="single" w:sz="6" w:space="0" w:color="000000"/>
            </w:tcBorders>
          </w:tcPr>
          <w:p w14:paraId="2CFBCB4B" w14:textId="77777777" w:rsidR="0077690F" w:rsidRPr="00C33F68" w:rsidRDefault="0077690F" w:rsidP="00336CE8">
            <w:pPr>
              <w:pStyle w:val="TAL"/>
            </w:pPr>
            <w:r w:rsidRPr="00C33F68">
              <w:t>Target user info</w:t>
            </w:r>
          </w:p>
        </w:tc>
        <w:tc>
          <w:tcPr>
            <w:tcW w:w="3120" w:type="dxa"/>
            <w:tcBorders>
              <w:top w:val="single" w:sz="6" w:space="0" w:color="000000"/>
              <w:left w:val="single" w:sz="6" w:space="0" w:color="000000"/>
              <w:bottom w:val="single" w:sz="6" w:space="0" w:color="000000"/>
              <w:right w:val="single" w:sz="6" w:space="0" w:color="000000"/>
            </w:tcBorders>
          </w:tcPr>
          <w:p w14:paraId="30482BB2" w14:textId="4E3D182C" w:rsidR="0077690F" w:rsidRDefault="00EC32AE" w:rsidP="00336CE8">
            <w:pPr>
              <w:pStyle w:val="TAL"/>
              <w:rPr>
                <w:ins w:id="119" w:author="Xiaomi" w:date="2024-01-15T17:52:00Z"/>
              </w:rPr>
            </w:pPr>
            <w:ins w:id="120" w:author="Xiaomi-r1" w:date="2024-01-25T10:52:00Z">
              <w:r w:rsidRPr="00EC32AE">
                <w:t>Application layer ID</w:t>
              </w:r>
            </w:ins>
            <w:del w:id="121" w:author="Xiaomi-r1" w:date="2024-01-25T10:52:00Z">
              <w:r w:rsidR="0077690F" w:rsidRPr="00C33F68" w:rsidDel="00EC32AE">
                <w:delText>User info ID</w:delText>
              </w:r>
            </w:del>
          </w:p>
          <w:p w14:paraId="52B2D975" w14:textId="5BC12880" w:rsidR="001A2E50" w:rsidRPr="00C33F68" w:rsidRDefault="001A2E50" w:rsidP="00336CE8">
            <w:pPr>
              <w:pStyle w:val="TAL"/>
            </w:pPr>
            <w:ins w:id="122" w:author="Xiaomi" w:date="2024-01-15T17:52: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tcPr>
          <w:p w14:paraId="324D35D8" w14:textId="77777777" w:rsidR="0077690F" w:rsidRPr="00C33F68" w:rsidRDefault="0077690F" w:rsidP="00336CE8">
            <w:pPr>
              <w:pStyle w:val="TAC"/>
              <w:rPr>
                <w:lang w:eastAsia="zh-CN"/>
              </w:rPr>
            </w:pPr>
            <w:r w:rsidRPr="00C33F68">
              <w:rPr>
                <w:lang w:eastAsia="zh-CN"/>
              </w:rPr>
              <w:t>O</w:t>
            </w:r>
          </w:p>
        </w:tc>
        <w:tc>
          <w:tcPr>
            <w:tcW w:w="851" w:type="dxa"/>
            <w:tcBorders>
              <w:top w:val="single" w:sz="6" w:space="0" w:color="000000"/>
              <w:left w:val="single" w:sz="6" w:space="0" w:color="000000"/>
              <w:bottom w:val="single" w:sz="6" w:space="0" w:color="000000"/>
              <w:right w:val="single" w:sz="6" w:space="0" w:color="000000"/>
            </w:tcBorders>
          </w:tcPr>
          <w:p w14:paraId="57177F3A" w14:textId="58FDCE04" w:rsidR="0077690F" w:rsidRPr="00C33F68" w:rsidRDefault="0077690F" w:rsidP="00336CE8">
            <w:pPr>
              <w:pStyle w:val="TAC"/>
              <w:rPr>
                <w:lang w:eastAsia="zh-CN"/>
              </w:rPr>
            </w:pPr>
            <w:r w:rsidRPr="00C33F68">
              <w:rPr>
                <w:lang w:eastAsia="zh-CN"/>
              </w:rPr>
              <w:t>T</w:t>
            </w:r>
            <w:ins w:id="123" w:author="Xiaomi-r1" w:date="2024-01-25T10:55:00Z">
              <w:r w:rsidR="00643157">
                <w:rPr>
                  <w:lang w:eastAsia="zh-CN"/>
                </w:rPr>
                <w:t>L</w:t>
              </w:r>
            </w:ins>
            <w:r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tcPr>
          <w:p w14:paraId="3B78B328" w14:textId="365E30DE" w:rsidR="0077690F" w:rsidRPr="00C33F68" w:rsidRDefault="00643157" w:rsidP="00336CE8">
            <w:pPr>
              <w:pStyle w:val="TAC"/>
              <w:rPr>
                <w:lang w:eastAsia="zh-CN"/>
              </w:rPr>
            </w:pPr>
            <w:ins w:id="124" w:author="Xiaomi-r1" w:date="2024-01-25T10:54:00Z">
              <w:r>
                <w:t>3-25</w:t>
              </w:r>
            </w:ins>
            <w:r w:rsidR="0077690F" w:rsidRPr="00C33F68">
              <w:rPr>
                <w:lang w:eastAsia="zh-CN"/>
              </w:rPr>
              <w:t>7</w:t>
            </w:r>
          </w:p>
        </w:tc>
      </w:tr>
      <w:tr w:rsidR="0077690F" w:rsidRPr="00C33F68" w14:paraId="714F9758" w14:textId="77777777" w:rsidTr="00336CE8">
        <w:trPr>
          <w:cantSplit/>
          <w:jc w:val="center"/>
        </w:trPr>
        <w:tc>
          <w:tcPr>
            <w:tcW w:w="9358" w:type="dxa"/>
            <w:gridSpan w:val="6"/>
            <w:tcBorders>
              <w:top w:val="single" w:sz="6" w:space="0" w:color="000000"/>
              <w:left w:val="single" w:sz="6" w:space="0" w:color="000000"/>
              <w:bottom w:val="single" w:sz="6" w:space="0" w:color="000000"/>
              <w:right w:val="single" w:sz="6" w:space="0" w:color="000000"/>
            </w:tcBorders>
          </w:tcPr>
          <w:p w14:paraId="1512122A" w14:textId="77777777" w:rsidR="0077690F" w:rsidRPr="00C33F68" w:rsidRDefault="0077690F" w:rsidP="00336CE8">
            <w:pPr>
              <w:pStyle w:val="TAN"/>
              <w:rPr>
                <w:lang w:eastAsia="zh-CN"/>
              </w:rPr>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solicitation</w:t>
            </w:r>
            <w:r w:rsidRPr="000D2B08">
              <w:rPr>
                <w:lang w:eastAsia="zh-CN"/>
              </w:rPr>
              <w:t xml:space="preserve"> for ranging and sidelink positioning</w:t>
            </w:r>
            <w:r w:rsidRPr="002D7641">
              <w:rPr>
                <w:lang w:eastAsia="zh-CN"/>
              </w:rPr>
              <w:t>"</w:t>
            </w:r>
          </w:p>
        </w:tc>
      </w:tr>
    </w:tbl>
    <w:p w14:paraId="156DECC1" w14:textId="77777777" w:rsidR="0077690F" w:rsidRPr="00C33F68" w:rsidRDefault="0077690F" w:rsidP="0077690F"/>
    <w:p w14:paraId="35205D3D" w14:textId="77777777" w:rsidR="0077690F" w:rsidRPr="00C33F68" w:rsidRDefault="0077690F" w:rsidP="0077690F">
      <w:pPr>
        <w:pStyle w:val="TH"/>
      </w:pPr>
      <w:r w:rsidRPr="00C33F68">
        <w:t>Table </w:t>
      </w:r>
      <w:r>
        <w:t>10.</w:t>
      </w:r>
      <w:r w:rsidRPr="00C33F68">
        <w:t>2.1.</w:t>
      </w:r>
      <w:r>
        <w:t>6</w:t>
      </w:r>
      <w:r w:rsidRPr="00C33F68">
        <w:t>: PROSE PC5 DISCOVERY message for group member discovery response</w:t>
      </w:r>
      <w:r>
        <w:t xml:space="preserve"> for ranging and sidelink positioning</w:t>
      </w:r>
    </w:p>
    <w:tbl>
      <w:tblPr>
        <w:tblW w:w="9361" w:type="dxa"/>
        <w:jc w:val="center"/>
        <w:tblLayout w:type="fixed"/>
        <w:tblCellMar>
          <w:left w:w="28" w:type="dxa"/>
          <w:right w:w="56" w:type="dxa"/>
        </w:tblCellMar>
        <w:tblLook w:val="04A0" w:firstRow="1" w:lastRow="0" w:firstColumn="1" w:lastColumn="0" w:noHBand="0" w:noVBand="1"/>
      </w:tblPr>
      <w:tblGrid>
        <w:gridCol w:w="568"/>
        <w:gridCol w:w="2837"/>
        <w:gridCol w:w="3120"/>
        <w:gridCol w:w="1134"/>
        <w:gridCol w:w="851"/>
        <w:gridCol w:w="851"/>
      </w:tblGrid>
      <w:tr w:rsidR="0077690F" w:rsidRPr="00C33F68" w14:paraId="216ED230"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hideMark/>
          </w:tcPr>
          <w:p w14:paraId="35A5BEAF" w14:textId="77777777" w:rsidR="0077690F" w:rsidRPr="00C33F68" w:rsidRDefault="0077690F" w:rsidP="00336CE8">
            <w:pPr>
              <w:pStyle w:val="TAH"/>
              <w:rPr>
                <w:lang w:eastAsia="zh-CN"/>
              </w:rPr>
            </w:pPr>
            <w:r w:rsidRPr="00C33F68">
              <w:rPr>
                <w:lang w:eastAsia="zh-CN"/>
              </w:rPr>
              <w:t>IEI</w:t>
            </w:r>
          </w:p>
        </w:tc>
        <w:tc>
          <w:tcPr>
            <w:tcW w:w="2837" w:type="dxa"/>
            <w:tcBorders>
              <w:top w:val="single" w:sz="6" w:space="0" w:color="000000"/>
              <w:left w:val="single" w:sz="6" w:space="0" w:color="000000"/>
              <w:bottom w:val="single" w:sz="6" w:space="0" w:color="000000"/>
              <w:right w:val="single" w:sz="6" w:space="0" w:color="000000"/>
            </w:tcBorders>
            <w:hideMark/>
          </w:tcPr>
          <w:p w14:paraId="32910B07" w14:textId="77777777" w:rsidR="0077690F" w:rsidRPr="00C33F68" w:rsidRDefault="0077690F" w:rsidP="00336CE8">
            <w:pPr>
              <w:pStyle w:val="TAH"/>
            </w:pPr>
            <w:r w:rsidRPr="00C33F68">
              <w:t>Information Element</w:t>
            </w:r>
          </w:p>
        </w:tc>
        <w:tc>
          <w:tcPr>
            <w:tcW w:w="3120" w:type="dxa"/>
            <w:tcBorders>
              <w:top w:val="single" w:sz="6" w:space="0" w:color="000000"/>
              <w:left w:val="single" w:sz="6" w:space="0" w:color="000000"/>
              <w:bottom w:val="single" w:sz="6" w:space="0" w:color="000000"/>
              <w:right w:val="single" w:sz="6" w:space="0" w:color="000000"/>
            </w:tcBorders>
            <w:hideMark/>
          </w:tcPr>
          <w:p w14:paraId="0160E204" w14:textId="77777777" w:rsidR="0077690F" w:rsidRPr="00C33F68" w:rsidRDefault="0077690F" w:rsidP="00336CE8">
            <w:pPr>
              <w:pStyle w:val="TAH"/>
            </w:pPr>
            <w:r w:rsidRPr="00C33F68">
              <w:t>Type/Reference</w:t>
            </w:r>
          </w:p>
        </w:tc>
        <w:tc>
          <w:tcPr>
            <w:tcW w:w="1134" w:type="dxa"/>
            <w:tcBorders>
              <w:top w:val="single" w:sz="6" w:space="0" w:color="000000"/>
              <w:left w:val="single" w:sz="6" w:space="0" w:color="000000"/>
              <w:bottom w:val="single" w:sz="6" w:space="0" w:color="000000"/>
              <w:right w:val="single" w:sz="6" w:space="0" w:color="000000"/>
            </w:tcBorders>
            <w:hideMark/>
          </w:tcPr>
          <w:p w14:paraId="7CCB5817" w14:textId="77777777" w:rsidR="0077690F" w:rsidRPr="00C33F68" w:rsidRDefault="0077690F" w:rsidP="00336CE8">
            <w:pPr>
              <w:pStyle w:val="TAH"/>
            </w:pPr>
            <w:r w:rsidRPr="00C33F68">
              <w:t>Presence</w:t>
            </w:r>
          </w:p>
        </w:tc>
        <w:tc>
          <w:tcPr>
            <w:tcW w:w="851" w:type="dxa"/>
            <w:tcBorders>
              <w:top w:val="single" w:sz="6" w:space="0" w:color="000000"/>
              <w:left w:val="single" w:sz="6" w:space="0" w:color="000000"/>
              <w:bottom w:val="single" w:sz="6" w:space="0" w:color="000000"/>
              <w:right w:val="single" w:sz="6" w:space="0" w:color="000000"/>
            </w:tcBorders>
            <w:hideMark/>
          </w:tcPr>
          <w:p w14:paraId="1FFF63BE" w14:textId="77777777" w:rsidR="0077690F" w:rsidRPr="00C33F68" w:rsidRDefault="0077690F" w:rsidP="00336CE8">
            <w:pPr>
              <w:pStyle w:val="TAH"/>
            </w:pPr>
            <w:r w:rsidRPr="00C33F68">
              <w:t>Format</w:t>
            </w:r>
          </w:p>
        </w:tc>
        <w:tc>
          <w:tcPr>
            <w:tcW w:w="851" w:type="dxa"/>
            <w:tcBorders>
              <w:top w:val="single" w:sz="6" w:space="0" w:color="000000"/>
              <w:left w:val="single" w:sz="6" w:space="0" w:color="000000"/>
              <w:bottom w:val="single" w:sz="6" w:space="0" w:color="000000"/>
              <w:right w:val="single" w:sz="6" w:space="0" w:color="000000"/>
            </w:tcBorders>
            <w:hideMark/>
          </w:tcPr>
          <w:p w14:paraId="23A238EE" w14:textId="77777777" w:rsidR="0077690F" w:rsidRPr="00C33F68" w:rsidRDefault="0077690F" w:rsidP="00336CE8">
            <w:pPr>
              <w:pStyle w:val="TAH"/>
            </w:pPr>
            <w:r w:rsidRPr="00C33F68">
              <w:t>Length</w:t>
            </w:r>
          </w:p>
        </w:tc>
      </w:tr>
      <w:tr w:rsidR="0077690F" w:rsidRPr="00C33F68" w14:paraId="7DB28408"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3382391B"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25D58718" w14:textId="77777777" w:rsidR="0077690F" w:rsidRPr="00C33F68" w:rsidRDefault="0077690F" w:rsidP="00336CE8">
            <w:pPr>
              <w:pStyle w:val="TAL"/>
            </w:pPr>
            <w:r w:rsidRPr="00C33F68">
              <w:t>ProSe direct discovery PC5 message type</w:t>
            </w:r>
            <w:r w:rsidRPr="006236E6">
              <w:t xml:space="preserve"> (NOTE)</w:t>
            </w:r>
          </w:p>
        </w:tc>
        <w:tc>
          <w:tcPr>
            <w:tcW w:w="3120" w:type="dxa"/>
            <w:tcBorders>
              <w:top w:val="single" w:sz="6" w:space="0" w:color="000000"/>
              <w:left w:val="single" w:sz="6" w:space="0" w:color="000000"/>
              <w:bottom w:val="single" w:sz="6" w:space="0" w:color="000000"/>
              <w:right w:val="single" w:sz="6" w:space="0" w:color="000000"/>
            </w:tcBorders>
            <w:hideMark/>
          </w:tcPr>
          <w:p w14:paraId="0BAC65BC" w14:textId="77777777" w:rsidR="0077690F" w:rsidRPr="006236E6" w:rsidRDefault="0077690F" w:rsidP="00336CE8">
            <w:pPr>
              <w:keepNext/>
              <w:keepLines/>
              <w:spacing w:after="0"/>
              <w:rPr>
                <w:rFonts w:ascii="Arial" w:hAnsi="Arial"/>
                <w:sz w:val="18"/>
              </w:rPr>
            </w:pPr>
            <w:r w:rsidRPr="00C33F68">
              <w:t>ProSe direct discovery PC5 message type</w:t>
            </w:r>
          </w:p>
          <w:p w14:paraId="6FC791BE" w14:textId="77777777" w:rsidR="0077690F" w:rsidRPr="00C33F68" w:rsidRDefault="0077690F" w:rsidP="00336CE8">
            <w:pPr>
              <w:pStyle w:val="TAL"/>
            </w:pPr>
            <w:r w:rsidRPr="006236E6">
              <w:t>11.2.1</w:t>
            </w:r>
          </w:p>
        </w:tc>
        <w:tc>
          <w:tcPr>
            <w:tcW w:w="1134" w:type="dxa"/>
            <w:tcBorders>
              <w:top w:val="single" w:sz="6" w:space="0" w:color="000000"/>
              <w:left w:val="single" w:sz="6" w:space="0" w:color="000000"/>
              <w:bottom w:val="single" w:sz="6" w:space="0" w:color="000000"/>
              <w:right w:val="single" w:sz="6" w:space="0" w:color="000000"/>
            </w:tcBorders>
            <w:hideMark/>
          </w:tcPr>
          <w:p w14:paraId="562F2BEB" w14:textId="77777777" w:rsidR="0077690F" w:rsidRPr="00C33F68" w:rsidRDefault="0077690F" w:rsidP="00336CE8">
            <w:pPr>
              <w:pStyle w:val="TAC"/>
            </w:pPr>
            <w:r w:rsidRPr="00C33F68">
              <w:t>M</w:t>
            </w:r>
          </w:p>
        </w:tc>
        <w:tc>
          <w:tcPr>
            <w:tcW w:w="851" w:type="dxa"/>
            <w:tcBorders>
              <w:top w:val="single" w:sz="6" w:space="0" w:color="000000"/>
              <w:left w:val="single" w:sz="6" w:space="0" w:color="000000"/>
              <w:bottom w:val="single" w:sz="6" w:space="0" w:color="000000"/>
              <w:right w:val="single" w:sz="6" w:space="0" w:color="000000"/>
            </w:tcBorders>
            <w:hideMark/>
          </w:tcPr>
          <w:p w14:paraId="6AB4C6FC" w14:textId="77777777" w:rsidR="0077690F" w:rsidRPr="00C33F68" w:rsidRDefault="0077690F" w:rsidP="00336CE8">
            <w:pPr>
              <w:pStyle w:val="TAC"/>
            </w:pPr>
            <w:r w:rsidRPr="00C33F68">
              <w:t>V</w:t>
            </w:r>
          </w:p>
        </w:tc>
        <w:tc>
          <w:tcPr>
            <w:tcW w:w="851" w:type="dxa"/>
            <w:tcBorders>
              <w:top w:val="single" w:sz="6" w:space="0" w:color="000000"/>
              <w:left w:val="single" w:sz="6" w:space="0" w:color="000000"/>
              <w:bottom w:val="single" w:sz="6" w:space="0" w:color="000000"/>
              <w:right w:val="single" w:sz="6" w:space="0" w:color="000000"/>
            </w:tcBorders>
            <w:hideMark/>
          </w:tcPr>
          <w:p w14:paraId="3442B1FA" w14:textId="77777777" w:rsidR="0077690F" w:rsidRPr="00C33F68" w:rsidRDefault="0077690F" w:rsidP="00336CE8">
            <w:pPr>
              <w:pStyle w:val="TAC"/>
            </w:pPr>
            <w:r w:rsidRPr="00C33F68">
              <w:t>1</w:t>
            </w:r>
          </w:p>
        </w:tc>
      </w:tr>
      <w:tr w:rsidR="0077690F" w:rsidRPr="00C33F68" w14:paraId="4EE288D7"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44801A4C"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017DA4F6" w14:textId="77777777" w:rsidR="0077690F" w:rsidRPr="00C33F68" w:rsidRDefault="0077690F" w:rsidP="00336CE8">
            <w:pPr>
              <w:pStyle w:val="TAL"/>
              <w:rPr>
                <w:lang w:eastAsia="zh-CN"/>
              </w:rPr>
            </w:pPr>
            <w:r w:rsidRPr="00C33F68">
              <w:rPr>
                <w:lang w:eastAsia="zh-CN"/>
              </w:rPr>
              <w:t>Application layer group ID</w:t>
            </w:r>
          </w:p>
        </w:tc>
        <w:tc>
          <w:tcPr>
            <w:tcW w:w="3120" w:type="dxa"/>
            <w:tcBorders>
              <w:top w:val="single" w:sz="6" w:space="0" w:color="000000"/>
              <w:left w:val="single" w:sz="6" w:space="0" w:color="000000"/>
              <w:bottom w:val="single" w:sz="6" w:space="0" w:color="000000"/>
              <w:right w:val="single" w:sz="6" w:space="0" w:color="000000"/>
            </w:tcBorders>
            <w:hideMark/>
          </w:tcPr>
          <w:p w14:paraId="742E6D8E" w14:textId="77777777" w:rsidR="0077690F" w:rsidRDefault="0077690F" w:rsidP="00336CE8">
            <w:pPr>
              <w:pStyle w:val="TAL"/>
              <w:rPr>
                <w:ins w:id="125" w:author="Xiaomi" w:date="2024-01-15T17:52:00Z"/>
                <w:lang w:eastAsia="zh-CN"/>
              </w:rPr>
            </w:pPr>
            <w:r w:rsidRPr="00C33F68">
              <w:rPr>
                <w:lang w:eastAsia="zh-CN"/>
              </w:rPr>
              <w:t>Application layer group ID</w:t>
            </w:r>
          </w:p>
          <w:p w14:paraId="4C2E328E" w14:textId="70AB37A6" w:rsidR="001A2E50" w:rsidRPr="00C33F68" w:rsidRDefault="001A2E50" w:rsidP="00336CE8">
            <w:pPr>
              <w:pStyle w:val="TAL"/>
            </w:pPr>
            <w:ins w:id="126" w:author="Xiaomi" w:date="2024-01-15T17:52:00Z">
              <w:r>
                <w:rPr>
                  <w:rFonts w:hint="eastAsia"/>
                  <w:lang w:eastAsia="zh-CN"/>
                </w:rPr>
                <w:t>1</w:t>
              </w:r>
              <w:r>
                <w:rPr>
                  <w:lang w:eastAsia="zh-CN"/>
                </w:rPr>
                <w:t>1.2.x4</w:t>
              </w:r>
            </w:ins>
          </w:p>
        </w:tc>
        <w:tc>
          <w:tcPr>
            <w:tcW w:w="1134" w:type="dxa"/>
            <w:tcBorders>
              <w:top w:val="single" w:sz="6" w:space="0" w:color="000000"/>
              <w:left w:val="single" w:sz="6" w:space="0" w:color="000000"/>
              <w:bottom w:val="single" w:sz="6" w:space="0" w:color="000000"/>
              <w:right w:val="single" w:sz="6" w:space="0" w:color="000000"/>
            </w:tcBorders>
            <w:hideMark/>
          </w:tcPr>
          <w:p w14:paraId="23564C7A"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40C0AFEC" w14:textId="77777777" w:rsidR="0077690F" w:rsidRPr="00C33F68" w:rsidRDefault="0077690F" w:rsidP="00336CE8">
            <w:pPr>
              <w:pStyle w:val="TAC"/>
              <w:rPr>
                <w:lang w:eastAsia="zh-CN"/>
              </w:rPr>
            </w:pPr>
            <w:r w:rsidRPr="00C33F68">
              <w:rPr>
                <w:lang w:eastAsia="zh-CN"/>
              </w:rPr>
              <w:t>LV</w:t>
            </w:r>
          </w:p>
        </w:tc>
        <w:tc>
          <w:tcPr>
            <w:tcW w:w="851" w:type="dxa"/>
            <w:tcBorders>
              <w:top w:val="single" w:sz="6" w:space="0" w:color="000000"/>
              <w:left w:val="single" w:sz="6" w:space="0" w:color="000000"/>
              <w:bottom w:val="single" w:sz="6" w:space="0" w:color="000000"/>
              <w:right w:val="single" w:sz="6" w:space="0" w:color="000000"/>
            </w:tcBorders>
            <w:hideMark/>
          </w:tcPr>
          <w:p w14:paraId="3B29D524" w14:textId="77777777" w:rsidR="0077690F" w:rsidRPr="00C33F68" w:rsidRDefault="0077690F" w:rsidP="00336CE8">
            <w:pPr>
              <w:pStyle w:val="TAC"/>
              <w:rPr>
                <w:lang w:eastAsia="zh-CN"/>
              </w:rPr>
            </w:pPr>
            <w:r w:rsidRPr="00C33F68">
              <w:rPr>
                <w:lang w:eastAsia="zh-CN"/>
              </w:rPr>
              <w:t>2-256</w:t>
            </w:r>
          </w:p>
        </w:tc>
      </w:tr>
      <w:tr w:rsidR="0077690F" w:rsidRPr="00C33F68" w14:paraId="0B84C45F"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63A873E0"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hideMark/>
          </w:tcPr>
          <w:p w14:paraId="50723510" w14:textId="77777777" w:rsidR="0077690F" w:rsidRPr="00C33F68" w:rsidRDefault="0077690F" w:rsidP="00336CE8">
            <w:pPr>
              <w:pStyle w:val="TAL"/>
            </w:pPr>
            <w:r w:rsidRPr="00C33F68">
              <w:t>Discoveree info</w:t>
            </w:r>
          </w:p>
        </w:tc>
        <w:tc>
          <w:tcPr>
            <w:tcW w:w="3120" w:type="dxa"/>
            <w:tcBorders>
              <w:top w:val="single" w:sz="6" w:space="0" w:color="000000"/>
              <w:left w:val="single" w:sz="6" w:space="0" w:color="000000"/>
              <w:bottom w:val="single" w:sz="6" w:space="0" w:color="000000"/>
              <w:right w:val="single" w:sz="6" w:space="0" w:color="000000"/>
            </w:tcBorders>
            <w:hideMark/>
          </w:tcPr>
          <w:p w14:paraId="1379AE1F" w14:textId="66A2290B" w:rsidR="0077690F" w:rsidRDefault="00EC32AE" w:rsidP="00336CE8">
            <w:pPr>
              <w:pStyle w:val="TAL"/>
            </w:pPr>
            <w:ins w:id="127" w:author="Xiaomi-r1" w:date="2024-01-25T10:52:00Z">
              <w:r w:rsidRPr="00EC32AE">
                <w:t>Application layer ID</w:t>
              </w:r>
            </w:ins>
            <w:del w:id="128" w:author="Xiaomi-r1" w:date="2024-01-25T10:52:00Z">
              <w:r w:rsidR="0077690F" w:rsidRPr="00C33F68" w:rsidDel="00EC32AE">
                <w:delText>User info ID</w:delText>
              </w:r>
            </w:del>
          </w:p>
          <w:p w14:paraId="486A74BD" w14:textId="48CCBA62" w:rsidR="001A2E50" w:rsidRPr="00C33F68" w:rsidRDefault="001A2E50" w:rsidP="00336CE8">
            <w:pPr>
              <w:pStyle w:val="TAL"/>
            </w:pPr>
            <w:ins w:id="129" w:author="Xiaomi" w:date="2024-01-15T17:37:00Z">
              <w:r>
                <w:rPr>
                  <w:rFonts w:hint="eastAsia"/>
                  <w:lang w:eastAsia="zh-CN"/>
                </w:rPr>
                <w:t>1</w:t>
              </w:r>
              <w:r>
                <w:rPr>
                  <w:lang w:eastAsia="zh-CN"/>
                </w:rPr>
                <w:t>1.2.x2</w:t>
              </w:r>
            </w:ins>
          </w:p>
        </w:tc>
        <w:tc>
          <w:tcPr>
            <w:tcW w:w="1134" w:type="dxa"/>
            <w:tcBorders>
              <w:top w:val="single" w:sz="6" w:space="0" w:color="000000"/>
              <w:left w:val="single" w:sz="6" w:space="0" w:color="000000"/>
              <w:bottom w:val="single" w:sz="6" w:space="0" w:color="000000"/>
              <w:right w:val="single" w:sz="6" w:space="0" w:color="000000"/>
            </w:tcBorders>
            <w:hideMark/>
          </w:tcPr>
          <w:p w14:paraId="370D4CE7" w14:textId="77777777" w:rsidR="0077690F" w:rsidRPr="00C33F68" w:rsidRDefault="0077690F" w:rsidP="00336CE8">
            <w:pPr>
              <w:pStyle w:val="TAC"/>
              <w:rPr>
                <w:lang w:eastAsia="zh-CN"/>
              </w:rPr>
            </w:pPr>
            <w:r w:rsidRPr="00C33F68">
              <w:rPr>
                <w:lang w:eastAsia="zh-CN"/>
              </w:rPr>
              <w:t>M</w:t>
            </w:r>
          </w:p>
        </w:tc>
        <w:tc>
          <w:tcPr>
            <w:tcW w:w="851" w:type="dxa"/>
            <w:tcBorders>
              <w:top w:val="single" w:sz="6" w:space="0" w:color="000000"/>
              <w:left w:val="single" w:sz="6" w:space="0" w:color="000000"/>
              <w:bottom w:val="single" w:sz="6" w:space="0" w:color="000000"/>
              <w:right w:val="single" w:sz="6" w:space="0" w:color="000000"/>
            </w:tcBorders>
            <w:hideMark/>
          </w:tcPr>
          <w:p w14:paraId="144C1662" w14:textId="1BD56252" w:rsidR="0077690F" w:rsidRPr="00C33F68" w:rsidRDefault="00643157" w:rsidP="00336CE8">
            <w:pPr>
              <w:pStyle w:val="TAC"/>
              <w:rPr>
                <w:lang w:eastAsia="zh-CN"/>
              </w:rPr>
            </w:pPr>
            <w:ins w:id="130" w:author="Xiaomi-r1" w:date="2024-01-25T10:55:00Z">
              <w:r>
                <w:rPr>
                  <w:lang w:eastAsia="zh-CN"/>
                </w:rPr>
                <w:t>L</w:t>
              </w:r>
            </w:ins>
            <w:r w:rsidR="0077690F" w:rsidRPr="00C33F68">
              <w:rPr>
                <w:lang w:eastAsia="zh-CN"/>
              </w:rPr>
              <w:t>V</w:t>
            </w:r>
          </w:p>
        </w:tc>
        <w:tc>
          <w:tcPr>
            <w:tcW w:w="851" w:type="dxa"/>
            <w:tcBorders>
              <w:top w:val="single" w:sz="6" w:space="0" w:color="000000"/>
              <w:left w:val="single" w:sz="6" w:space="0" w:color="000000"/>
              <w:bottom w:val="single" w:sz="6" w:space="0" w:color="000000"/>
              <w:right w:val="single" w:sz="6" w:space="0" w:color="000000"/>
            </w:tcBorders>
            <w:hideMark/>
          </w:tcPr>
          <w:p w14:paraId="4603669F" w14:textId="6429A8B9" w:rsidR="0077690F" w:rsidRPr="00C33F68" w:rsidRDefault="00643157" w:rsidP="00336CE8">
            <w:pPr>
              <w:pStyle w:val="TAC"/>
              <w:rPr>
                <w:lang w:eastAsia="zh-CN"/>
              </w:rPr>
            </w:pPr>
            <w:ins w:id="131" w:author="Xiaomi-r1" w:date="2024-01-25T10:55:00Z">
              <w:r>
                <w:t>2-25</w:t>
              </w:r>
            </w:ins>
            <w:r w:rsidR="0077690F" w:rsidRPr="00C33F68">
              <w:rPr>
                <w:lang w:eastAsia="zh-CN"/>
              </w:rPr>
              <w:t>6</w:t>
            </w:r>
          </w:p>
        </w:tc>
      </w:tr>
      <w:tr w:rsidR="0077690F" w:rsidRPr="00C33F68" w14:paraId="1423CDC8" w14:textId="77777777" w:rsidTr="00336CE8">
        <w:trPr>
          <w:cantSplit/>
          <w:jc w:val="center"/>
        </w:trPr>
        <w:tc>
          <w:tcPr>
            <w:tcW w:w="568" w:type="dxa"/>
            <w:tcBorders>
              <w:top w:val="single" w:sz="6" w:space="0" w:color="000000"/>
              <w:left w:val="single" w:sz="6" w:space="0" w:color="000000"/>
              <w:bottom w:val="single" w:sz="6" w:space="0" w:color="000000"/>
              <w:right w:val="single" w:sz="6" w:space="0" w:color="000000"/>
            </w:tcBorders>
          </w:tcPr>
          <w:p w14:paraId="7F6E257C" w14:textId="77777777" w:rsidR="0077690F" w:rsidRPr="00C33F68" w:rsidRDefault="0077690F" w:rsidP="00336CE8">
            <w:pPr>
              <w:keepNext/>
              <w:keepLines/>
              <w:spacing w:after="0"/>
              <w:rPr>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3FA0EFFF" w14:textId="77777777" w:rsidR="0077690F" w:rsidRPr="00C33F68" w:rsidRDefault="0077690F" w:rsidP="00336CE8">
            <w:pPr>
              <w:pStyle w:val="TAL"/>
            </w:pPr>
            <w:r>
              <w:t>RSPP metadata</w:t>
            </w:r>
          </w:p>
        </w:tc>
        <w:tc>
          <w:tcPr>
            <w:tcW w:w="3120" w:type="dxa"/>
            <w:tcBorders>
              <w:top w:val="single" w:sz="6" w:space="0" w:color="000000"/>
              <w:left w:val="single" w:sz="6" w:space="0" w:color="000000"/>
              <w:bottom w:val="single" w:sz="6" w:space="0" w:color="000000"/>
              <w:right w:val="single" w:sz="6" w:space="0" w:color="000000"/>
            </w:tcBorders>
          </w:tcPr>
          <w:p w14:paraId="6DF6ABAC" w14:textId="77777777" w:rsidR="0077690F" w:rsidRDefault="0077690F" w:rsidP="00336CE8">
            <w:pPr>
              <w:pStyle w:val="TAL"/>
            </w:pPr>
            <w:r>
              <w:t>RSPP metadata</w:t>
            </w:r>
          </w:p>
          <w:p w14:paraId="1C23DD7C" w14:textId="2B24CB17" w:rsidR="001A2E50" w:rsidRPr="00C33F68" w:rsidRDefault="001A2E50" w:rsidP="00336CE8">
            <w:pPr>
              <w:pStyle w:val="TAL"/>
            </w:pPr>
            <w:ins w:id="132" w:author="Xiaomi" w:date="2024-01-15T17:37:00Z">
              <w:r>
                <w:rPr>
                  <w:rFonts w:hint="eastAsia"/>
                  <w:lang w:eastAsia="zh-CN"/>
                </w:rPr>
                <w:t>1</w:t>
              </w:r>
              <w:r>
                <w:rPr>
                  <w:lang w:eastAsia="zh-CN"/>
                </w:rPr>
                <w:t>1.2.x1</w:t>
              </w:r>
            </w:ins>
          </w:p>
        </w:tc>
        <w:tc>
          <w:tcPr>
            <w:tcW w:w="1134" w:type="dxa"/>
            <w:tcBorders>
              <w:top w:val="single" w:sz="6" w:space="0" w:color="000000"/>
              <w:left w:val="single" w:sz="6" w:space="0" w:color="000000"/>
              <w:bottom w:val="single" w:sz="6" w:space="0" w:color="000000"/>
              <w:right w:val="single" w:sz="6" w:space="0" w:color="000000"/>
            </w:tcBorders>
          </w:tcPr>
          <w:p w14:paraId="26F49B57" w14:textId="77777777" w:rsidR="0077690F" w:rsidRPr="00C33F68" w:rsidRDefault="0077690F" w:rsidP="00336CE8">
            <w:pPr>
              <w:pStyle w:val="TAC"/>
              <w:rPr>
                <w:lang w:eastAsia="zh-CN"/>
              </w:rPr>
            </w:pPr>
            <w:r>
              <w:t>M</w:t>
            </w:r>
          </w:p>
        </w:tc>
        <w:tc>
          <w:tcPr>
            <w:tcW w:w="851" w:type="dxa"/>
            <w:tcBorders>
              <w:top w:val="single" w:sz="6" w:space="0" w:color="000000"/>
              <w:left w:val="single" w:sz="6" w:space="0" w:color="000000"/>
              <w:bottom w:val="single" w:sz="6" w:space="0" w:color="000000"/>
              <w:right w:val="single" w:sz="6" w:space="0" w:color="000000"/>
            </w:tcBorders>
          </w:tcPr>
          <w:p w14:paraId="10F8226A" w14:textId="77777777" w:rsidR="0077690F" w:rsidRPr="00C33F68" w:rsidRDefault="0077690F" w:rsidP="00336CE8">
            <w:pPr>
              <w:pStyle w:val="TAC"/>
              <w:rPr>
                <w:lang w:eastAsia="zh-CN"/>
              </w:rPr>
            </w:pPr>
            <w:r>
              <w:t>LV-E</w:t>
            </w:r>
          </w:p>
        </w:tc>
        <w:tc>
          <w:tcPr>
            <w:tcW w:w="851" w:type="dxa"/>
            <w:tcBorders>
              <w:top w:val="single" w:sz="6" w:space="0" w:color="000000"/>
              <w:left w:val="single" w:sz="6" w:space="0" w:color="000000"/>
              <w:bottom w:val="single" w:sz="6" w:space="0" w:color="000000"/>
              <w:right w:val="single" w:sz="6" w:space="0" w:color="000000"/>
            </w:tcBorders>
          </w:tcPr>
          <w:p w14:paraId="1A4CECC4" w14:textId="77777777" w:rsidR="0077690F" w:rsidRPr="00C33F68" w:rsidRDefault="0077690F" w:rsidP="00336CE8">
            <w:pPr>
              <w:pStyle w:val="TAC"/>
              <w:rPr>
                <w:lang w:eastAsia="zh-CN"/>
              </w:rPr>
            </w:pPr>
            <w:r>
              <w:t>TBD</w:t>
            </w:r>
          </w:p>
        </w:tc>
      </w:tr>
      <w:tr w:rsidR="00D4558A" w:rsidRPr="00C33F68" w14:paraId="1BDF5C53" w14:textId="77777777" w:rsidTr="00336CE8">
        <w:trPr>
          <w:cantSplit/>
          <w:jc w:val="center"/>
          <w:ins w:id="133" w:author="Xiaomi" w:date="2024-01-15T18:01:00Z"/>
        </w:trPr>
        <w:tc>
          <w:tcPr>
            <w:tcW w:w="568" w:type="dxa"/>
            <w:tcBorders>
              <w:top w:val="single" w:sz="6" w:space="0" w:color="000000"/>
              <w:left w:val="single" w:sz="6" w:space="0" w:color="000000"/>
              <w:bottom w:val="single" w:sz="6" w:space="0" w:color="000000"/>
              <w:right w:val="single" w:sz="6" w:space="0" w:color="000000"/>
            </w:tcBorders>
          </w:tcPr>
          <w:p w14:paraId="6911919A" w14:textId="77777777" w:rsidR="00D4558A" w:rsidRPr="00C33F68" w:rsidRDefault="00D4558A" w:rsidP="00D4558A">
            <w:pPr>
              <w:keepNext/>
              <w:keepLines/>
              <w:spacing w:after="0"/>
              <w:rPr>
                <w:ins w:id="134" w:author="Xiaomi" w:date="2024-01-15T18:01:00Z"/>
                <w:rFonts w:ascii="Arial" w:hAnsi="Arial"/>
                <w:sz w:val="18"/>
              </w:rPr>
            </w:pPr>
          </w:p>
        </w:tc>
        <w:tc>
          <w:tcPr>
            <w:tcW w:w="2837" w:type="dxa"/>
            <w:tcBorders>
              <w:top w:val="single" w:sz="6" w:space="0" w:color="000000"/>
              <w:left w:val="single" w:sz="6" w:space="0" w:color="000000"/>
              <w:bottom w:val="single" w:sz="6" w:space="0" w:color="000000"/>
              <w:right w:val="single" w:sz="6" w:space="0" w:color="000000"/>
            </w:tcBorders>
          </w:tcPr>
          <w:p w14:paraId="620BA426" w14:textId="39F73761" w:rsidR="00D4558A" w:rsidRDefault="00D4558A" w:rsidP="00D4558A">
            <w:pPr>
              <w:pStyle w:val="TAL"/>
              <w:rPr>
                <w:ins w:id="135" w:author="Xiaomi" w:date="2024-01-15T18:01:00Z"/>
              </w:rPr>
            </w:pPr>
            <w:ins w:id="136" w:author="Xiaomi" w:date="2024-01-15T18:01:00Z">
              <w:r>
                <w:t xml:space="preserve">Serving </w:t>
              </w:r>
              <w:r w:rsidRPr="00E82946">
                <w:t>PLMN ID</w:t>
              </w:r>
            </w:ins>
          </w:p>
        </w:tc>
        <w:tc>
          <w:tcPr>
            <w:tcW w:w="3120" w:type="dxa"/>
            <w:tcBorders>
              <w:top w:val="single" w:sz="6" w:space="0" w:color="000000"/>
              <w:left w:val="single" w:sz="6" w:space="0" w:color="000000"/>
              <w:bottom w:val="single" w:sz="6" w:space="0" w:color="000000"/>
              <w:right w:val="single" w:sz="6" w:space="0" w:color="000000"/>
            </w:tcBorders>
          </w:tcPr>
          <w:p w14:paraId="5C1465DE" w14:textId="77777777" w:rsidR="00D4558A" w:rsidRDefault="00D4558A" w:rsidP="00D4558A">
            <w:pPr>
              <w:pStyle w:val="TAL"/>
              <w:rPr>
                <w:ins w:id="137" w:author="Xiaomi" w:date="2024-01-15T18:01:00Z"/>
              </w:rPr>
            </w:pPr>
            <w:ins w:id="138" w:author="Xiaomi" w:date="2024-01-15T18:01:00Z">
              <w:r w:rsidRPr="00E82946">
                <w:t>PLMN ID</w:t>
              </w:r>
            </w:ins>
          </w:p>
          <w:p w14:paraId="73A53286" w14:textId="1594E97E" w:rsidR="00D4558A" w:rsidRDefault="00D4558A" w:rsidP="00D4558A">
            <w:pPr>
              <w:pStyle w:val="TAL"/>
              <w:rPr>
                <w:ins w:id="139" w:author="Xiaomi" w:date="2024-01-15T18:01:00Z"/>
              </w:rPr>
            </w:pPr>
            <w:ins w:id="140" w:author="Xiaomi" w:date="2024-01-15T18:01:00Z">
              <w:r>
                <w:rPr>
                  <w:rFonts w:hint="eastAsia"/>
                  <w:lang w:eastAsia="zh-CN"/>
                </w:rPr>
                <w:t>1</w:t>
              </w:r>
              <w:r>
                <w:rPr>
                  <w:lang w:eastAsia="zh-CN"/>
                </w:rPr>
                <w:t>1.2.x3</w:t>
              </w:r>
            </w:ins>
          </w:p>
        </w:tc>
        <w:tc>
          <w:tcPr>
            <w:tcW w:w="1134" w:type="dxa"/>
            <w:tcBorders>
              <w:top w:val="single" w:sz="6" w:space="0" w:color="000000"/>
              <w:left w:val="single" w:sz="6" w:space="0" w:color="000000"/>
              <w:bottom w:val="single" w:sz="6" w:space="0" w:color="000000"/>
              <w:right w:val="single" w:sz="6" w:space="0" w:color="000000"/>
            </w:tcBorders>
          </w:tcPr>
          <w:p w14:paraId="23902E06" w14:textId="0CCE3336" w:rsidR="00D4558A" w:rsidRDefault="00D4558A" w:rsidP="00D4558A">
            <w:pPr>
              <w:pStyle w:val="TAC"/>
              <w:rPr>
                <w:ins w:id="141" w:author="Xiaomi" w:date="2024-01-15T18:01:00Z"/>
              </w:rPr>
            </w:pPr>
            <w:ins w:id="142" w:author="Xiaomi" w:date="2024-01-15T18:01:00Z">
              <w:r w:rsidRPr="00C33F68">
                <w:rPr>
                  <w:lang w:eastAsia="zh-CN"/>
                </w:rPr>
                <w:t>M</w:t>
              </w:r>
            </w:ins>
          </w:p>
        </w:tc>
        <w:tc>
          <w:tcPr>
            <w:tcW w:w="851" w:type="dxa"/>
            <w:tcBorders>
              <w:top w:val="single" w:sz="6" w:space="0" w:color="000000"/>
              <w:left w:val="single" w:sz="6" w:space="0" w:color="000000"/>
              <w:bottom w:val="single" w:sz="6" w:space="0" w:color="000000"/>
              <w:right w:val="single" w:sz="6" w:space="0" w:color="000000"/>
            </w:tcBorders>
          </w:tcPr>
          <w:p w14:paraId="6D427305" w14:textId="1C9348A3" w:rsidR="00D4558A" w:rsidRDefault="00FD7C08" w:rsidP="00D4558A">
            <w:pPr>
              <w:pStyle w:val="TAC"/>
              <w:rPr>
                <w:ins w:id="143" w:author="Xiaomi" w:date="2024-01-15T18:01:00Z"/>
              </w:rPr>
            </w:pPr>
            <w:ins w:id="144" w:author="Xiaomi-r1" w:date="2024-01-23T18:24:00Z">
              <w:r>
                <w:rPr>
                  <w:lang w:eastAsia="zh-CN"/>
                </w:rPr>
                <w:t>L</w:t>
              </w:r>
            </w:ins>
            <w:ins w:id="145" w:author="Xiaomi" w:date="2024-01-15T18:01:00Z">
              <w:r w:rsidR="00D4558A" w:rsidRPr="00C33F68">
                <w:rPr>
                  <w:lang w:eastAsia="zh-CN"/>
                </w:rPr>
                <w:t>V</w:t>
              </w:r>
            </w:ins>
          </w:p>
        </w:tc>
        <w:tc>
          <w:tcPr>
            <w:tcW w:w="851" w:type="dxa"/>
            <w:tcBorders>
              <w:top w:val="single" w:sz="6" w:space="0" w:color="000000"/>
              <w:left w:val="single" w:sz="6" w:space="0" w:color="000000"/>
              <w:bottom w:val="single" w:sz="6" w:space="0" w:color="000000"/>
              <w:right w:val="single" w:sz="6" w:space="0" w:color="000000"/>
            </w:tcBorders>
          </w:tcPr>
          <w:p w14:paraId="294374AA" w14:textId="4ECECF3E" w:rsidR="00D4558A" w:rsidRDefault="00FD7C08" w:rsidP="00D4558A">
            <w:pPr>
              <w:pStyle w:val="TAC"/>
              <w:rPr>
                <w:ins w:id="146" w:author="Xiaomi" w:date="2024-01-15T18:01:00Z"/>
              </w:rPr>
            </w:pPr>
            <w:ins w:id="147" w:author="Xiaomi-r1" w:date="2024-01-23T18:24:00Z">
              <w:r>
                <w:rPr>
                  <w:lang w:eastAsia="zh-CN"/>
                </w:rPr>
                <w:t>4</w:t>
              </w:r>
            </w:ins>
          </w:p>
        </w:tc>
      </w:tr>
      <w:tr w:rsidR="00D4558A" w:rsidRPr="00C33F68" w14:paraId="040D52CF" w14:textId="77777777" w:rsidTr="00336CE8">
        <w:trPr>
          <w:cantSplit/>
          <w:jc w:val="center"/>
        </w:trPr>
        <w:tc>
          <w:tcPr>
            <w:tcW w:w="9361" w:type="dxa"/>
            <w:gridSpan w:val="6"/>
            <w:tcBorders>
              <w:top w:val="single" w:sz="6" w:space="0" w:color="000000"/>
              <w:left w:val="single" w:sz="6" w:space="0" w:color="000000"/>
              <w:bottom w:val="single" w:sz="6" w:space="0" w:color="000000"/>
              <w:right w:val="single" w:sz="6" w:space="0" w:color="000000"/>
            </w:tcBorders>
          </w:tcPr>
          <w:p w14:paraId="3C9A3C6F" w14:textId="77777777" w:rsidR="00D4558A" w:rsidRDefault="00D4558A" w:rsidP="00D4558A">
            <w:pPr>
              <w:pStyle w:val="TAN"/>
            </w:pPr>
            <w:r>
              <w:rPr>
                <w:lang w:eastAsia="zh-CN"/>
              </w:rPr>
              <w:t>NOTE</w:t>
            </w:r>
            <w:r>
              <w:rPr>
                <w:lang w:val="en-US" w:eastAsia="zh-CN"/>
              </w:rPr>
              <w:t>:</w:t>
            </w:r>
            <w:r w:rsidRPr="00C33F68">
              <w:tab/>
            </w:r>
            <w:r w:rsidRPr="002D7641">
              <w:rPr>
                <w:lang w:eastAsia="zh-CN"/>
              </w:rPr>
              <w:t>The discovery type is set to "Restricted discovery", the content type is set to "</w:t>
            </w:r>
            <w:r>
              <w:rPr>
                <w:lang w:eastAsia="zh-CN"/>
              </w:rPr>
              <w:t>G</w:t>
            </w:r>
            <w:r w:rsidRPr="000D2B08">
              <w:rPr>
                <w:lang w:eastAsia="zh-CN"/>
              </w:rPr>
              <w:t xml:space="preserve">roup member discovery </w:t>
            </w:r>
            <w:r>
              <w:rPr>
                <w:lang w:eastAsia="zh-CN"/>
              </w:rPr>
              <w:t>response</w:t>
            </w:r>
            <w:r w:rsidRPr="000D2B08">
              <w:rPr>
                <w:lang w:eastAsia="zh-CN"/>
              </w:rPr>
              <w:t xml:space="preserve"> for ranging and sidelink positioning</w:t>
            </w:r>
            <w:r w:rsidRPr="002D7641">
              <w:rPr>
                <w:lang w:eastAsia="zh-CN"/>
              </w:rPr>
              <w:t>"</w:t>
            </w:r>
          </w:p>
        </w:tc>
      </w:tr>
    </w:tbl>
    <w:p w14:paraId="0E2E7292" w14:textId="77777777" w:rsidR="0077690F" w:rsidRDefault="0077690F" w:rsidP="0077690F">
      <w:pPr>
        <w:pStyle w:val="EditorsNote"/>
        <w:rPr>
          <w:lang w:eastAsia="zh-CN"/>
        </w:rPr>
      </w:pPr>
      <w:r w:rsidRPr="00F16E8A">
        <w:t>Editor's note</w:t>
      </w:r>
      <w:r w:rsidRPr="00F16E8A">
        <w:rPr>
          <w:lang w:eastAsia="zh-CN"/>
        </w:rPr>
        <w:t>:</w:t>
      </w:r>
      <w:r w:rsidRPr="00F16E8A">
        <w:rPr>
          <w:lang w:eastAsia="zh-CN"/>
        </w:rPr>
        <w:tab/>
        <w:t>The RSPP metadata information</w:t>
      </w:r>
      <w:r>
        <w:rPr>
          <w:lang w:eastAsia="zh-CN"/>
        </w:rPr>
        <w:t xml:space="preserve"> to provide</w:t>
      </w:r>
      <w:r w:rsidRPr="00F16E8A">
        <w:rPr>
          <w:lang w:eastAsia="zh-CN"/>
        </w:rPr>
        <w:t xml:space="preserve"> e.g., </w:t>
      </w:r>
      <w:bookmarkStart w:id="148" w:name="_Hlk135035418"/>
      <w:r w:rsidRPr="00F16E8A">
        <w:rPr>
          <w:lang w:eastAsia="zh-CN"/>
        </w:rPr>
        <w:t xml:space="preserve">the specific Role(s) of to </w:t>
      </w:r>
      <w:bookmarkEnd w:id="148"/>
      <w:r>
        <w:rPr>
          <w:rFonts w:hint="eastAsia"/>
          <w:lang w:eastAsia="zh-CN"/>
        </w:rPr>
        <w:t>r</w:t>
      </w:r>
      <w:r>
        <w:rPr>
          <w:lang w:eastAsia="zh-CN"/>
        </w:rPr>
        <w:t>elated UE, the</w:t>
      </w:r>
      <w:r w:rsidRPr="00F16E8A">
        <w:rPr>
          <w:lang w:eastAsia="zh-CN"/>
        </w:rPr>
        <w:t xml:space="preserve"> value is determined by RAN2.</w:t>
      </w:r>
    </w:p>
    <w:p w14:paraId="25CCEB45" w14:textId="77777777" w:rsidR="00CB071D" w:rsidRPr="0077690F" w:rsidRDefault="00CB071D" w:rsidP="00CB071D">
      <w:pPr>
        <w:rPr>
          <w:rStyle w:val="TF0"/>
        </w:rPr>
      </w:pPr>
    </w:p>
    <w:p w14:paraId="0B904C06" w14:textId="77777777" w:rsidR="00CB071D" w:rsidRDefault="00CB071D" w:rsidP="00CB071D">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248EA68" w14:textId="77777777" w:rsidR="00CB071D" w:rsidRPr="00CB071D" w:rsidRDefault="00CB071D" w:rsidP="0077690F">
      <w:pPr>
        <w:rPr>
          <w:rStyle w:val="TF0"/>
        </w:rPr>
      </w:pPr>
    </w:p>
    <w:p w14:paraId="19634AC6" w14:textId="4DB0EB4C" w:rsidR="0095660D" w:rsidRDefault="0095660D" w:rsidP="0095660D">
      <w:pPr>
        <w:pStyle w:val="2"/>
      </w:pPr>
      <w:r>
        <w:lastRenderedPageBreak/>
        <w:t>11.2</w:t>
      </w:r>
      <w:r>
        <w:tab/>
      </w:r>
      <w:ins w:id="149" w:author="Xiaomi" w:date="2024-01-10T14:32:00Z">
        <w:r>
          <w:rPr>
            <w:rFonts w:hint="eastAsia"/>
            <w:lang w:eastAsia="zh-CN"/>
          </w:rPr>
          <w:t>P</w:t>
        </w:r>
        <w:r>
          <w:t>C5</w:t>
        </w:r>
        <w:r w:rsidRPr="00C6761E">
          <w:t xml:space="preserve"> direct discovery message formats</w:t>
        </w:r>
      </w:ins>
      <w:del w:id="150" w:author="Xiaomi" w:date="2024-01-10T14:32:00Z">
        <w:r w:rsidDel="00F41611">
          <w:delText>General</w:delText>
        </w:r>
      </w:del>
      <w:bookmarkEnd w:id="9"/>
    </w:p>
    <w:p w14:paraId="11384CCC" w14:textId="77777777" w:rsidR="0095660D" w:rsidRPr="003D3E77" w:rsidRDefault="0095660D" w:rsidP="0095660D">
      <w:pPr>
        <w:pStyle w:val="3"/>
        <w:rPr>
          <w:lang w:eastAsia="en-GB"/>
        </w:rPr>
      </w:pPr>
      <w:bookmarkStart w:id="151" w:name="_Toc59199394"/>
      <w:bookmarkStart w:id="152" w:name="_Toc59198803"/>
      <w:bookmarkStart w:id="153" w:name="_Toc525231403"/>
      <w:bookmarkStart w:id="154" w:name="_Toc146712659"/>
      <w:bookmarkStart w:id="155" w:name="_Toc151564007"/>
      <w:r w:rsidRPr="003D3E77">
        <w:rPr>
          <w:lang w:eastAsia="en-GB"/>
        </w:rPr>
        <w:t>11.2.1</w:t>
      </w:r>
      <w:r w:rsidRPr="003D3E77">
        <w:rPr>
          <w:lang w:eastAsia="en-GB"/>
        </w:rPr>
        <w:tab/>
        <w:t xml:space="preserve">ProSe direct discovery PC5 </w:t>
      </w:r>
      <w:bookmarkEnd w:id="151"/>
      <w:bookmarkEnd w:id="152"/>
      <w:bookmarkEnd w:id="153"/>
      <w:r w:rsidRPr="003D3E77">
        <w:rPr>
          <w:lang w:eastAsia="en-GB"/>
        </w:rPr>
        <w:t>message type</w:t>
      </w:r>
      <w:bookmarkEnd w:id="154"/>
      <w:bookmarkEnd w:id="155"/>
    </w:p>
    <w:p w14:paraId="37E6F0CC" w14:textId="77777777" w:rsidR="0095660D" w:rsidRDefault="0095660D" w:rsidP="0095660D">
      <w:r w:rsidRPr="003D3E77">
        <w:t>This parameter is used to indicate the type of ProSe direct discovery</w:t>
      </w:r>
      <w:r w:rsidRPr="003D3E77">
        <w:rPr>
          <w:lang w:eastAsia="zh-CN"/>
        </w:rPr>
        <w:t xml:space="preserve"> message over PC5 interface</w:t>
      </w:r>
      <w:r w:rsidRPr="003D3E77">
        <w:t xml:space="preserve"> as specified in clause</w:t>
      </w:r>
      <w:bookmarkStart w:id="156" w:name="_Hlk155789119"/>
      <w:r w:rsidRPr="003D3E77">
        <w:t> </w:t>
      </w:r>
      <w:bookmarkEnd w:id="156"/>
      <w:r w:rsidRPr="003D3E77">
        <w:t>11.2.1 of 3GPP TS 24.554 [6].</w:t>
      </w:r>
    </w:p>
    <w:bookmarkEnd w:id="10"/>
    <w:p w14:paraId="1BE63B0B" w14:textId="77777777" w:rsidR="007730D1" w:rsidRPr="0077690F" w:rsidRDefault="007730D1" w:rsidP="007730D1">
      <w:pPr>
        <w:rPr>
          <w:rStyle w:val="TF0"/>
        </w:rPr>
      </w:pPr>
    </w:p>
    <w:p w14:paraId="6A73C326"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4838F61" w14:textId="4D282D6B" w:rsidR="008A7234" w:rsidRPr="0095660D" w:rsidRDefault="008A7234"/>
    <w:p w14:paraId="3277C8B4" w14:textId="77777777" w:rsidR="003710A9" w:rsidRDefault="003710A9" w:rsidP="003710A9">
      <w:pPr>
        <w:pStyle w:val="3"/>
        <w:rPr>
          <w:ins w:id="157" w:author="Xiaomi-r1" w:date="2024-01-23T18:22:00Z"/>
          <w:lang w:val="en-US" w:eastAsia="zh-CN"/>
        </w:rPr>
      </w:pPr>
      <w:ins w:id="158" w:author="Xiaomi-r1" w:date="2024-01-23T18:22:00Z">
        <w:r>
          <w:rPr>
            <w:rFonts w:hint="eastAsia"/>
            <w:lang w:val="en-US" w:eastAsia="zh-CN"/>
          </w:rPr>
          <w:t>11.2.</w:t>
        </w:r>
        <w:r>
          <w:rPr>
            <w:lang w:val="en-US" w:eastAsia="zh-CN"/>
          </w:rPr>
          <w:t>x1</w:t>
        </w:r>
        <w:r>
          <w:rPr>
            <w:lang w:val="en-US" w:eastAsia="zh-CN"/>
          </w:rPr>
          <w:tab/>
        </w:r>
        <w:r>
          <w:rPr>
            <w:rFonts w:hint="eastAsia"/>
            <w:lang w:val="en-US" w:eastAsia="zh-CN"/>
          </w:rPr>
          <w:t>RSPP metadata</w:t>
        </w:r>
      </w:ins>
    </w:p>
    <w:p w14:paraId="385B5DA2" w14:textId="77777777" w:rsidR="003710A9" w:rsidRDefault="003710A9" w:rsidP="003710A9">
      <w:pPr>
        <w:rPr>
          <w:ins w:id="159" w:author="Xiaomi-r1" w:date="2024-01-23T18:22:00Z"/>
        </w:rPr>
      </w:pPr>
      <w:ins w:id="160" w:author="Xiaomi-r1" w:date="2024-01-23T18:22:00Z">
        <w:r>
          <w:t>Th</w:t>
        </w:r>
        <w:r>
          <w:rPr>
            <w:rFonts w:hint="eastAsia"/>
            <w:lang w:val="en-US" w:eastAsia="zh-CN"/>
          </w:rPr>
          <w:t>is</w:t>
        </w:r>
        <w:r>
          <w:t xml:space="preserve"> parameter carries</w:t>
        </w:r>
        <w:r>
          <w:rPr>
            <w:rFonts w:hint="eastAsia"/>
            <w:lang w:val="en-US" w:eastAsia="zh-CN"/>
          </w:rPr>
          <w:t xml:space="preserve"> the metadata information</w:t>
        </w:r>
        <w:r>
          <w:t>.</w:t>
        </w:r>
      </w:ins>
    </w:p>
    <w:p w14:paraId="2423EB31" w14:textId="77777777" w:rsidR="003710A9" w:rsidRDefault="003710A9" w:rsidP="003710A9">
      <w:pPr>
        <w:rPr>
          <w:ins w:id="161" w:author="Xiaomi-r1" w:date="2024-01-23T18:22:00Z"/>
          <w:lang w:val="en-US" w:eastAsia="zh-CN"/>
        </w:rPr>
      </w:pPr>
      <w:ins w:id="162" w:author="Xiaomi-r1" w:date="2024-01-23T18:22:00Z">
        <w:r>
          <w:rPr>
            <w:rFonts w:hint="eastAsia"/>
            <w:lang w:val="en-US" w:eastAsia="zh-CN"/>
          </w:rPr>
          <w:t xml:space="preserve">The RSPP metadata information element is coded as shown in </w:t>
        </w:r>
        <w:r>
          <w:rPr>
            <w:lang w:val="en-US" w:eastAsia="zh-CN"/>
          </w:rPr>
          <w:t>F</w:t>
        </w:r>
        <w:r>
          <w:rPr>
            <w:rFonts w:hint="eastAsia"/>
            <w:lang w:val="en-US" w:eastAsia="zh-CN"/>
          </w:rPr>
          <w:t>igure</w:t>
        </w:r>
        <w:r>
          <w:t> </w:t>
        </w:r>
        <w:r>
          <w:rPr>
            <w:rFonts w:hint="eastAsia"/>
            <w:lang w:val="en-US" w:eastAsia="zh-CN"/>
          </w:rPr>
          <w:t>11.2.</w:t>
        </w:r>
        <w:r>
          <w:rPr>
            <w:lang w:val="en-US" w:eastAsia="zh-CN"/>
          </w:rPr>
          <w:t>x1</w:t>
        </w:r>
        <w:r>
          <w:rPr>
            <w:rFonts w:hint="eastAsia"/>
            <w:lang w:val="en-US" w:eastAsia="zh-CN"/>
          </w:rPr>
          <w:t xml:space="preserve">.1 and </w:t>
        </w:r>
        <w:r>
          <w:rPr>
            <w:lang w:val="en-US" w:eastAsia="zh-CN"/>
          </w:rPr>
          <w:t>T</w:t>
        </w:r>
        <w:r>
          <w:rPr>
            <w:rFonts w:hint="eastAsia"/>
            <w:lang w:val="en-US" w:eastAsia="zh-CN"/>
          </w:rPr>
          <w:t>able</w:t>
        </w:r>
        <w:r>
          <w:t> </w:t>
        </w:r>
        <w:r>
          <w:rPr>
            <w:rFonts w:hint="eastAsia"/>
            <w:lang w:val="en-US" w:eastAsia="zh-CN"/>
          </w:rPr>
          <w:t>11.2.</w:t>
        </w:r>
        <w:r>
          <w:rPr>
            <w:lang w:val="en-US" w:eastAsia="zh-CN"/>
          </w:rPr>
          <w:t>x1</w:t>
        </w:r>
        <w:r>
          <w:rPr>
            <w:rFonts w:hint="eastAsia"/>
            <w:lang w:val="en-US" w:eastAsia="zh-CN"/>
          </w:rPr>
          <w:t>.1.</w:t>
        </w:r>
      </w:ins>
    </w:p>
    <w:p w14:paraId="11027A64" w14:textId="77777777" w:rsidR="003710A9" w:rsidRDefault="003710A9" w:rsidP="003710A9">
      <w:pPr>
        <w:rPr>
          <w:ins w:id="163" w:author="Xiaomi-r1" w:date="2024-01-23T18:22:00Z"/>
          <w:lang w:val="en-US" w:eastAsia="zh-CN"/>
        </w:rPr>
      </w:pPr>
      <w:ins w:id="164" w:author="Xiaomi-r1" w:date="2024-01-23T18:22:00Z">
        <w:r>
          <w:rPr>
            <w:rFonts w:hint="eastAsia"/>
            <w:lang w:val="en-US" w:eastAsia="zh-CN"/>
          </w:rPr>
          <w:t xml:space="preserve">The RSPP metadata is a type </w:t>
        </w:r>
        <w:r>
          <w:rPr>
            <w:lang w:val="en-US" w:eastAsia="zh-CN"/>
          </w:rPr>
          <w:t>6</w:t>
        </w:r>
        <w:r>
          <w:rPr>
            <w:rFonts w:hint="eastAsia"/>
            <w:lang w:val="en-US" w:eastAsia="zh-CN"/>
          </w:rPr>
          <w:t xml:space="preserve"> information element.</w:t>
        </w:r>
      </w:ins>
    </w:p>
    <w:p w14:paraId="271DFBA9" w14:textId="77777777" w:rsidR="003710A9" w:rsidRDefault="003710A9" w:rsidP="003710A9">
      <w:pPr>
        <w:rPr>
          <w:ins w:id="165" w:author="Xiaomi-r1" w:date="2024-01-23T18:22:00Z"/>
          <w:lang w:val="en-US"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78"/>
        <w:gridCol w:w="710"/>
        <w:gridCol w:w="720"/>
        <w:gridCol w:w="720"/>
        <w:gridCol w:w="720"/>
        <w:gridCol w:w="720"/>
        <w:gridCol w:w="720"/>
        <w:gridCol w:w="720"/>
        <w:gridCol w:w="561"/>
        <w:gridCol w:w="169"/>
        <w:gridCol w:w="968"/>
        <w:gridCol w:w="193"/>
      </w:tblGrid>
      <w:tr w:rsidR="003710A9" w14:paraId="2CD26008" w14:textId="77777777" w:rsidTr="00BE4A2E">
        <w:trPr>
          <w:gridBefore w:val="1"/>
          <w:wBefore w:w="178" w:type="dxa"/>
          <w:cantSplit/>
          <w:jc w:val="center"/>
          <w:ins w:id="166" w:author="Xiaomi-r1" w:date="2024-01-23T18:22:00Z"/>
        </w:trPr>
        <w:tc>
          <w:tcPr>
            <w:tcW w:w="710" w:type="dxa"/>
            <w:tcBorders>
              <w:top w:val="nil"/>
              <w:left w:val="nil"/>
              <w:bottom w:val="nil"/>
              <w:right w:val="nil"/>
            </w:tcBorders>
          </w:tcPr>
          <w:p w14:paraId="444C581D" w14:textId="77777777" w:rsidR="003710A9" w:rsidRDefault="003710A9" w:rsidP="00BE4A2E">
            <w:pPr>
              <w:pStyle w:val="TAC"/>
              <w:rPr>
                <w:ins w:id="167" w:author="Xiaomi-r1" w:date="2024-01-23T18:22:00Z"/>
              </w:rPr>
            </w:pPr>
            <w:ins w:id="168" w:author="Xiaomi-r1" w:date="2024-01-23T18:22:00Z">
              <w:r>
                <w:t>8</w:t>
              </w:r>
            </w:ins>
          </w:p>
        </w:tc>
        <w:tc>
          <w:tcPr>
            <w:tcW w:w="720" w:type="dxa"/>
            <w:tcBorders>
              <w:top w:val="nil"/>
              <w:left w:val="nil"/>
              <w:bottom w:val="nil"/>
              <w:right w:val="nil"/>
            </w:tcBorders>
          </w:tcPr>
          <w:p w14:paraId="3FDD2295" w14:textId="77777777" w:rsidR="003710A9" w:rsidRDefault="003710A9" w:rsidP="00BE4A2E">
            <w:pPr>
              <w:pStyle w:val="TAC"/>
              <w:rPr>
                <w:ins w:id="169" w:author="Xiaomi-r1" w:date="2024-01-23T18:22:00Z"/>
              </w:rPr>
            </w:pPr>
            <w:ins w:id="170" w:author="Xiaomi-r1" w:date="2024-01-23T18:22:00Z">
              <w:r>
                <w:t>7</w:t>
              </w:r>
            </w:ins>
          </w:p>
        </w:tc>
        <w:tc>
          <w:tcPr>
            <w:tcW w:w="720" w:type="dxa"/>
            <w:tcBorders>
              <w:top w:val="nil"/>
              <w:left w:val="nil"/>
              <w:bottom w:val="nil"/>
              <w:right w:val="nil"/>
            </w:tcBorders>
          </w:tcPr>
          <w:p w14:paraId="21848400" w14:textId="77777777" w:rsidR="003710A9" w:rsidRDefault="003710A9" w:rsidP="00BE4A2E">
            <w:pPr>
              <w:pStyle w:val="TAC"/>
              <w:rPr>
                <w:ins w:id="171" w:author="Xiaomi-r1" w:date="2024-01-23T18:22:00Z"/>
              </w:rPr>
            </w:pPr>
            <w:ins w:id="172" w:author="Xiaomi-r1" w:date="2024-01-23T18:22:00Z">
              <w:r>
                <w:t>6</w:t>
              </w:r>
            </w:ins>
          </w:p>
        </w:tc>
        <w:tc>
          <w:tcPr>
            <w:tcW w:w="720" w:type="dxa"/>
            <w:tcBorders>
              <w:top w:val="nil"/>
              <w:left w:val="nil"/>
              <w:bottom w:val="nil"/>
              <w:right w:val="nil"/>
            </w:tcBorders>
          </w:tcPr>
          <w:p w14:paraId="73C8AD9E" w14:textId="77777777" w:rsidR="003710A9" w:rsidRDefault="003710A9" w:rsidP="00BE4A2E">
            <w:pPr>
              <w:pStyle w:val="TAC"/>
              <w:rPr>
                <w:ins w:id="173" w:author="Xiaomi-r1" w:date="2024-01-23T18:22:00Z"/>
              </w:rPr>
            </w:pPr>
            <w:ins w:id="174" w:author="Xiaomi-r1" w:date="2024-01-23T18:22:00Z">
              <w:r>
                <w:t>5</w:t>
              </w:r>
            </w:ins>
          </w:p>
        </w:tc>
        <w:tc>
          <w:tcPr>
            <w:tcW w:w="720" w:type="dxa"/>
            <w:tcBorders>
              <w:top w:val="nil"/>
              <w:left w:val="nil"/>
              <w:bottom w:val="nil"/>
              <w:right w:val="nil"/>
            </w:tcBorders>
          </w:tcPr>
          <w:p w14:paraId="74B97A62" w14:textId="77777777" w:rsidR="003710A9" w:rsidRDefault="003710A9" w:rsidP="00BE4A2E">
            <w:pPr>
              <w:pStyle w:val="TAC"/>
              <w:rPr>
                <w:ins w:id="175" w:author="Xiaomi-r1" w:date="2024-01-23T18:22:00Z"/>
              </w:rPr>
            </w:pPr>
            <w:ins w:id="176" w:author="Xiaomi-r1" w:date="2024-01-23T18:22:00Z">
              <w:r>
                <w:t>4</w:t>
              </w:r>
            </w:ins>
          </w:p>
        </w:tc>
        <w:tc>
          <w:tcPr>
            <w:tcW w:w="720" w:type="dxa"/>
            <w:tcBorders>
              <w:top w:val="nil"/>
              <w:left w:val="nil"/>
              <w:bottom w:val="nil"/>
              <w:right w:val="nil"/>
            </w:tcBorders>
          </w:tcPr>
          <w:p w14:paraId="0A9908B3" w14:textId="77777777" w:rsidR="003710A9" w:rsidRDefault="003710A9" w:rsidP="00BE4A2E">
            <w:pPr>
              <w:pStyle w:val="TAC"/>
              <w:rPr>
                <w:ins w:id="177" w:author="Xiaomi-r1" w:date="2024-01-23T18:22:00Z"/>
              </w:rPr>
            </w:pPr>
            <w:ins w:id="178" w:author="Xiaomi-r1" w:date="2024-01-23T18:22:00Z">
              <w:r>
                <w:t>3</w:t>
              </w:r>
            </w:ins>
          </w:p>
        </w:tc>
        <w:tc>
          <w:tcPr>
            <w:tcW w:w="720" w:type="dxa"/>
            <w:tcBorders>
              <w:top w:val="nil"/>
              <w:left w:val="nil"/>
              <w:bottom w:val="nil"/>
              <w:right w:val="nil"/>
            </w:tcBorders>
          </w:tcPr>
          <w:p w14:paraId="2BEF81B0" w14:textId="77777777" w:rsidR="003710A9" w:rsidRDefault="003710A9" w:rsidP="00BE4A2E">
            <w:pPr>
              <w:pStyle w:val="TAC"/>
              <w:rPr>
                <w:ins w:id="179" w:author="Xiaomi-r1" w:date="2024-01-23T18:22:00Z"/>
              </w:rPr>
            </w:pPr>
            <w:ins w:id="180" w:author="Xiaomi-r1" w:date="2024-01-23T18:22:00Z">
              <w:r>
                <w:t>2</w:t>
              </w:r>
            </w:ins>
          </w:p>
        </w:tc>
        <w:tc>
          <w:tcPr>
            <w:tcW w:w="730" w:type="dxa"/>
            <w:gridSpan w:val="2"/>
            <w:tcBorders>
              <w:top w:val="nil"/>
              <w:left w:val="nil"/>
              <w:bottom w:val="nil"/>
              <w:right w:val="nil"/>
            </w:tcBorders>
          </w:tcPr>
          <w:p w14:paraId="1E4EFB6E" w14:textId="77777777" w:rsidR="003710A9" w:rsidRDefault="003710A9" w:rsidP="00BE4A2E">
            <w:pPr>
              <w:pStyle w:val="TAC"/>
              <w:rPr>
                <w:ins w:id="181" w:author="Xiaomi-r1" w:date="2024-01-23T18:22:00Z"/>
              </w:rPr>
            </w:pPr>
            <w:ins w:id="182" w:author="Xiaomi-r1" w:date="2024-01-23T18:22:00Z">
              <w:r>
                <w:t>1</w:t>
              </w:r>
            </w:ins>
          </w:p>
        </w:tc>
        <w:tc>
          <w:tcPr>
            <w:tcW w:w="1161" w:type="dxa"/>
            <w:gridSpan w:val="2"/>
            <w:tcBorders>
              <w:top w:val="nil"/>
              <w:left w:val="nil"/>
              <w:bottom w:val="nil"/>
              <w:right w:val="nil"/>
            </w:tcBorders>
          </w:tcPr>
          <w:p w14:paraId="5710712B" w14:textId="77777777" w:rsidR="003710A9" w:rsidRDefault="003710A9" w:rsidP="00BE4A2E">
            <w:pPr>
              <w:keepNext/>
              <w:keepLines/>
              <w:spacing w:after="0"/>
              <w:rPr>
                <w:ins w:id="183" w:author="Xiaomi-r1" w:date="2024-01-23T18:22:00Z"/>
                <w:rFonts w:ascii="Arial" w:hAnsi="Arial"/>
                <w:sz w:val="18"/>
              </w:rPr>
            </w:pPr>
          </w:p>
        </w:tc>
      </w:tr>
      <w:tr w:rsidR="003710A9" w14:paraId="49C2CA62" w14:textId="77777777" w:rsidTr="00BE4A2E">
        <w:trPr>
          <w:gridAfter w:val="1"/>
          <w:wAfter w:w="193" w:type="dxa"/>
          <w:cantSplit/>
          <w:jc w:val="center"/>
          <w:ins w:id="184" w:author="Xiaomi-r1" w:date="2024-01-23T18:22:00Z"/>
        </w:trPr>
        <w:tc>
          <w:tcPr>
            <w:tcW w:w="5769" w:type="dxa"/>
            <w:gridSpan w:val="9"/>
            <w:tcBorders>
              <w:top w:val="single" w:sz="4" w:space="0" w:color="auto"/>
              <w:left w:val="single" w:sz="4" w:space="0" w:color="auto"/>
              <w:bottom w:val="single" w:sz="4" w:space="0" w:color="auto"/>
              <w:right w:val="single" w:sz="4" w:space="0" w:color="auto"/>
            </w:tcBorders>
          </w:tcPr>
          <w:p w14:paraId="1DBACB7B" w14:textId="77777777" w:rsidR="003710A9" w:rsidRDefault="003710A9" w:rsidP="00BE4A2E">
            <w:pPr>
              <w:pStyle w:val="TAC"/>
              <w:rPr>
                <w:ins w:id="185" w:author="Xiaomi-r1" w:date="2024-01-23T18:22:00Z"/>
              </w:rPr>
            </w:pPr>
            <w:ins w:id="186" w:author="Xiaomi-r1" w:date="2024-01-23T18:22:00Z">
              <w:r>
                <w:t>RSPP Metadata IEI</w:t>
              </w:r>
            </w:ins>
          </w:p>
        </w:tc>
        <w:tc>
          <w:tcPr>
            <w:tcW w:w="1137" w:type="dxa"/>
            <w:gridSpan w:val="2"/>
            <w:tcBorders>
              <w:top w:val="nil"/>
              <w:left w:val="nil"/>
              <w:bottom w:val="nil"/>
              <w:right w:val="nil"/>
            </w:tcBorders>
          </w:tcPr>
          <w:p w14:paraId="221CE67B" w14:textId="77777777" w:rsidR="003710A9" w:rsidRDefault="003710A9" w:rsidP="00BE4A2E">
            <w:pPr>
              <w:pStyle w:val="TAL"/>
              <w:rPr>
                <w:ins w:id="187" w:author="Xiaomi-r1" w:date="2024-01-23T18:22:00Z"/>
              </w:rPr>
            </w:pPr>
            <w:ins w:id="188" w:author="Xiaomi-r1" w:date="2024-01-23T18:22:00Z">
              <w:r>
                <w:t>octet 1</w:t>
              </w:r>
            </w:ins>
          </w:p>
        </w:tc>
      </w:tr>
      <w:tr w:rsidR="003710A9" w14:paraId="00BB5B60" w14:textId="77777777" w:rsidTr="00BE4A2E">
        <w:trPr>
          <w:gridAfter w:val="1"/>
          <w:wAfter w:w="193" w:type="dxa"/>
          <w:cantSplit/>
          <w:jc w:val="center"/>
          <w:ins w:id="189" w:author="Xiaomi-r1" w:date="2024-01-23T18:22:00Z"/>
        </w:trPr>
        <w:tc>
          <w:tcPr>
            <w:tcW w:w="5769" w:type="dxa"/>
            <w:gridSpan w:val="9"/>
            <w:tcBorders>
              <w:top w:val="single" w:sz="4" w:space="0" w:color="auto"/>
              <w:left w:val="single" w:sz="4" w:space="0" w:color="auto"/>
              <w:bottom w:val="nil"/>
              <w:right w:val="single" w:sz="4" w:space="0" w:color="auto"/>
            </w:tcBorders>
          </w:tcPr>
          <w:p w14:paraId="50DAF94D" w14:textId="77777777" w:rsidR="003710A9" w:rsidRDefault="003710A9" w:rsidP="00BE4A2E">
            <w:pPr>
              <w:pStyle w:val="TAC"/>
              <w:rPr>
                <w:ins w:id="190" w:author="Xiaomi-r1" w:date="2024-01-23T18:22:00Z"/>
              </w:rPr>
            </w:pPr>
            <w:ins w:id="191" w:author="Xiaomi-r1" w:date="2024-01-23T18:22:00Z">
              <w:r>
                <w:t>Length of RSPP Metadata contents</w:t>
              </w:r>
            </w:ins>
          </w:p>
        </w:tc>
        <w:tc>
          <w:tcPr>
            <w:tcW w:w="1137" w:type="dxa"/>
            <w:gridSpan w:val="2"/>
            <w:tcBorders>
              <w:top w:val="nil"/>
              <w:left w:val="nil"/>
              <w:bottom w:val="nil"/>
              <w:right w:val="nil"/>
            </w:tcBorders>
          </w:tcPr>
          <w:p w14:paraId="7B9AE7CB" w14:textId="77777777" w:rsidR="003710A9" w:rsidRDefault="003710A9" w:rsidP="00BE4A2E">
            <w:pPr>
              <w:pStyle w:val="TAL"/>
              <w:rPr>
                <w:ins w:id="192" w:author="Xiaomi-r1" w:date="2024-01-23T18:22:00Z"/>
              </w:rPr>
            </w:pPr>
            <w:ins w:id="193" w:author="Xiaomi-r1" w:date="2024-01-23T18:22:00Z">
              <w:r>
                <w:t>octet 2</w:t>
              </w:r>
            </w:ins>
          </w:p>
        </w:tc>
      </w:tr>
      <w:tr w:rsidR="003710A9" w14:paraId="63302197" w14:textId="77777777" w:rsidTr="00BE4A2E">
        <w:trPr>
          <w:gridAfter w:val="1"/>
          <w:wAfter w:w="193" w:type="dxa"/>
          <w:cantSplit/>
          <w:jc w:val="center"/>
          <w:ins w:id="194" w:author="Xiaomi-r1" w:date="2024-01-23T18:22:00Z"/>
        </w:trPr>
        <w:tc>
          <w:tcPr>
            <w:tcW w:w="5769" w:type="dxa"/>
            <w:gridSpan w:val="9"/>
            <w:tcBorders>
              <w:top w:val="nil"/>
              <w:left w:val="single" w:sz="4" w:space="0" w:color="auto"/>
              <w:bottom w:val="single" w:sz="4" w:space="0" w:color="auto"/>
              <w:right w:val="single" w:sz="4" w:space="0" w:color="auto"/>
            </w:tcBorders>
          </w:tcPr>
          <w:p w14:paraId="2EAD1278" w14:textId="77777777" w:rsidR="003710A9" w:rsidRDefault="003710A9" w:rsidP="00BE4A2E">
            <w:pPr>
              <w:pStyle w:val="TAC"/>
              <w:rPr>
                <w:ins w:id="195" w:author="Xiaomi-r1" w:date="2024-01-23T18:22:00Z"/>
              </w:rPr>
            </w:pPr>
          </w:p>
        </w:tc>
        <w:tc>
          <w:tcPr>
            <w:tcW w:w="1137" w:type="dxa"/>
            <w:gridSpan w:val="2"/>
            <w:tcBorders>
              <w:top w:val="nil"/>
              <w:left w:val="nil"/>
              <w:bottom w:val="nil"/>
              <w:right w:val="nil"/>
            </w:tcBorders>
          </w:tcPr>
          <w:p w14:paraId="40AA5FF5" w14:textId="77777777" w:rsidR="003710A9" w:rsidRDefault="003710A9" w:rsidP="00BE4A2E">
            <w:pPr>
              <w:pStyle w:val="TAL"/>
              <w:rPr>
                <w:ins w:id="196" w:author="Xiaomi-r1" w:date="2024-01-23T18:22:00Z"/>
              </w:rPr>
            </w:pPr>
            <w:ins w:id="197" w:author="Xiaomi-r1" w:date="2024-01-23T18:22:00Z">
              <w:r>
                <w:t>octet 3</w:t>
              </w:r>
            </w:ins>
          </w:p>
        </w:tc>
      </w:tr>
      <w:tr w:rsidR="003710A9" w14:paraId="3CDE54FE" w14:textId="77777777" w:rsidTr="00BE4A2E">
        <w:trPr>
          <w:gridAfter w:val="1"/>
          <w:wAfter w:w="193" w:type="dxa"/>
          <w:cantSplit/>
          <w:jc w:val="center"/>
          <w:ins w:id="198" w:author="Xiaomi-r1" w:date="2024-01-23T18:22:00Z"/>
        </w:trPr>
        <w:tc>
          <w:tcPr>
            <w:tcW w:w="5769" w:type="dxa"/>
            <w:gridSpan w:val="9"/>
            <w:tcBorders>
              <w:top w:val="single" w:sz="4" w:space="0" w:color="auto"/>
              <w:left w:val="single" w:sz="4" w:space="0" w:color="auto"/>
              <w:bottom w:val="single" w:sz="4" w:space="0" w:color="auto"/>
              <w:right w:val="single" w:sz="4" w:space="0" w:color="auto"/>
            </w:tcBorders>
          </w:tcPr>
          <w:p w14:paraId="48858F72" w14:textId="77777777" w:rsidR="003710A9" w:rsidRDefault="003710A9" w:rsidP="00BE4A2E">
            <w:pPr>
              <w:pStyle w:val="TAC"/>
              <w:rPr>
                <w:ins w:id="199" w:author="Xiaomi-r1" w:date="2024-01-23T18:22:00Z"/>
              </w:rPr>
            </w:pPr>
            <w:ins w:id="200" w:author="Xiaomi-r1" w:date="2024-01-23T18:22:00Z">
              <w:r>
                <w:t>RSPP Metadata contents</w:t>
              </w:r>
            </w:ins>
          </w:p>
        </w:tc>
        <w:tc>
          <w:tcPr>
            <w:tcW w:w="1137" w:type="dxa"/>
            <w:gridSpan w:val="2"/>
            <w:tcBorders>
              <w:top w:val="nil"/>
              <w:left w:val="nil"/>
              <w:bottom w:val="nil"/>
              <w:right w:val="nil"/>
            </w:tcBorders>
          </w:tcPr>
          <w:p w14:paraId="46DCF057" w14:textId="77777777" w:rsidR="003710A9" w:rsidRDefault="003710A9" w:rsidP="00BE4A2E">
            <w:pPr>
              <w:pStyle w:val="TAL"/>
              <w:rPr>
                <w:ins w:id="201" w:author="Xiaomi-r1" w:date="2024-01-23T18:22:00Z"/>
              </w:rPr>
            </w:pPr>
            <w:ins w:id="202" w:author="Xiaomi-r1" w:date="2024-01-23T18:22:00Z">
              <w:r>
                <w:t>octet 4</w:t>
              </w:r>
            </w:ins>
          </w:p>
          <w:p w14:paraId="24FD10F9" w14:textId="77777777" w:rsidR="003710A9" w:rsidRDefault="003710A9" w:rsidP="00BE4A2E">
            <w:pPr>
              <w:pStyle w:val="TAL"/>
              <w:rPr>
                <w:ins w:id="203" w:author="Xiaomi-r1" w:date="2024-01-23T18:22:00Z"/>
              </w:rPr>
            </w:pPr>
          </w:p>
          <w:p w14:paraId="1B80F25B" w14:textId="68EE7952" w:rsidR="003710A9" w:rsidRDefault="003710A9" w:rsidP="00BE4A2E">
            <w:pPr>
              <w:pStyle w:val="TAL"/>
              <w:rPr>
                <w:ins w:id="204" w:author="Xiaomi-r1" w:date="2024-01-23T18:22:00Z"/>
              </w:rPr>
            </w:pPr>
            <w:ins w:id="205" w:author="Xiaomi-r1" w:date="2024-01-23T18:22:00Z">
              <w:r>
                <w:t xml:space="preserve">octet </w:t>
              </w:r>
            </w:ins>
            <w:ins w:id="206" w:author="Xiaomi-r1" w:date="2024-01-25T10:55:00Z">
              <w:r w:rsidR="00003C5A">
                <w:t>5</w:t>
              </w:r>
            </w:ins>
          </w:p>
        </w:tc>
      </w:tr>
    </w:tbl>
    <w:p w14:paraId="386F5623" w14:textId="77777777" w:rsidR="003710A9" w:rsidRDefault="003710A9" w:rsidP="003710A9">
      <w:pPr>
        <w:pStyle w:val="TF"/>
        <w:rPr>
          <w:ins w:id="207" w:author="Xiaomi-r1" w:date="2024-01-23T18:22:00Z"/>
        </w:rPr>
      </w:pPr>
      <w:bookmarkStart w:id="208" w:name="_CRFigure11_2_13_1"/>
      <w:ins w:id="209" w:author="Xiaomi-r1" w:date="2024-01-23T18:22:00Z">
        <w:r>
          <w:t>Figure </w:t>
        </w:r>
        <w:bookmarkEnd w:id="208"/>
        <w:r>
          <w:t>11.2.</w:t>
        </w:r>
        <w:r>
          <w:rPr>
            <w:lang w:val="en-US" w:eastAsia="zh-CN"/>
          </w:rPr>
          <w:t>x1</w:t>
        </w:r>
        <w:r>
          <w:t xml:space="preserve">.1: </w:t>
        </w:r>
        <w:r>
          <w:rPr>
            <w:rFonts w:hint="eastAsia"/>
            <w:lang w:val="en-US" w:eastAsia="zh-CN"/>
          </w:rPr>
          <w:t>RSPP m</w:t>
        </w:r>
        <w:r>
          <w:t>etadata information element</w:t>
        </w:r>
      </w:ins>
    </w:p>
    <w:p w14:paraId="22484998" w14:textId="77777777" w:rsidR="003710A9" w:rsidRDefault="003710A9" w:rsidP="003710A9">
      <w:pPr>
        <w:pStyle w:val="TH"/>
        <w:rPr>
          <w:ins w:id="210" w:author="Xiaomi-r1" w:date="2024-01-23T18:22:00Z"/>
        </w:rPr>
      </w:pPr>
      <w:bookmarkStart w:id="211" w:name="_CRTable11_2_13_1"/>
      <w:ins w:id="212" w:author="Xiaomi-r1" w:date="2024-01-23T18:22:00Z">
        <w:r>
          <w:t>Table </w:t>
        </w:r>
        <w:bookmarkEnd w:id="211"/>
        <w:r>
          <w:t>11.2.</w:t>
        </w:r>
        <w:r>
          <w:rPr>
            <w:lang w:val="en-US" w:eastAsia="zh-CN"/>
          </w:rPr>
          <w:t>x1</w:t>
        </w:r>
        <w:r>
          <w:t xml:space="preserve">.1: </w:t>
        </w:r>
        <w:r>
          <w:rPr>
            <w:rFonts w:hint="eastAsia"/>
            <w:lang w:val="en-US" w:eastAsia="zh-CN"/>
          </w:rPr>
          <w:t>RSRP m</w:t>
        </w:r>
        <w:r>
          <w:t>etadata 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4A0" w:firstRow="1" w:lastRow="0" w:firstColumn="1" w:lastColumn="0" w:noHBand="0" w:noVBand="1"/>
      </w:tblPr>
      <w:tblGrid>
        <w:gridCol w:w="7094"/>
      </w:tblGrid>
      <w:tr w:rsidR="003710A9" w14:paraId="26448FDE" w14:textId="77777777" w:rsidTr="00BE4A2E">
        <w:trPr>
          <w:cantSplit/>
          <w:jc w:val="center"/>
          <w:ins w:id="213" w:author="Xiaomi-r1" w:date="2024-01-23T18:22:00Z"/>
        </w:trPr>
        <w:tc>
          <w:tcPr>
            <w:tcW w:w="7094" w:type="dxa"/>
            <w:tcBorders>
              <w:top w:val="single" w:sz="4" w:space="0" w:color="auto"/>
              <w:left w:val="single" w:sz="4" w:space="0" w:color="auto"/>
              <w:bottom w:val="single" w:sz="4" w:space="0" w:color="auto"/>
              <w:right w:val="single" w:sz="4" w:space="0" w:color="auto"/>
            </w:tcBorders>
          </w:tcPr>
          <w:p w14:paraId="4A3C0DA1" w14:textId="77777777" w:rsidR="003710A9" w:rsidRDefault="003710A9" w:rsidP="00BE4A2E">
            <w:pPr>
              <w:pStyle w:val="TAL"/>
              <w:rPr>
                <w:ins w:id="214" w:author="Xiaomi-r1" w:date="2024-01-23T18:22:00Z"/>
              </w:rPr>
            </w:pPr>
            <w:ins w:id="215" w:author="Xiaomi-r1" w:date="2024-01-23T18:22:00Z">
              <w:r>
                <w:t xml:space="preserve">The length of </w:t>
              </w:r>
              <w:r>
                <w:rPr>
                  <w:rFonts w:hint="eastAsia"/>
                  <w:lang w:val="en-US" w:eastAsia="zh-CN"/>
                </w:rPr>
                <w:t>RSPP m</w:t>
              </w:r>
              <w:r>
                <w:t>etadata contents field contains the binary coded representation of the length of the Metadata contents field.</w:t>
              </w:r>
            </w:ins>
          </w:p>
          <w:p w14:paraId="7CE3C947" w14:textId="77777777" w:rsidR="003710A9" w:rsidRDefault="003710A9" w:rsidP="00BE4A2E">
            <w:pPr>
              <w:pStyle w:val="TAL"/>
              <w:rPr>
                <w:ins w:id="216" w:author="Xiaomi-r1" w:date="2024-01-23T18:22:00Z"/>
              </w:rPr>
            </w:pPr>
          </w:p>
          <w:p w14:paraId="49ADA94B" w14:textId="77777777" w:rsidR="003710A9" w:rsidRDefault="003710A9" w:rsidP="00BE4A2E">
            <w:pPr>
              <w:pStyle w:val="TAL"/>
              <w:rPr>
                <w:ins w:id="217" w:author="Xiaomi-r1" w:date="2024-01-23T18:22:00Z"/>
              </w:rPr>
            </w:pPr>
            <w:ins w:id="218" w:author="Xiaomi-r1" w:date="2024-01-23T18:22:00Z">
              <w:r>
                <w:t xml:space="preserve">The </w:t>
              </w:r>
              <w:r>
                <w:rPr>
                  <w:rFonts w:hint="eastAsia"/>
                  <w:lang w:val="en-US" w:eastAsia="zh-CN"/>
                </w:rPr>
                <w:t xml:space="preserve">RSPP </w:t>
              </w:r>
              <w:r>
                <w:t xml:space="preserve">Metadata contents field contains the octets indicating the </w:t>
              </w:r>
              <w:r>
                <w:rPr>
                  <w:rFonts w:hint="eastAsia"/>
                  <w:lang w:val="en-US" w:eastAsia="zh-CN"/>
                </w:rPr>
                <w:t>RSPP m</w:t>
              </w:r>
              <w:r>
                <w:t xml:space="preserve">etadata parameter. The format of the </w:t>
              </w:r>
              <w:r>
                <w:rPr>
                  <w:rFonts w:hint="eastAsia"/>
                  <w:lang w:val="en-US" w:eastAsia="zh-CN"/>
                </w:rPr>
                <w:t>RSPP m</w:t>
              </w:r>
              <w:r>
                <w:t>etadata parameter is out of scope of this specification and defined in GPP TS 38.355 [</w:t>
              </w:r>
              <w:r>
                <w:rPr>
                  <w:lang w:val="en-US" w:eastAsia="zh-CN"/>
                </w:rPr>
                <w:t>12</w:t>
              </w:r>
              <w:r>
                <w:t>].</w:t>
              </w:r>
            </w:ins>
          </w:p>
        </w:tc>
      </w:tr>
    </w:tbl>
    <w:p w14:paraId="6E570BEE" w14:textId="77777777" w:rsidR="007730D1" w:rsidRPr="003710A9" w:rsidRDefault="007730D1" w:rsidP="007730D1">
      <w:pPr>
        <w:rPr>
          <w:rStyle w:val="TF0"/>
        </w:rPr>
      </w:pPr>
    </w:p>
    <w:p w14:paraId="1C71AD43"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558C1963" w14:textId="2324FF8D" w:rsidR="00247AE8" w:rsidRDefault="00247AE8" w:rsidP="00247AE8">
      <w:pPr>
        <w:pStyle w:val="3"/>
        <w:rPr>
          <w:ins w:id="219" w:author="Xiaomi" w:date="2024-01-15T18:04:00Z"/>
          <w:lang w:eastAsia="en-GB"/>
        </w:rPr>
      </w:pPr>
      <w:ins w:id="220" w:author="Xiaomi" w:date="2024-01-15T18:04:00Z">
        <w:r>
          <w:rPr>
            <w:rFonts w:hint="eastAsia"/>
            <w:lang w:val="en-US" w:eastAsia="zh-CN"/>
          </w:rPr>
          <w:t>11.2.</w:t>
        </w:r>
        <w:r>
          <w:rPr>
            <w:lang w:val="en-US" w:eastAsia="zh-CN"/>
          </w:rPr>
          <w:t>x2</w:t>
        </w:r>
        <w:r>
          <w:rPr>
            <w:rFonts w:hint="eastAsia"/>
            <w:lang w:val="en-US" w:eastAsia="zh-CN"/>
          </w:rPr>
          <w:t xml:space="preserve"> </w:t>
        </w:r>
      </w:ins>
      <w:ins w:id="221" w:author="Xiaomi-r1" w:date="2024-01-25T10:55:00Z">
        <w:r w:rsidR="00003C5A" w:rsidRPr="00003C5A">
          <w:rPr>
            <w:lang w:eastAsia="en-GB"/>
          </w:rPr>
          <w:t>Application layer ID</w:t>
        </w:r>
      </w:ins>
    </w:p>
    <w:p w14:paraId="7AB6CC12" w14:textId="574F5405" w:rsidR="00247AE8" w:rsidRDefault="00247AE8" w:rsidP="00247AE8">
      <w:pPr>
        <w:rPr>
          <w:ins w:id="222" w:author="Xiaomi" w:date="2024-01-15T18:04:00Z"/>
          <w:lang w:val="en-US" w:eastAsia="zh-CN"/>
        </w:rPr>
      </w:pPr>
      <w:ins w:id="223" w:author="Xiaomi" w:date="2024-01-15T18:04:00Z">
        <w:r>
          <w:t xml:space="preserve">The </w:t>
        </w:r>
        <w:r>
          <w:rPr>
            <w:lang w:eastAsia="zh-CN"/>
          </w:rPr>
          <w:t>u</w:t>
        </w:r>
        <w:r>
          <w:t>ser info ID parameter carries a</w:t>
        </w:r>
      </w:ins>
      <w:ins w:id="224" w:author="Xiaomi-r1" w:date="2024-01-25T10:56:00Z">
        <w:r w:rsidR="00810904">
          <w:t>n</w:t>
        </w:r>
      </w:ins>
      <w:ins w:id="225" w:author="Xiaomi" w:date="2024-01-15T18:04:00Z">
        <w:r>
          <w:t xml:space="preserve"> </w:t>
        </w:r>
      </w:ins>
      <w:ins w:id="226" w:author="Xiaomi-r1" w:date="2024-01-25T10:56:00Z">
        <w:r w:rsidR="00810904">
          <w:t>a</w:t>
        </w:r>
        <w:r w:rsidR="00810904" w:rsidRPr="00810904">
          <w:t>pplication layer ID</w:t>
        </w:r>
      </w:ins>
      <w:ins w:id="227" w:author="Xiaomi" w:date="2024-01-15T18:04:00Z">
        <w:r>
          <w:rPr>
            <w:rFonts w:hint="eastAsia"/>
            <w:lang w:val="en-US" w:eastAsia="zh-CN"/>
          </w:rPr>
          <w:t xml:space="preserve"> </w:t>
        </w:r>
        <w:r>
          <w:t>as specified in clause 11.2.</w:t>
        </w:r>
      </w:ins>
      <w:ins w:id="228" w:author="Xiaomi-r1" w:date="2024-01-25T10:56:00Z">
        <w:r w:rsidR="00003C5A">
          <w:rPr>
            <w:lang w:val="en-US" w:eastAsia="zh-CN"/>
          </w:rPr>
          <w:t>15</w:t>
        </w:r>
      </w:ins>
      <w:ins w:id="229" w:author="Xiaomi" w:date="2024-01-15T18:04:00Z">
        <w:r>
          <w:t xml:space="preserve"> of 3GPP TS 24.554 [</w:t>
        </w:r>
        <w:r>
          <w:rPr>
            <w:lang w:val="en-US" w:eastAsia="zh-CN"/>
          </w:rPr>
          <w:t>6</w:t>
        </w:r>
        <w:r>
          <w:t>].</w:t>
        </w:r>
        <w:r>
          <w:rPr>
            <w:rFonts w:hint="eastAsia"/>
            <w:lang w:val="en-US" w:eastAsia="zh-CN"/>
          </w:rPr>
          <w:t xml:space="preserve"> </w:t>
        </w:r>
      </w:ins>
    </w:p>
    <w:p w14:paraId="738B7119" w14:textId="77777777" w:rsidR="007730D1" w:rsidRPr="0077690F" w:rsidRDefault="007730D1" w:rsidP="007730D1">
      <w:pPr>
        <w:rPr>
          <w:rStyle w:val="TF0"/>
        </w:rPr>
      </w:pPr>
    </w:p>
    <w:p w14:paraId="477EBE33"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17F9E821" w14:textId="77777777" w:rsidR="00247AE8" w:rsidRDefault="00247AE8" w:rsidP="00247AE8">
      <w:pPr>
        <w:pStyle w:val="3"/>
        <w:rPr>
          <w:ins w:id="230" w:author="Xiaomi" w:date="2024-01-15T18:04:00Z"/>
          <w:lang w:eastAsia="en-GB"/>
        </w:rPr>
      </w:pPr>
      <w:ins w:id="231" w:author="Xiaomi" w:date="2024-01-15T18:04:00Z">
        <w:r>
          <w:rPr>
            <w:rFonts w:hint="eastAsia"/>
            <w:lang w:val="en-US" w:eastAsia="zh-CN"/>
          </w:rPr>
          <w:t>11.2.</w:t>
        </w:r>
        <w:r>
          <w:rPr>
            <w:lang w:val="en-US" w:eastAsia="zh-CN"/>
          </w:rPr>
          <w:t>x3</w:t>
        </w:r>
        <w:r>
          <w:rPr>
            <w:rFonts w:hint="eastAsia"/>
            <w:lang w:val="en-US" w:eastAsia="zh-CN"/>
          </w:rPr>
          <w:t xml:space="preserve"> </w:t>
        </w:r>
        <w:r>
          <w:rPr>
            <w:lang w:eastAsia="en-GB"/>
          </w:rPr>
          <w:t>PLMN ID</w:t>
        </w:r>
      </w:ins>
    </w:p>
    <w:p w14:paraId="694AE8D1" w14:textId="47F2B724" w:rsidR="00247AE8" w:rsidRPr="00C6761E" w:rsidRDefault="00247AE8" w:rsidP="00247AE8">
      <w:pPr>
        <w:rPr>
          <w:ins w:id="232" w:author="Xiaomi" w:date="2024-01-15T18:04:00Z"/>
        </w:rPr>
      </w:pPr>
      <w:ins w:id="233" w:author="Xiaomi" w:date="2024-01-15T18:04:00Z">
        <w:r w:rsidRPr="00C6761E">
          <w:t>The PLMN ID information element is coded as the PLMN identity information element specified in clause 9.11.3.85 of 3GPP TS 24.501 [</w:t>
        </w:r>
      </w:ins>
      <w:ins w:id="234" w:author="Xiaomi" w:date="2024-01-15T18:05:00Z">
        <w:r w:rsidR="00F93A73">
          <w:t>3</w:t>
        </w:r>
      </w:ins>
      <w:ins w:id="235" w:author="Xiaomi" w:date="2024-01-15T18:04:00Z">
        <w:r w:rsidRPr="00C6761E">
          <w:t>].</w:t>
        </w:r>
      </w:ins>
    </w:p>
    <w:p w14:paraId="40A8B03C" w14:textId="77777777" w:rsidR="007730D1" w:rsidRPr="0077690F" w:rsidRDefault="007730D1" w:rsidP="007730D1">
      <w:pPr>
        <w:rPr>
          <w:rStyle w:val="TF0"/>
        </w:rPr>
      </w:pPr>
    </w:p>
    <w:p w14:paraId="227DCF95" w14:textId="77777777" w:rsidR="007730D1" w:rsidRDefault="007730D1" w:rsidP="007730D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Pr>
          <w:rFonts w:ascii="Arial" w:hAnsi="Arial" w:cs="Arial"/>
          <w:color w:val="0000FF"/>
          <w:sz w:val="28"/>
          <w:szCs w:val="28"/>
          <w:lang w:val="en-US"/>
        </w:rPr>
        <w:t>* * * Next Change * * * *</w:t>
      </w:r>
    </w:p>
    <w:p w14:paraId="66882EC4" w14:textId="77777777" w:rsidR="00247AE8" w:rsidRDefault="00247AE8" w:rsidP="00247AE8">
      <w:pPr>
        <w:pStyle w:val="3"/>
        <w:rPr>
          <w:ins w:id="236" w:author="Xiaomi" w:date="2024-01-15T18:04:00Z"/>
          <w:lang w:val="en-US" w:eastAsia="zh-CN"/>
        </w:rPr>
      </w:pPr>
      <w:ins w:id="237" w:author="Xiaomi" w:date="2024-01-15T18:04:00Z">
        <w:r>
          <w:rPr>
            <w:rFonts w:hint="eastAsia"/>
            <w:lang w:val="en-US" w:eastAsia="zh-CN"/>
          </w:rPr>
          <w:lastRenderedPageBreak/>
          <w:t>11.2.</w:t>
        </w:r>
        <w:r>
          <w:rPr>
            <w:lang w:val="en-US" w:eastAsia="zh-CN"/>
          </w:rPr>
          <w:t>x</w:t>
        </w:r>
        <w:r>
          <w:rPr>
            <w:rFonts w:hint="eastAsia"/>
            <w:lang w:val="en-US" w:eastAsia="zh-CN"/>
          </w:rPr>
          <w:t>4 Application layer group ID</w:t>
        </w:r>
      </w:ins>
    </w:p>
    <w:p w14:paraId="39679EF0" w14:textId="11770CCB" w:rsidR="008A7234" w:rsidRDefault="00247AE8" w:rsidP="00247AE8">
      <w:pPr>
        <w:rPr>
          <w:lang w:val="en-US" w:eastAsia="zh-CN"/>
        </w:rPr>
      </w:pPr>
      <w:ins w:id="238" w:author="Xiaomi" w:date="2024-01-15T18:04:00Z">
        <w:r>
          <w:rPr>
            <w:rFonts w:hint="eastAsia"/>
            <w:lang w:val="en-US" w:eastAsia="zh-CN"/>
          </w:rPr>
          <w:t xml:space="preserve">This parameter </w:t>
        </w:r>
        <w:r>
          <w:t>carries an identifier of an application layer group that the UE belongs to as specified in clause 11.2.</w:t>
        </w:r>
        <w:r>
          <w:rPr>
            <w:rFonts w:hint="eastAsia"/>
            <w:lang w:val="en-US" w:eastAsia="zh-CN"/>
          </w:rPr>
          <w:t>6</w:t>
        </w:r>
        <w:r>
          <w:t xml:space="preserve"> of 3GPP TS 24.554 [</w:t>
        </w:r>
        <w:r>
          <w:rPr>
            <w:lang w:val="en-US" w:eastAsia="zh-CN"/>
          </w:rPr>
          <w:t>6</w:t>
        </w:r>
        <w:r>
          <w:t>].</w:t>
        </w:r>
      </w:ins>
    </w:p>
    <w:p w14:paraId="574938AD" w14:textId="77777777" w:rsidR="008A7234" w:rsidRDefault="00E514DA">
      <w:pPr>
        <w:pBdr>
          <w:top w:val="single" w:sz="4" w:space="1" w:color="auto"/>
          <w:left w:val="single" w:sz="4" w:space="4" w:color="auto"/>
          <w:bottom w:val="single" w:sz="4" w:space="1" w:color="auto"/>
          <w:right w:val="single" w:sz="4" w:space="4" w:color="auto"/>
        </w:pBdr>
        <w:jc w:val="center"/>
        <w:rPr>
          <w:lang w:val="en-US"/>
        </w:rPr>
      </w:pPr>
      <w:r>
        <w:rPr>
          <w:rFonts w:ascii="Arial" w:hAnsi="Arial" w:cs="Arial"/>
          <w:color w:val="0000FF"/>
          <w:sz w:val="28"/>
          <w:szCs w:val="28"/>
          <w:lang w:val="en-US"/>
        </w:rPr>
        <w:t>* * * End of Changes * * * *</w:t>
      </w:r>
    </w:p>
    <w:sectPr w:rsidR="008A7234">
      <w:headerReference w:type="default" r:id="rId7"/>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08A83" w14:textId="77777777" w:rsidR="006E64D5" w:rsidRDefault="006E64D5">
      <w:pPr>
        <w:spacing w:after="0"/>
      </w:pPr>
      <w:r>
        <w:separator/>
      </w:r>
    </w:p>
  </w:endnote>
  <w:endnote w:type="continuationSeparator" w:id="0">
    <w:p w14:paraId="7F797EFB" w14:textId="77777777" w:rsidR="006E64D5" w:rsidRDefault="006E64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062B7" w14:textId="77777777" w:rsidR="006E64D5" w:rsidRDefault="006E64D5">
      <w:pPr>
        <w:spacing w:after="0"/>
      </w:pPr>
      <w:r>
        <w:separator/>
      </w:r>
    </w:p>
  </w:footnote>
  <w:footnote w:type="continuationSeparator" w:id="0">
    <w:p w14:paraId="159D6488" w14:textId="77777777" w:rsidR="006E64D5" w:rsidRDefault="006E64D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0AD4C" w14:textId="77777777" w:rsidR="008A7234" w:rsidRDefault="00E514DA">
    <w:pPr>
      <w:pStyle w:val="ad"/>
      <w:tabs>
        <w:tab w:val="right" w:pos="9639"/>
      </w:tabs>
    </w:pP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Xiaomi">
    <w15:presenceInfo w15:providerId="None" w15:userId="Xiaomi"/>
  </w15:person>
  <w15:person w15:author="Xiaomi-r1">
    <w15:presenceInfo w15:providerId="None" w15:userId="Xiaomi-r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NiMmJjMGUyMDNhMGI0MjllZTc4OTE3ODRjOTBjMWQifQ=="/>
  </w:docVars>
  <w:rsids>
    <w:rsidRoot w:val="00022E4A"/>
    <w:rsid w:val="00003C5A"/>
    <w:rsid w:val="00022E4A"/>
    <w:rsid w:val="00023463"/>
    <w:rsid w:val="00032D56"/>
    <w:rsid w:val="0003711D"/>
    <w:rsid w:val="00037502"/>
    <w:rsid w:val="00043E12"/>
    <w:rsid w:val="00043E25"/>
    <w:rsid w:val="0004575F"/>
    <w:rsid w:val="00047AB3"/>
    <w:rsid w:val="00062124"/>
    <w:rsid w:val="00066856"/>
    <w:rsid w:val="00070F86"/>
    <w:rsid w:val="00072AAF"/>
    <w:rsid w:val="00072DD2"/>
    <w:rsid w:val="00081DD3"/>
    <w:rsid w:val="00082E47"/>
    <w:rsid w:val="00092CC7"/>
    <w:rsid w:val="0009410C"/>
    <w:rsid w:val="00094409"/>
    <w:rsid w:val="00095468"/>
    <w:rsid w:val="000A06AE"/>
    <w:rsid w:val="000B1216"/>
    <w:rsid w:val="000B14A6"/>
    <w:rsid w:val="000C6598"/>
    <w:rsid w:val="000D21C2"/>
    <w:rsid w:val="000D759A"/>
    <w:rsid w:val="000D7761"/>
    <w:rsid w:val="000E2F20"/>
    <w:rsid w:val="000E3CF5"/>
    <w:rsid w:val="000E522E"/>
    <w:rsid w:val="000E6120"/>
    <w:rsid w:val="000F2C43"/>
    <w:rsid w:val="001009FF"/>
    <w:rsid w:val="001060C3"/>
    <w:rsid w:val="00116425"/>
    <w:rsid w:val="00116BDF"/>
    <w:rsid w:val="00117A2B"/>
    <w:rsid w:val="00117E53"/>
    <w:rsid w:val="00130F69"/>
    <w:rsid w:val="0013241F"/>
    <w:rsid w:val="001343B0"/>
    <w:rsid w:val="00141C0A"/>
    <w:rsid w:val="00142980"/>
    <w:rsid w:val="00142F65"/>
    <w:rsid w:val="00143552"/>
    <w:rsid w:val="00152A11"/>
    <w:rsid w:val="00182401"/>
    <w:rsid w:val="00182EC7"/>
    <w:rsid w:val="00183134"/>
    <w:rsid w:val="00191E6B"/>
    <w:rsid w:val="001A2E50"/>
    <w:rsid w:val="001B5C2B"/>
    <w:rsid w:val="001B77E2"/>
    <w:rsid w:val="001B7A6F"/>
    <w:rsid w:val="001C1DBC"/>
    <w:rsid w:val="001C7C5C"/>
    <w:rsid w:val="001D0A12"/>
    <w:rsid w:val="001D25E6"/>
    <w:rsid w:val="001D4C82"/>
    <w:rsid w:val="001E2A68"/>
    <w:rsid w:val="001E2EB5"/>
    <w:rsid w:val="001E41F3"/>
    <w:rsid w:val="001F151F"/>
    <w:rsid w:val="001F3B42"/>
    <w:rsid w:val="00212096"/>
    <w:rsid w:val="0021399E"/>
    <w:rsid w:val="002153AE"/>
    <w:rsid w:val="00216490"/>
    <w:rsid w:val="00227337"/>
    <w:rsid w:val="00231568"/>
    <w:rsid w:val="00232FD1"/>
    <w:rsid w:val="00237308"/>
    <w:rsid w:val="00241597"/>
    <w:rsid w:val="002454F1"/>
    <w:rsid w:val="0024668B"/>
    <w:rsid w:val="002479BF"/>
    <w:rsid w:val="00247AE8"/>
    <w:rsid w:val="00263D65"/>
    <w:rsid w:val="00275D12"/>
    <w:rsid w:val="0027780F"/>
    <w:rsid w:val="0028139E"/>
    <w:rsid w:val="0029269D"/>
    <w:rsid w:val="00295570"/>
    <w:rsid w:val="002A2277"/>
    <w:rsid w:val="002A6BBA"/>
    <w:rsid w:val="002B1A87"/>
    <w:rsid w:val="002B37CB"/>
    <w:rsid w:val="002B3C88"/>
    <w:rsid w:val="002C37BA"/>
    <w:rsid w:val="002D312E"/>
    <w:rsid w:val="002D31C8"/>
    <w:rsid w:val="002E41D1"/>
    <w:rsid w:val="002E48BE"/>
    <w:rsid w:val="002E5DD7"/>
    <w:rsid w:val="002E6115"/>
    <w:rsid w:val="002F4FF2"/>
    <w:rsid w:val="002F6340"/>
    <w:rsid w:val="00305C60"/>
    <w:rsid w:val="00315BD4"/>
    <w:rsid w:val="00321E00"/>
    <w:rsid w:val="00324003"/>
    <w:rsid w:val="00324E79"/>
    <w:rsid w:val="00330643"/>
    <w:rsid w:val="00350012"/>
    <w:rsid w:val="003509FF"/>
    <w:rsid w:val="00352D1B"/>
    <w:rsid w:val="003554E8"/>
    <w:rsid w:val="003617F4"/>
    <w:rsid w:val="003640A3"/>
    <w:rsid w:val="003658C8"/>
    <w:rsid w:val="00370766"/>
    <w:rsid w:val="003710A9"/>
    <w:rsid w:val="00371954"/>
    <w:rsid w:val="003766E3"/>
    <w:rsid w:val="00382B4A"/>
    <w:rsid w:val="00383C7B"/>
    <w:rsid w:val="0039050F"/>
    <w:rsid w:val="00394E81"/>
    <w:rsid w:val="003A437A"/>
    <w:rsid w:val="003A4564"/>
    <w:rsid w:val="003A59CB"/>
    <w:rsid w:val="003B2CE5"/>
    <w:rsid w:val="003B79F5"/>
    <w:rsid w:val="003C653E"/>
    <w:rsid w:val="003E20B3"/>
    <w:rsid w:val="003E29EF"/>
    <w:rsid w:val="00401225"/>
    <w:rsid w:val="0040520A"/>
    <w:rsid w:val="00411094"/>
    <w:rsid w:val="00413493"/>
    <w:rsid w:val="00424B74"/>
    <w:rsid w:val="00427282"/>
    <w:rsid w:val="00435765"/>
    <w:rsid w:val="00435799"/>
    <w:rsid w:val="00436BAB"/>
    <w:rsid w:val="00440825"/>
    <w:rsid w:val="00441446"/>
    <w:rsid w:val="00443403"/>
    <w:rsid w:val="00454DF1"/>
    <w:rsid w:val="00460AEC"/>
    <w:rsid w:val="004639A9"/>
    <w:rsid w:val="00465ADD"/>
    <w:rsid w:val="00473FBE"/>
    <w:rsid w:val="0049130D"/>
    <w:rsid w:val="00497F14"/>
    <w:rsid w:val="004A00D0"/>
    <w:rsid w:val="004A4BEC"/>
    <w:rsid w:val="004A50C2"/>
    <w:rsid w:val="004B45A4"/>
    <w:rsid w:val="004C1E90"/>
    <w:rsid w:val="004D077E"/>
    <w:rsid w:val="004D67A3"/>
    <w:rsid w:val="004E0C4B"/>
    <w:rsid w:val="004F0CE7"/>
    <w:rsid w:val="005016C4"/>
    <w:rsid w:val="005023B5"/>
    <w:rsid w:val="0050712F"/>
    <w:rsid w:val="0050780D"/>
    <w:rsid w:val="005100C1"/>
    <w:rsid w:val="00511527"/>
    <w:rsid w:val="0051277C"/>
    <w:rsid w:val="00517ABD"/>
    <w:rsid w:val="00525988"/>
    <w:rsid w:val="00525CC3"/>
    <w:rsid w:val="005275CB"/>
    <w:rsid w:val="0054453D"/>
    <w:rsid w:val="00561B52"/>
    <w:rsid w:val="00562BE1"/>
    <w:rsid w:val="005651FD"/>
    <w:rsid w:val="00565F4B"/>
    <w:rsid w:val="00577E2C"/>
    <w:rsid w:val="005900B8"/>
    <w:rsid w:val="00592829"/>
    <w:rsid w:val="0059653F"/>
    <w:rsid w:val="00597BF4"/>
    <w:rsid w:val="005A3DE9"/>
    <w:rsid w:val="005A4B64"/>
    <w:rsid w:val="005A6150"/>
    <w:rsid w:val="005A634D"/>
    <w:rsid w:val="005A7824"/>
    <w:rsid w:val="005B25F0"/>
    <w:rsid w:val="005B5E75"/>
    <w:rsid w:val="005B7445"/>
    <w:rsid w:val="005C11F0"/>
    <w:rsid w:val="005C3A98"/>
    <w:rsid w:val="005C4D6B"/>
    <w:rsid w:val="005C529D"/>
    <w:rsid w:val="005D348D"/>
    <w:rsid w:val="005D7121"/>
    <w:rsid w:val="005E2C44"/>
    <w:rsid w:val="005E5026"/>
    <w:rsid w:val="005E7481"/>
    <w:rsid w:val="005F4EED"/>
    <w:rsid w:val="0060287A"/>
    <w:rsid w:val="00606094"/>
    <w:rsid w:val="0061048B"/>
    <w:rsid w:val="00640CF3"/>
    <w:rsid w:val="00643157"/>
    <w:rsid w:val="00643317"/>
    <w:rsid w:val="00661116"/>
    <w:rsid w:val="006664AD"/>
    <w:rsid w:val="006872D8"/>
    <w:rsid w:val="006901CE"/>
    <w:rsid w:val="006A22D8"/>
    <w:rsid w:val="006A6057"/>
    <w:rsid w:val="006A7597"/>
    <w:rsid w:val="006B5418"/>
    <w:rsid w:val="006C1DEA"/>
    <w:rsid w:val="006D1E4D"/>
    <w:rsid w:val="006D2E88"/>
    <w:rsid w:val="006E0A16"/>
    <w:rsid w:val="006E0F06"/>
    <w:rsid w:val="006E21FB"/>
    <w:rsid w:val="006E292A"/>
    <w:rsid w:val="006E64D5"/>
    <w:rsid w:val="006E7F42"/>
    <w:rsid w:val="006F00E8"/>
    <w:rsid w:val="006F5DF0"/>
    <w:rsid w:val="006F5EC0"/>
    <w:rsid w:val="00710497"/>
    <w:rsid w:val="00712563"/>
    <w:rsid w:val="00714B2E"/>
    <w:rsid w:val="00727AC1"/>
    <w:rsid w:val="00732BF4"/>
    <w:rsid w:val="0074184E"/>
    <w:rsid w:val="007439B9"/>
    <w:rsid w:val="00755683"/>
    <w:rsid w:val="007730D1"/>
    <w:rsid w:val="007760E6"/>
    <w:rsid w:val="0077690F"/>
    <w:rsid w:val="00793236"/>
    <w:rsid w:val="007938F2"/>
    <w:rsid w:val="007A4B58"/>
    <w:rsid w:val="007B4183"/>
    <w:rsid w:val="007B512A"/>
    <w:rsid w:val="007C2097"/>
    <w:rsid w:val="007C2F14"/>
    <w:rsid w:val="007C7597"/>
    <w:rsid w:val="007E0EBD"/>
    <w:rsid w:val="007E1DA1"/>
    <w:rsid w:val="007E56D9"/>
    <w:rsid w:val="007E6510"/>
    <w:rsid w:val="007F0625"/>
    <w:rsid w:val="00801706"/>
    <w:rsid w:val="00804A6A"/>
    <w:rsid w:val="00805AC4"/>
    <w:rsid w:val="00810904"/>
    <w:rsid w:val="0081278C"/>
    <w:rsid w:val="00814EEC"/>
    <w:rsid w:val="00817EC7"/>
    <w:rsid w:val="00823405"/>
    <w:rsid w:val="0082568C"/>
    <w:rsid w:val="008275AA"/>
    <w:rsid w:val="008302F3"/>
    <w:rsid w:val="0084173A"/>
    <w:rsid w:val="00852011"/>
    <w:rsid w:val="00856A30"/>
    <w:rsid w:val="00864132"/>
    <w:rsid w:val="008672D3"/>
    <w:rsid w:val="00870EE7"/>
    <w:rsid w:val="00875CCA"/>
    <w:rsid w:val="00883B6F"/>
    <w:rsid w:val="008902BC"/>
    <w:rsid w:val="00892E2B"/>
    <w:rsid w:val="00893C32"/>
    <w:rsid w:val="0089448C"/>
    <w:rsid w:val="008A0451"/>
    <w:rsid w:val="008A34B2"/>
    <w:rsid w:val="008A3B86"/>
    <w:rsid w:val="008A5E86"/>
    <w:rsid w:val="008A5F08"/>
    <w:rsid w:val="008A7234"/>
    <w:rsid w:val="008B72B0"/>
    <w:rsid w:val="008D1886"/>
    <w:rsid w:val="008D357F"/>
    <w:rsid w:val="008E0800"/>
    <w:rsid w:val="008E34C4"/>
    <w:rsid w:val="008E4502"/>
    <w:rsid w:val="008E4659"/>
    <w:rsid w:val="008E7FB6"/>
    <w:rsid w:val="008F350F"/>
    <w:rsid w:val="008F4ED9"/>
    <w:rsid w:val="008F686C"/>
    <w:rsid w:val="00901A16"/>
    <w:rsid w:val="00901F9B"/>
    <w:rsid w:val="009031BA"/>
    <w:rsid w:val="00905C0F"/>
    <w:rsid w:val="009143E6"/>
    <w:rsid w:val="00915A10"/>
    <w:rsid w:val="00917C15"/>
    <w:rsid w:val="00920903"/>
    <w:rsid w:val="0093182A"/>
    <w:rsid w:val="0093578B"/>
    <w:rsid w:val="00935A70"/>
    <w:rsid w:val="00941DBC"/>
    <w:rsid w:val="00943DC1"/>
    <w:rsid w:val="00945CB4"/>
    <w:rsid w:val="0095506A"/>
    <w:rsid w:val="0095660D"/>
    <w:rsid w:val="00957754"/>
    <w:rsid w:val="00961CF2"/>
    <w:rsid w:val="009629FD"/>
    <w:rsid w:val="00963D50"/>
    <w:rsid w:val="009707CF"/>
    <w:rsid w:val="00986D55"/>
    <w:rsid w:val="009A3030"/>
    <w:rsid w:val="009B3291"/>
    <w:rsid w:val="009C0CD2"/>
    <w:rsid w:val="009C0F17"/>
    <w:rsid w:val="009C61B9"/>
    <w:rsid w:val="009E3297"/>
    <w:rsid w:val="009E617D"/>
    <w:rsid w:val="009E65F5"/>
    <w:rsid w:val="009E6FF4"/>
    <w:rsid w:val="009F3DF3"/>
    <w:rsid w:val="009F4573"/>
    <w:rsid w:val="009F7C5D"/>
    <w:rsid w:val="00A014A5"/>
    <w:rsid w:val="00A033C1"/>
    <w:rsid w:val="00A046AD"/>
    <w:rsid w:val="00A055C2"/>
    <w:rsid w:val="00A07584"/>
    <w:rsid w:val="00A1055F"/>
    <w:rsid w:val="00A122CA"/>
    <w:rsid w:val="00A140DD"/>
    <w:rsid w:val="00A2600A"/>
    <w:rsid w:val="00A2613B"/>
    <w:rsid w:val="00A30D34"/>
    <w:rsid w:val="00A30DFC"/>
    <w:rsid w:val="00A31396"/>
    <w:rsid w:val="00A32441"/>
    <w:rsid w:val="00A3669C"/>
    <w:rsid w:val="00A37577"/>
    <w:rsid w:val="00A37997"/>
    <w:rsid w:val="00A416CF"/>
    <w:rsid w:val="00A42C58"/>
    <w:rsid w:val="00A44971"/>
    <w:rsid w:val="00A46E59"/>
    <w:rsid w:val="00A47297"/>
    <w:rsid w:val="00A47E70"/>
    <w:rsid w:val="00A660B1"/>
    <w:rsid w:val="00A72DCE"/>
    <w:rsid w:val="00A73604"/>
    <w:rsid w:val="00A752C5"/>
    <w:rsid w:val="00A83ECE"/>
    <w:rsid w:val="00A84816"/>
    <w:rsid w:val="00A9104D"/>
    <w:rsid w:val="00A9790C"/>
    <w:rsid w:val="00AA41FE"/>
    <w:rsid w:val="00AA5F54"/>
    <w:rsid w:val="00AD6028"/>
    <w:rsid w:val="00AD7C25"/>
    <w:rsid w:val="00AE4D95"/>
    <w:rsid w:val="00AF16FA"/>
    <w:rsid w:val="00AF1955"/>
    <w:rsid w:val="00AF5EA7"/>
    <w:rsid w:val="00AF6B24"/>
    <w:rsid w:val="00B03597"/>
    <w:rsid w:val="00B076C6"/>
    <w:rsid w:val="00B07773"/>
    <w:rsid w:val="00B105C4"/>
    <w:rsid w:val="00B112FD"/>
    <w:rsid w:val="00B16CCD"/>
    <w:rsid w:val="00B227B0"/>
    <w:rsid w:val="00B258BB"/>
    <w:rsid w:val="00B27242"/>
    <w:rsid w:val="00B357DE"/>
    <w:rsid w:val="00B415A2"/>
    <w:rsid w:val="00B43444"/>
    <w:rsid w:val="00B435FE"/>
    <w:rsid w:val="00B47938"/>
    <w:rsid w:val="00B53D3B"/>
    <w:rsid w:val="00B57359"/>
    <w:rsid w:val="00B66361"/>
    <w:rsid w:val="00B66D06"/>
    <w:rsid w:val="00B67E3A"/>
    <w:rsid w:val="00B70D58"/>
    <w:rsid w:val="00B72096"/>
    <w:rsid w:val="00B72AC8"/>
    <w:rsid w:val="00B72B1B"/>
    <w:rsid w:val="00B76ABC"/>
    <w:rsid w:val="00B91267"/>
    <w:rsid w:val="00B917AC"/>
    <w:rsid w:val="00B9268B"/>
    <w:rsid w:val="00B92835"/>
    <w:rsid w:val="00BA3ACC"/>
    <w:rsid w:val="00BB5DFC"/>
    <w:rsid w:val="00BB6C4E"/>
    <w:rsid w:val="00BC0575"/>
    <w:rsid w:val="00BC15EC"/>
    <w:rsid w:val="00BC4BFF"/>
    <w:rsid w:val="00BC7C3B"/>
    <w:rsid w:val="00BD0266"/>
    <w:rsid w:val="00BD14B4"/>
    <w:rsid w:val="00BD279D"/>
    <w:rsid w:val="00BD3B6F"/>
    <w:rsid w:val="00BE4AE1"/>
    <w:rsid w:val="00BE4DF7"/>
    <w:rsid w:val="00BF3228"/>
    <w:rsid w:val="00BF3304"/>
    <w:rsid w:val="00BF37BC"/>
    <w:rsid w:val="00C026DD"/>
    <w:rsid w:val="00C0610D"/>
    <w:rsid w:val="00C15D6E"/>
    <w:rsid w:val="00C176A1"/>
    <w:rsid w:val="00C21836"/>
    <w:rsid w:val="00C30803"/>
    <w:rsid w:val="00C31593"/>
    <w:rsid w:val="00C37922"/>
    <w:rsid w:val="00C413AB"/>
    <w:rsid w:val="00C415C3"/>
    <w:rsid w:val="00C45275"/>
    <w:rsid w:val="00C50615"/>
    <w:rsid w:val="00C51F44"/>
    <w:rsid w:val="00C5430E"/>
    <w:rsid w:val="00C6265E"/>
    <w:rsid w:val="00C713E0"/>
    <w:rsid w:val="00C73A66"/>
    <w:rsid w:val="00C75F80"/>
    <w:rsid w:val="00C83E4E"/>
    <w:rsid w:val="00C841DB"/>
    <w:rsid w:val="00C84595"/>
    <w:rsid w:val="00C85AD4"/>
    <w:rsid w:val="00C85F83"/>
    <w:rsid w:val="00C86A9C"/>
    <w:rsid w:val="00C87BEA"/>
    <w:rsid w:val="00C94F0A"/>
    <w:rsid w:val="00C95985"/>
    <w:rsid w:val="00C96EAE"/>
    <w:rsid w:val="00C9780B"/>
    <w:rsid w:val="00CA0CBD"/>
    <w:rsid w:val="00CA2EA4"/>
    <w:rsid w:val="00CA4F39"/>
    <w:rsid w:val="00CA7D10"/>
    <w:rsid w:val="00CB071D"/>
    <w:rsid w:val="00CB1493"/>
    <w:rsid w:val="00CB7A0B"/>
    <w:rsid w:val="00CC30BB"/>
    <w:rsid w:val="00CC5026"/>
    <w:rsid w:val="00CD2478"/>
    <w:rsid w:val="00CD541D"/>
    <w:rsid w:val="00CD6EAA"/>
    <w:rsid w:val="00CE22D1"/>
    <w:rsid w:val="00CE4346"/>
    <w:rsid w:val="00CE44F7"/>
    <w:rsid w:val="00CF0EE8"/>
    <w:rsid w:val="00CF39F5"/>
    <w:rsid w:val="00CF704B"/>
    <w:rsid w:val="00D0748F"/>
    <w:rsid w:val="00D11584"/>
    <w:rsid w:val="00D12661"/>
    <w:rsid w:val="00D12FF1"/>
    <w:rsid w:val="00D20AC5"/>
    <w:rsid w:val="00D41266"/>
    <w:rsid w:val="00D4558A"/>
    <w:rsid w:val="00D45A70"/>
    <w:rsid w:val="00D46235"/>
    <w:rsid w:val="00D51C49"/>
    <w:rsid w:val="00D5358D"/>
    <w:rsid w:val="00D53BE5"/>
    <w:rsid w:val="00D641A9"/>
    <w:rsid w:val="00D6456B"/>
    <w:rsid w:val="00D67273"/>
    <w:rsid w:val="00D8136D"/>
    <w:rsid w:val="00D908E8"/>
    <w:rsid w:val="00D97A12"/>
    <w:rsid w:val="00DA0535"/>
    <w:rsid w:val="00DA4CE6"/>
    <w:rsid w:val="00DA6D36"/>
    <w:rsid w:val="00DB2C5F"/>
    <w:rsid w:val="00DB4730"/>
    <w:rsid w:val="00DB72BB"/>
    <w:rsid w:val="00DC2EEA"/>
    <w:rsid w:val="00DC500F"/>
    <w:rsid w:val="00DD451E"/>
    <w:rsid w:val="00DD5C88"/>
    <w:rsid w:val="00DF0883"/>
    <w:rsid w:val="00DF7472"/>
    <w:rsid w:val="00E0093B"/>
    <w:rsid w:val="00E015DE"/>
    <w:rsid w:val="00E13FC4"/>
    <w:rsid w:val="00E159F8"/>
    <w:rsid w:val="00E23A56"/>
    <w:rsid w:val="00E24619"/>
    <w:rsid w:val="00E25B94"/>
    <w:rsid w:val="00E265CB"/>
    <w:rsid w:val="00E4306D"/>
    <w:rsid w:val="00E50ED1"/>
    <w:rsid w:val="00E514DA"/>
    <w:rsid w:val="00E533EB"/>
    <w:rsid w:val="00E65E8A"/>
    <w:rsid w:val="00E712EA"/>
    <w:rsid w:val="00E7133E"/>
    <w:rsid w:val="00E83E62"/>
    <w:rsid w:val="00E84E89"/>
    <w:rsid w:val="00E90A16"/>
    <w:rsid w:val="00E924C6"/>
    <w:rsid w:val="00E9261B"/>
    <w:rsid w:val="00E9497F"/>
    <w:rsid w:val="00E96660"/>
    <w:rsid w:val="00EA15FE"/>
    <w:rsid w:val="00EA5ABF"/>
    <w:rsid w:val="00EA60A8"/>
    <w:rsid w:val="00EA76BB"/>
    <w:rsid w:val="00EB1E5C"/>
    <w:rsid w:val="00EB3FE7"/>
    <w:rsid w:val="00EB6FF6"/>
    <w:rsid w:val="00EC11EB"/>
    <w:rsid w:val="00EC32AE"/>
    <w:rsid w:val="00EC5431"/>
    <w:rsid w:val="00EC734E"/>
    <w:rsid w:val="00ED3D47"/>
    <w:rsid w:val="00EE654B"/>
    <w:rsid w:val="00EE6A83"/>
    <w:rsid w:val="00EE7D7C"/>
    <w:rsid w:val="00EE7FCF"/>
    <w:rsid w:val="00EF3311"/>
    <w:rsid w:val="00EF44FB"/>
    <w:rsid w:val="00EF4B18"/>
    <w:rsid w:val="00F022B3"/>
    <w:rsid w:val="00F02E5B"/>
    <w:rsid w:val="00F07A0D"/>
    <w:rsid w:val="00F11EA6"/>
    <w:rsid w:val="00F1278B"/>
    <w:rsid w:val="00F12F34"/>
    <w:rsid w:val="00F13036"/>
    <w:rsid w:val="00F14EE6"/>
    <w:rsid w:val="00F150C4"/>
    <w:rsid w:val="00F1581F"/>
    <w:rsid w:val="00F21CC1"/>
    <w:rsid w:val="00F25D98"/>
    <w:rsid w:val="00F26950"/>
    <w:rsid w:val="00F300FB"/>
    <w:rsid w:val="00F34816"/>
    <w:rsid w:val="00F368D9"/>
    <w:rsid w:val="00F417D6"/>
    <w:rsid w:val="00F432E2"/>
    <w:rsid w:val="00F43B19"/>
    <w:rsid w:val="00F536C2"/>
    <w:rsid w:val="00F5755B"/>
    <w:rsid w:val="00F71A8C"/>
    <w:rsid w:val="00F7680F"/>
    <w:rsid w:val="00F77DB1"/>
    <w:rsid w:val="00F80E32"/>
    <w:rsid w:val="00F831EE"/>
    <w:rsid w:val="00F86788"/>
    <w:rsid w:val="00F9125B"/>
    <w:rsid w:val="00F93A73"/>
    <w:rsid w:val="00FA2298"/>
    <w:rsid w:val="00FA5DEF"/>
    <w:rsid w:val="00FA61A8"/>
    <w:rsid w:val="00FA65BF"/>
    <w:rsid w:val="00FB0A18"/>
    <w:rsid w:val="00FB6386"/>
    <w:rsid w:val="00FB641F"/>
    <w:rsid w:val="00FC4B4B"/>
    <w:rsid w:val="00FC4F92"/>
    <w:rsid w:val="00FC5E6E"/>
    <w:rsid w:val="00FC6BF7"/>
    <w:rsid w:val="00FD0C4D"/>
    <w:rsid w:val="00FD1A5C"/>
    <w:rsid w:val="00FD7944"/>
    <w:rsid w:val="00FD7C08"/>
    <w:rsid w:val="00FE1C07"/>
    <w:rsid w:val="00FE6C48"/>
    <w:rsid w:val="00FF58AC"/>
    <w:rsid w:val="00FF6434"/>
    <w:rsid w:val="08135C8F"/>
    <w:rsid w:val="2BDE3F9A"/>
    <w:rsid w:val="2FA51458"/>
    <w:rsid w:val="327048AD"/>
    <w:rsid w:val="3CEE0A7F"/>
    <w:rsid w:val="4B695549"/>
    <w:rsid w:val="58A620F9"/>
    <w:rsid w:val="5F2A146E"/>
    <w:rsid w:val="63AD6150"/>
    <w:rsid w:val="63DF4B50"/>
    <w:rsid w:val="644B5969"/>
    <w:rsid w:val="687245C5"/>
    <w:rsid w:val="6AC40800"/>
    <w:rsid w:val="6F3E2352"/>
    <w:rsid w:val="7B6659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15B41"/>
  <w15:docId w15:val="{3FFAB714-7E8E-477D-8C9C-F588583C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semiHidden="1" w:qFormat="1"/>
    <w:lsdException w:name="toc 8" w:uiPriority="39" w:qFormat="1"/>
    <w:lsdException w:name="toc 9" w:qFormat="1"/>
    <w:lsdException w:name="footnote text" w:qFormat="1"/>
    <w:lsdException w:name="annotation text" w:qFormat="1"/>
    <w:lsdException w:name="header" w:qFormat="1"/>
    <w:lsdException w:name="footer" w:qFormat="1"/>
    <w:lsdException w:name="caption" w:semiHidden="1" w:unhideWhenUsed="1" w:qFormat="1"/>
    <w:lsdException w:name="footnote reference" w:qFormat="1"/>
    <w:lsdException w:name="annotation reference"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spacing w:after="180"/>
    </w:pPr>
    <w:rPr>
      <w:rFonts w:ascii="Times New Roman" w:hAnsi="Times New Roman"/>
      <w:lang w:val="en-GB" w:eastAsia="en-US"/>
    </w:rPr>
  </w:style>
  <w:style w:type="paragraph" w:styleId="1">
    <w:name w:val="heading 1"/>
    <w:next w:val="a"/>
    <w:autoRedefine/>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autoRedefine/>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autoRedefine/>
    <w:qFormat/>
    <w:pPr>
      <w:ind w:left="1418" w:hanging="1418"/>
      <w:outlineLvl w:val="3"/>
    </w:pPr>
    <w:rPr>
      <w:sz w:val="24"/>
    </w:rPr>
  </w:style>
  <w:style w:type="paragraph" w:styleId="5">
    <w:name w:val="heading 5"/>
    <w:basedOn w:val="4"/>
    <w:next w:val="a"/>
    <w:autoRedefine/>
    <w:qFormat/>
    <w:pPr>
      <w:ind w:left="1701" w:hanging="1701"/>
      <w:outlineLvl w:val="4"/>
    </w:pPr>
    <w:rPr>
      <w:sz w:val="22"/>
    </w:rPr>
  </w:style>
  <w:style w:type="paragraph" w:styleId="6">
    <w:name w:val="heading 6"/>
    <w:basedOn w:val="H6"/>
    <w:next w:val="a"/>
    <w:autoRedefine/>
    <w:qFormat/>
    <w:pPr>
      <w:outlineLvl w:val="5"/>
    </w:pPr>
  </w:style>
  <w:style w:type="paragraph" w:styleId="7">
    <w:name w:val="heading 7"/>
    <w:basedOn w:val="H6"/>
    <w:next w:val="a"/>
    <w:qFormat/>
    <w:pPr>
      <w:outlineLvl w:val="6"/>
    </w:pPr>
  </w:style>
  <w:style w:type="paragraph" w:styleId="8">
    <w:name w:val="heading 8"/>
    <w:basedOn w:val="1"/>
    <w:next w:val="a"/>
    <w:link w:val="80"/>
    <w:autoRedefine/>
    <w:qFormat/>
    <w:pPr>
      <w:ind w:left="0" w:firstLine="0"/>
      <w:outlineLvl w:val="7"/>
    </w:pPr>
  </w:style>
  <w:style w:type="paragraph" w:styleId="9">
    <w:name w:val="heading 9"/>
    <w:basedOn w:val="8"/>
    <w:next w:val="a"/>
    <w:autoRedefine/>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autoRedefine/>
    <w:qFormat/>
    <w:pPr>
      <w:ind w:left="1985" w:hanging="1985"/>
      <w:outlineLvl w:val="9"/>
    </w:pPr>
    <w:rPr>
      <w:sz w:val="20"/>
    </w:rPr>
  </w:style>
  <w:style w:type="paragraph" w:styleId="30">
    <w:name w:val="List 3"/>
    <w:basedOn w:val="20"/>
    <w:autoRedefine/>
    <w:qFormat/>
    <w:pPr>
      <w:ind w:left="1135"/>
    </w:pPr>
  </w:style>
  <w:style w:type="paragraph" w:styleId="20">
    <w:name w:val="List 2"/>
    <w:basedOn w:val="a3"/>
    <w:autoRedefine/>
    <w:qFormat/>
    <w:pPr>
      <w:ind w:left="851"/>
    </w:pPr>
  </w:style>
  <w:style w:type="paragraph" w:styleId="a3">
    <w:name w:val="List"/>
    <w:basedOn w:val="a"/>
    <w:autoRedefine/>
    <w:qFormat/>
    <w:pPr>
      <w:ind w:left="568" w:hanging="284"/>
    </w:pPr>
  </w:style>
  <w:style w:type="paragraph" w:styleId="TOC7">
    <w:name w:val="toc 7"/>
    <w:basedOn w:val="TOC6"/>
    <w:next w:val="a"/>
    <w:autoRedefine/>
    <w:semiHidden/>
    <w:qFormat/>
    <w:pPr>
      <w:ind w:left="2268" w:hanging="2268"/>
    </w:pPr>
  </w:style>
  <w:style w:type="paragraph" w:styleId="TOC6">
    <w:name w:val="toc 6"/>
    <w:basedOn w:val="TOC5"/>
    <w:next w:val="a"/>
    <w:autoRedefine/>
    <w:uiPriority w:val="39"/>
    <w:qFormat/>
    <w:pPr>
      <w:ind w:left="1985" w:hanging="1985"/>
    </w:pPr>
  </w:style>
  <w:style w:type="paragraph" w:styleId="TOC5">
    <w:name w:val="toc 5"/>
    <w:basedOn w:val="TOC4"/>
    <w:autoRedefine/>
    <w:uiPriority w:val="39"/>
    <w:qFormat/>
    <w:pPr>
      <w:ind w:left="1701" w:hanging="1701"/>
    </w:pPr>
  </w:style>
  <w:style w:type="paragraph" w:styleId="TOC4">
    <w:name w:val="toc 4"/>
    <w:basedOn w:val="TOC3"/>
    <w:autoRedefine/>
    <w:uiPriority w:val="39"/>
    <w:qFormat/>
    <w:pPr>
      <w:ind w:left="1418" w:hanging="1418"/>
    </w:pPr>
  </w:style>
  <w:style w:type="paragraph" w:styleId="TOC3">
    <w:name w:val="toc 3"/>
    <w:basedOn w:val="TOC2"/>
    <w:autoRedefine/>
    <w:uiPriority w:val="39"/>
    <w:qFormat/>
    <w:pPr>
      <w:ind w:left="1134" w:hanging="1134"/>
    </w:pPr>
  </w:style>
  <w:style w:type="paragraph" w:styleId="TOC2">
    <w:name w:val="toc 2"/>
    <w:basedOn w:val="TOC1"/>
    <w:autoRedefine/>
    <w:uiPriority w:val="39"/>
    <w:qFormat/>
    <w:pPr>
      <w:keepNext w:val="0"/>
      <w:spacing w:before="0"/>
      <w:ind w:left="851" w:hanging="851"/>
    </w:pPr>
    <w:rPr>
      <w:sz w:val="20"/>
    </w:rPr>
  </w:style>
  <w:style w:type="paragraph" w:styleId="TOC1">
    <w:name w:val="toc 1"/>
    <w:autoRedefine/>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1">
    <w:name w:val="List Number 2"/>
    <w:basedOn w:val="a4"/>
    <w:autoRedefine/>
    <w:qFormat/>
    <w:pPr>
      <w:ind w:left="851"/>
    </w:pPr>
  </w:style>
  <w:style w:type="paragraph" w:styleId="a4">
    <w:name w:val="List Number"/>
    <w:basedOn w:val="a3"/>
    <w:autoRedefine/>
    <w:qFormat/>
  </w:style>
  <w:style w:type="paragraph" w:styleId="40">
    <w:name w:val="List Bullet 4"/>
    <w:basedOn w:val="31"/>
    <w:autoRedefine/>
    <w:qFormat/>
    <w:pPr>
      <w:ind w:left="1418"/>
    </w:pPr>
  </w:style>
  <w:style w:type="paragraph" w:styleId="31">
    <w:name w:val="List Bullet 3"/>
    <w:basedOn w:val="22"/>
    <w:autoRedefine/>
    <w:qFormat/>
    <w:pPr>
      <w:ind w:left="1135"/>
    </w:pPr>
  </w:style>
  <w:style w:type="paragraph" w:styleId="22">
    <w:name w:val="List Bullet 2"/>
    <w:basedOn w:val="a5"/>
    <w:autoRedefine/>
    <w:qFormat/>
    <w:pPr>
      <w:ind w:left="851"/>
    </w:pPr>
  </w:style>
  <w:style w:type="paragraph" w:styleId="a5">
    <w:name w:val="List Bullet"/>
    <w:basedOn w:val="a3"/>
    <w:autoRedefine/>
    <w:qFormat/>
  </w:style>
  <w:style w:type="paragraph" w:styleId="a6">
    <w:name w:val="Document Map"/>
    <w:basedOn w:val="a"/>
    <w:link w:val="a7"/>
    <w:autoRedefine/>
    <w:qFormat/>
    <w:pPr>
      <w:shd w:val="clear" w:color="auto" w:fill="000080"/>
    </w:pPr>
    <w:rPr>
      <w:rFonts w:ascii="Tahoma" w:hAnsi="Tahoma" w:cs="Tahoma"/>
    </w:rPr>
  </w:style>
  <w:style w:type="paragraph" w:styleId="a8">
    <w:name w:val="annotation text"/>
    <w:basedOn w:val="a"/>
    <w:link w:val="a9"/>
    <w:autoRedefine/>
    <w:qFormat/>
  </w:style>
  <w:style w:type="paragraph" w:styleId="50">
    <w:name w:val="List Bullet 5"/>
    <w:basedOn w:val="40"/>
    <w:autoRedefine/>
    <w:qFormat/>
    <w:pPr>
      <w:ind w:left="1702"/>
    </w:pPr>
  </w:style>
  <w:style w:type="paragraph" w:styleId="TOC8">
    <w:name w:val="toc 8"/>
    <w:basedOn w:val="TOC1"/>
    <w:autoRedefine/>
    <w:uiPriority w:val="39"/>
    <w:qFormat/>
    <w:pPr>
      <w:spacing w:before="180"/>
      <w:ind w:left="2693" w:hanging="2693"/>
    </w:pPr>
    <w:rPr>
      <w:b/>
    </w:rPr>
  </w:style>
  <w:style w:type="paragraph" w:styleId="aa">
    <w:name w:val="Balloon Text"/>
    <w:basedOn w:val="a"/>
    <w:link w:val="ab"/>
    <w:autoRedefine/>
    <w:qFormat/>
    <w:rPr>
      <w:rFonts w:ascii="Tahoma" w:hAnsi="Tahoma" w:cs="Tahoma"/>
      <w:sz w:val="16"/>
      <w:szCs w:val="16"/>
    </w:rPr>
  </w:style>
  <w:style w:type="paragraph" w:styleId="ac">
    <w:name w:val="footer"/>
    <w:basedOn w:val="ad"/>
    <w:autoRedefine/>
    <w:qFormat/>
    <w:pPr>
      <w:jc w:val="center"/>
    </w:pPr>
    <w:rPr>
      <w:i/>
    </w:rPr>
  </w:style>
  <w:style w:type="paragraph" w:styleId="ad">
    <w:name w:val="header"/>
    <w:link w:val="ae"/>
    <w:autoRedefine/>
    <w:qFormat/>
    <w:pPr>
      <w:widowControl w:val="0"/>
    </w:pPr>
    <w:rPr>
      <w:rFonts w:ascii="Arial" w:hAnsi="Arial"/>
      <w:b/>
      <w:sz w:val="18"/>
      <w:lang w:val="en-GB" w:eastAsia="en-US"/>
    </w:rPr>
  </w:style>
  <w:style w:type="paragraph" w:styleId="af">
    <w:name w:val="footnote text"/>
    <w:basedOn w:val="a"/>
    <w:link w:val="af0"/>
    <w:autoRedefine/>
    <w:qFormat/>
    <w:pPr>
      <w:keepLines/>
      <w:spacing w:after="0"/>
      <w:ind w:left="454" w:hanging="454"/>
    </w:pPr>
    <w:rPr>
      <w:sz w:val="16"/>
    </w:rPr>
  </w:style>
  <w:style w:type="paragraph" w:styleId="51">
    <w:name w:val="List 5"/>
    <w:basedOn w:val="41"/>
    <w:autoRedefine/>
    <w:qFormat/>
    <w:pPr>
      <w:ind w:left="1702"/>
    </w:pPr>
  </w:style>
  <w:style w:type="paragraph" w:styleId="41">
    <w:name w:val="List 4"/>
    <w:basedOn w:val="30"/>
    <w:autoRedefine/>
    <w:qFormat/>
    <w:pPr>
      <w:ind w:left="1418"/>
    </w:pPr>
  </w:style>
  <w:style w:type="paragraph" w:styleId="TOC9">
    <w:name w:val="toc 9"/>
    <w:basedOn w:val="TOC8"/>
    <w:autoRedefine/>
    <w:qFormat/>
    <w:pPr>
      <w:ind w:left="1418" w:hanging="1418"/>
    </w:pPr>
  </w:style>
  <w:style w:type="paragraph" w:styleId="10">
    <w:name w:val="index 1"/>
    <w:basedOn w:val="a"/>
    <w:autoRedefine/>
    <w:qFormat/>
    <w:pPr>
      <w:keepLines/>
      <w:spacing w:after="0"/>
    </w:pPr>
  </w:style>
  <w:style w:type="paragraph" w:styleId="23">
    <w:name w:val="index 2"/>
    <w:basedOn w:val="10"/>
    <w:autoRedefine/>
    <w:qFormat/>
    <w:pPr>
      <w:ind w:left="284"/>
    </w:pPr>
  </w:style>
  <w:style w:type="paragraph" w:styleId="af1">
    <w:name w:val="annotation subject"/>
    <w:basedOn w:val="a8"/>
    <w:next w:val="a8"/>
    <w:link w:val="af2"/>
    <w:autoRedefine/>
    <w:qFormat/>
    <w:rPr>
      <w:b/>
      <w:bCs/>
    </w:rPr>
  </w:style>
  <w:style w:type="table" w:styleId="af3">
    <w:name w:val="Table Grid"/>
    <w:basedOn w:val="a1"/>
    <w:autoRedefine/>
    <w:qFormat/>
    <w:rPr>
      <w:rFonts w:ascii="Times New Roman" w:eastAsia="宋体"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autoRedefine/>
    <w:qFormat/>
    <w:rPr>
      <w:color w:val="800080"/>
      <w:u w:val="single"/>
    </w:rPr>
  </w:style>
  <w:style w:type="character" w:styleId="af5">
    <w:name w:val="Hyperlink"/>
    <w:autoRedefine/>
    <w:qFormat/>
    <w:rPr>
      <w:color w:val="0000FF"/>
      <w:u w:val="single"/>
    </w:rPr>
  </w:style>
  <w:style w:type="character" w:styleId="af6">
    <w:name w:val="annotation reference"/>
    <w:autoRedefine/>
    <w:qFormat/>
    <w:rPr>
      <w:sz w:val="16"/>
    </w:rPr>
  </w:style>
  <w:style w:type="character" w:styleId="af7">
    <w:name w:val="footnote reference"/>
    <w:autoRedefine/>
    <w:qFormat/>
    <w:rPr>
      <w:b/>
      <w:position w:val="6"/>
      <w:sz w:val="16"/>
    </w:rPr>
  </w:style>
  <w:style w:type="paragraph" w:customStyle="1" w:styleId="ZT">
    <w:name w:val="ZT"/>
    <w:autoRedefine/>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autoRedefine/>
    <w:qFormat/>
    <w:pPr>
      <w:framePr w:wrap="notBeside" w:vAnchor="page" w:hAnchor="margin" w:xAlign="center" w:y="6805"/>
      <w:widowControl w:val="0"/>
    </w:pPr>
    <w:rPr>
      <w:rFonts w:ascii="Arial" w:hAnsi="Arial"/>
      <w:lang w:val="en-GB" w:eastAsia="en-US"/>
    </w:rPr>
  </w:style>
  <w:style w:type="paragraph" w:customStyle="1" w:styleId="TT">
    <w:name w:val="TT"/>
    <w:basedOn w:val="1"/>
    <w:next w:val="a"/>
    <w:autoRedefine/>
    <w:qFormat/>
    <w:pPr>
      <w:outlineLvl w:val="9"/>
    </w:pPr>
  </w:style>
  <w:style w:type="paragraph" w:customStyle="1" w:styleId="TAH">
    <w:name w:val="TAH"/>
    <w:basedOn w:val="TAC"/>
    <w:link w:val="TAHChar"/>
    <w:autoRedefine/>
    <w:qFormat/>
    <w:rPr>
      <w:b/>
    </w:rPr>
  </w:style>
  <w:style w:type="paragraph" w:customStyle="1" w:styleId="TAC">
    <w:name w:val="TAC"/>
    <w:basedOn w:val="TAL"/>
    <w:link w:val="TACChar"/>
    <w:autoRedefine/>
    <w:qFormat/>
    <w:pPr>
      <w:jc w:val="center"/>
    </w:pPr>
  </w:style>
  <w:style w:type="paragraph" w:customStyle="1" w:styleId="TAL">
    <w:name w:val="TAL"/>
    <w:basedOn w:val="a"/>
    <w:link w:val="TALChar"/>
    <w:autoRedefine/>
    <w:qFormat/>
    <w:pPr>
      <w:keepNext/>
      <w:keepLines/>
      <w:spacing w:after="0"/>
    </w:pPr>
    <w:rPr>
      <w:rFonts w:ascii="Arial" w:hAnsi="Arial"/>
      <w:sz w:val="18"/>
    </w:rPr>
  </w:style>
  <w:style w:type="paragraph" w:customStyle="1" w:styleId="TF">
    <w:name w:val="TF"/>
    <w:basedOn w:val="TH"/>
    <w:link w:val="TFChar"/>
    <w:autoRedefine/>
    <w:qFormat/>
    <w:pPr>
      <w:keepNext w:val="0"/>
      <w:spacing w:before="0" w:after="240"/>
    </w:pPr>
  </w:style>
  <w:style w:type="paragraph" w:customStyle="1" w:styleId="TH">
    <w:name w:val="TH"/>
    <w:basedOn w:val="a"/>
    <w:link w:val="THChar"/>
    <w:autoRedefine/>
    <w:qFormat/>
    <w:pPr>
      <w:keepNext/>
      <w:keepLines/>
      <w:spacing w:before="60"/>
      <w:jc w:val="center"/>
    </w:pPr>
    <w:rPr>
      <w:rFonts w:ascii="Arial" w:hAnsi="Arial"/>
      <w:b/>
    </w:rPr>
  </w:style>
  <w:style w:type="paragraph" w:customStyle="1" w:styleId="NO">
    <w:name w:val="NO"/>
    <w:basedOn w:val="a"/>
    <w:link w:val="NOZchn"/>
    <w:autoRedefine/>
    <w:qFormat/>
    <w:pPr>
      <w:keepLines/>
      <w:ind w:left="1135" w:hanging="851"/>
    </w:pPr>
  </w:style>
  <w:style w:type="paragraph" w:customStyle="1" w:styleId="EX">
    <w:name w:val="EX"/>
    <w:basedOn w:val="a"/>
    <w:link w:val="EXChar"/>
    <w:autoRedefine/>
    <w:qFormat/>
    <w:pPr>
      <w:keepLines/>
      <w:ind w:left="1702" w:hanging="1418"/>
    </w:pPr>
  </w:style>
  <w:style w:type="paragraph" w:customStyle="1" w:styleId="FP">
    <w:name w:val="FP"/>
    <w:basedOn w:val="a"/>
    <w:autoRedefine/>
    <w:qFormat/>
    <w:pPr>
      <w:spacing w:after="0"/>
    </w:pPr>
  </w:style>
  <w:style w:type="paragraph" w:customStyle="1" w:styleId="NW">
    <w:name w:val="NW"/>
    <w:basedOn w:val="NO"/>
    <w:autoRedefine/>
    <w:qFormat/>
    <w:pPr>
      <w:spacing w:after="0"/>
    </w:pPr>
  </w:style>
  <w:style w:type="paragraph" w:customStyle="1" w:styleId="EW">
    <w:name w:val="EW"/>
    <w:basedOn w:val="EX"/>
    <w:link w:val="EWChar"/>
    <w:autoRedefine/>
    <w:qFormat/>
    <w:pPr>
      <w:spacing w:after="0"/>
    </w:pPr>
  </w:style>
  <w:style w:type="paragraph" w:customStyle="1" w:styleId="EQ">
    <w:name w:val="EQ"/>
    <w:basedOn w:val="a"/>
    <w:next w:val="a"/>
    <w:autoRedefine/>
    <w:qFormat/>
    <w:pPr>
      <w:keepLines/>
      <w:tabs>
        <w:tab w:val="center" w:pos="4536"/>
        <w:tab w:val="right" w:pos="9072"/>
      </w:tabs>
    </w:pPr>
  </w:style>
  <w:style w:type="paragraph" w:customStyle="1" w:styleId="NF">
    <w:name w:val="NF"/>
    <w:basedOn w:val="NO"/>
    <w:autoRedefine/>
    <w:qFormat/>
    <w:pPr>
      <w:keepNext/>
      <w:spacing w:after="0"/>
    </w:pPr>
    <w:rPr>
      <w:rFonts w:ascii="Arial" w:hAnsi="Arial"/>
      <w:sz w:val="18"/>
    </w:rPr>
  </w:style>
  <w:style w:type="paragraph" w:customStyle="1" w:styleId="PL">
    <w:name w:val="PL"/>
    <w:link w:val="PLChar"/>
    <w:autoRedefine/>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autoRedefine/>
    <w:qFormat/>
    <w:pPr>
      <w:jc w:val="right"/>
    </w:pPr>
  </w:style>
  <w:style w:type="paragraph" w:customStyle="1" w:styleId="TAN">
    <w:name w:val="TAN"/>
    <w:basedOn w:val="TAL"/>
    <w:link w:val="TANChar"/>
    <w:autoRedefine/>
    <w:qFormat/>
    <w:pPr>
      <w:ind w:left="851" w:hanging="851"/>
    </w:pPr>
  </w:style>
  <w:style w:type="paragraph" w:customStyle="1" w:styleId="ZA">
    <w:name w:val="ZA"/>
    <w:autoRedefine/>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autoRedefine/>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autoRedefine/>
    <w:qFormat/>
    <w:pPr>
      <w:framePr w:wrap="notBeside" w:vAnchor="page" w:hAnchor="margin" w:y="15764"/>
      <w:widowControl w:val="0"/>
    </w:pPr>
    <w:rPr>
      <w:rFonts w:ascii="Arial" w:hAnsi="Arial"/>
      <w:sz w:val="32"/>
      <w:lang w:val="en-GB" w:eastAsia="en-US"/>
    </w:rPr>
  </w:style>
  <w:style w:type="paragraph" w:customStyle="1" w:styleId="ZU">
    <w:name w:val="ZU"/>
    <w:autoRedefine/>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autoRedefine/>
    <w:qFormat/>
    <w:pPr>
      <w:framePr w:wrap="notBeside" w:y="16161"/>
    </w:pPr>
  </w:style>
  <w:style w:type="character" w:customStyle="1" w:styleId="ZGSM">
    <w:name w:val="ZGSM"/>
    <w:autoRedefine/>
    <w:qFormat/>
  </w:style>
  <w:style w:type="paragraph" w:customStyle="1" w:styleId="ZG">
    <w:name w:val="ZG"/>
    <w:autoRedefine/>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aliases w:val="EN,Editor's Noteormal"/>
    <w:basedOn w:val="NO"/>
    <w:link w:val="EditorsNoteCharChar"/>
    <w:autoRedefine/>
    <w:qFormat/>
    <w:rPr>
      <w:color w:val="FF0000"/>
    </w:rPr>
  </w:style>
  <w:style w:type="paragraph" w:customStyle="1" w:styleId="B1">
    <w:name w:val="B1"/>
    <w:basedOn w:val="a3"/>
    <w:link w:val="B1Char"/>
    <w:autoRedefine/>
    <w:qFormat/>
  </w:style>
  <w:style w:type="paragraph" w:customStyle="1" w:styleId="B2">
    <w:name w:val="B2"/>
    <w:basedOn w:val="20"/>
    <w:link w:val="B2Char"/>
    <w:autoRedefine/>
    <w:qFormat/>
  </w:style>
  <w:style w:type="paragraph" w:customStyle="1" w:styleId="B3">
    <w:name w:val="B3"/>
    <w:basedOn w:val="30"/>
    <w:link w:val="B3Car"/>
    <w:autoRedefine/>
    <w:qFormat/>
  </w:style>
  <w:style w:type="paragraph" w:customStyle="1" w:styleId="B4">
    <w:name w:val="B4"/>
    <w:basedOn w:val="41"/>
    <w:autoRedefine/>
    <w:qFormat/>
  </w:style>
  <w:style w:type="paragraph" w:customStyle="1" w:styleId="B5">
    <w:name w:val="B5"/>
    <w:basedOn w:val="51"/>
    <w:autoRedefine/>
    <w:qFormat/>
  </w:style>
  <w:style w:type="paragraph" w:customStyle="1" w:styleId="ZTD">
    <w:name w:val="ZTD"/>
    <w:basedOn w:val="ZB"/>
    <w:autoRedefine/>
    <w:qFormat/>
    <w:pPr>
      <w:framePr w:hRule="auto" w:wrap="notBeside" w:y="852"/>
    </w:pPr>
    <w:rPr>
      <w:i w:val="0"/>
      <w:sz w:val="40"/>
    </w:rPr>
  </w:style>
  <w:style w:type="paragraph" w:customStyle="1" w:styleId="CRCoverPage">
    <w:name w:val="CR Cover Page"/>
    <w:link w:val="CRCoverPageZchn"/>
    <w:autoRedefine/>
    <w:qFormat/>
    <w:pPr>
      <w:spacing w:after="120"/>
    </w:pPr>
    <w:rPr>
      <w:rFonts w:ascii="Arial" w:hAnsi="Arial"/>
      <w:lang w:val="en-GB" w:eastAsia="en-US"/>
    </w:rPr>
  </w:style>
  <w:style w:type="paragraph" w:customStyle="1" w:styleId="tdoc-header">
    <w:name w:val="tdoc-header"/>
    <w:autoRedefine/>
    <w:qFormat/>
    <w:rPr>
      <w:rFonts w:ascii="Arial" w:hAnsi="Arial"/>
      <w:sz w:val="24"/>
      <w:lang w:val="en-GB" w:eastAsia="en-US"/>
    </w:rPr>
  </w:style>
  <w:style w:type="character" w:customStyle="1" w:styleId="THChar">
    <w:name w:val="TH Char"/>
    <w:link w:val="TH"/>
    <w:autoRedefine/>
    <w:qFormat/>
    <w:locked/>
    <w:rPr>
      <w:rFonts w:ascii="Arial" w:hAnsi="Arial"/>
      <w:b/>
      <w:lang w:val="en-GB" w:eastAsia="en-US" w:bidi="ar-SA"/>
    </w:rPr>
  </w:style>
  <w:style w:type="character" w:customStyle="1" w:styleId="TALChar">
    <w:name w:val="TAL Char"/>
    <w:link w:val="TAL"/>
    <w:autoRedefine/>
    <w:qFormat/>
    <w:rPr>
      <w:rFonts w:ascii="Arial" w:hAnsi="Arial"/>
      <w:sz w:val="18"/>
      <w:lang w:val="en-GB" w:eastAsia="en-US" w:bidi="ar-SA"/>
    </w:rPr>
  </w:style>
  <w:style w:type="character" w:customStyle="1" w:styleId="TACChar">
    <w:name w:val="TAC Char"/>
    <w:link w:val="TAC"/>
    <w:autoRedefine/>
    <w:qFormat/>
    <w:rPr>
      <w:rFonts w:ascii="Arial" w:hAnsi="Arial"/>
      <w:sz w:val="18"/>
      <w:lang w:val="en-GB" w:eastAsia="en-US" w:bidi="ar-SA"/>
    </w:rPr>
  </w:style>
  <w:style w:type="character" w:customStyle="1" w:styleId="TAHChar">
    <w:name w:val="TAH Char"/>
    <w:link w:val="TAH"/>
    <w:autoRedefine/>
    <w:qFormat/>
    <w:rPr>
      <w:rFonts w:ascii="Arial" w:hAnsi="Arial"/>
      <w:b/>
      <w:sz w:val="18"/>
      <w:lang w:val="en-GB" w:eastAsia="en-US" w:bidi="ar-SA"/>
    </w:rPr>
  </w:style>
  <w:style w:type="character" w:customStyle="1" w:styleId="ae">
    <w:name w:val="页眉 字符"/>
    <w:link w:val="ad"/>
    <w:autoRedefine/>
    <w:qFormat/>
    <w:rPr>
      <w:rFonts w:ascii="Arial" w:hAnsi="Arial"/>
      <w:b/>
      <w:sz w:val="18"/>
      <w:lang w:eastAsia="en-US"/>
    </w:rPr>
  </w:style>
  <w:style w:type="character" w:customStyle="1" w:styleId="B1Char">
    <w:name w:val="B1 Char"/>
    <w:link w:val="B1"/>
    <w:autoRedefine/>
    <w:qFormat/>
    <w:rPr>
      <w:rFonts w:ascii="Times New Roman" w:hAnsi="Times New Roman"/>
      <w:lang w:eastAsia="en-US"/>
    </w:rPr>
  </w:style>
  <w:style w:type="character" w:customStyle="1" w:styleId="B1Char1">
    <w:name w:val="B1 Char1"/>
    <w:autoRedefine/>
    <w:qFormat/>
    <w:rPr>
      <w:lang w:eastAsia="en-US"/>
    </w:rPr>
  </w:style>
  <w:style w:type="character" w:customStyle="1" w:styleId="NOZchn">
    <w:name w:val="NO Zchn"/>
    <w:link w:val="NO"/>
    <w:autoRedefine/>
    <w:qFormat/>
    <w:locked/>
    <w:rPr>
      <w:rFonts w:ascii="Times New Roman" w:hAnsi="Times New Roman"/>
      <w:lang w:eastAsia="en-US"/>
    </w:rPr>
  </w:style>
  <w:style w:type="paragraph" w:customStyle="1" w:styleId="LD">
    <w:name w:val="LD"/>
    <w:autoRedefine/>
    <w:qFormat/>
    <w:pPr>
      <w:keepNext/>
      <w:keepLines/>
      <w:spacing w:line="180" w:lineRule="exact"/>
    </w:pPr>
    <w:rPr>
      <w:rFonts w:ascii="Courier New" w:eastAsia="宋体" w:hAnsi="Courier New"/>
      <w:lang w:val="en-GB" w:eastAsia="en-US"/>
    </w:rPr>
  </w:style>
  <w:style w:type="paragraph" w:customStyle="1" w:styleId="TAJ">
    <w:name w:val="TAJ"/>
    <w:basedOn w:val="TH"/>
    <w:autoRedefine/>
    <w:qFormat/>
    <w:rPr>
      <w:rFonts w:eastAsia="宋体"/>
    </w:rPr>
  </w:style>
  <w:style w:type="paragraph" w:customStyle="1" w:styleId="Guidance">
    <w:name w:val="Guidance"/>
    <w:basedOn w:val="a"/>
    <w:autoRedefine/>
    <w:qFormat/>
    <w:rPr>
      <w:rFonts w:eastAsia="宋体"/>
      <w:i/>
      <w:color w:val="0000FF"/>
    </w:rPr>
  </w:style>
  <w:style w:type="character" w:customStyle="1" w:styleId="ab">
    <w:name w:val="批注框文本 字符"/>
    <w:link w:val="aa"/>
    <w:autoRedefine/>
    <w:qFormat/>
    <w:rPr>
      <w:rFonts w:ascii="Tahoma" w:hAnsi="Tahoma" w:cs="Tahoma"/>
      <w:sz w:val="16"/>
      <w:szCs w:val="16"/>
      <w:lang w:eastAsia="en-US"/>
    </w:rPr>
  </w:style>
  <w:style w:type="character" w:customStyle="1" w:styleId="11">
    <w:name w:val="未处理的提及1"/>
    <w:autoRedefine/>
    <w:uiPriority w:val="99"/>
    <w:semiHidden/>
    <w:unhideWhenUsed/>
    <w:qFormat/>
    <w:rPr>
      <w:color w:val="605E5C"/>
      <w:shd w:val="clear" w:color="auto" w:fill="E1DFDD"/>
    </w:rPr>
  </w:style>
  <w:style w:type="character" w:customStyle="1" w:styleId="80">
    <w:name w:val="标题 8 字符"/>
    <w:basedOn w:val="a0"/>
    <w:link w:val="8"/>
    <w:autoRedefine/>
    <w:qFormat/>
    <w:rPr>
      <w:rFonts w:ascii="Arial" w:hAnsi="Arial"/>
      <w:sz w:val="36"/>
      <w:lang w:eastAsia="en-US"/>
    </w:rPr>
  </w:style>
  <w:style w:type="character" w:customStyle="1" w:styleId="EXChar">
    <w:name w:val="EX Char"/>
    <w:link w:val="EX"/>
    <w:autoRedefine/>
    <w:qFormat/>
    <w:locked/>
    <w:rPr>
      <w:rFonts w:ascii="Times New Roman" w:hAnsi="Times New Roman"/>
      <w:lang w:eastAsia="en-US"/>
    </w:rPr>
  </w:style>
  <w:style w:type="character" w:customStyle="1" w:styleId="EWChar">
    <w:name w:val="EW Char"/>
    <w:link w:val="EW"/>
    <w:autoRedefine/>
    <w:qFormat/>
    <w:locked/>
    <w:rPr>
      <w:rFonts w:ascii="Times New Roman" w:hAnsi="Times New Roman"/>
      <w:lang w:eastAsia="en-US"/>
    </w:rPr>
  </w:style>
  <w:style w:type="character" w:customStyle="1" w:styleId="TFChar">
    <w:name w:val="TF Char"/>
    <w:link w:val="TF"/>
    <w:autoRedefine/>
    <w:qFormat/>
    <w:locked/>
    <w:rPr>
      <w:rFonts w:ascii="Arial" w:hAnsi="Arial"/>
      <w:b/>
      <w:lang w:eastAsia="en-US"/>
    </w:rPr>
  </w:style>
  <w:style w:type="paragraph" w:customStyle="1" w:styleId="12">
    <w:name w:val="修订1"/>
    <w:autoRedefine/>
    <w:hidden/>
    <w:uiPriority w:val="99"/>
    <w:semiHidden/>
    <w:qFormat/>
    <w:rPr>
      <w:rFonts w:ascii="Times New Roman" w:eastAsia="宋体" w:hAnsi="Times New Roman"/>
      <w:lang w:val="en-GB" w:eastAsia="en-US"/>
    </w:rPr>
  </w:style>
  <w:style w:type="character" w:customStyle="1" w:styleId="B2Char">
    <w:name w:val="B2 Char"/>
    <w:link w:val="B2"/>
    <w:autoRedefine/>
    <w:qFormat/>
    <w:locked/>
    <w:rPr>
      <w:rFonts w:ascii="Times New Roman" w:hAnsi="Times New Roman"/>
      <w:lang w:eastAsia="en-US"/>
    </w:rPr>
  </w:style>
  <w:style w:type="character" w:customStyle="1" w:styleId="PLChar">
    <w:name w:val="PL Char"/>
    <w:link w:val="PL"/>
    <w:autoRedefine/>
    <w:qFormat/>
    <w:locked/>
    <w:rPr>
      <w:rFonts w:ascii="Courier New" w:hAnsi="Courier New"/>
      <w:sz w:val="16"/>
      <w:lang w:eastAsia="en-US"/>
    </w:rPr>
  </w:style>
  <w:style w:type="character" w:customStyle="1" w:styleId="B3Car">
    <w:name w:val="B3 Car"/>
    <w:link w:val="B3"/>
    <w:autoRedefine/>
    <w:qFormat/>
    <w:locked/>
    <w:rPr>
      <w:rFonts w:ascii="Times New Roman" w:hAnsi="Times New Roman"/>
      <w:lang w:eastAsia="en-US"/>
    </w:rPr>
  </w:style>
  <w:style w:type="character" w:customStyle="1" w:styleId="TF0">
    <w:name w:val="TF (文字)"/>
    <w:autoRedefine/>
    <w:qFormat/>
    <w:locked/>
    <w:rPr>
      <w:rFonts w:eastAsiaTheme="minorEastAsia"/>
      <w:lang w:val="en-GB" w:eastAsia="en-US"/>
    </w:rPr>
  </w:style>
  <w:style w:type="character" w:customStyle="1" w:styleId="EditorsNoteCharChar">
    <w:name w:val="Editor's Note Char Char"/>
    <w:link w:val="EditorsNote"/>
    <w:autoRedefine/>
    <w:qFormat/>
    <w:rPr>
      <w:rFonts w:ascii="Times New Roman" w:hAnsi="Times New Roman"/>
      <w:color w:val="FF0000"/>
      <w:lang w:eastAsia="en-US"/>
    </w:rPr>
  </w:style>
  <w:style w:type="character" w:customStyle="1" w:styleId="TAHCar">
    <w:name w:val="TAH Car"/>
    <w:autoRedefine/>
    <w:qFormat/>
    <w:locked/>
    <w:rPr>
      <w:rFonts w:ascii="Arial" w:hAnsi="Arial"/>
      <w:b/>
      <w:sz w:val="18"/>
      <w:lang w:val="en-GB" w:eastAsia="en-US"/>
    </w:rPr>
  </w:style>
  <w:style w:type="character" w:customStyle="1" w:styleId="TANChar">
    <w:name w:val="TAN Char"/>
    <w:link w:val="TAN"/>
    <w:autoRedefine/>
    <w:qFormat/>
    <w:locked/>
    <w:rPr>
      <w:rFonts w:ascii="Arial" w:hAnsi="Arial"/>
      <w:sz w:val="18"/>
      <w:lang w:eastAsia="en-US"/>
    </w:rPr>
  </w:style>
  <w:style w:type="character" w:customStyle="1" w:styleId="EXCar">
    <w:name w:val="EX Car"/>
    <w:autoRedefine/>
    <w:qFormat/>
  </w:style>
  <w:style w:type="character" w:customStyle="1" w:styleId="CRCoverPageZchn">
    <w:name w:val="CR Cover Page Zchn"/>
    <w:link w:val="CRCoverPage"/>
    <w:autoRedefine/>
    <w:qFormat/>
    <w:locked/>
    <w:rPr>
      <w:rFonts w:ascii="Arial" w:hAnsi="Arial"/>
      <w:lang w:eastAsia="en-US"/>
    </w:rPr>
  </w:style>
  <w:style w:type="paragraph" w:styleId="af8">
    <w:name w:val="List Paragraph"/>
    <w:basedOn w:val="a"/>
    <w:autoRedefine/>
    <w:uiPriority w:val="34"/>
    <w:qFormat/>
    <w:pPr>
      <w:ind w:firstLineChars="200" w:firstLine="420"/>
    </w:pPr>
  </w:style>
  <w:style w:type="character" w:customStyle="1" w:styleId="af0">
    <w:name w:val="脚注文本 字符"/>
    <w:basedOn w:val="a0"/>
    <w:link w:val="af"/>
    <w:autoRedefine/>
    <w:qFormat/>
    <w:rPr>
      <w:rFonts w:ascii="Times New Roman" w:hAnsi="Times New Roman"/>
      <w:sz w:val="16"/>
      <w:lang w:eastAsia="en-US"/>
    </w:rPr>
  </w:style>
  <w:style w:type="character" w:customStyle="1" w:styleId="a9">
    <w:name w:val="批注文字 字符"/>
    <w:basedOn w:val="a0"/>
    <w:link w:val="a8"/>
    <w:autoRedefine/>
    <w:qFormat/>
    <w:rPr>
      <w:rFonts w:ascii="Times New Roman" w:hAnsi="Times New Roman"/>
      <w:lang w:eastAsia="en-US"/>
    </w:rPr>
  </w:style>
  <w:style w:type="character" w:customStyle="1" w:styleId="af2">
    <w:name w:val="批注主题 字符"/>
    <w:basedOn w:val="a9"/>
    <w:link w:val="af1"/>
    <w:autoRedefine/>
    <w:qFormat/>
    <w:rPr>
      <w:rFonts w:ascii="Times New Roman" w:hAnsi="Times New Roman"/>
      <w:b/>
      <w:bCs/>
      <w:lang w:eastAsia="en-US"/>
    </w:rPr>
  </w:style>
  <w:style w:type="character" w:customStyle="1" w:styleId="a7">
    <w:name w:val="文档结构图 字符"/>
    <w:basedOn w:val="a0"/>
    <w:link w:val="a6"/>
    <w:autoRedefine/>
    <w:qFormat/>
    <w:rPr>
      <w:rFonts w:ascii="Tahoma" w:hAnsi="Tahoma" w:cs="Tahoma"/>
      <w:shd w:val="clear" w:color="auto" w:fill="000080"/>
      <w:lang w:eastAsia="en-US"/>
    </w:rPr>
  </w:style>
  <w:style w:type="character" w:customStyle="1" w:styleId="EditorsNoteChar">
    <w:name w:val="Editor's Note Char"/>
    <w:autoRedefine/>
    <w:qFormat/>
    <w:locked/>
    <w:rPr>
      <w:rFonts w:ascii="Times New Roman" w:hAnsi="Times New Roman"/>
      <w:color w:val="FF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3gpp_70.dot</Template>
  <TotalTime>124</TotalTime>
  <Pages>5</Pages>
  <Words>1031</Words>
  <Characters>5878</Characters>
  <Application>Microsoft Office Word</Application>
  <DocSecurity>0</DocSecurity>
  <Lines>48</Lines>
  <Paragraphs>13</Paragraphs>
  <ScaleCrop>false</ScaleCrop>
  <Company>3GPP Support Team</Company>
  <LinksUpToDate>false</LinksUpToDate>
  <CharactersWithSpaces>6896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Michael Sanders, John M Meredith</dc:creator>
  <cp:lastModifiedBy>Xiaomi-r1</cp:lastModifiedBy>
  <cp:revision>89</cp:revision>
  <cp:lastPrinted>2411-12-31T07:00:00Z</cp:lastPrinted>
  <dcterms:created xsi:type="dcterms:W3CDTF">2023-08-14T18:16:00Z</dcterms:created>
  <dcterms:modified xsi:type="dcterms:W3CDTF">2024-01-25T02:59:00Z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WM1dc699b0396c11ee80005d9300005d93">
    <vt:lpwstr>CWMQ7mbzFAO6ZIvTNuVb+PP3JK4J/emPFUxMvaYglWibYBBnWWvlSXaAUOa5kG2+EK22t6+J1ctcPBXT/ocjIbrOg==</vt:lpwstr>
  </property>
  <property fmtid="{D5CDD505-2E9C-101B-9397-08002B2CF9AE}" pid="4" name="CWM2d5f77f03a9a11ee80000b9400000b94">
    <vt:lpwstr>CWMWRfJOMRiExELU/R/xWEzfFQ4DnU/NBJUC1roK6P54o7YdV5I1HfNkki4pR89cKLvavVRW1CllJ2/uVFD41rK/A==</vt:lpwstr>
  </property>
  <property fmtid="{D5CDD505-2E9C-101B-9397-08002B2CF9AE}" pid="5" name="CWM9e94b860af8211ee800001e4000001e4">
    <vt:lpwstr>CWMKPzJFmlVXUhw8bsI5ZDpw8yQA7+PmYF3h//8EanWdwi7708i25EZgxdM7LPF6L0w0VcUwSUEE4f4cNpv3cuRdQ==</vt:lpwstr>
  </property>
  <property fmtid="{D5CDD505-2E9C-101B-9397-08002B2CF9AE}" pid="6" name="KSOProductBuildVer">
    <vt:lpwstr>2052-12.1.0.16120</vt:lpwstr>
  </property>
  <property fmtid="{D5CDD505-2E9C-101B-9397-08002B2CF9AE}" pid="7" name="ICV">
    <vt:lpwstr>5A66DA0379304280878B8EDEF582FED8_12</vt:lpwstr>
  </property>
  <property fmtid="{D5CDD505-2E9C-101B-9397-08002B2CF9AE}" pid="8" name="CWMea621f40b38711ee800025ed000024ed">
    <vt:lpwstr>CWMP/bWFmqKKxFbzzKVq3V030jHsWCUOPwMZ96OPJoVzeiNaGQh4SlwUOCQ6k8iMQoJOYXlE8UdndVqxtEtGMMM5A==</vt:lpwstr>
  </property>
</Properties>
</file>