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1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bookmarkStart w:id="0" w:name="_Hlk145491888"/>
      <w:r>
        <w:rPr>
          <w:b/>
          <w:sz w:val="24"/>
        </w:rPr>
        <w:t>3GPP TSG-CT WG1 Meeting #146</w:t>
      </w:r>
      <w:r>
        <w:rPr>
          <w:b/>
          <w:i/>
          <w:sz w:val="28"/>
        </w:rPr>
        <w:tab/>
      </w:r>
      <w:r>
        <w:rPr>
          <w:rFonts w:hint="eastAsia"/>
          <w:b/>
          <w:sz w:val="24"/>
        </w:rPr>
        <w:t>C1-240174</w:t>
      </w:r>
      <w:r>
        <w:rPr>
          <w:rFonts w:hint="eastAsia" w:eastAsia="宋体"/>
          <w:b/>
          <w:sz w:val="24"/>
          <w:lang w:val="en-US" w:eastAsia="zh-CN"/>
        </w:rPr>
        <w:t xml:space="preserve"> rev1</w:t>
      </w:r>
    </w:p>
    <w:p>
      <w:pPr>
        <w:pStyle w:val="81"/>
        <w:outlineLvl w:val="0"/>
        <w:rPr>
          <w:b/>
          <w:sz w:val="24"/>
        </w:rPr>
      </w:pPr>
      <w:r>
        <w:rPr>
          <w:b/>
          <w:sz w:val="24"/>
        </w:rPr>
        <w:t>Online, 22– 26 January 2024</w:t>
      </w:r>
    </w:p>
    <w:bookmarkEnd w:id="0"/>
    <w:tbl>
      <w:tblPr>
        <w:tblStyle w:val="42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vAlign w:val="top"/>
          </w:tcPr>
          <w:p>
            <w:pPr>
              <w:pStyle w:val="81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24.5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8</w:t>
            </w:r>
          </w:p>
        </w:tc>
        <w:tc>
          <w:tcPr>
            <w:tcW w:w="709" w:type="dxa"/>
            <w:vAlign w:val="top"/>
          </w:tcPr>
          <w:p>
            <w:pPr>
              <w:pStyle w:val="81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vAlign w:val="top"/>
          </w:tcPr>
          <w:p>
            <w:pPr>
              <w:pStyle w:val="81"/>
              <w:spacing w:after="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01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03</w:t>
            </w:r>
          </w:p>
        </w:tc>
        <w:tc>
          <w:tcPr>
            <w:tcW w:w="709" w:type="dxa"/>
            <w:vAlign w:val="top"/>
          </w:tcPr>
          <w:p>
            <w:pPr>
              <w:pStyle w:val="81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vAlign w:val="top"/>
          </w:tcPr>
          <w:p>
            <w:pPr>
              <w:pStyle w:val="81"/>
              <w:spacing w:after="0"/>
              <w:jc w:val="center"/>
              <w:rPr>
                <w:b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-</w:t>
            </w:r>
          </w:p>
        </w:tc>
        <w:tc>
          <w:tcPr>
            <w:tcW w:w="2410" w:type="dxa"/>
            <w:vAlign w:val="top"/>
          </w:tcPr>
          <w:p>
            <w:pPr>
              <w:pStyle w:val="81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vAlign w:val="top"/>
          </w:tcPr>
          <w:p>
            <w:pPr>
              <w:pStyle w:val="81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18.3.0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5"/>
                <w:rFonts w:cs="Arial"/>
                <w:b/>
                <w:i/>
                <w:color w:val="FF0000"/>
              </w:rPr>
              <w:t>HE</w:t>
            </w:r>
            <w:bookmarkStart w:id="1" w:name="_Hlt497126619"/>
            <w:r>
              <w:rPr>
                <w:rStyle w:val="45"/>
                <w:rFonts w:cs="Arial"/>
                <w:b/>
                <w:i/>
                <w:color w:val="FF0000"/>
              </w:rPr>
              <w:t>L</w:t>
            </w:r>
            <w:bookmarkEnd w:id="1"/>
            <w:r>
              <w:rPr>
                <w:rStyle w:val="45"/>
                <w:rFonts w:cs="Arial"/>
                <w:b/>
                <w:i/>
                <w:color w:val="FF0000"/>
              </w:rPr>
              <w:t>P</w:t>
            </w:r>
            <w:r>
              <w:rPr>
                <w:rStyle w:val="4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5"/>
                <w:rFonts w:cs="Arial"/>
                <w:i/>
              </w:rPr>
              <w:t>http://www.3gpp.org/Change-Requests</w:t>
            </w:r>
            <w:r>
              <w:rPr>
                <w:rStyle w:val="4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1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1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>
            <w:pPr>
              <w:pStyle w:val="81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1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2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Update of Annex A based on updated architecture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</w:pPr>
            <w:r>
              <w:rPr>
                <w:rFonts w:hint="eastAsia"/>
                <w:lang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</w:pPr>
            <w:r>
              <w:rPr>
                <w:rFonts w:hint="eastAsia"/>
                <w:lang w:eastAsia="zh-CN"/>
              </w:rPr>
              <w:t>CT1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vAlign w:val="top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5GMARCH_Ph2</w:t>
            </w:r>
          </w:p>
        </w:tc>
        <w:tc>
          <w:tcPr>
            <w:tcW w:w="567" w:type="dxa"/>
            <w:tcBorders>
              <w:left w:val="nil"/>
            </w:tcBorders>
            <w:vAlign w:val="top"/>
          </w:tcPr>
          <w:p>
            <w:pPr>
              <w:pStyle w:val="81"/>
              <w:spacing w:after="0"/>
              <w:ind w:right="100" w:rightChars="0"/>
            </w:pPr>
          </w:p>
        </w:tc>
        <w:tc>
          <w:tcPr>
            <w:tcW w:w="1417" w:type="dxa"/>
            <w:gridSpan w:val="3"/>
            <w:tcBorders>
              <w:left w:val="nil"/>
            </w:tcBorders>
            <w:vAlign w:val="top"/>
          </w:tcPr>
          <w:p>
            <w:pPr>
              <w:pStyle w:val="81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81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01</w:t>
            </w: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1"/>
              <w:spacing w:after="0"/>
              <w:ind w:left="100" w:right="-609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1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1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Rel-18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1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1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5"/>
                <w:sz w:val="18"/>
              </w:rPr>
              <w:t>TR 21.900</w:t>
            </w:r>
            <w:r>
              <w:rPr>
                <w:rStyle w:val="4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1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Clause 6.4.2 specifies both the procedures in MSGin5G-5 reference and procedures using Relay UE. This clause is updated in previous versions of TS24.538, The example message format/protocol used by clause 6.4.2 is specified in Annex A but the related IEs and description in the Annex A are not updated accordingly with clause 6.4.2.</w:t>
            </w:r>
          </w:p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This CR is proposed to update the Annex A based on the update of clause 6.4.2.</w:t>
            </w:r>
          </w:p>
          <w:p>
            <w:pPr>
              <w:pStyle w:val="81"/>
              <w:spacing w:after="0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Update of Annex A based on updated of clause 6.4.2.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The IEs in Annex A are not aligned with clause 6.4.2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A.1, A.2, A.2.0(new), A.2.1.1, A.2.1.2, A.2.1.3, A.2.1.4, A.2.1.5, A.2.1.6, A.2.1.7, A.2.1.8, A.2.1.9, A.2.1.10, A.2.1.11, A.2.1.12, A.2.2.2, A.2.2.10, A.2.2.11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1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1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1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1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1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1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1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Rev1: removed unchanged clauses and updated the reason for </w:t>
            </w:r>
            <w:bookmarkStart w:id="70" w:name="_GoBack"/>
            <w:bookmarkEnd w:id="70"/>
            <w:r>
              <w:rPr>
                <w:rFonts w:hint="eastAsia" w:eastAsia="宋体"/>
                <w:lang w:val="en-US" w:eastAsia="zh-CN"/>
              </w:rPr>
              <w:t>change.</w:t>
            </w:r>
          </w:p>
        </w:tc>
      </w:tr>
    </w:tbl>
    <w:p>
      <w:pPr>
        <w:pStyle w:val="81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>* * * First Change * * * *</w:t>
      </w:r>
    </w:p>
    <w:p>
      <w:pPr>
        <w:pStyle w:val="10"/>
        <w:rPr>
          <w:rFonts w:hint="default" w:eastAsia="宋体"/>
          <w:lang w:val="en-US" w:eastAsia="zh-CN"/>
        </w:rPr>
      </w:pPr>
      <w:bookmarkStart w:id="2" w:name="_Toc27501556"/>
      <w:bookmarkStart w:id="3" w:name="_Toc92303499"/>
      <w:bookmarkStart w:id="4" w:name="_Toc59212599"/>
      <w:bookmarkStart w:id="5" w:name="_Toc20156398"/>
      <w:bookmarkStart w:id="6" w:name="_Toc36049682"/>
      <w:bookmarkStart w:id="7" w:name="_Toc45210448"/>
      <w:bookmarkStart w:id="8" w:name="_Toc104711088"/>
      <w:bookmarkStart w:id="9" w:name="_Toc51861275"/>
      <w:bookmarkStart w:id="10" w:name="_Toc154588489"/>
      <w:bookmarkStart w:id="11" w:name="_Toc51861276"/>
      <w:bookmarkStart w:id="12" w:name="_Toc36049683"/>
      <w:bookmarkStart w:id="13" w:name="_Toc27501557"/>
      <w:bookmarkStart w:id="14" w:name="_Toc45210449"/>
      <w:bookmarkStart w:id="15" w:name="_Toc20156399"/>
      <w:bookmarkStart w:id="16" w:name="_Toc92303500"/>
      <w:bookmarkStart w:id="17" w:name="_Toc59212600"/>
      <w:r>
        <w:rPr>
          <w:rFonts w:eastAsia="宋体"/>
        </w:rPr>
        <w:t>Annex A</w:t>
      </w:r>
      <w:r>
        <w:rPr>
          <w:rFonts w:eastAsia="宋体"/>
        </w:rPr>
        <w:tab/>
      </w:r>
      <w:r>
        <w:rPr>
          <w:rFonts w:eastAsia="宋体"/>
        </w:rPr>
        <w:t>(Informative):</w:t>
      </w:r>
      <w:r>
        <w:rPr>
          <w:rFonts w:eastAsia="宋体"/>
        </w:rPr>
        <w:tab/>
      </w:r>
      <w:r>
        <w:rPr>
          <w:rFonts w:eastAsia="宋体"/>
        </w:rPr>
        <w:t xml:space="preserve">Message formats/protocols used for Constrained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eastAsia="宋体"/>
        </w:rPr>
        <w:t>UE</w:t>
      </w:r>
      <w:bookmarkEnd w:id="10"/>
      <w:ins w:id="0" w:author="liuyue240121" w:date="2024-01-24T10:37:09Z">
        <w:r>
          <w:rPr>
            <w:rFonts w:hint="eastAsia" w:eastAsia="宋体"/>
            <w:lang w:val="en-US" w:eastAsia="zh-CN"/>
          </w:rPr>
          <w:t xml:space="preserve"> </w:t>
        </w:r>
      </w:ins>
      <w:ins w:id="1" w:author="liuyue240121" w:date="2024-01-24T10:37:10Z">
        <w:r>
          <w:rPr>
            <w:rFonts w:hint="eastAsia" w:eastAsia="宋体"/>
            <w:lang w:val="en-US" w:eastAsia="zh-CN"/>
          </w:rPr>
          <w:t>and</w:t>
        </w:r>
      </w:ins>
      <w:ins w:id="2" w:author="liuyue240121" w:date="2024-01-24T10:37:11Z">
        <w:r>
          <w:rPr>
            <w:rFonts w:hint="eastAsia" w:eastAsia="宋体"/>
            <w:lang w:val="en-US" w:eastAsia="zh-CN"/>
          </w:rPr>
          <w:t xml:space="preserve"> </w:t>
        </w:r>
      </w:ins>
      <w:ins w:id="3" w:author="liuyue240121" w:date="2024-01-24T10:37:15Z">
        <w:r>
          <w:rPr>
            <w:rFonts w:hint="eastAsia" w:eastAsia="宋体"/>
            <w:lang w:val="en-US" w:eastAsia="zh-CN"/>
          </w:rPr>
          <w:t xml:space="preserve">Application </w:t>
        </w:r>
      </w:ins>
      <w:ins w:id="4" w:author="liuyue240121" w:date="2024-01-24T10:37:16Z">
        <w:r>
          <w:rPr>
            <w:rFonts w:hint="eastAsia" w:eastAsia="宋体"/>
            <w:lang w:val="en-US" w:eastAsia="zh-CN"/>
          </w:rPr>
          <w:t>Client</w:t>
        </w:r>
      </w:ins>
    </w:p>
    <w:p>
      <w:pPr>
        <w:pStyle w:val="2"/>
      </w:pPr>
      <w:bookmarkStart w:id="18" w:name="_Toc104711089"/>
      <w:bookmarkStart w:id="19" w:name="_Toc154588490"/>
      <w:r>
        <w:t>A.1</w:t>
      </w:r>
      <w:r>
        <w:tab/>
      </w:r>
      <w:r>
        <w:rPr>
          <w:lang w:eastAsia="zh-CN"/>
        </w:rPr>
        <w:t>G</w:t>
      </w:r>
      <w:r>
        <w:rPr>
          <w:rFonts w:hint="eastAsia"/>
          <w:lang w:eastAsia="zh-CN"/>
        </w:rPr>
        <w:t>en</w:t>
      </w:r>
      <w:r>
        <w:rPr>
          <w:lang w:eastAsia="zh-CN"/>
        </w:rPr>
        <w:t>e</w:t>
      </w:r>
      <w:r>
        <w:rPr>
          <w:rFonts w:hint="eastAsia"/>
          <w:lang w:eastAsia="zh-CN"/>
        </w:rPr>
        <w:t>ral</w:t>
      </w:r>
      <w:bookmarkEnd w:id="18"/>
      <w:bookmarkEnd w:id="19"/>
    </w:p>
    <w:p>
      <w:r>
        <w:t xml:space="preserve">The following clauses provide guidance of message formats/protocols which may be used between </w:t>
      </w:r>
      <w:ins w:id="5" w:author="liuyue240111" w:date="2024-01-14T23:28:59Z">
        <w:r>
          <w:rPr>
            <w:rFonts w:hint="eastAsia" w:eastAsia="宋体"/>
            <w:lang w:val="en-US" w:eastAsia="zh-CN"/>
          </w:rPr>
          <w:t>MSGin5</w:t>
        </w:r>
      </w:ins>
      <w:ins w:id="6" w:author="liuyue240111" w:date="2024-01-14T23:29:00Z">
        <w:r>
          <w:rPr>
            <w:rFonts w:hint="eastAsia" w:eastAsia="宋体"/>
            <w:lang w:val="en-US" w:eastAsia="zh-CN"/>
          </w:rPr>
          <w:t xml:space="preserve">G </w:t>
        </w:r>
      </w:ins>
      <w:ins w:id="7" w:author="liuyue240111" w:date="2024-01-14T23:29:01Z">
        <w:r>
          <w:rPr>
            <w:rFonts w:hint="eastAsia" w:eastAsia="宋体"/>
            <w:lang w:val="en-US" w:eastAsia="zh-CN"/>
          </w:rPr>
          <w:t>C</w:t>
        </w:r>
      </w:ins>
      <w:ins w:id="8" w:author="liuyue240111" w:date="2024-01-14T23:29:02Z">
        <w:r>
          <w:rPr>
            <w:rFonts w:hint="eastAsia" w:eastAsia="宋体"/>
            <w:lang w:val="en-US" w:eastAsia="zh-CN"/>
          </w:rPr>
          <w:t>lient</w:t>
        </w:r>
      </w:ins>
      <w:ins w:id="9" w:author="liuyue240111" w:date="2024-01-14T23:29:03Z">
        <w:r>
          <w:rPr>
            <w:rFonts w:hint="eastAsia" w:eastAsia="宋体"/>
            <w:lang w:val="en-US" w:eastAsia="zh-CN"/>
          </w:rPr>
          <w:t xml:space="preserve"> </w:t>
        </w:r>
      </w:ins>
      <w:ins w:id="10" w:author="liuyue240111" w:date="2024-01-14T23:29:06Z">
        <w:r>
          <w:rPr>
            <w:rFonts w:hint="eastAsia" w:eastAsia="宋体"/>
            <w:lang w:val="en-US" w:eastAsia="zh-CN"/>
          </w:rPr>
          <w:t xml:space="preserve">residing </w:t>
        </w:r>
      </w:ins>
      <w:ins w:id="11" w:author="liuyue240111" w:date="2024-01-14T23:29:07Z">
        <w:r>
          <w:rPr>
            <w:rFonts w:hint="eastAsia" w:eastAsia="宋体"/>
            <w:lang w:val="en-US" w:eastAsia="zh-CN"/>
          </w:rPr>
          <w:t xml:space="preserve">in </w:t>
        </w:r>
      </w:ins>
      <w:ins w:id="12" w:author="liuyue240111" w:date="2024-01-14T23:29:08Z">
        <w:r>
          <w:rPr>
            <w:rFonts w:hint="eastAsia" w:eastAsia="宋体"/>
            <w:lang w:val="en-US" w:eastAsia="zh-CN"/>
          </w:rPr>
          <w:t xml:space="preserve">an </w:t>
        </w:r>
      </w:ins>
      <w:ins w:id="13" w:author="liuyue240111" w:date="2024-01-14T23:29:09Z">
        <w:r>
          <w:rPr>
            <w:rFonts w:hint="eastAsia" w:eastAsia="宋体"/>
            <w:lang w:val="en-US" w:eastAsia="zh-CN"/>
          </w:rPr>
          <w:t>MSGin5</w:t>
        </w:r>
      </w:ins>
      <w:ins w:id="14" w:author="liuyue240111" w:date="2024-01-14T23:29:10Z">
        <w:r>
          <w:rPr>
            <w:rFonts w:hint="eastAsia" w:eastAsia="宋体"/>
            <w:lang w:val="en-US" w:eastAsia="zh-CN"/>
          </w:rPr>
          <w:t>G U</w:t>
        </w:r>
      </w:ins>
      <w:ins w:id="15" w:author="liuyue240111" w:date="2024-01-14T23:29:11Z">
        <w:r>
          <w:rPr>
            <w:rFonts w:hint="eastAsia" w:eastAsia="宋体"/>
            <w:lang w:val="en-US" w:eastAsia="zh-CN"/>
          </w:rPr>
          <w:t>E</w:t>
        </w:r>
      </w:ins>
      <w:ins w:id="16" w:author="liuyue240111" w:date="2024-01-14T23:29:12Z">
        <w:r>
          <w:rPr>
            <w:rFonts w:hint="eastAsia" w:eastAsia="宋体"/>
            <w:lang w:val="en-US" w:eastAsia="zh-CN"/>
          </w:rPr>
          <w:t xml:space="preserve"> </w:t>
        </w:r>
      </w:ins>
      <w:ins w:id="17" w:author="liuyue240111" w:date="2024-01-14T23:29:13Z">
        <w:r>
          <w:rPr>
            <w:rFonts w:hint="eastAsia" w:eastAsia="宋体"/>
            <w:lang w:val="en-US" w:eastAsia="zh-CN"/>
          </w:rPr>
          <w:t>an</w:t>
        </w:r>
      </w:ins>
      <w:ins w:id="18" w:author="liuyue240111" w:date="2024-01-14T23:29:14Z">
        <w:r>
          <w:rPr>
            <w:rFonts w:hint="eastAsia" w:eastAsia="宋体"/>
            <w:lang w:val="en-US" w:eastAsia="zh-CN"/>
          </w:rPr>
          <w:t xml:space="preserve">d </w:t>
        </w:r>
      </w:ins>
      <w:ins w:id="19" w:author="liuyue240111" w:date="2024-01-14T23:29:22Z">
        <w:r>
          <w:rPr>
            <w:rFonts w:hint="eastAsia" w:eastAsia="宋体"/>
            <w:lang w:val="en-US" w:eastAsia="zh-CN"/>
          </w:rPr>
          <w:t>o</w:t>
        </w:r>
      </w:ins>
      <w:ins w:id="20" w:author="liuyue240111" w:date="2024-01-14T23:29:23Z">
        <w:r>
          <w:rPr>
            <w:rFonts w:hint="eastAsia" w:eastAsia="宋体"/>
            <w:lang w:val="en-US" w:eastAsia="zh-CN"/>
          </w:rPr>
          <w:t>ther U</w:t>
        </w:r>
      </w:ins>
      <w:ins w:id="21" w:author="liuyue240111" w:date="2024-01-14T23:29:24Z">
        <w:r>
          <w:rPr>
            <w:rFonts w:hint="eastAsia" w:eastAsia="宋体"/>
            <w:lang w:val="en-US" w:eastAsia="zh-CN"/>
          </w:rPr>
          <w:t>Es</w:t>
        </w:r>
      </w:ins>
      <w:ins w:id="22" w:author="liuyue240111" w:date="2024-01-14T23:29:25Z">
        <w:r>
          <w:rPr>
            <w:rFonts w:hint="eastAsia" w:eastAsia="宋体"/>
            <w:lang w:val="en-US" w:eastAsia="zh-CN"/>
          </w:rPr>
          <w:t>. T</w:t>
        </w:r>
      </w:ins>
      <w:ins w:id="23" w:author="liuyue240111" w:date="2024-01-14T23:29:26Z">
        <w:r>
          <w:rPr>
            <w:rFonts w:hint="eastAsia" w:eastAsia="宋体"/>
            <w:lang w:val="en-US" w:eastAsia="zh-CN"/>
          </w:rPr>
          <w:t xml:space="preserve">he </w:t>
        </w:r>
      </w:ins>
      <w:ins w:id="24" w:author="liuyue240111" w:date="2024-01-14T23:29:27Z">
        <w:r>
          <w:rPr>
            <w:rFonts w:hint="eastAsia" w:eastAsia="宋体"/>
            <w:lang w:val="en-US" w:eastAsia="zh-CN"/>
          </w:rPr>
          <w:t>An</w:t>
        </w:r>
      </w:ins>
      <w:ins w:id="25" w:author="liuyue240111" w:date="2024-01-14T23:29:28Z">
        <w:r>
          <w:rPr>
            <w:rFonts w:hint="eastAsia" w:eastAsia="宋体"/>
            <w:lang w:val="en-US" w:eastAsia="zh-CN"/>
          </w:rPr>
          <w:t>nex</w:t>
        </w:r>
      </w:ins>
      <w:ins w:id="26" w:author="liuyue240111" w:date="2024-01-14T23:29:30Z">
        <w:r>
          <w:rPr>
            <w:rFonts w:hint="eastAsia"/>
            <w:lang w:eastAsia="zh-CN"/>
          </w:rPr>
          <w:t> </w:t>
        </w:r>
      </w:ins>
      <w:ins w:id="27" w:author="liuyue240111" w:date="2024-01-14T23:29:31Z">
        <w:r>
          <w:rPr>
            <w:rFonts w:hint="eastAsia"/>
            <w:lang w:val="en-US" w:eastAsia="zh-CN"/>
          </w:rPr>
          <w:t>A</w:t>
        </w:r>
      </w:ins>
      <w:ins w:id="28" w:author="liuyue240111" w:date="2024-01-14T23:29:32Z">
        <w:r>
          <w:rPr>
            <w:rFonts w:hint="eastAsia"/>
            <w:lang w:val="en-US" w:eastAsia="zh-CN"/>
          </w:rPr>
          <w:t>.</w:t>
        </w:r>
      </w:ins>
      <w:ins w:id="29" w:author="liuyue240111" w:date="2024-01-14T23:29:34Z">
        <w:r>
          <w:rPr>
            <w:rFonts w:hint="eastAsia"/>
            <w:lang w:val="en-US" w:eastAsia="zh-CN"/>
          </w:rPr>
          <w:t>2</w:t>
        </w:r>
      </w:ins>
      <w:ins w:id="30" w:author="liuyue240111" w:date="2024-01-14T23:29:35Z">
        <w:r>
          <w:rPr>
            <w:rFonts w:hint="eastAsia"/>
            <w:lang w:val="en-US" w:eastAsia="zh-CN"/>
          </w:rPr>
          <w:t xml:space="preserve"> </w:t>
        </w:r>
      </w:ins>
      <w:ins w:id="31" w:author="liuyue240111" w:date="2024-01-14T23:30:01Z">
        <w:r>
          <w:rPr/>
          <w:t>provide</w:t>
        </w:r>
      </w:ins>
      <w:ins w:id="32" w:author="liuyue240111" w:date="2024-01-14T23:30:03Z">
        <w:r>
          <w:rPr>
            <w:rFonts w:hint="eastAsia" w:eastAsia="宋体"/>
            <w:lang w:val="en-US" w:eastAsia="zh-CN"/>
          </w:rPr>
          <w:t>s</w:t>
        </w:r>
      </w:ins>
      <w:ins w:id="33" w:author="liuyue240111" w:date="2024-01-14T23:30:01Z">
        <w:r>
          <w:rPr/>
          <w:t xml:space="preserve"> guidance of message formats/protocols</w:t>
        </w:r>
      </w:ins>
      <w:ins w:id="34" w:author="liuyue240111" w:date="2024-01-14T23:30:09Z">
        <w:r>
          <w:rPr>
            <w:rFonts w:hint="eastAsia" w:eastAsia="宋体"/>
            <w:lang w:val="en-US" w:eastAsia="zh-CN"/>
          </w:rPr>
          <w:t xml:space="preserve"> be</w:t>
        </w:r>
      </w:ins>
      <w:ins w:id="35" w:author="liuyue240111" w:date="2024-01-14T23:30:11Z">
        <w:r>
          <w:rPr>
            <w:rFonts w:hint="eastAsia" w:eastAsia="宋体"/>
            <w:lang w:val="en-US" w:eastAsia="zh-CN"/>
          </w:rPr>
          <w:t>t</w:t>
        </w:r>
      </w:ins>
      <w:ins w:id="36" w:author="liuyue240111" w:date="2024-01-14T23:30:13Z">
        <w:r>
          <w:rPr>
            <w:rFonts w:hint="eastAsia" w:eastAsia="宋体"/>
            <w:lang w:val="en-US" w:eastAsia="zh-CN"/>
          </w:rPr>
          <w:t>wee</w:t>
        </w:r>
      </w:ins>
      <w:ins w:id="37" w:author="liuyue240111" w:date="2024-01-14T23:30:14Z">
        <w:r>
          <w:rPr>
            <w:rFonts w:hint="eastAsia" w:eastAsia="宋体"/>
            <w:lang w:val="en-US" w:eastAsia="zh-CN"/>
          </w:rPr>
          <w:t>n</w:t>
        </w:r>
      </w:ins>
      <w:ins w:id="38" w:author="liuyue240111" w:date="2024-01-14T23:29:36Z">
        <w:r>
          <w:rPr>
            <w:rFonts w:hint="eastAsia"/>
            <w:lang w:val="en-US" w:eastAsia="zh-CN"/>
          </w:rPr>
          <w:t xml:space="preserve"> </w:t>
        </w:r>
      </w:ins>
      <w:ins w:id="39" w:author="liuyue240111" w:date="2024-01-14T23:30:20Z">
        <w:r>
          <w:rPr>
            <w:rFonts w:hint="eastAsia" w:eastAsia="宋体"/>
            <w:lang w:val="en-US" w:eastAsia="zh-CN"/>
          </w:rPr>
          <w:t xml:space="preserve">MSGin5G Client residing in an MSGin5G UE </w:t>
        </w:r>
      </w:ins>
      <w:ins w:id="40" w:author="liuyue240111" w:date="2024-01-14T23:30:23Z">
        <w:r>
          <w:rPr>
            <w:rFonts w:hint="eastAsia" w:eastAsia="宋体"/>
            <w:lang w:val="en-US" w:eastAsia="zh-CN"/>
          </w:rPr>
          <w:t xml:space="preserve">and </w:t>
        </w:r>
      </w:ins>
      <w:r>
        <w:rPr>
          <w:rFonts w:hint="eastAsia"/>
          <w:lang w:eastAsia="zh-CN"/>
        </w:rPr>
        <w:t>the</w:t>
      </w:r>
      <w:r>
        <w:t xml:space="preserve"> Application Client </w:t>
      </w:r>
      <w:del w:id="41" w:author="liuyue240111" w:date="2024-01-14T23:30:51Z">
        <w:r>
          <w:rPr>
            <w:rFonts w:hint="default"/>
            <w:lang w:val="en-US"/>
          </w:rPr>
          <w:delText>on</w:delText>
        </w:r>
      </w:del>
      <w:ins w:id="42" w:author="liuyue240111" w:date="2024-01-14T23:30:51Z">
        <w:r>
          <w:rPr>
            <w:rFonts w:hint="eastAsia" w:eastAsia="宋体"/>
            <w:lang w:val="en-US" w:eastAsia="zh-CN"/>
          </w:rPr>
          <w:t xml:space="preserve">residing </w:t>
        </w:r>
      </w:ins>
      <w:ins w:id="43" w:author="liuyue240111" w:date="2024-01-14T23:30:53Z">
        <w:r>
          <w:rPr>
            <w:rFonts w:hint="eastAsia" w:eastAsia="宋体"/>
            <w:lang w:val="en-US" w:eastAsia="zh-CN"/>
          </w:rPr>
          <w:t>in</w:t>
        </w:r>
      </w:ins>
      <w:r>
        <w:t xml:space="preserve"> </w:t>
      </w:r>
      <w:del w:id="44" w:author="liuyue240111" w:date="2024-01-14T23:30:43Z">
        <w:r>
          <w:rPr>
            <w:rFonts w:hint="default"/>
            <w:lang w:val="en-US"/>
          </w:rPr>
          <w:delText xml:space="preserve">the </w:delText>
        </w:r>
      </w:del>
      <w:ins w:id="45" w:author="liuyue240111" w:date="2024-01-14T23:30:43Z">
        <w:r>
          <w:rPr>
            <w:rFonts w:hint="eastAsia" w:eastAsia="宋体"/>
            <w:lang w:val="en-US" w:eastAsia="zh-CN"/>
          </w:rPr>
          <w:t>another</w:t>
        </w:r>
      </w:ins>
      <w:del w:id="46" w:author="liuyue240111" w:date="2024-01-14T23:30:29Z">
        <w:r>
          <w:rPr>
            <w:rFonts w:hint="default"/>
            <w:lang w:val="en-US"/>
          </w:rPr>
          <w:delText>constrained</w:delText>
        </w:r>
      </w:del>
      <w:r>
        <w:t xml:space="preserve"> UE</w:t>
      </w:r>
      <w:ins w:id="47" w:author="liuyue240111" w:date="2024-01-14T23:31:03Z">
        <w:r>
          <w:rPr>
            <w:rFonts w:hint="eastAsia" w:eastAsia="宋体"/>
            <w:lang w:val="en-US" w:eastAsia="zh-CN"/>
          </w:rPr>
          <w:t xml:space="preserve">. </w:t>
        </w:r>
      </w:ins>
      <w:ins w:id="48" w:author="liuyue240111" w:date="2024-01-14T23:31:04Z">
        <w:r>
          <w:rPr>
            <w:rFonts w:hint="eastAsia" w:eastAsia="宋体"/>
            <w:lang w:val="en-US" w:eastAsia="zh-CN"/>
          </w:rPr>
          <w:t xml:space="preserve">The </w:t>
        </w:r>
      </w:ins>
      <w:ins w:id="49" w:author="liuyue240111" w:date="2024-01-14T23:31:05Z">
        <w:r>
          <w:rPr>
            <w:rFonts w:hint="eastAsia" w:eastAsia="宋体"/>
            <w:lang w:val="en-US" w:eastAsia="zh-CN"/>
          </w:rPr>
          <w:t>Annex</w:t>
        </w:r>
      </w:ins>
      <w:ins w:id="50" w:author="liuyue240111" w:date="2024-01-14T23:31:09Z">
        <w:r>
          <w:rPr>
            <w:rFonts w:hint="eastAsia" w:eastAsia="宋体"/>
            <w:sz w:val="18"/>
            <w:szCs w:val="18"/>
            <w:lang w:val="en-US" w:eastAsia="zh-CN"/>
          </w:rPr>
          <w:t>A.3</w:t>
        </w:r>
      </w:ins>
      <w:r>
        <w:t xml:space="preserve"> </w:t>
      </w:r>
      <w:ins w:id="51" w:author="liuyue240111" w:date="2024-01-14T23:31:16Z">
        <w:r>
          <w:rPr/>
          <w:t>provide</w:t>
        </w:r>
      </w:ins>
      <w:ins w:id="52" w:author="liuyue240111" w:date="2024-01-14T23:31:16Z">
        <w:r>
          <w:rPr>
            <w:rFonts w:hint="eastAsia" w:eastAsia="宋体"/>
            <w:lang w:val="en-US" w:eastAsia="zh-CN"/>
          </w:rPr>
          <w:t>s</w:t>
        </w:r>
      </w:ins>
      <w:ins w:id="53" w:author="liuyue240111" w:date="2024-01-14T23:31:16Z">
        <w:r>
          <w:rPr/>
          <w:t xml:space="preserve"> guidance of message formats/protocols</w:t>
        </w:r>
      </w:ins>
      <w:ins w:id="54" w:author="liuyue240111" w:date="2024-01-14T23:31:16Z">
        <w:r>
          <w:rPr>
            <w:rFonts w:hint="eastAsia" w:eastAsia="宋体"/>
            <w:lang w:val="en-US" w:eastAsia="zh-CN"/>
          </w:rPr>
          <w:t xml:space="preserve"> between</w:t>
        </w:r>
      </w:ins>
      <w:ins w:id="55" w:author="liuyue240111" w:date="2024-01-14T23:31:18Z">
        <w:r>
          <w:rPr>
            <w:rFonts w:hint="eastAsia" w:eastAsia="宋体"/>
            <w:lang w:val="en-US" w:eastAsia="zh-CN"/>
          </w:rPr>
          <w:t xml:space="preserve"> </w:t>
        </w:r>
      </w:ins>
      <w:ins w:id="56" w:author="liuyue240111" w:date="2024-01-14T23:32:23Z">
        <w:r>
          <w:rPr>
            <w:rFonts w:hint="eastAsia" w:eastAsia="宋体"/>
            <w:lang w:val="en-US" w:eastAsia="zh-CN"/>
          </w:rPr>
          <w:t xml:space="preserve">MSGin5G Client residing in a </w:t>
        </w:r>
      </w:ins>
      <w:ins w:id="57" w:author="liuyue240111" w:date="2024-01-14T23:33:20Z">
        <w:r>
          <w:rPr>
            <w:rFonts w:eastAsia="等线"/>
          </w:rPr>
          <w:t xml:space="preserve">Constrained UE which </w:t>
        </w:r>
      </w:ins>
      <w:ins w:id="58" w:author="liuyue240111" w:date="2024-01-14T23:33:20Z">
        <w:r>
          <w:rPr>
            <w:rFonts w:hint="eastAsia"/>
            <w:lang w:eastAsia="zh-CN"/>
          </w:rPr>
          <w:t>cannot connect to the 3GPP network directly</w:t>
        </w:r>
      </w:ins>
      <w:ins w:id="59" w:author="liuyue240111" w:date="2024-01-14T23:33:20Z">
        <w:r>
          <w:rPr/>
          <w:t xml:space="preserve"> </w:t>
        </w:r>
      </w:ins>
      <w:ins w:id="60" w:author="liuyue240111" w:date="2024-01-14T23:33:20Z">
        <w:r>
          <w:rPr>
            <w:rFonts w:hint="eastAsia"/>
            <w:lang w:eastAsia="zh-CN"/>
          </w:rPr>
          <w:t xml:space="preserve">for message exchange with MSGin5G Server </w:t>
        </w:r>
      </w:ins>
      <w:r>
        <w:t xml:space="preserve">and </w:t>
      </w:r>
      <w:del w:id="61" w:author="liuyue240111" w:date="2024-01-14T23:33:29Z">
        <w:r>
          <w:rPr>
            <w:rFonts w:hint="default"/>
            <w:lang w:val="en-US"/>
          </w:rPr>
          <w:delText>the</w:delText>
        </w:r>
      </w:del>
      <w:ins w:id="62" w:author="liuyue240111" w:date="2024-01-14T23:33:29Z">
        <w:r>
          <w:rPr>
            <w:rFonts w:hint="eastAsia" w:eastAsia="宋体"/>
            <w:lang w:val="en-US" w:eastAsia="zh-CN"/>
          </w:rPr>
          <w:t>a</w:t>
        </w:r>
      </w:ins>
      <w:r>
        <w:t xml:space="preserve"> MSGin5G </w:t>
      </w:r>
      <w:ins w:id="63" w:author="liuyue240111" w:date="2024-01-14T23:32:14Z">
        <w:r>
          <w:rPr>
            <w:rFonts w:hint="eastAsia" w:eastAsia="宋体"/>
            <w:lang w:val="en-US" w:eastAsia="zh-CN"/>
          </w:rPr>
          <w:t xml:space="preserve">Gateway </w:t>
        </w:r>
      </w:ins>
      <w:r>
        <w:t xml:space="preserve">Client on the MSGin5G Gateway UE. </w:t>
      </w:r>
    </w:p>
    <w:bookmarkEnd w:id="11"/>
    <w:bookmarkEnd w:id="12"/>
    <w:bookmarkEnd w:id="13"/>
    <w:bookmarkEnd w:id="14"/>
    <w:bookmarkEnd w:id="15"/>
    <w:bookmarkEnd w:id="16"/>
    <w:bookmarkEnd w:id="17"/>
    <w:p>
      <w:pPr>
        <w:pStyle w:val="2"/>
      </w:pPr>
      <w:bookmarkStart w:id="20" w:name="_Toc154588491"/>
      <w:bookmarkStart w:id="21" w:name="_Toc104711090"/>
      <w:bookmarkStart w:id="22" w:name="_Toc20156400"/>
      <w:bookmarkStart w:id="23" w:name="_Toc92303501"/>
      <w:bookmarkStart w:id="24" w:name="_Toc27501558"/>
      <w:bookmarkStart w:id="25" w:name="_Toc51861277"/>
      <w:bookmarkStart w:id="26" w:name="_Toc45210450"/>
      <w:bookmarkStart w:id="27" w:name="_Toc59212601"/>
      <w:bookmarkStart w:id="28" w:name="_Toc36049684"/>
      <w:r>
        <w:rPr>
          <w:lang w:eastAsia="ko-KR"/>
        </w:rPr>
        <w:t>A.2</w:t>
      </w:r>
      <w:r>
        <w:tab/>
      </w:r>
      <w:r>
        <w:t>Based on standard L3 message</w:t>
      </w:r>
      <w:bookmarkEnd w:id="20"/>
      <w:bookmarkEnd w:id="21"/>
    </w:p>
    <w:p>
      <w:pPr>
        <w:pStyle w:val="3"/>
        <w:rPr>
          <w:ins w:id="65" w:author="liuyue240111" w:date="2024-01-14T23:56:24Z"/>
        </w:rPr>
        <w:pPrChange w:id="64" w:author="liuyue240111" w:date="2024-01-14T23:56:33Z">
          <w:pPr/>
        </w:pPrChange>
      </w:pPr>
      <w:ins w:id="66" w:author="liuyue240111" w:date="2024-01-14T23:56:26Z">
        <w:r>
          <w:rPr>
            <w:lang w:val="en-US" w:eastAsia="zh-CN"/>
          </w:rPr>
          <w:t>A</w:t>
        </w:r>
      </w:ins>
      <w:ins w:id="67" w:author="liuyue240111" w:date="2024-01-14T23:56:26Z">
        <w:r>
          <w:rPr>
            <w:rFonts w:hint="eastAsia"/>
            <w:lang w:val="en-US" w:eastAsia="zh-CN"/>
          </w:rPr>
          <w:t>.</w:t>
        </w:r>
      </w:ins>
      <w:ins w:id="68" w:author="liuyue240111" w:date="2024-01-14T23:56:26Z">
        <w:r>
          <w:rPr>
            <w:lang w:val="en-US" w:eastAsia="zh-CN"/>
          </w:rPr>
          <w:t>2</w:t>
        </w:r>
      </w:ins>
      <w:ins w:id="69" w:author="liuyue240111" w:date="2024-01-14T23:56:26Z">
        <w:r>
          <w:rPr>
            <w:rFonts w:hint="eastAsia"/>
            <w:lang w:val="en-US" w:eastAsia="zh-CN"/>
          </w:rPr>
          <w:t>.</w:t>
        </w:r>
      </w:ins>
      <w:ins w:id="70" w:author="liuyue240111" w:date="2024-01-14T23:56:37Z">
        <w:r>
          <w:rPr>
            <w:rFonts w:hint="eastAsia"/>
            <w:lang w:val="en-US" w:eastAsia="zh-CN"/>
          </w:rPr>
          <w:t>0</w:t>
        </w:r>
      </w:ins>
      <w:ins w:id="71" w:author="liuyue240111" w:date="2024-01-14T23:56:26Z">
        <w:r>
          <w:rPr>
            <w:lang w:val="en-US" w:eastAsia="zh-CN"/>
          </w:rPr>
          <w:tab/>
        </w:r>
      </w:ins>
      <w:ins w:id="72" w:author="liuyue240111" w:date="2024-01-14T23:56:29Z">
        <w:r>
          <w:rPr>
            <w:rFonts w:hint="eastAsia"/>
            <w:lang w:val="en-US" w:eastAsia="zh-CN"/>
          </w:rPr>
          <w:t>G</w:t>
        </w:r>
      </w:ins>
      <w:ins w:id="73" w:author="liuyue240111" w:date="2024-01-14T23:56:30Z">
        <w:r>
          <w:rPr>
            <w:rFonts w:hint="eastAsia"/>
            <w:lang w:val="en-US" w:eastAsia="zh-CN"/>
          </w:rPr>
          <w:t>e</w:t>
        </w:r>
      </w:ins>
      <w:ins w:id="74" w:author="liuyue240111" w:date="2024-01-14T23:56:31Z">
        <w:r>
          <w:rPr>
            <w:rFonts w:hint="eastAsia"/>
            <w:lang w:val="en-US" w:eastAsia="zh-CN"/>
          </w:rPr>
          <w:t>neral</w:t>
        </w:r>
      </w:ins>
    </w:p>
    <w:p>
      <w:pPr>
        <w:rPr>
          <w:lang w:eastAsia="zh-CN"/>
        </w:rPr>
      </w:pPr>
      <w:r>
        <w:t>The following clauses describe an example based on standard L3 message as specified in clause 11.2 of 3GPP TS 24.007 [15].</w:t>
      </w:r>
    </w:p>
    <w:p>
      <w:pPr>
        <w:rPr>
          <w:lang w:eastAsia="zh-CN"/>
        </w:rPr>
      </w:pPr>
      <w:r>
        <w:t>Each message definition in the clause includes a brief description of the message direction, the use, and the significance indicates whether the message is relevant only on the sender or receiver (</w:t>
      </w:r>
      <w:r>
        <w:rPr>
          <w:lang w:eastAsia="zh-CN"/>
        </w:rPr>
        <w:t>local</w:t>
      </w:r>
      <w:r>
        <w:t>) or the message is relevant on both sender and receiver (dual).</w:t>
      </w:r>
    </w:p>
    <w:p>
      <w:pPr>
        <w:pStyle w:val="56"/>
      </w:pPr>
      <w:bookmarkStart w:id="29" w:name="_Hlk100578503"/>
      <w:r>
        <w:t>NOTE:</w:t>
      </w:r>
      <w:r>
        <w:tab/>
      </w:r>
      <w:r>
        <w:t xml:space="preserve">Message format defined in this clause can be used if the communication between the </w:t>
      </w:r>
      <w:del w:id="75" w:author="liuyue240111" w:date="2024-01-14T23:37:24Z">
        <w:r>
          <w:rPr>
            <w:rFonts w:hint="default"/>
            <w:lang w:val="en-US"/>
          </w:rPr>
          <w:delText>Constrained UE</w:delText>
        </w:r>
      </w:del>
      <w:ins w:id="76" w:author="liuyue240111" w:date="2024-01-14T23:37:24Z">
        <w:r>
          <w:rPr>
            <w:rFonts w:hint="eastAsia" w:eastAsia="宋体"/>
            <w:lang w:val="en-US" w:eastAsia="zh-CN"/>
          </w:rPr>
          <w:t>MS</w:t>
        </w:r>
      </w:ins>
      <w:ins w:id="77" w:author="liuyue240111" w:date="2024-01-14T23:37:25Z">
        <w:r>
          <w:rPr>
            <w:rFonts w:hint="eastAsia" w:eastAsia="宋体"/>
            <w:lang w:val="en-US" w:eastAsia="zh-CN"/>
          </w:rPr>
          <w:t>Gin5</w:t>
        </w:r>
      </w:ins>
      <w:ins w:id="78" w:author="liuyue240111" w:date="2024-01-14T23:37:26Z">
        <w:r>
          <w:rPr>
            <w:rFonts w:hint="eastAsia" w:eastAsia="宋体"/>
            <w:lang w:val="en-US" w:eastAsia="zh-CN"/>
          </w:rPr>
          <w:t>G Cli</w:t>
        </w:r>
      </w:ins>
      <w:ins w:id="79" w:author="liuyue240111" w:date="2024-01-14T23:37:27Z">
        <w:r>
          <w:rPr>
            <w:rFonts w:hint="eastAsia" w:eastAsia="宋体"/>
            <w:lang w:val="en-US" w:eastAsia="zh-CN"/>
          </w:rPr>
          <w:t>ent</w:t>
        </w:r>
      </w:ins>
      <w:r>
        <w:t xml:space="preserve"> and the </w:t>
      </w:r>
      <w:del w:id="80" w:author="liuyue240111" w:date="2024-01-14T23:37:34Z">
        <w:r>
          <w:rPr>
            <w:rFonts w:hint="default"/>
            <w:lang w:val="en-US"/>
          </w:rPr>
          <w:delText>MSGin5G GW UE</w:delText>
        </w:r>
      </w:del>
      <w:ins w:id="81" w:author="liuyue240111" w:date="2024-01-14T23:37:34Z">
        <w:r>
          <w:rPr>
            <w:rFonts w:hint="eastAsia" w:eastAsia="宋体"/>
            <w:lang w:val="en-US" w:eastAsia="zh-CN"/>
          </w:rPr>
          <w:t>App</w:t>
        </w:r>
      </w:ins>
      <w:ins w:id="82" w:author="liuyue240111" w:date="2024-01-14T23:37:35Z">
        <w:r>
          <w:rPr>
            <w:rFonts w:hint="eastAsia" w:eastAsia="宋体"/>
            <w:lang w:val="en-US" w:eastAsia="zh-CN"/>
          </w:rPr>
          <w:t>licati</w:t>
        </w:r>
      </w:ins>
      <w:ins w:id="83" w:author="liuyue240111" w:date="2024-01-14T23:37:36Z">
        <w:r>
          <w:rPr>
            <w:rFonts w:hint="eastAsia" w:eastAsia="宋体"/>
            <w:lang w:val="en-US" w:eastAsia="zh-CN"/>
          </w:rPr>
          <w:t>on Cli</w:t>
        </w:r>
      </w:ins>
      <w:ins w:id="84" w:author="liuyue240111" w:date="2024-01-14T23:37:37Z">
        <w:r>
          <w:rPr>
            <w:rFonts w:hint="eastAsia" w:eastAsia="宋体"/>
            <w:lang w:val="en-US" w:eastAsia="zh-CN"/>
          </w:rPr>
          <w:t>ent</w:t>
        </w:r>
      </w:ins>
      <w:r>
        <w:t xml:space="preserve"> is based on PC5 / NR-PC5.</w:t>
      </w:r>
    </w:p>
    <w:bookmarkEnd w:id="29"/>
    <w:p/>
    <w:p>
      <w:pPr>
        <w:pStyle w:val="3"/>
      </w:pPr>
      <w:bookmarkStart w:id="30" w:name="_Toc104711091"/>
      <w:bookmarkStart w:id="31" w:name="_Toc154588492"/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1</w:t>
      </w:r>
      <w:r>
        <w:rPr>
          <w:lang w:val="en-US" w:eastAsia="zh-CN"/>
        </w:rPr>
        <w:tab/>
      </w:r>
      <w:r>
        <w:rPr>
          <w:lang w:val="en-US" w:eastAsia="zh-CN"/>
        </w:rPr>
        <w:t>Message contents and functions</w:t>
      </w:r>
      <w:bookmarkEnd w:id="30"/>
      <w:bookmarkEnd w:id="31"/>
      <w:r>
        <w:t xml:space="preserve"> </w:t>
      </w:r>
    </w:p>
    <w:p>
      <w:pPr>
        <w:pStyle w:val="4"/>
      </w:pPr>
      <w:bookmarkStart w:id="32" w:name="_Toc104711092"/>
      <w:bookmarkStart w:id="33" w:name="_Toc154588493"/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1.1</w: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t xml:space="preserve">for </w:t>
      </w:r>
      <w:r>
        <w:t>sending a message to MSGin5G</w:t>
      </w:r>
      <w:r>
        <w:rPr>
          <w:lang w:val="en-US" w:eastAsia="zh-CN"/>
        </w:rPr>
        <w:t xml:space="preserve"> Client</w:t>
      </w:r>
      <w:bookmarkEnd w:id="32"/>
      <w:bookmarkEnd w:id="33"/>
    </w:p>
    <w:bookmarkEnd w:id="22"/>
    <w:bookmarkEnd w:id="23"/>
    <w:bookmarkEnd w:id="24"/>
    <w:bookmarkEnd w:id="25"/>
    <w:bookmarkEnd w:id="26"/>
    <w:bookmarkEnd w:id="27"/>
    <w:bookmarkEnd w:id="28"/>
    <w:p>
      <w:pPr>
        <w:rPr>
          <w:lang w:eastAsia="zh-CN"/>
        </w:rPr>
      </w:pPr>
      <w:r>
        <w:t>For sending a message to MSGin5G Client, the Application Client may use the message content specified in Table </w:t>
      </w:r>
      <w:r>
        <w:rPr>
          <w:lang w:eastAsia="ko-KR"/>
        </w:rPr>
        <w:t>A.2.1.1-1</w:t>
      </w:r>
      <w:r>
        <w:rPr>
          <w:rFonts w:hint="eastAsia"/>
          <w:lang w:eastAsia="zh-CN"/>
        </w:rPr>
        <w:t>.</w:t>
      </w:r>
    </w:p>
    <w:p>
      <w:pPr>
        <w:pStyle w:val="75"/>
      </w:pPr>
      <w:r>
        <w:t>Message type:</w:t>
      </w:r>
      <w:r>
        <w:tab/>
      </w:r>
      <w:r>
        <w:t>MESSAGE SENDING REQUEST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Application Client</w:t>
      </w:r>
      <w:ins w:id="85" w:author="liuyue240111" w:date="2024-01-14T23:40:17Z">
        <w:r>
          <w:rPr>
            <w:rFonts w:hint="eastAsia" w:eastAsia="宋体"/>
            <w:lang w:val="en-US" w:eastAsia="zh-CN"/>
          </w:rPr>
          <w:t xml:space="preserve"> </w:t>
        </w:r>
      </w:ins>
      <w:ins w:id="86" w:author="liuyue240111" w:date="2024-01-14T23:40:16Z">
        <w:r>
          <w:rPr>
            <w:rFonts w:hint="eastAsia" w:eastAsia="宋体"/>
            <w:lang w:val="en-US" w:eastAsia="zh-CN"/>
          </w:rPr>
          <w:t>residing on another</w:t>
        </w:r>
      </w:ins>
      <w:ins w:id="87" w:author="liuyue240111" w:date="2024-01-14T23:40:16Z">
        <w:r>
          <w:rPr/>
          <w:t xml:space="preserve"> </w:t>
        </w:r>
      </w:ins>
      <w:ins w:id="88" w:author="liuyue240111" w:date="2024-01-14T23:40:16Z">
        <w:r>
          <w:rPr>
            <w:rFonts w:hint="eastAsia" w:eastAsia="宋体"/>
            <w:lang w:val="en-US" w:eastAsia="zh-CN"/>
          </w:rPr>
          <w:t>UE</w:t>
        </w:r>
      </w:ins>
      <w:r>
        <w:t xml:space="preserve"> </w:t>
      </w:r>
      <w:del w:id="89" w:author="liuyue240111" w:date="2024-01-14T23:38:07Z">
        <w:r>
          <w:rPr/>
          <w:delText xml:space="preserve">of the Constrained UE </w:delText>
        </w:r>
      </w:del>
      <w:r>
        <w:t>to the M</w:t>
      </w:r>
      <w:r>
        <w:rPr>
          <w:rFonts w:hint="eastAsia"/>
        </w:rPr>
        <w:t xml:space="preserve">SGin5G </w:t>
      </w:r>
      <w:r>
        <w:t xml:space="preserve">Client of the MSGin5G </w:t>
      </w:r>
      <w:del w:id="90" w:author="liuyue240111" w:date="2024-01-14T23:38:24Z">
        <w:r>
          <w:rPr/>
          <w:delText xml:space="preserve">Gateway </w:delText>
        </w:r>
      </w:del>
      <w:r>
        <w:t>UE</w:t>
      </w:r>
    </w:p>
    <w:p>
      <w:pPr>
        <w:pStyle w:val="55"/>
      </w:pPr>
      <w:r>
        <w:t>Table A.2.1.1-1: message content for sending a message to MSGin5G Client</w:t>
      </w:r>
    </w:p>
    <w:tbl>
      <w:tblPr>
        <w:tblStyle w:val="42"/>
        <w:tblW w:w="9915" w:type="dxa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59"/>
        <w:gridCol w:w="2835"/>
        <w:gridCol w:w="3119"/>
        <w:gridCol w:w="1134"/>
        <w:gridCol w:w="1134"/>
        <w:gridCol w:w="1134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Message Type</w:t>
            </w:r>
          </w:p>
          <w:p>
            <w:pPr>
              <w:pStyle w:val="53"/>
              <w:rPr>
                <w:lang w:eastAsia="zh-CN"/>
              </w:rPr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t>Target address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t xml:space="preserve">Target </w:t>
            </w:r>
            <w:r>
              <w:rPr>
                <w:lang w:eastAsia="zh-CN"/>
              </w:rPr>
              <w:t xml:space="preserve">address </w:t>
            </w:r>
            <w:r>
              <w:rPr>
                <w:lang w:eastAsia="zh-CN"/>
              </w:rPr>
              <w:br w:type="textWrapping"/>
            </w:r>
            <w:r>
              <w:t>A.2.2.2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LV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n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Message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Message ID</w:t>
            </w:r>
            <w:r>
              <w:rPr>
                <w:lang w:eastAsia="zh-CN"/>
              </w:rPr>
              <w:br w:type="textWrapping"/>
            </w:r>
            <w:r>
              <w:rPr>
                <w:lang w:eastAsia="ko-KR"/>
              </w:rPr>
              <w:t>A.2.2.4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16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Payload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t>Payload</w:t>
            </w:r>
          </w:p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A.2.2.5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LV-E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3-65537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A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Application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lang w:eastAsia="zh-CN"/>
              </w:rPr>
              <w:t>Application ID</w:t>
            </w:r>
            <w:r>
              <w:rPr>
                <w:lang w:eastAsia="zh-CN"/>
              </w:rPr>
              <w:br w:type="textWrapping"/>
            </w:r>
            <w:r>
              <w:rPr>
                <w:lang w:eastAsia="ko-KR"/>
              </w:rPr>
              <w:t>A.2.2</w:t>
            </w:r>
            <w:r>
              <w:rPr>
                <w:lang w:eastAsia="zh-CN"/>
              </w:rPr>
              <w:t>.3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TV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B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Delivery status required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Delivery status required</w:t>
            </w:r>
          </w:p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A.2.2.6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TV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D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Target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Target Type</w:t>
            </w:r>
          </w:p>
          <w:p>
            <w:pPr>
              <w:pStyle w:val="53"/>
              <w:rPr>
                <w:lang w:eastAsia="zh-CN"/>
              </w:rPr>
            </w:pPr>
            <w:r>
              <w:rPr>
                <w:lang w:eastAsia="zh-CN"/>
              </w:rPr>
              <w:t>A.2.2.7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TV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</w:tr>
    </w:tbl>
    <w:p>
      <w:pPr>
        <w:rPr>
          <w:rFonts w:eastAsia="宋体"/>
        </w:rPr>
      </w:pPr>
    </w:p>
    <w:p>
      <w:r>
        <w:t xml:space="preserve">If using the message content specified in table </w:t>
      </w:r>
      <w:r>
        <w:rPr>
          <w:lang w:eastAsia="ko-KR"/>
        </w:rPr>
        <w:t>A.2.1.1-1, t</w:t>
      </w:r>
      <w:r>
        <w:t>he Application Client may generate a message according to 6.4.2.</w:t>
      </w:r>
      <w:r>
        <w:rPr>
          <w:rFonts w:hint="eastAsia"/>
          <w:lang w:eastAsia="zh-CN"/>
        </w:rPr>
        <w:t>3</w:t>
      </w:r>
      <w:r>
        <w:t>.1 and send the generated message to the MSGin5G Client.</w:t>
      </w:r>
    </w:p>
    <w:p>
      <w:pPr>
        <w:pStyle w:val="4"/>
      </w:pPr>
      <w:bookmarkStart w:id="34" w:name="_Toc154588494"/>
      <w:bookmarkStart w:id="35" w:name="_Toc104711093"/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1.2</w:t>
      </w:r>
      <w:r>
        <w:rPr>
          <w:lang w:val="en-US" w:eastAsia="zh-CN"/>
        </w:rPr>
        <w:tab/>
      </w:r>
      <w:r>
        <w:t>for sending a message delivery report to MSGin5G</w:t>
      </w:r>
      <w:r>
        <w:rPr>
          <w:lang w:val="en-US" w:eastAsia="zh-CN"/>
        </w:rPr>
        <w:t xml:space="preserve"> Client</w:t>
      </w:r>
      <w:bookmarkEnd w:id="34"/>
      <w:bookmarkEnd w:id="35"/>
    </w:p>
    <w:p>
      <w:pPr>
        <w:rPr>
          <w:lang w:eastAsia="zh-CN"/>
        </w:rPr>
      </w:pPr>
      <w:r>
        <w:t>For sending a message delivery status report to MSGin5G Client, the Application Client may use the message content specified in Table </w:t>
      </w:r>
      <w:r>
        <w:rPr>
          <w:lang w:eastAsia="ko-KR"/>
        </w:rPr>
        <w:t>A.2.1.2-1</w:t>
      </w:r>
      <w:r>
        <w:rPr>
          <w:rFonts w:hint="eastAsia"/>
          <w:lang w:eastAsia="zh-CN"/>
        </w:rPr>
        <w:t>.</w:t>
      </w:r>
    </w:p>
    <w:p>
      <w:pPr>
        <w:pStyle w:val="75"/>
      </w:pPr>
      <w:r>
        <w:t>Message type:</w:t>
      </w:r>
      <w:r>
        <w:tab/>
      </w:r>
      <w:r>
        <w:t>DELIVERY REPORT SENDING REQUEST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Application Client</w:t>
      </w:r>
      <w:ins w:id="91" w:author="liuyue240111" w:date="2024-01-14T23:39:45Z">
        <w:r>
          <w:rPr>
            <w:rFonts w:hint="eastAsia" w:eastAsia="宋体"/>
            <w:lang w:val="en-US" w:eastAsia="zh-CN"/>
          </w:rPr>
          <w:t xml:space="preserve"> </w:t>
        </w:r>
      </w:ins>
      <w:ins w:id="92" w:author="liuyue240111" w:date="2024-01-14T23:39:47Z">
        <w:r>
          <w:rPr>
            <w:rFonts w:hint="eastAsia" w:eastAsia="宋体"/>
            <w:lang w:val="en-US" w:eastAsia="zh-CN"/>
          </w:rPr>
          <w:t>residing on another</w:t>
        </w:r>
      </w:ins>
      <w:ins w:id="93" w:author="liuyue240111" w:date="2024-01-14T23:39:47Z">
        <w:r>
          <w:rPr/>
          <w:t xml:space="preserve"> </w:t>
        </w:r>
      </w:ins>
      <w:ins w:id="94" w:author="liuyue240111" w:date="2024-01-14T23:39:49Z">
        <w:r>
          <w:rPr>
            <w:rFonts w:hint="eastAsia" w:eastAsia="宋体"/>
            <w:lang w:val="en-US" w:eastAsia="zh-CN"/>
          </w:rPr>
          <w:t>UE</w:t>
        </w:r>
      </w:ins>
      <w:r>
        <w:t xml:space="preserve"> </w:t>
      </w:r>
      <w:del w:id="95" w:author="liuyue240111" w:date="2024-01-14T23:38:47Z">
        <w:r>
          <w:rPr/>
          <w:delText xml:space="preserve">of the Constrained UE </w:delText>
        </w:r>
      </w:del>
      <w:r>
        <w:t>to the M</w:t>
      </w:r>
      <w:r>
        <w:rPr>
          <w:rFonts w:hint="eastAsia"/>
        </w:rPr>
        <w:t xml:space="preserve">SGin5G </w:t>
      </w:r>
      <w:r>
        <w:t xml:space="preserve">Client of the MSGin5G </w:t>
      </w:r>
      <w:del w:id="96" w:author="liuyue240111" w:date="2024-01-14T23:38:51Z">
        <w:r>
          <w:rPr/>
          <w:delText xml:space="preserve">Gateway </w:delText>
        </w:r>
      </w:del>
      <w:r>
        <w:t>UE</w:t>
      </w:r>
    </w:p>
    <w:p>
      <w:pPr>
        <w:pStyle w:val="55"/>
      </w:pPr>
      <w:r>
        <w:t>Table A.2.1.2-1: message content for sending a message delivery status report to MSGin5G Client</w:t>
      </w:r>
    </w:p>
    <w:tbl>
      <w:tblPr>
        <w:tblStyle w:val="42"/>
        <w:tblW w:w="9915" w:type="dxa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59"/>
        <w:gridCol w:w="2835"/>
        <w:gridCol w:w="3119"/>
        <w:gridCol w:w="1134"/>
        <w:gridCol w:w="1134"/>
        <w:gridCol w:w="1134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D</w:t>
            </w:r>
            <w:r>
              <w:rPr>
                <w:rFonts w:hint="eastAsia"/>
              </w:rPr>
              <w:t>elivery</w:t>
            </w:r>
            <w:r>
              <w:t xml:space="preserve"> Status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Delivery Status</w:t>
            </w:r>
            <w:r>
              <w:br w:type="textWrapping"/>
            </w:r>
            <w:r>
              <w:t>A.2.2.8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hint="eastAsia"/>
              </w:rP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M</w:t>
            </w:r>
            <w:r>
              <w:t>essage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M</w:t>
            </w:r>
            <w:r>
              <w:t>essage ID</w:t>
            </w:r>
          </w:p>
          <w:p>
            <w:pPr>
              <w:pStyle w:val="53"/>
            </w:pPr>
            <w:r>
              <w:rPr>
                <w:rFonts w:hint="eastAsia"/>
              </w:rPr>
              <w:t>A</w:t>
            </w:r>
            <w:r>
              <w:t>.2.2.4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Reply-to Message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Reply-to Message ID</w:t>
            </w:r>
            <w:r>
              <w:br w:type="textWrapping"/>
            </w:r>
            <w:r>
              <w:t>A.2.2.13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16</w:t>
            </w:r>
          </w:p>
        </w:tc>
      </w:tr>
    </w:tbl>
    <w:p>
      <w:pPr>
        <w:rPr>
          <w:rFonts w:eastAsia="宋体"/>
        </w:rPr>
      </w:pPr>
    </w:p>
    <w:p>
      <w:r>
        <w:t xml:space="preserve">If using the message content specified in table </w:t>
      </w:r>
      <w:r>
        <w:rPr>
          <w:lang w:eastAsia="ko-KR"/>
        </w:rPr>
        <w:t>A.2.1.2-1, t</w:t>
      </w:r>
      <w:r>
        <w:t>he Application Client may generate a message according to 6.4.2.</w:t>
      </w:r>
      <w:r>
        <w:rPr>
          <w:rFonts w:hint="eastAsia"/>
          <w:lang w:eastAsia="zh-CN"/>
        </w:rPr>
        <w:t>3</w:t>
      </w:r>
      <w:r>
        <w:t>.2 and send the generated message to the MSGin5G Client.</w:t>
      </w:r>
    </w:p>
    <w:p>
      <w:pPr>
        <w:pStyle w:val="4"/>
        <w:rPr>
          <w:lang w:val="en-US" w:eastAsia="zh-CN"/>
        </w:rPr>
      </w:pPr>
      <w:bookmarkStart w:id="36" w:name="_Toc154588495"/>
      <w:bookmarkStart w:id="37" w:name="_Toc104711094"/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1.3</w:t>
      </w:r>
      <w:r>
        <w:rPr>
          <w:lang w:val="en-US" w:eastAsia="zh-CN"/>
        </w:rPr>
        <w:tab/>
      </w:r>
      <w:r>
        <w:t xml:space="preserve">for </w:t>
      </w:r>
      <w:r>
        <w:rPr>
          <w:lang w:eastAsia="zh-CN"/>
        </w:rPr>
        <w:t>sending</w:t>
      </w:r>
      <w:r>
        <w:t xml:space="preserve"> a message to Application</w:t>
      </w:r>
      <w:r>
        <w:rPr>
          <w:lang w:val="en-US" w:eastAsia="zh-CN"/>
        </w:rPr>
        <w:t xml:space="preserve"> Client</w:t>
      </w:r>
      <w:bookmarkEnd w:id="36"/>
      <w:bookmarkEnd w:id="37"/>
    </w:p>
    <w:p>
      <w:pPr>
        <w:rPr>
          <w:rFonts w:eastAsia="宋体"/>
          <w:lang w:eastAsia="zh-CN"/>
        </w:rPr>
      </w:pPr>
      <w:r>
        <w:t>For sending a message to Application Client, the MSGin5G Client may use the message content specified in Table </w:t>
      </w:r>
      <w:r>
        <w:rPr>
          <w:lang w:eastAsia="ko-KR"/>
        </w:rPr>
        <w:t>A.2.1.3-1</w:t>
      </w:r>
      <w:r>
        <w:rPr>
          <w:rFonts w:hint="eastAsia"/>
          <w:lang w:eastAsia="zh-CN"/>
        </w:rPr>
        <w:t>.</w:t>
      </w:r>
    </w:p>
    <w:p>
      <w:pPr>
        <w:pStyle w:val="75"/>
      </w:pPr>
      <w:r>
        <w:t>Message type:</w:t>
      </w:r>
      <w:r>
        <w:tab/>
      </w:r>
      <w:r>
        <w:t>MESSAGE RECEIVED REQUEST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M</w:t>
      </w:r>
      <w:r>
        <w:rPr>
          <w:rFonts w:hint="eastAsia"/>
        </w:rPr>
        <w:t xml:space="preserve">SGin5G </w:t>
      </w:r>
      <w:r>
        <w:t xml:space="preserve">Client of the MSGin5G </w:t>
      </w:r>
      <w:del w:id="97" w:author="liuyue240111" w:date="2024-01-14T23:39:10Z">
        <w:r>
          <w:rPr/>
          <w:delText xml:space="preserve">Gateway </w:delText>
        </w:r>
      </w:del>
      <w:r>
        <w:t xml:space="preserve">UE to the Application Client </w:t>
      </w:r>
      <w:ins w:id="98" w:author="liuyue240111" w:date="2024-01-14T23:39:22Z">
        <w:r>
          <w:rPr>
            <w:rFonts w:hint="eastAsia" w:eastAsia="宋体"/>
            <w:lang w:val="en-US" w:eastAsia="zh-CN"/>
          </w:rPr>
          <w:t>res</w:t>
        </w:r>
      </w:ins>
      <w:ins w:id="99" w:author="liuyue240111" w:date="2024-01-14T23:39:23Z">
        <w:r>
          <w:rPr>
            <w:rFonts w:hint="eastAsia" w:eastAsia="宋体"/>
            <w:lang w:val="en-US" w:eastAsia="zh-CN"/>
          </w:rPr>
          <w:t>idin</w:t>
        </w:r>
      </w:ins>
      <w:ins w:id="100" w:author="liuyue240111" w:date="2024-01-14T23:39:24Z">
        <w:r>
          <w:rPr>
            <w:rFonts w:hint="eastAsia" w:eastAsia="宋体"/>
            <w:lang w:val="en-US" w:eastAsia="zh-CN"/>
          </w:rPr>
          <w:t xml:space="preserve">g </w:t>
        </w:r>
      </w:ins>
      <w:del w:id="101" w:author="liuyue240111" w:date="2024-01-14T23:39:16Z">
        <w:r>
          <w:rPr>
            <w:rFonts w:hint="default"/>
            <w:lang w:val="en-US"/>
          </w:rPr>
          <w:delText>of the Constrained</w:delText>
        </w:r>
      </w:del>
      <w:ins w:id="102" w:author="liuyue240111" w:date="2024-01-14T23:39:16Z">
        <w:r>
          <w:rPr>
            <w:rFonts w:hint="eastAsia" w:eastAsia="宋体"/>
            <w:lang w:val="en-US" w:eastAsia="zh-CN"/>
          </w:rPr>
          <w:t xml:space="preserve">on </w:t>
        </w:r>
      </w:ins>
      <w:ins w:id="103" w:author="liuyue240111" w:date="2024-01-14T23:39:30Z">
        <w:r>
          <w:rPr>
            <w:rFonts w:hint="eastAsia" w:eastAsia="宋体"/>
            <w:lang w:val="en-US" w:eastAsia="zh-CN"/>
          </w:rPr>
          <w:t>a</w:t>
        </w:r>
      </w:ins>
      <w:ins w:id="104" w:author="liuyue240111" w:date="2024-01-14T23:39:31Z">
        <w:r>
          <w:rPr>
            <w:rFonts w:hint="eastAsia" w:eastAsia="宋体"/>
            <w:lang w:val="en-US" w:eastAsia="zh-CN"/>
          </w:rPr>
          <w:t>n</w:t>
        </w:r>
      </w:ins>
      <w:ins w:id="105" w:author="liuyue240111" w:date="2024-01-14T23:39:17Z">
        <w:r>
          <w:rPr>
            <w:rFonts w:hint="eastAsia" w:eastAsia="宋体"/>
            <w:lang w:val="en-US" w:eastAsia="zh-CN"/>
          </w:rPr>
          <w:t>other</w:t>
        </w:r>
      </w:ins>
      <w:r>
        <w:t xml:space="preserve"> UE</w:t>
      </w:r>
    </w:p>
    <w:p>
      <w:pPr>
        <w:pStyle w:val="55"/>
      </w:pPr>
      <w:r>
        <w:t>Table A.2.1.3-1: message content for sending a message to Application Client</w:t>
      </w:r>
    </w:p>
    <w:tbl>
      <w:tblPr>
        <w:tblStyle w:val="42"/>
        <w:tblW w:w="9915" w:type="dxa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59"/>
        <w:gridCol w:w="2835"/>
        <w:gridCol w:w="3119"/>
        <w:gridCol w:w="1134"/>
        <w:gridCol w:w="1134"/>
        <w:gridCol w:w="1134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ID</w:t>
            </w:r>
            <w:r>
              <w:br w:type="textWrapping"/>
            </w:r>
            <w:r>
              <w:t>A.2.2.4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16</w:t>
            </w:r>
          </w:p>
        </w:tc>
      </w:tr>
      <w:tr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Payload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Payload</w:t>
            </w:r>
          </w:p>
          <w:p>
            <w:pPr>
              <w:pStyle w:val="53"/>
            </w:pPr>
            <w:r>
              <w:t>A.2.2.5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LV-E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2-65537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F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Originator A</w:t>
            </w:r>
            <w:r>
              <w:rPr>
                <w:rFonts w:hint="eastAsia"/>
              </w:rPr>
              <w:t>ddress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Originator A</w:t>
            </w:r>
            <w:r>
              <w:rPr>
                <w:rFonts w:hint="eastAsia"/>
              </w:rPr>
              <w:t>ddress</w:t>
            </w:r>
          </w:p>
          <w:p>
            <w:pPr>
              <w:pStyle w:val="53"/>
            </w:pPr>
            <w:r>
              <w:rPr>
                <w:rFonts w:hint="eastAsia"/>
              </w:rPr>
              <w:t>A</w:t>
            </w:r>
            <w:r>
              <w:t>.2.2.10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TLV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3-257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E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Group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Group ID</w:t>
            </w:r>
            <w:r>
              <w:br w:type="textWrapping"/>
            </w:r>
            <w:r>
              <w:t>A.2.2.11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TLV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3-257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B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Delivery status required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Delivery status required</w:t>
            </w:r>
          </w:p>
          <w:p>
            <w:pPr>
              <w:pStyle w:val="53"/>
            </w:pPr>
            <w:r>
              <w:t>A.2.2.6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TV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C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Priority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Priority</w:t>
            </w:r>
          </w:p>
          <w:p>
            <w:pPr>
              <w:pStyle w:val="53"/>
            </w:pPr>
            <w:r>
              <w:rPr>
                <w:rFonts w:hint="eastAsia"/>
              </w:rPr>
              <w:t>A</w:t>
            </w:r>
            <w:r>
              <w:t>.2.2.9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TV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</w:tbl>
    <w:p>
      <w:r>
        <w:t xml:space="preserve">If using the message content specified in table </w:t>
      </w:r>
      <w:r>
        <w:rPr>
          <w:lang w:eastAsia="ko-KR"/>
        </w:rPr>
        <w:t>A.2.1.3-1, t</w:t>
      </w:r>
      <w:r>
        <w:t>he MSGin5G Client may generate a message according to 6.4.2.</w:t>
      </w:r>
      <w:r>
        <w:rPr>
          <w:rFonts w:hint="eastAsia"/>
          <w:lang w:eastAsia="zh-CN"/>
        </w:rPr>
        <w:t>2</w:t>
      </w:r>
      <w:r>
        <w:t>.1 and send the generated message to the Application Client.</w:t>
      </w:r>
    </w:p>
    <w:p>
      <w:pPr>
        <w:pStyle w:val="4"/>
      </w:pPr>
      <w:bookmarkStart w:id="38" w:name="_Toc154588496"/>
      <w:bookmarkStart w:id="39" w:name="_Toc104711095"/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1.4</w:t>
      </w:r>
      <w:r>
        <w:rPr>
          <w:lang w:val="en-US" w:eastAsia="zh-CN"/>
        </w:rPr>
        <w:tab/>
      </w:r>
      <w:r>
        <w:t xml:space="preserve">for </w:t>
      </w:r>
      <w:r>
        <w:rPr>
          <w:lang w:eastAsia="zh-CN"/>
        </w:rPr>
        <w:t>sending</w:t>
      </w:r>
      <w:r>
        <w:t xml:space="preserve"> a message delivery status report to Application</w:t>
      </w:r>
      <w:r>
        <w:rPr>
          <w:lang w:val="en-US" w:eastAsia="zh-CN"/>
        </w:rPr>
        <w:t xml:space="preserve"> Client</w:t>
      </w:r>
      <w:bookmarkEnd w:id="38"/>
      <w:bookmarkEnd w:id="39"/>
    </w:p>
    <w:p>
      <w:pPr>
        <w:rPr>
          <w:lang w:eastAsia="zh-CN"/>
        </w:rPr>
      </w:pPr>
      <w:r>
        <w:t>For sending a message delivery status report to Application Client, the MSGin5G Client may use the message content specified in Table </w:t>
      </w:r>
      <w:r>
        <w:rPr>
          <w:lang w:eastAsia="ko-KR"/>
        </w:rPr>
        <w:t>A.2.1.4-1</w:t>
      </w:r>
      <w:r>
        <w:rPr>
          <w:rFonts w:hint="eastAsia"/>
          <w:lang w:eastAsia="zh-CN"/>
        </w:rPr>
        <w:t>.</w:t>
      </w:r>
    </w:p>
    <w:p>
      <w:pPr>
        <w:pStyle w:val="75"/>
      </w:pPr>
      <w:r>
        <w:t>Message type:</w:t>
      </w:r>
      <w:r>
        <w:tab/>
      </w:r>
      <w:r>
        <w:rPr>
          <w:rFonts w:hint="eastAsia"/>
        </w:rPr>
        <w:t>D</w:t>
      </w:r>
      <w:r>
        <w:t>ELIVERY REPORT RECEIVED REQUEST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M</w:t>
      </w:r>
      <w:r>
        <w:rPr>
          <w:rFonts w:hint="eastAsia"/>
        </w:rPr>
        <w:t xml:space="preserve">SGin5G </w:t>
      </w:r>
      <w:r>
        <w:t xml:space="preserve">Client of the MSGin5G </w:t>
      </w:r>
      <w:del w:id="106" w:author="liuyue240111" w:date="2024-01-14T23:40:28Z">
        <w:r>
          <w:rPr/>
          <w:delText xml:space="preserve">Gateway </w:delText>
        </w:r>
      </w:del>
      <w:r>
        <w:t xml:space="preserve">UE to the Application Client </w:t>
      </w:r>
      <w:ins w:id="107" w:author="liuyue240111" w:date="2024-01-14T23:40:32Z">
        <w:r>
          <w:rPr>
            <w:rFonts w:hint="eastAsia" w:eastAsia="宋体"/>
            <w:lang w:val="en-US" w:eastAsia="zh-CN"/>
          </w:rPr>
          <w:t>residing on another</w:t>
        </w:r>
      </w:ins>
      <w:ins w:id="108" w:author="liuyue240111" w:date="2024-01-14T23:40:32Z">
        <w:r>
          <w:rPr/>
          <w:t xml:space="preserve"> </w:t>
        </w:r>
      </w:ins>
      <w:del w:id="109" w:author="liuyue240111" w:date="2024-01-14T23:40:35Z">
        <w:r>
          <w:rPr/>
          <w:delText xml:space="preserve">of the Constrained </w:delText>
        </w:r>
      </w:del>
      <w:r>
        <w:t>UE</w:t>
      </w:r>
    </w:p>
    <w:p>
      <w:pPr>
        <w:pStyle w:val="55"/>
      </w:pPr>
      <w:r>
        <w:t>Table A.2.1.4-1: message content for sending a message delivery status report to MSGin5G Client</w:t>
      </w:r>
    </w:p>
    <w:tbl>
      <w:tblPr>
        <w:tblStyle w:val="42"/>
        <w:tblW w:w="9915" w:type="dxa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59"/>
        <w:gridCol w:w="2835"/>
        <w:gridCol w:w="3119"/>
        <w:gridCol w:w="1134"/>
        <w:gridCol w:w="1134"/>
        <w:gridCol w:w="1134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D</w:t>
            </w:r>
            <w:r>
              <w:rPr>
                <w:rFonts w:hint="eastAsia"/>
              </w:rPr>
              <w:t>elivery</w:t>
            </w:r>
            <w:r>
              <w:t xml:space="preserve"> Status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Delivery Status</w:t>
            </w:r>
            <w:r>
              <w:br w:type="textWrapping"/>
            </w:r>
            <w:r>
              <w:t>A.2.2.8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hint="eastAsia"/>
              </w:rP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M</w:t>
            </w:r>
            <w:r>
              <w:t>essage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M</w:t>
            </w:r>
            <w:r>
              <w:t>essage ID</w:t>
            </w:r>
          </w:p>
          <w:p>
            <w:pPr>
              <w:pStyle w:val="53"/>
            </w:pPr>
            <w:r>
              <w:rPr>
                <w:rFonts w:hint="eastAsia"/>
              </w:rPr>
              <w:t>A</w:t>
            </w:r>
            <w:r>
              <w:t>.2.2.4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16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bookmarkStart w:id="40" w:name="_Hlk100265772"/>
            <w:r>
              <w:t>Reply-to</w:t>
            </w:r>
            <w:bookmarkEnd w:id="40"/>
            <w:r>
              <w:t xml:space="preserve"> Message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Reply-to Message ID</w:t>
            </w:r>
            <w:r>
              <w:br w:type="textWrapping"/>
            </w:r>
            <w:r>
              <w:t>A.2.2.13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16</w:t>
            </w:r>
          </w:p>
        </w:tc>
      </w:tr>
    </w:tbl>
    <w:p>
      <w:pPr>
        <w:rPr>
          <w:rFonts w:eastAsia="宋体"/>
        </w:rPr>
      </w:pPr>
    </w:p>
    <w:p>
      <w:r>
        <w:t xml:space="preserve">If using the message content specified in table </w:t>
      </w:r>
      <w:r>
        <w:rPr>
          <w:lang w:eastAsia="ko-KR"/>
        </w:rPr>
        <w:t>A.2.1.4-1, t</w:t>
      </w:r>
      <w:r>
        <w:t>he MSGin5G Client may generate a message according to 6.4.2.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3</w:t>
      </w:r>
      <w:r>
        <w:t xml:space="preserve"> and send the generated message to the Application Client.</w:t>
      </w:r>
    </w:p>
    <w:p>
      <w:pPr>
        <w:pStyle w:val="4"/>
      </w:pPr>
      <w:bookmarkStart w:id="41" w:name="_Toc154588497"/>
      <w:bookmarkStart w:id="42" w:name="_Toc104711096"/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1.5</w:t>
      </w:r>
      <w:r>
        <w:rPr>
          <w:lang w:val="en-US" w:eastAsia="zh-CN"/>
        </w:rPr>
        <w:tab/>
      </w:r>
      <w:r>
        <w:t xml:space="preserve">for </w:t>
      </w:r>
      <w:r>
        <w:rPr>
          <w:lang w:eastAsia="zh-CN"/>
        </w:rPr>
        <w:t>sending</w:t>
      </w:r>
      <w:r>
        <w:t xml:space="preserve"> a message sending response to Application</w:t>
      </w:r>
      <w:r>
        <w:rPr>
          <w:lang w:val="en-US" w:eastAsia="zh-CN"/>
        </w:rPr>
        <w:t xml:space="preserve"> Client</w:t>
      </w:r>
      <w:bookmarkEnd w:id="41"/>
      <w:bookmarkEnd w:id="42"/>
    </w:p>
    <w:p>
      <w:pPr>
        <w:rPr>
          <w:lang w:eastAsia="zh-CN"/>
        </w:rPr>
      </w:pPr>
      <w:r>
        <w:t>For sending a message sending response to Application Client, the MSGin5G Client may use the message content specified in Table </w:t>
      </w:r>
      <w:r>
        <w:rPr>
          <w:lang w:eastAsia="ko-KR"/>
        </w:rPr>
        <w:t>A.2.1.5-1</w:t>
      </w:r>
      <w:r>
        <w:rPr>
          <w:rFonts w:hint="eastAsia"/>
          <w:lang w:eastAsia="zh-CN"/>
        </w:rPr>
        <w:t>.</w:t>
      </w:r>
    </w:p>
    <w:p>
      <w:pPr>
        <w:pStyle w:val="75"/>
      </w:pPr>
      <w:r>
        <w:t>Message type:</w:t>
      </w:r>
      <w:r>
        <w:tab/>
      </w:r>
      <w:r>
        <w:t>MESSAGE SENDING RESPONSE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M</w:t>
      </w:r>
      <w:r>
        <w:rPr>
          <w:rFonts w:hint="eastAsia"/>
        </w:rPr>
        <w:t xml:space="preserve">SGin5G </w:t>
      </w:r>
      <w:r>
        <w:t xml:space="preserve">Client of the MSGin5G </w:t>
      </w:r>
      <w:del w:id="110" w:author="liuyue240111" w:date="2024-01-14T23:40:43Z">
        <w:r>
          <w:rPr/>
          <w:delText xml:space="preserve">Gateway </w:delText>
        </w:r>
      </w:del>
      <w:r>
        <w:t xml:space="preserve">UE to the Application Client </w:t>
      </w:r>
      <w:ins w:id="111" w:author="liuyue240111" w:date="2024-01-14T23:40:47Z">
        <w:r>
          <w:rPr>
            <w:rFonts w:hint="eastAsia" w:eastAsia="宋体"/>
            <w:lang w:val="en-US" w:eastAsia="zh-CN"/>
          </w:rPr>
          <w:t>residing on another</w:t>
        </w:r>
      </w:ins>
      <w:ins w:id="112" w:author="liuyue240111" w:date="2024-01-14T23:40:47Z">
        <w:r>
          <w:rPr/>
          <w:t xml:space="preserve"> </w:t>
        </w:r>
      </w:ins>
      <w:del w:id="113" w:author="liuyue240111" w:date="2024-01-14T23:40:47Z">
        <w:r>
          <w:rPr/>
          <w:delText xml:space="preserve">of the Constrained </w:delText>
        </w:r>
      </w:del>
      <w:r>
        <w:t>UE</w:t>
      </w:r>
    </w:p>
    <w:p>
      <w:pPr>
        <w:pStyle w:val="55"/>
      </w:pPr>
      <w:r>
        <w:t>Table A.2.1.5-1: message content for message sending response</w:t>
      </w:r>
    </w:p>
    <w:tbl>
      <w:tblPr>
        <w:tblStyle w:val="42"/>
        <w:tblW w:w="9915" w:type="dxa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59"/>
        <w:gridCol w:w="2835"/>
        <w:gridCol w:w="3119"/>
        <w:gridCol w:w="1134"/>
        <w:gridCol w:w="1134"/>
        <w:gridCol w:w="1134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Result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Result</w:t>
            </w:r>
          </w:p>
          <w:p>
            <w:pPr>
              <w:pStyle w:val="53"/>
            </w:pPr>
            <w:r>
              <w:t>A.2.2.11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Spare half octet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Spare half octet</w:t>
            </w:r>
          </w:p>
          <w:p>
            <w:pPr>
              <w:pStyle w:val="53"/>
            </w:pPr>
            <w:r>
              <w:t>A.2.2.18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eastAsia="Malgun Gothic"/>
              </w:rPr>
              <w:t>1/2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X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 xml:space="preserve">Failure Reason 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MSGin5G cause</w:t>
            </w:r>
          </w:p>
          <w:p>
            <w:pPr>
              <w:pStyle w:val="53"/>
            </w:pPr>
            <w:r>
              <w:t>A.2.2.17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T</w:t>
            </w:r>
            <w:r>
              <w:rPr>
                <w:rFonts w:hint="eastAsia"/>
              </w:rP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2</w:t>
            </w:r>
          </w:p>
        </w:tc>
      </w:tr>
    </w:tbl>
    <w:p>
      <w:pPr>
        <w:rPr>
          <w:rFonts w:eastAsia="宋体"/>
        </w:rPr>
      </w:pPr>
    </w:p>
    <w:p>
      <w:r>
        <w:t xml:space="preserve">If using the message content specified in table </w:t>
      </w:r>
      <w:r>
        <w:rPr>
          <w:lang w:eastAsia="ko-KR"/>
        </w:rPr>
        <w:t>A.2.1.5-1, t</w:t>
      </w:r>
      <w:r>
        <w:t>he MSGin5G Client may generate a message according to 6.4.2.</w:t>
      </w:r>
      <w:r>
        <w:rPr>
          <w:rFonts w:hint="eastAsia"/>
          <w:lang w:eastAsia="zh-CN"/>
        </w:rPr>
        <w:t>2</w:t>
      </w:r>
      <w:r>
        <w:t>.</w:t>
      </w:r>
      <w:r>
        <w:rPr>
          <w:rFonts w:hint="eastAsia"/>
          <w:lang w:eastAsia="zh-CN"/>
        </w:rPr>
        <w:t>3</w:t>
      </w:r>
      <w:r>
        <w:t xml:space="preserve"> and send the generated message to the Application Client.</w:t>
      </w:r>
    </w:p>
    <w:p>
      <w:pPr>
        <w:pStyle w:val="4"/>
      </w:pPr>
      <w:bookmarkStart w:id="43" w:name="_Toc104711097"/>
      <w:bookmarkStart w:id="44" w:name="_Toc154588498"/>
      <w:r>
        <w:rPr>
          <w:lang w:val="en-US" w:eastAsia="zh-CN"/>
        </w:rPr>
        <w:t>A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>1.6</w:t>
      </w:r>
      <w:r>
        <w:rPr>
          <w:lang w:val="en-US" w:eastAsia="zh-CN"/>
        </w:rPr>
        <w:tab/>
      </w:r>
      <w:r>
        <w:t xml:space="preserve">for </w:t>
      </w:r>
      <w:r>
        <w:rPr>
          <w:lang w:eastAsia="zh-CN"/>
        </w:rPr>
        <w:t>sending</w:t>
      </w:r>
      <w:r>
        <w:t xml:space="preserve"> a message received response to MSGin5G</w:t>
      </w:r>
      <w:r>
        <w:rPr>
          <w:lang w:val="en-US" w:eastAsia="zh-CN"/>
        </w:rPr>
        <w:t xml:space="preserve"> Client</w:t>
      </w:r>
      <w:bookmarkEnd w:id="43"/>
      <w:bookmarkEnd w:id="44"/>
    </w:p>
    <w:p>
      <w:pPr>
        <w:rPr>
          <w:lang w:eastAsia="zh-CN"/>
        </w:rPr>
      </w:pPr>
      <w:r>
        <w:t>For sending a message sending response to MSGin5G</w:t>
      </w:r>
      <w:r>
        <w:rPr>
          <w:lang w:val="en-US" w:eastAsia="zh-CN"/>
        </w:rPr>
        <w:t xml:space="preserve"> Client</w:t>
      </w:r>
      <w:r>
        <w:t xml:space="preserve">, the Application Client </w:t>
      </w:r>
      <w:ins w:id="114" w:author="liuyue240111" w:date="2024-01-14T23:43:07Z">
        <w:r>
          <w:rPr>
            <w:rFonts w:hint="eastAsia" w:eastAsia="宋体"/>
            <w:lang w:val="en-US" w:eastAsia="zh-CN"/>
          </w:rPr>
          <w:t>residing on another</w:t>
        </w:r>
      </w:ins>
      <w:ins w:id="115" w:author="liuyue240111" w:date="2024-01-14T23:43:07Z">
        <w:r>
          <w:rPr/>
          <w:t xml:space="preserve"> </w:t>
        </w:r>
      </w:ins>
      <w:del w:id="116" w:author="liuyue240111" w:date="2024-01-14T23:43:10Z">
        <w:r>
          <w:rPr/>
          <w:delText xml:space="preserve">of the Constrained </w:delText>
        </w:r>
      </w:del>
      <w:r>
        <w:t>UE may use the message content specified in Table </w:t>
      </w:r>
      <w:r>
        <w:rPr>
          <w:lang w:eastAsia="ko-KR"/>
        </w:rPr>
        <w:t>A.2.1.6-1</w:t>
      </w:r>
      <w:r>
        <w:rPr>
          <w:rFonts w:hint="eastAsia"/>
          <w:lang w:eastAsia="zh-CN"/>
        </w:rPr>
        <w:t>.</w:t>
      </w:r>
    </w:p>
    <w:p>
      <w:pPr>
        <w:pStyle w:val="75"/>
      </w:pPr>
      <w:r>
        <w:t>Message type:</w:t>
      </w:r>
      <w:r>
        <w:tab/>
      </w:r>
      <w:r>
        <w:t>MESSAGE RECEIVED RESPONSE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 xml:space="preserve">the Application Client </w:t>
      </w:r>
      <w:ins w:id="117" w:author="liuyue240111" w:date="2024-01-14T23:41:01Z">
        <w:r>
          <w:rPr>
            <w:rFonts w:hint="eastAsia" w:eastAsia="宋体"/>
            <w:lang w:val="en-US" w:eastAsia="zh-CN"/>
          </w:rPr>
          <w:t>residing on another</w:t>
        </w:r>
      </w:ins>
      <w:ins w:id="118" w:author="liuyue240111" w:date="2024-01-14T23:41:01Z">
        <w:r>
          <w:rPr/>
          <w:t xml:space="preserve"> </w:t>
        </w:r>
      </w:ins>
      <w:ins w:id="119" w:author="liuyue240111" w:date="2024-01-14T23:41:01Z">
        <w:r>
          <w:rPr>
            <w:rFonts w:hint="eastAsia" w:eastAsia="宋体"/>
            <w:lang w:val="en-US" w:eastAsia="zh-CN"/>
          </w:rPr>
          <w:t>UE</w:t>
        </w:r>
      </w:ins>
      <w:del w:id="120" w:author="liuyue240111" w:date="2024-01-14T23:41:01Z">
        <w:r>
          <w:rPr/>
          <w:delText>of the Constrained UE</w:delText>
        </w:r>
      </w:del>
      <w:r>
        <w:t xml:space="preserve"> to the M</w:t>
      </w:r>
      <w:r>
        <w:rPr>
          <w:rFonts w:hint="eastAsia"/>
        </w:rPr>
        <w:t xml:space="preserve">SGin5G </w:t>
      </w:r>
      <w:r>
        <w:t>Client of the MSGin5G</w:t>
      </w:r>
      <w:ins w:id="121" w:author="liuyue240111" w:date="2024-01-14T23:41:07Z">
        <w:r>
          <w:rPr>
            <w:rFonts w:hint="eastAsia" w:eastAsia="宋体"/>
            <w:lang w:val="en-US" w:eastAsia="zh-CN"/>
          </w:rPr>
          <w:t xml:space="preserve"> </w:t>
        </w:r>
      </w:ins>
      <w:del w:id="122" w:author="liuyue240111" w:date="2024-01-14T23:41:06Z">
        <w:r>
          <w:rPr/>
          <w:delText xml:space="preserve"> Gateway </w:delText>
        </w:r>
      </w:del>
      <w:r>
        <w:t>UE</w:t>
      </w:r>
    </w:p>
    <w:p>
      <w:pPr>
        <w:pStyle w:val="55"/>
      </w:pPr>
      <w:r>
        <w:t>Table A.2.1.6-1: message content for message sending response</w:t>
      </w:r>
    </w:p>
    <w:tbl>
      <w:tblPr>
        <w:tblStyle w:val="42"/>
        <w:tblW w:w="9915" w:type="dxa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59"/>
        <w:gridCol w:w="2835"/>
        <w:gridCol w:w="3119"/>
        <w:gridCol w:w="1134"/>
        <w:gridCol w:w="1134"/>
        <w:gridCol w:w="1134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Result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Result</w:t>
            </w:r>
          </w:p>
          <w:p>
            <w:pPr>
              <w:pStyle w:val="53"/>
            </w:pPr>
            <w:r>
              <w:t>A.2.2.11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Spare half octet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Spare half octet</w:t>
            </w:r>
          </w:p>
          <w:p>
            <w:pPr>
              <w:pStyle w:val="53"/>
            </w:pPr>
            <w:r>
              <w:t>A.2.2.18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eastAsia="Malgun Gothic"/>
              </w:rPr>
              <w:t>1/2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X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 xml:space="preserve">Failure Reason 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MSGin5G cause</w:t>
            </w:r>
          </w:p>
          <w:p>
            <w:pPr>
              <w:pStyle w:val="53"/>
            </w:pPr>
            <w:r>
              <w:t>A.2.2.17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rPr>
                <w:rFonts w:hint="eastAsia"/>
              </w:rPr>
              <w:t>O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T</w:t>
            </w:r>
            <w:r>
              <w:rPr>
                <w:rFonts w:hint="eastAsia"/>
              </w:rPr>
              <w:t>V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2</w:t>
            </w:r>
          </w:p>
        </w:tc>
      </w:tr>
    </w:tbl>
    <w:p>
      <w:pPr>
        <w:rPr>
          <w:rFonts w:eastAsia="宋体"/>
        </w:rPr>
      </w:pPr>
    </w:p>
    <w:p>
      <w:r>
        <w:t xml:space="preserve">If using the message content specified in table </w:t>
      </w:r>
      <w:r>
        <w:rPr>
          <w:lang w:eastAsia="ko-KR"/>
        </w:rPr>
        <w:t>A.2.1.6-1, t</w:t>
      </w:r>
      <w:r>
        <w:t>he Application Client may generate a message according to 6.4.2.</w:t>
      </w:r>
      <w:r>
        <w:rPr>
          <w:rFonts w:hint="eastAsia"/>
          <w:lang w:eastAsia="zh-CN"/>
        </w:rPr>
        <w:t>3</w:t>
      </w:r>
      <w:r>
        <w:t>.3 and send the generated message to the MSGin5G Client.</w:t>
      </w:r>
    </w:p>
    <w:p>
      <w:pPr>
        <w:pStyle w:val="4"/>
      </w:pPr>
      <w:bookmarkStart w:id="45" w:name="_Toc154588499"/>
      <w:bookmarkStart w:id="46" w:name="_Toc104711098"/>
      <w:r>
        <w:t>A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1.</w:t>
      </w:r>
      <w:r>
        <w:rPr>
          <w:rFonts w:hint="eastAsia"/>
          <w:lang w:eastAsia="zh-CN"/>
        </w:rPr>
        <w:t>7</w:t>
      </w:r>
      <w:r>
        <w:tab/>
      </w:r>
      <w:r>
        <w:t>Registration Request</w:t>
      </w:r>
      <w:bookmarkEnd w:id="45"/>
      <w:bookmarkEnd w:id="46"/>
    </w:p>
    <w:p>
      <w:r>
        <w:t>The Registration Request is sent</w:t>
      </w:r>
      <w:r>
        <w:rPr>
          <w:lang w:eastAsia="zh-CN"/>
        </w:rPr>
        <w:t xml:space="preserve"> by the Application Client </w:t>
      </w:r>
      <w:ins w:id="123" w:author="liuyue240111" w:date="2024-01-14T23:43:25Z">
        <w:r>
          <w:rPr>
            <w:rFonts w:hint="eastAsia" w:eastAsia="宋体"/>
            <w:lang w:val="en-US" w:eastAsia="zh-CN"/>
          </w:rPr>
          <w:t>residing on another</w:t>
        </w:r>
      </w:ins>
      <w:ins w:id="124" w:author="liuyue240111" w:date="2024-01-14T23:43:25Z">
        <w:r>
          <w:rPr/>
          <w:t xml:space="preserve"> </w:t>
        </w:r>
      </w:ins>
      <w:del w:id="125" w:author="liuyue240111" w:date="2024-01-14T23:43:25Z">
        <w:r>
          <w:rPr>
            <w:lang w:eastAsia="zh-CN"/>
          </w:rPr>
          <w:delText xml:space="preserve">of the Constrained </w:delText>
        </w:r>
      </w:del>
      <w:r>
        <w:rPr>
          <w:lang w:eastAsia="zh-CN"/>
        </w:rPr>
        <w:t>UE</w:t>
      </w:r>
      <w:r>
        <w:t xml:space="preserve"> to</w:t>
      </w:r>
      <w:r>
        <w:rPr>
          <w:lang w:eastAsia="zh-CN"/>
        </w:rPr>
        <w:t xml:space="preserve"> </w:t>
      </w:r>
      <w:r>
        <w:rPr>
          <w:lang w:val="en-US" w:eastAsia="zh-CN"/>
        </w:rPr>
        <w:t>the M</w:t>
      </w:r>
      <w:r>
        <w:rPr>
          <w:rFonts w:hint="eastAsia"/>
          <w:lang w:val="en-US" w:eastAsia="zh-CN"/>
        </w:rPr>
        <w:t xml:space="preserve">SGin5G </w:t>
      </w:r>
      <w:r>
        <w:rPr>
          <w:lang w:val="en-US" w:eastAsia="zh-CN"/>
        </w:rPr>
        <w:t>Client of</w:t>
      </w:r>
      <w:r>
        <w:t xml:space="preserve"> the</w:t>
      </w:r>
      <w:r>
        <w:rPr>
          <w:lang w:eastAsia="zh-CN"/>
        </w:rPr>
        <w:t xml:space="preserve"> MSGin5G </w:t>
      </w:r>
      <w:del w:id="126" w:author="liuyue240111" w:date="2024-01-14T23:43:34Z">
        <w:r>
          <w:rPr>
            <w:lang w:eastAsia="zh-CN"/>
          </w:rPr>
          <w:delText>Gateway</w:delText>
        </w:r>
      </w:del>
      <w:del w:id="127" w:author="liuyue240111" w:date="2024-01-14T23:43:34Z">
        <w:r>
          <w:rPr/>
          <w:delText xml:space="preserve"> </w:delText>
        </w:r>
      </w:del>
      <w:r>
        <w:t>UE to initiate registration. See table A.2.1.</w:t>
      </w:r>
      <w:r>
        <w:rPr>
          <w:rFonts w:hint="eastAsia"/>
          <w:lang w:eastAsia="zh-CN"/>
        </w:rPr>
        <w:t>7</w:t>
      </w:r>
      <w:r>
        <w:t>.</w:t>
      </w:r>
    </w:p>
    <w:p>
      <w:pPr>
        <w:pStyle w:val="75"/>
      </w:pPr>
      <w:r>
        <w:t>Message type:</w:t>
      </w:r>
      <w:r>
        <w:tab/>
      </w:r>
      <w:r>
        <w:t>REGISTRATION REQUEST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 xml:space="preserve">the Application Client </w:t>
      </w:r>
      <w:ins w:id="128" w:author="liuyue240111" w:date="2024-01-14T23:41:24Z">
        <w:r>
          <w:rPr>
            <w:rFonts w:hint="eastAsia" w:eastAsia="宋体"/>
            <w:lang w:val="en-US" w:eastAsia="zh-CN"/>
          </w:rPr>
          <w:t>residing on another</w:t>
        </w:r>
      </w:ins>
      <w:ins w:id="129" w:author="liuyue240111" w:date="2024-01-14T23:41:24Z">
        <w:r>
          <w:rPr/>
          <w:t xml:space="preserve"> </w:t>
        </w:r>
      </w:ins>
      <w:del w:id="130" w:author="liuyue240111" w:date="2024-01-14T23:41:24Z">
        <w:r>
          <w:rPr/>
          <w:delText xml:space="preserve">of the Constrained </w:delText>
        </w:r>
      </w:del>
      <w:r>
        <w:t>UE to the M</w:t>
      </w:r>
      <w:r>
        <w:rPr>
          <w:rFonts w:hint="eastAsia"/>
        </w:rPr>
        <w:t xml:space="preserve">SGin5G </w:t>
      </w:r>
      <w:r>
        <w:t xml:space="preserve">Client of the MSGin5G </w:t>
      </w:r>
      <w:del w:id="131" w:author="liuyue240111" w:date="2024-01-14T23:41:32Z">
        <w:r>
          <w:rPr/>
          <w:delText xml:space="preserve">Gateway </w:delText>
        </w:r>
      </w:del>
      <w:r>
        <w:t>UE</w:t>
      </w:r>
    </w:p>
    <w:p>
      <w:pPr>
        <w:pStyle w:val="55"/>
      </w:pPr>
      <w:r>
        <w:t>Table A.2.1.</w:t>
      </w:r>
      <w:r>
        <w:rPr>
          <w:rFonts w:hint="eastAsia"/>
        </w:rPr>
        <w:t>7</w:t>
      </w:r>
      <w:r>
        <w:t>: REGISTRATION REQUEST content</w:t>
      </w:r>
    </w:p>
    <w:tbl>
      <w:tblPr>
        <w:tblStyle w:val="4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67"/>
        <w:gridCol w:w="2835"/>
        <w:gridCol w:w="3119"/>
        <w:gridCol w:w="1134"/>
        <w:gridCol w:w="851"/>
        <w:gridCol w:w="851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Application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Application ID</w:t>
            </w:r>
          </w:p>
          <w:p>
            <w:pPr>
              <w:pStyle w:val="53"/>
            </w:pPr>
            <w:r>
              <w:t>A.2.2.3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2</w:t>
            </w:r>
          </w:p>
        </w:tc>
      </w:tr>
      <w:tr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Credential information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Credential information</w:t>
            </w:r>
          </w:p>
          <w:p>
            <w:pPr>
              <w:pStyle w:val="53"/>
            </w:pPr>
            <w:r>
              <w:t>A.2.2.15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LV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3-65537</w:t>
            </w:r>
          </w:p>
        </w:tc>
      </w:tr>
    </w:tbl>
    <w:p>
      <w:pPr>
        <w:rPr>
          <w:lang w:eastAsia="zh-CN"/>
        </w:rPr>
      </w:pPr>
    </w:p>
    <w:p>
      <w:pPr>
        <w:pStyle w:val="4"/>
      </w:pPr>
      <w:bookmarkStart w:id="47" w:name="_Toc154588500"/>
      <w:bookmarkStart w:id="48" w:name="_Toc104711099"/>
      <w:r>
        <w:t>A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1.</w:t>
      </w:r>
      <w:r>
        <w:rPr>
          <w:rFonts w:hint="eastAsia"/>
          <w:lang w:eastAsia="zh-CN"/>
        </w:rPr>
        <w:t>8</w:t>
      </w:r>
      <w:r>
        <w:tab/>
      </w:r>
      <w:r>
        <w:t>Registration Accept</w:t>
      </w:r>
      <w:bookmarkEnd w:id="47"/>
      <w:bookmarkEnd w:id="48"/>
    </w:p>
    <w:p>
      <w:r>
        <w:t>The Registration Accept is sent</w:t>
      </w:r>
      <w:r>
        <w:rPr>
          <w:lang w:eastAsia="zh-CN"/>
        </w:rPr>
        <w:t xml:space="preserve"> by </w:t>
      </w:r>
      <w:r>
        <w:rPr>
          <w:lang w:val="en-US" w:eastAsia="zh-CN"/>
        </w:rPr>
        <w:t>the M</w:t>
      </w:r>
      <w:r>
        <w:rPr>
          <w:rFonts w:hint="eastAsia"/>
          <w:lang w:val="en-US" w:eastAsia="zh-CN"/>
        </w:rPr>
        <w:t xml:space="preserve">SGin5G </w:t>
      </w:r>
      <w:r>
        <w:rPr>
          <w:lang w:val="en-US" w:eastAsia="zh-CN"/>
        </w:rPr>
        <w:t>Client of</w:t>
      </w:r>
      <w:r>
        <w:t xml:space="preserve"> the</w:t>
      </w:r>
      <w:r>
        <w:rPr>
          <w:lang w:eastAsia="zh-CN"/>
        </w:rPr>
        <w:t xml:space="preserve"> MSGin5G </w:t>
      </w:r>
      <w:del w:id="132" w:author="liuyue240111" w:date="2024-01-14T23:43:59Z">
        <w:r>
          <w:rPr>
            <w:lang w:eastAsia="zh-CN"/>
          </w:rPr>
          <w:delText>Gateway</w:delText>
        </w:r>
      </w:del>
      <w:del w:id="133" w:author="liuyue240111" w:date="2024-01-14T23:43:59Z">
        <w:r>
          <w:rPr/>
          <w:delText xml:space="preserve"> </w:delText>
        </w:r>
      </w:del>
      <w:r>
        <w:t>UE to</w:t>
      </w:r>
      <w:r>
        <w:rPr>
          <w:lang w:eastAsia="zh-CN"/>
        </w:rPr>
        <w:t xml:space="preserve"> the Application Client </w:t>
      </w:r>
      <w:ins w:id="134" w:author="liuyue240111" w:date="2024-01-14T23:44:33Z">
        <w:r>
          <w:rPr>
            <w:rFonts w:hint="eastAsia" w:eastAsia="宋体"/>
            <w:lang w:val="en-US" w:eastAsia="zh-CN"/>
          </w:rPr>
          <w:t>residing on another</w:t>
        </w:r>
      </w:ins>
      <w:ins w:id="135" w:author="liuyue240111" w:date="2024-01-14T23:44:33Z">
        <w:r>
          <w:rPr/>
          <w:t xml:space="preserve"> </w:t>
        </w:r>
      </w:ins>
      <w:del w:id="136" w:author="liuyue240111" w:date="2024-01-14T23:44:33Z">
        <w:r>
          <w:rPr>
            <w:lang w:eastAsia="zh-CN"/>
          </w:rPr>
          <w:delText xml:space="preserve">of the Constrained </w:delText>
        </w:r>
      </w:del>
      <w:r>
        <w:rPr>
          <w:lang w:eastAsia="zh-CN"/>
        </w:rPr>
        <w:t xml:space="preserve">UE </w:t>
      </w:r>
      <w:r>
        <w:t>to indicate the registration is accepted. See table A.2.1.</w:t>
      </w:r>
      <w:r>
        <w:rPr>
          <w:rFonts w:hint="eastAsia"/>
          <w:lang w:eastAsia="zh-CN"/>
        </w:rPr>
        <w:t>8</w:t>
      </w:r>
      <w:r>
        <w:t>.</w:t>
      </w:r>
    </w:p>
    <w:p>
      <w:pPr>
        <w:pStyle w:val="75"/>
      </w:pPr>
      <w:r>
        <w:t>Message type:</w:t>
      </w:r>
      <w:r>
        <w:tab/>
      </w:r>
      <w:r>
        <w:t>REGISTRATION ACCEPT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M</w:t>
      </w:r>
      <w:r>
        <w:rPr>
          <w:rFonts w:hint="eastAsia"/>
        </w:rPr>
        <w:t xml:space="preserve">SGin5G </w:t>
      </w:r>
      <w:r>
        <w:t xml:space="preserve">Client of the MSGin5G </w:t>
      </w:r>
      <w:del w:id="137" w:author="liuyue240111" w:date="2024-01-14T23:41:38Z">
        <w:r>
          <w:rPr/>
          <w:delText xml:space="preserve">Gateway </w:delText>
        </w:r>
      </w:del>
      <w:r>
        <w:t xml:space="preserve">UE to the Application Client </w:t>
      </w:r>
      <w:ins w:id="138" w:author="liuyue240111" w:date="2024-01-14T23:41:42Z">
        <w:r>
          <w:rPr>
            <w:rFonts w:hint="eastAsia" w:eastAsia="宋体"/>
            <w:lang w:val="en-US" w:eastAsia="zh-CN"/>
          </w:rPr>
          <w:t>residing on another</w:t>
        </w:r>
      </w:ins>
      <w:ins w:id="139" w:author="liuyue240111" w:date="2024-01-14T23:41:42Z">
        <w:r>
          <w:rPr/>
          <w:t xml:space="preserve"> </w:t>
        </w:r>
      </w:ins>
      <w:del w:id="140" w:author="liuyue240111" w:date="2024-01-14T23:41:42Z">
        <w:r>
          <w:rPr/>
          <w:delText xml:space="preserve">of the Constrained </w:delText>
        </w:r>
      </w:del>
      <w:r>
        <w:t>UE</w:t>
      </w:r>
    </w:p>
    <w:p>
      <w:pPr>
        <w:pStyle w:val="55"/>
      </w:pPr>
      <w:r>
        <w:t>Table A.2.1.</w:t>
      </w:r>
      <w:r>
        <w:rPr>
          <w:rFonts w:hint="eastAsia"/>
        </w:rPr>
        <w:t>8</w:t>
      </w:r>
      <w:r>
        <w:t>: REGISTRATION ACCEPT content</w:t>
      </w:r>
    </w:p>
    <w:tbl>
      <w:tblPr>
        <w:tblStyle w:val="4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67"/>
        <w:gridCol w:w="2835"/>
        <w:gridCol w:w="3119"/>
        <w:gridCol w:w="1134"/>
        <w:gridCol w:w="851"/>
        <w:gridCol w:w="851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Registration</w:t>
            </w:r>
            <w:r>
              <w:t xml:space="preserve">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MSCin5G</w:t>
            </w:r>
            <w:r>
              <w:t xml:space="preserve"> </w:t>
            </w:r>
            <w:r>
              <w:rPr>
                <w:rFonts w:hint="eastAsia"/>
              </w:rPr>
              <w:t>Registration</w:t>
            </w:r>
            <w:r>
              <w:t xml:space="preserve"> ID</w:t>
            </w:r>
          </w:p>
          <w:p>
            <w:pPr>
              <w:pStyle w:val="53"/>
            </w:pPr>
            <w:r>
              <w:t>A.2.2.16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6</w:t>
            </w:r>
          </w:p>
        </w:tc>
      </w:tr>
    </w:tbl>
    <w:p>
      <w:pPr>
        <w:rPr>
          <w:lang w:eastAsia="zh-CN"/>
        </w:rPr>
      </w:pPr>
    </w:p>
    <w:p>
      <w:pPr>
        <w:pStyle w:val="4"/>
      </w:pPr>
      <w:bookmarkStart w:id="49" w:name="_Toc154588501"/>
      <w:bookmarkStart w:id="50" w:name="_Toc104711100"/>
      <w:r>
        <w:t>A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1.</w:t>
      </w:r>
      <w:r>
        <w:rPr>
          <w:rFonts w:hint="eastAsia"/>
          <w:lang w:eastAsia="zh-CN"/>
        </w:rPr>
        <w:t>9</w:t>
      </w:r>
      <w:r>
        <w:tab/>
      </w:r>
      <w:r>
        <w:t>Registration Reject</w:t>
      </w:r>
      <w:bookmarkEnd w:id="49"/>
      <w:bookmarkEnd w:id="50"/>
    </w:p>
    <w:p>
      <w:r>
        <w:t>The Registration Reject is sent</w:t>
      </w:r>
      <w:r>
        <w:rPr>
          <w:lang w:eastAsia="zh-CN"/>
        </w:rPr>
        <w:t xml:space="preserve"> by</w:t>
      </w:r>
      <w:r>
        <w:rPr>
          <w:lang w:val="en-US" w:eastAsia="zh-CN"/>
        </w:rPr>
        <w:t xml:space="preserve"> the M</w:t>
      </w:r>
      <w:r>
        <w:rPr>
          <w:rFonts w:hint="eastAsia"/>
          <w:lang w:val="en-US" w:eastAsia="zh-CN"/>
        </w:rPr>
        <w:t xml:space="preserve">SGin5G </w:t>
      </w:r>
      <w:r>
        <w:rPr>
          <w:lang w:val="en-US" w:eastAsia="zh-CN"/>
        </w:rPr>
        <w:t>Client of</w:t>
      </w:r>
      <w:r>
        <w:rPr>
          <w:lang w:eastAsia="zh-CN"/>
        </w:rPr>
        <w:t xml:space="preserve"> </w:t>
      </w:r>
      <w:r>
        <w:t>the</w:t>
      </w:r>
      <w:r>
        <w:rPr>
          <w:lang w:eastAsia="zh-CN"/>
        </w:rPr>
        <w:t xml:space="preserve"> MSGin5G </w:t>
      </w:r>
      <w:del w:id="141" w:author="liuyue240111" w:date="2024-01-14T23:44:45Z">
        <w:r>
          <w:rPr>
            <w:lang w:eastAsia="zh-CN"/>
          </w:rPr>
          <w:delText>Gateway</w:delText>
        </w:r>
      </w:del>
      <w:del w:id="142" w:author="liuyue240111" w:date="2024-01-14T23:44:45Z">
        <w:r>
          <w:rPr/>
          <w:delText xml:space="preserve"> </w:delText>
        </w:r>
      </w:del>
      <w:r>
        <w:t>UE to</w:t>
      </w:r>
      <w:r>
        <w:rPr>
          <w:lang w:eastAsia="zh-CN"/>
        </w:rPr>
        <w:t xml:space="preserve"> the Application Client</w:t>
      </w:r>
      <w:r>
        <w:t xml:space="preserve"> </w:t>
      </w:r>
      <w:ins w:id="143" w:author="liuyue240111" w:date="2024-01-14T23:44:49Z">
        <w:r>
          <w:rPr>
            <w:rFonts w:hint="eastAsia" w:eastAsia="宋体"/>
            <w:lang w:val="en-US" w:eastAsia="zh-CN"/>
          </w:rPr>
          <w:t>residing on another</w:t>
        </w:r>
      </w:ins>
      <w:ins w:id="144" w:author="liuyue240111" w:date="2024-01-14T23:44:49Z">
        <w:r>
          <w:rPr/>
          <w:t xml:space="preserve"> </w:t>
        </w:r>
      </w:ins>
      <w:del w:id="145" w:author="liuyue240111" w:date="2024-01-14T23:44:49Z">
        <w:r>
          <w:rPr/>
          <w:delText xml:space="preserve">of </w:delText>
        </w:r>
      </w:del>
      <w:del w:id="146" w:author="liuyue240111" w:date="2024-01-14T23:44:49Z">
        <w:r>
          <w:rPr>
            <w:lang w:eastAsia="zh-CN"/>
          </w:rPr>
          <w:delText xml:space="preserve">the Constrained </w:delText>
        </w:r>
      </w:del>
      <w:r>
        <w:rPr>
          <w:lang w:eastAsia="zh-CN"/>
        </w:rPr>
        <w:t xml:space="preserve">UE </w:t>
      </w:r>
      <w:r>
        <w:t>to indicate the registration is rejected. See table A.2.1.</w:t>
      </w:r>
      <w:r>
        <w:rPr>
          <w:rFonts w:hint="eastAsia"/>
          <w:lang w:eastAsia="zh-CN"/>
        </w:rPr>
        <w:t>9</w:t>
      </w:r>
      <w:r>
        <w:t>.</w:t>
      </w:r>
    </w:p>
    <w:p>
      <w:pPr>
        <w:pStyle w:val="75"/>
      </w:pPr>
      <w:r>
        <w:t>Message type:</w:t>
      </w:r>
      <w:r>
        <w:tab/>
      </w:r>
      <w:r>
        <w:t>REGISTRATION REJECT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M</w:t>
      </w:r>
      <w:r>
        <w:rPr>
          <w:rFonts w:hint="eastAsia"/>
        </w:rPr>
        <w:t xml:space="preserve">SGin5G </w:t>
      </w:r>
      <w:r>
        <w:t xml:space="preserve">Client of the MSGin5G </w:t>
      </w:r>
      <w:del w:id="147" w:author="liuyue240111" w:date="2024-01-14T23:41:56Z">
        <w:r>
          <w:rPr/>
          <w:delText xml:space="preserve">Gateway </w:delText>
        </w:r>
      </w:del>
      <w:r>
        <w:t xml:space="preserve">UE to the Application Client </w:t>
      </w:r>
      <w:ins w:id="148" w:author="liuyue240111" w:date="2024-01-14T23:42:00Z">
        <w:r>
          <w:rPr>
            <w:rFonts w:hint="eastAsia" w:eastAsia="宋体"/>
            <w:lang w:val="en-US" w:eastAsia="zh-CN"/>
          </w:rPr>
          <w:t>residing on another</w:t>
        </w:r>
      </w:ins>
      <w:ins w:id="149" w:author="liuyue240111" w:date="2024-01-14T23:42:00Z">
        <w:r>
          <w:rPr/>
          <w:t xml:space="preserve"> </w:t>
        </w:r>
      </w:ins>
      <w:del w:id="150" w:author="liuyue240111" w:date="2024-01-14T23:42:00Z">
        <w:r>
          <w:rPr/>
          <w:delText xml:space="preserve">of the Constrained </w:delText>
        </w:r>
      </w:del>
      <w:r>
        <w:t>UE</w:t>
      </w:r>
    </w:p>
    <w:p>
      <w:pPr>
        <w:pStyle w:val="55"/>
      </w:pPr>
      <w:r>
        <w:t>Table A.2.1.</w:t>
      </w:r>
      <w:r>
        <w:rPr>
          <w:rFonts w:hint="eastAsia"/>
        </w:rPr>
        <w:t>9</w:t>
      </w:r>
      <w:r>
        <w:t>: REGISTRATION REJECT content</w:t>
      </w:r>
    </w:p>
    <w:tbl>
      <w:tblPr>
        <w:tblStyle w:val="4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67"/>
        <w:gridCol w:w="2835"/>
        <w:gridCol w:w="3119"/>
        <w:gridCol w:w="1134"/>
        <w:gridCol w:w="851"/>
        <w:gridCol w:w="851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Failure Reason</w:t>
            </w:r>
          </w:p>
          <w:p>
            <w:pPr>
              <w:pStyle w:val="53"/>
            </w:pP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MSGin5G</w:t>
            </w:r>
            <w:r>
              <w:t xml:space="preserve"> cause</w:t>
            </w:r>
          </w:p>
          <w:p>
            <w:pPr>
              <w:pStyle w:val="53"/>
            </w:pPr>
            <w:r>
              <w:rPr>
                <w:rFonts w:hint="eastAsia"/>
              </w:rPr>
              <w:t>A.2.2.17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</w:tbl>
    <w:p/>
    <w:p>
      <w:pPr>
        <w:pStyle w:val="4"/>
      </w:pPr>
      <w:bookmarkStart w:id="51" w:name="_Toc104711101"/>
      <w:bookmarkStart w:id="52" w:name="_Toc154588502"/>
      <w:r>
        <w:t>A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1.</w:t>
      </w:r>
      <w:r>
        <w:rPr>
          <w:rFonts w:hint="eastAsia"/>
          <w:lang w:eastAsia="zh-CN"/>
        </w:rPr>
        <w:t>10</w:t>
      </w:r>
      <w:r>
        <w:tab/>
      </w:r>
      <w:r>
        <w:t>De-registration Request</w:t>
      </w:r>
      <w:bookmarkEnd w:id="51"/>
      <w:bookmarkEnd w:id="52"/>
    </w:p>
    <w:p>
      <w:r>
        <w:t>The De-registration Request is sent</w:t>
      </w:r>
      <w:r>
        <w:rPr>
          <w:lang w:eastAsia="zh-CN"/>
        </w:rPr>
        <w:t xml:space="preserve"> by the Application Client </w:t>
      </w:r>
      <w:ins w:id="151" w:author="liuyue240111" w:date="2024-01-14T23:45:00Z">
        <w:r>
          <w:rPr>
            <w:rFonts w:hint="eastAsia" w:eastAsia="宋体"/>
            <w:lang w:val="en-US" w:eastAsia="zh-CN"/>
          </w:rPr>
          <w:t>residing on another</w:t>
        </w:r>
      </w:ins>
      <w:ins w:id="152" w:author="liuyue240111" w:date="2024-01-14T23:45:00Z">
        <w:r>
          <w:rPr/>
          <w:t xml:space="preserve"> </w:t>
        </w:r>
      </w:ins>
      <w:ins w:id="153" w:author="liuyue240111" w:date="2024-01-14T23:45:00Z">
        <w:r>
          <w:rPr>
            <w:rFonts w:hint="eastAsia" w:eastAsia="宋体"/>
            <w:lang w:val="en-US" w:eastAsia="zh-CN"/>
          </w:rPr>
          <w:t>UE</w:t>
        </w:r>
      </w:ins>
      <w:del w:id="154" w:author="liuyue240111" w:date="2024-01-14T23:45:00Z">
        <w:r>
          <w:rPr>
            <w:lang w:eastAsia="zh-CN"/>
          </w:rPr>
          <w:delText>of the Constrained UE</w:delText>
        </w:r>
      </w:del>
      <w:r>
        <w:t xml:space="preserve"> to</w:t>
      </w:r>
      <w:r>
        <w:rPr>
          <w:lang w:val="en-US" w:eastAsia="zh-CN"/>
        </w:rPr>
        <w:t xml:space="preserve"> the M</w:t>
      </w:r>
      <w:r>
        <w:rPr>
          <w:rFonts w:hint="eastAsia"/>
          <w:lang w:val="en-US" w:eastAsia="zh-CN"/>
        </w:rPr>
        <w:t xml:space="preserve">SGin5G </w:t>
      </w:r>
      <w:r>
        <w:rPr>
          <w:lang w:val="en-US" w:eastAsia="zh-CN"/>
        </w:rPr>
        <w:t>Client of</w:t>
      </w:r>
      <w:r>
        <w:rPr>
          <w:lang w:eastAsia="zh-CN"/>
        </w:rPr>
        <w:t xml:space="preserve"> </w:t>
      </w:r>
      <w:r>
        <w:t>the</w:t>
      </w:r>
      <w:r>
        <w:rPr>
          <w:lang w:eastAsia="zh-CN"/>
        </w:rPr>
        <w:t xml:space="preserve"> MSGin5G </w:t>
      </w:r>
      <w:del w:id="155" w:author="liuyue240111" w:date="2024-01-14T23:45:10Z">
        <w:r>
          <w:rPr>
            <w:lang w:eastAsia="zh-CN"/>
          </w:rPr>
          <w:delText>Gateway</w:delText>
        </w:r>
      </w:del>
      <w:del w:id="156" w:author="liuyue240111" w:date="2024-01-14T23:45:10Z">
        <w:r>
          <w:rPr/>
          <w:delText xml:space="preserve"> </w:delText>
        </w:r>
      </w:del>
      <w:r>
        <w:t>UE to initiate de-registration. See table A.2.1.10.</w:t>
      </w:r>
    </w:p>
    <w:p>
      <w:pPr>
        <w:pStyle w:val="75"/>
      </w:pPr>
      <w:r>
        <w:t>Message type:</w:t>
      </w:r>
      <w:r>
        <w:tab/>
      </w:r>
      <w:r>
        <w:t>DEREGISTRATION REQUEST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Application Client</w:t>
      </w:r>
      <w:ins w:id="157" w:author="liuyue240111" w:date="2024-01-14T23:42:10Z">
        <w:r>
          <w:rPr>
            <w:rFonts w:hint="eastAsia" w:eastAsia="宋体"/>
            <w:lang w:val="en-US" w:eastAsia="zh-CN"/>
          </w:rPr>
          <w:t xml:space="preserve"> </w:t>
        </w:r>
      </w:ins>
      <w:ins w:id="158" w:author="liuyue240111" w:date="2024-01-14T23:42:08Z">
        <w:r>
          <w:rPr>
            <w:rFonts w:hint="eastAsia" w:eastAsia="宋体"/>
            <w:lang w:val="en-US" w:eastAsia="zh-CN"/>
          </w:rPr>
          <w:t>residing on another</w:t>
        </w:r>
      </w:ins>
      <w:ins w:id="159" w:author="liuyue240111" w:date="2024-01-14T23:42:08Z">
        <w:r>
          <w:rPr/>
          <w:t xml:space="preserve"> </w:t>
        </w:r>
      </w:ins>
      <w:del w:id="160" w:author="liuyue240111" w:date="2024-01-14T23:42:08Z">
        <w:r>
          <w:rPr/>
          <w:delText xml:space="preserve"> of the Constrained </w:delText>
        </w:r>
      </w:del>
      <w:r>
        <w:t>UE to the M</w:t>
      </w:r>
      <w:r>
        <w:rPr>
          <w:rFonts w:hint="eastAsia"/>
        </w:rPr>
        <w:t xml:space="preserve">SGin5G </w:t>
      </w:r>
      <w:r>
        <w:t xml:space="preserve">Client of the MSGin5G </w:t>
      </w:r>
      <w:del w:id="161" w:author="liuyue240111" w:date="2024-01-14T23:42:14Z">
        <w:r>
          <w:rPr/>
          <w:delText xml:space="preserve">Gateway </w:delText>
        </w:r>
      </w:del>
      <w:r>
        <w:t>UE</w:t>
      </w:r>
    </w:p>
    <w:p>
      <w:pPr>
        <w:pStyle w:val="55"/>
      </w:pPr>
      <w:r>
        <w:t>Table A.2.1.10: DEREGISTRATION REQUEST content</w:t>
      </w:r>
    </w:p>
    <w:tbl>
      <w:tblPr>
        <w:tblStyle w:val="4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67"/>
        <w:gridCol w:w="2835"/>
        <w:gridCol w:w="3119"/>
        <w:gridCol w:w="1134"/>
        <w:gridCol w:w="851"/>
        <w:gridCol w:w="851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Registration</w:t>
            </w:r>
            <w:r>
              <w:t xml:space="preserve">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MSCin5G</w:t>
            </w:r>
            <w:r>
              <w:t xml:space="preserve"> </w:t>
            </w:r>
            <w:r>
              <w:rPr>
                <w:rFonts w:hint="eastAsia"/>
              </w:rPr>
              <w:t>Registration</w:t>
            </w:r>
            <w:r>
              <w:t xml:space="preserve"> ID</w:t>
            </w:r>
          </w:p>
          <w:p>
            <w:pPr>
              <w:pStyle w:val="53"/>
            </w:pPr>
            <w:r>
              <w:t>A.2.2.16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6</w:t>
            </w:r>
          </w:p>
        </w:tc>
      </w:tr>
    </w:tbl>
    <w:p>
      <w:pPr>
        <w:rPr>
          <w:lang w:eastAsia="zh-CN"/>
        </w:rPr>
      </w:pPr>
    </w:p>
    <w:p>
      <w:pPr>
        <w:pStyle w:val="4"/>
      </w:pPr>
      <w:bookmarkStart w:id="53" w:name="_Toc154588503"/>
      <w:bookmarkStart w:id="54" w:name="_Toc104711102"/>
      <w:r>
        <w:t>A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1.</w:t>
      </w:r>
      <w:r>
        <w:rPr>
          <w:rFonts w:hint="eastAsia"/>
          <w:lang w:eastAsia="zh-CN"/>
        </w:rPr>
        <w:t>11</w:t>
      </w:r>
      <w:r>
        <w:tab/>
      </w:r>
      <w:r>
        <w:t>De-registration Accept</w:t>
      </w:r>
      <w:bookmarkEnd w:id="53"/>
      <w:bookmarkEnd w:id="54"/>
    </w:p>
    <w:p>
      <w:r>
        <w:t xml:space="preserve">The </w:t>
      </w:r>
      <w:r>
        <w:rPr>
          <w:rFonts w:hint="eastAsia"/>
          <w:lang w:eastAsia="zh-CN"/>
        </w:rPr>
        <w:t>De-</w:t>
      </w:r>
      <w:r>
        <w:t>registration Accept is sent</w:t>
      </w:r>
      <w:r>
        <w:rPr>
          <w:lang w:eastAsia="zh-CN"/>
        </w:rPr>
        <w:t xml:space="preserve"> by</w:t>
      </w:r>
      <w:r>
        <w:rPr>
          <w:lang w:val="en-US" w:eastAsia="zh-CN"/>
        </w:rPr>
        <w:t xml:space="preserve"> the M</w:t>
      </w:r>
      <w:r>
        <w:rPr>
          <w:rFonts w:hint="eastAsia"/>
          <w:lang w:val="en-US" w:eastAsia="zh-CN"/>
        </w:rPr>
        <w:t xml:space="preserve">SGin5G </w:t>
      </w:r>
      <w:r>
        <w:rPr>
          <w:lang w:val="en-US" w:eastAsia="zh-CN"/>
        </w:rPr>
        <w:t>Client of</w:t>
      </w:r>
      <w:r>
        <w:rPr>
          <w:lang w:eastAsia="zh-CN"/>
        </w:rPr>
        <w:t xml:space="preserve"> </w:t>
      </w:r>
      <w:r>
        <w:t>the</w:t>
      </w:r>
      <w:r>
        <w:rPr>
          <w:lang w:eastAsia="zh-CN"/>
        </w:rPr>
        <w:t xml:space="preserve"> MSGin5G </w:t>
      </w:r>
      <w:del w:id="162" w:author="liuyue240111" w:date="2024-01-14T23:52:09Z">
        <w:r>
          <w:rPr>
            <w:lang w:eastAsia="zh-CN"/>
          </w:rPr>
          <w:delText>Gateway</w:delText>
        </w:r>
      </w:del>
      <w:r>
        <w:t xml:space="preserve"> UE to</w:t>
      </w:r>
      <w:r>
        <w:rPr>
          <w:lang w:eastAsia="zh-CN"/>
        </w:rPr>
        <w:t xml:space="preserve"> the Application Client </w:t>
      </w:r>
      <w:ins w:id="163" w:author="liuyue240111" w:date="2024-01-14T23:52:17Z">
        <w:r>
          <w:rPr>
            <w:rFonts w:hint="eastAsia" w:eastAsia="宋体"/>
            <w:lang w:val="en-US" w:eastAsia="zh-CN"/>
          </w:rPr>
          <w:t>residing on another</w:t>
        </w:r>
      </w:ins>
      <w:ins w:id="164" w:author="liuyue240111" w:date="2024-01-14T23:52:17Z">
        <w:r>
          <w:rPr/>
          <w:t xml:space="preserve"> </w:t>
        </w:r>
      </w:ins>
      <w:del w:id="165" w:author="liuyue240111" w:date="2024-01-14T23:52:17Z">
        <w:r>
          <w:rPr>
            <w:lang w:eastAsia="zh-CN"/>
          </w:rPr>
          <w:delText xml:space="preserve">of the Constrained </w:delText>
        </w:r>
      </w:del>
      <w:r>
        <w:rPr>
          <w:lang w:eastAsia="zh-CN"/>
        </w:rPr>
        <w:t xml:space="preserve">UE </w:t>
      </w:r>
      <w:r>
        <w:t>to indicate the de-registration is accepted. See table A.2.1.11.</w:t>
      </w:r>
    </w:p>
    <w:p>
      <w:pPr>
        <w:pStyle w:val="75"/>
      </w:pPr>
      <w:r>
        <w:t>Message type:</w:t>
      </w:r>
      <w:r>
        <w:tab/>
      </w:r>
      <w:r>
        <w:t>DEREGISTRATION ACCEPT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M</w:t>
      </w:r>
      <w:r>
        <w:rPr>
          <w:rFonts w:hint="eastAsia"/>
        </w:rPr>
        <w:t xml:space="preserve">SGin5G </w:t>
      </w:r>
      <w:r>
        <w:t xml:space="preserve">Client of the MSGin5G </w:t>
      </w:r>
      <w:del w:id="166" w:author="liuyue240111" w:date="2024-01-14T23:42:20Z">
        <w:r>
          <w:rPr/>
          <w:delText xml:space="preserve">Gateway </w:delText>
        </w:r>
      </w:del>
      <w:r>
        <w:t xml:space="preserve">UE to the Application Client </w:t>
      </w:r>
      <w:ins w:id="167" w:author="liuyue240111" w:date="2024-01-14T23:42:26Z">
        <w:r>
          <w:rPr>
            <w:rFonts w:hint="eastAsia" w:eastAsia="宋体"/>
            <w:lang w:val="en-US" w:eastAsia="zh-CN"/>
          </w:rPr>
          <w:t>residing on another</w:t>
        </w:r>
      </w:ins>
      <w:ins w:id="168" w:author="liuyue240111" w:date="2024-01-14T23:42:26Z">
        <w:r>
          <w:rPr/>
          <w:t xml:space="preserve"> </w:t>
        </w:r>
      </w:ins>
      <w:del w:id="169" w:author="liuyue240111" w:date="2024-01-14T23:42:26Z">
        <w:r>
          <w:rPr/>
          <w:delText xml:space="preserve">of the Constrained </w:delText>
        </w:r>
      </w:del>
      <w:r>
        <w:t>UE</w:t>
      </w:r>
    </w:p>
    <w:p>
      <w:pPr>
        <w:pStyle w:val="55"/>
      </w:pPr>
      <w:r>
        <w:t>Table A.2.1.11: DEREGISTRATION ACCEPT content</w:t>
      </w:r>
    </w:p>
    <w:tbl>
      <w:tblPr>
        <w:tblStyle w:val="4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67"/>
        <w:gridCol w:w="2835"/>
        <w:gridCol w:w="3119"/>
        <w:gridCol w:w="1134"/>
        <w:gridCol w:w="851"/>
        <w:gridCol w:w="851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Registration</w:t>
            </w:r>
            <w:r>
              <w:t xml:space="preserve"> ID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MSCin5G</w:t>
            </w:r>
            <w:r>
              <w:t xml:space="preserve"> </w:t>
            </w:r>
            <w:r>
              <w:rPr>
                <w:rFonts w:hint="eastAsia"/>
              </w:rPr>
              <w:t>Registration</w:t>
            </w:r>
            <w:r>
              <w:t xml:space="preserve"> ID</w:t>
            </w:r>
          </w:p>
          <w:p>
            <w:pPr>
              <w:pStyle w:val="53"/>
            </w:pPr>
            <w:r>
              <w:t>A.2.2.16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6</w:t>
            </w:r>
          </w:p>
        </w:tc>
      </w:tr>
    </w:tbl>
    <w:p>
      <w:pPr>
        <w:rPr>
          <w:lang w:eastAsia="zh-CN"/>
        </w:rPr>
      </w:pPr>
    </w:p>
    <w:p>
      <w:pPr>
        <w:pStyle w:val="4"/>
      </w:pPr>
      <w:bookmarkStart w:id="55" w:name="_Toc104711103"/>
      <w:bookmarkStart w:id="56" w:name="_Toc154588504"/>
      <w:r>
        <w:t>A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.</w:t>
      </w:r>
      <w:r>
        <w:t>1.</w:t>
      </w:r>
      <w:r>
        <w:rPr>
          <w:rFonts w:hint="eastAsia"/>
          <w:lang w:eastAsia="zh-CN"/>
        </w:rPr>
        <w:t>12</w:t>
      </w:r>
      <w:r>
        <w:tab/>
      </w:r>
      <w:r>
        <w:t>De-registration Reject</w:t>
      </w:r>
      <w:bookmarkEnd w:id="55"/>
      <w:bookmarkEnd w:id="56"/>
    </w:p>
    <w:p>
      <w:r>
        <w:t xml:space="preserve">The </w:t>
      </w:r>
      <w:r>
        <w:rPr>
          <w:rFonts w:hint="eastAsia"/>
          <w:lang w:eastAsia="zh-CN"/>
        </w:rPr>
        <w:t>De-r</w:t>
      </w:r>
      <w:r>
        <w:t>egistration Reject is sent</w:t>
      </w:r>
      <w:r>
        <w:rPr>
          <w:lang w:eastAsia="zh-CN"/>
        </w:rPr>
        <w:t xml:space="preserve"> by </w:t>
      </w:r>
      <w:r>
        <w:rPr>
          <w:lang w:val="en-US" w:eastAsia="zh-CN"/>
        </w:rPr>
        <w:t>the M</w:t>
      </w:r>
      <w:r>
        <w:rPr>
          <w:rFonts w:hint="eastAsia"/>
          <w:lang w:val="en-US" w:eastAsia="zh-CN"/>
        </w:rPr>
        <w:t xml:space="preserve">SGin5G </w:t>
      </w:r>
      <w:r>
        <w:rPr>
          <w:lang w:val="en-US" w:eastAsia="zh-CN"/>
        </w:rPr>
        <w:t>Client of</w:t>
      </w:r>
      <w:r>
        <w:rPr>
          <w:lang w:eastAsia="zh-CN"/>
        </w:rPr>
        <w:t xml:space="preserve"> </w:t>
      </w:r>
      <w:r>
        <w:t>the</w:t>
      </w:r>
      <w:r>
        <w:rPr>
          <w:lang w:eastAsia="zh-CN"/>
        </w:rPr>
        <w:t xml:space="preserve"> MSGin5G </w:t>
      </w:r>
      <w:del w:id="170" w:author="liuyue240111" w:date="2024-01-14T23:52:29Z">
        <w:r>
          <w:rPr>
            <w:lang w:eastAsia="zh-CN"/>
          </w:rPr>
          <w:delText>Gateway</w:delText>
        </w:r>
      </w:del>
      <w:del w:id="171" w:author="liuyue240111" w:date="2024-01-14T23:52:29Z">
        <w:r>
          <w:rPr/>
          <w:delText xml:space="preserve"> </w:delText>
        </w:r>
      </w:del>
      <w:r>
        <w:t>UE to</w:t>
      </w:r>
      <w:r>
        <w:rPr>
          <w:lang w:eastAsia="zh-CN"/>
        </w:rPr>
        <w:t xml:space="preserve"> the Application Client</w:t>
      </w:r>
      <w:ins w:id="172" w:author="liuyue240111" w:date="2024-01-14T23:52:40Z">
        <w:r>
          <w:rPr>
            <w:rFonts w:hint="eastAsia"/>
            <w:lang w:val="en-US" w:eastAsia="zh-CN"/>
          </w:rPr>
          <w:t xml:space="preserve"> </w:t>
        </w:r>
      </w:ins>
      <w:ins w:id="173" w:author="liuyue240111" w:date="2024-01-14T23:52:35Z">
        <w:r>
          <w:rPr>
            <w:rFonts w:hint="eastAsia" w:eastAsia="宋体"/>
            <w:lang w:val="en-US" w:eastAsia="zh-CN"/>
          </w:rPr>
          <w:t>residing on another</w:t>
        </w:r>
      </w:ins>
      <w:ins w:id="174" w:author="liuyue240111" w:date="2024-01-14T23:52:35Z">
        <w:r>
          <w:rPr/>
          <w:t xml:space="preserve"> </w:t>
        </w:r>
      </w:ins>
      <w:del w:id="175" w:author="liuyue240111" w:date="2024-01-14T23:52:35Z">
        <w:r>
          <w:rPr>
            <w:lang w:eastAsia="zh-CN"/>
          </w:rPr>
          <w:delText xml:space="preserve"> of the Constrained </w:delText>
        </w:r>
      </w:del>
      <w:r>
        <w:rPr>
          <w:lang w:eastAsia="zh-CN"/>
        </w:rPr>
        <w:t xml:space="preserve">UE </w:t>
      </w:r>
      <w:r>
        <w:t>to indicate the de-registration is rejected. See table A.2.1.12.</w:t>
      </w:r>
    </w:p>
    <w:p>
      <w:pPr>
        <w:pStyle w:val="75"/>
      </w:pPr>
      <w:r>
        <w:t>Message type:</w:t>
      </w:r>
      <w:r>
        <w:tab/>
      </w:r>
      <w:r>
        <w:t>DEREGISTRATION REJECT</w:t>
      </w:r>
    </w:p>
    <w:p>
      <w:pPr>
        <w:pStyle w:val="75"/>
      </w:pPr>
      <w:r>
        <w:t>Significance:</w:t>
      </w:r>
      <w:r>
        <w:tab/>
      </w:r>
      <w:r>
        <w:t>dual</w:t>
      </w:r>
    </w:p>
    <w:p>
      <w:pPr>
        <w:pStyle w:val="75"/>
      </w:pPr>
      <w:r>
        <w:t>Direction:</w:t>
      </w:r>
      <w:r>
        <w:tab/>
      </w:r>
      <w:r>
        <w:t>the M</w:t>
      </w:r>
      <w:r>
        <w:rPr>
          <w:rFonts w:hint="eastAsia"/>
        </w:rPr>
        <w:t xml:space="preserve">SGin5G </w:t>
      </w:r>
      <w:r>
        <w:t>Client of the MSGin5G</w:t>
      </w:r>
      <w:del w:id="176" w:author="liuyue240111" w:date="2024-01-14T23:52:47Z">
        <w:r>
          <w:rPr/>
          <w:delText xml:space="preserve"> Gateway </w:delText>
        </w:r>
      </w:del>
      <w:r>
        <w:t xml:space="preserve">UE to the Application Client </w:t>
      </w:r>
      <w:ins w:id="177" w:author="liuyue240111" w:date="2024-01-14T23:52:54Z">
        <w:r>
          <w:rPr>
            <w:rFonts w:hint="eastAsia" w:eastAsia="宋体"/>
            <w:lang w:val="en-US" w:eastAsia="zh-CN"/>
          </w:rPr>
          <w:t>residing on another</w:t>
        </w:r>
      </w:ins>
      <w:ins w:id="178" w:author="liuyue240111" w:date="2024-01-14T23:52:54Z">
        <w:r>
          <w:rPr/>
          <w:t xml:space="preserve"> </w:t>
        </w:r>
      </w:ins>
      <w:del w:id="179" w:author="liuyue240111" w:date="2024-01-14T23:52:54Z">
        <w:r>
          <w:rPr/>
          <w:delText xml:space="preserve">of the Constrained </w:delText>
        </w:r>
      </w:del>
      <w:r>
        <w:t>UE</w:t>
      </w:r>
    </w:p>
    <w:p>
      <w:pPr>
        <w:pStyle w:val="55"/>
      </w:pPr>
      <w:r>
        <w:t>Table A.2.1.12: DEREGISTRATION REJECT content</w:t>
      </w:r>
    </w:p>
    <w:tbl>
      <w:tblPr>
        <w:tblStyle w:val="42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567"/>
        <w:gridCol w:w="2835"/>
        <w:gridCol w:w="3119"/>
        <w:gridCol w:w="1134"/>
        <w:gridCol w:w="851"/>
        <w:gridCol w:w="851"/>
      </w:tblGrid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IEI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Information Element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Type/Reference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Presence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Format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1"/>
            </w:pPr>
            <w:r>
              <w:t>Length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Message Type</w:t>
            </w:r>
          </w:p>
          <w:p>
            <w:pPr>
              <w:pStyle w:val="53"/>
            </w:pPr>
            <w:r>
              <w:t>A.2.2.1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t>Failure Reason</w:t>
            </w:r>
          </w:p>
        </w:tc>
        <w:tc>
          <w:tcPr>
            <w:tcW w:w="3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MSGin5G</w:t>
            </w:r>
            <w:r>
              <w:t xml:space="preserve"> cause</w:t>
            </w:r>
          </w:p>
          <w:p>
            <w:pPr>
              <w:pStyle w:val="53"/>
            </w:pPr>
            <w:r>
              <w:rPr>
                <w:rFonts w:hint="eastAsia"/>
              </w:rPr>
              <w:t>A.2.2.17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M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V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2"/>
            </w:pPr>
            <w:r>
              <w:t>1</w:t>
            </w:r>
          </w:p>
        </w:tc>
      </w:tr>
    </w:tbl>
    <w:p>
      <w:pPr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/>
    <w:p>
      <w:pPr>
        <w:pStyle w:val="4"/>
      </w:pPr>
      <w:bookmarkStart w:id="57" w:name="_Toc51861332"/>
      <w:bookmarkStart w:id="58" w:name="_Toc20156451"/>
      <w:bookmarkStart w:id="59" w:name="_Toc36049735"/>
      <w:bookmarkStart w:id="60" w:name="_Toc59212656"/>
      <w:bookmarkStart w:id="61" w:name="_Toc27501609"/>
      <w:bookmarkStart w:id="62" w:name="_Toc45210505"/>
      <w:bookmarkStart w:id="63" w:name="_Toc92303507"/>
      <w:bookmarkStart w:id="64" w:name="_Toc154588507"/>
      <w:bookmarkStart w:id="65" w:name="_Toc104711106"/>
      <w:r>
        <w:t>A.2.2.2</w:t>
      </w:r>
      <w:r>
        <w:tab/>
      </w:r>
      <w:bookmarkEnd w:id="57"/>
      <w:bookmarkEnd w:id="58"/>
      <w:bookmarkEnd w:id="59"/>
      <w:bookmarkEnd w:id="60"/>
      <w:bookmarkEnd w:id="61"/>
      <w:bookmarkEnd w:id="62"/>
      <w:r>
        <w:rPr>
          <w:lang w:eastAsia="ko-KR"/>
        </w:rPr>
        <w:t>Target</w:t>
      </w:r>
      <w:r>
        <w:t xml:space="preserve"> </w:t>
      </w:r>
      <w:r>
        <w:rPr>
          <w:lang w:eastAsia="zh-CN"/>
        </w:rPr>
        <w:t>address</w:t>
      </w:r>
      <w:bookmarkEnd w:id="63"/>
      <w:bookmarkEnd w:id="64"/>
      <w:bookmarkEnd w:id="65"/>
    </w:p>
    <w:p>
      <w:pPr>
        <w:rPr>
          <w:lang w:eastAsia="ko-KR"/>
        </w:rPr>
      </w:pPr>
      <w:r>
        <w:t xml:space="preserve">The Target </w:t>
      </w:r>
      <w:r>
        <w:rPr>
          <w:lang w:eastAsia="zh-CN"/>
        </w:rPr>
        <w:t>address</w:t>
      </w:r>
      <w:r>
        <w:t xml:space="preserve"> information element is used to indicate</w:t>
      </w:r>
      <w:r>
        <w:rPr>
          <w:lang w:eastAsia="ko-KR"/>
        </w:rPr>
        <w:t xml:space="preserve"> the </w:t>
      </w:r>
      <w:r>
        <w:t xml:space="preserve">address of target recipient or the target group while sending message from </w:t>
      </w:r>
      <w:ins w:id="180" w:author="liuyue240111" w:date="2024-01-14T23:53:27Z">
        <w:r>
          <w:rPr/>
          <w:t xml:space="preserve">Application Client </w:t>
        </w:r>
      </w:ins>
      <w:ins w:id="181" w:author="liuyue240111" w:date="2024-01-14T23:53:27Z">
        <w:r>
          <w:rPr>
            <w:rFonts w:hint="eastAsia" w:eastAsia="宋体"/>
            <w:lang w:val="en-US" w:eastAsia="zh-CN"/>
          </w:rPr>
          <w:t>residing on another</w:t>
        </w:r>
      </w:ins>
      <w:ins w:id="182" w:author="liuyue240111" w:date="2024-01-14T23:53:27Z">
        <w:r>
          <w:rPr/>
          <w:t xml:space="preserve"> UE</w:t>
        </w:r>
      </w:ins>
      <w:del w:id="183" w:author="liuyue240111" w:date="2024-01-14T23:53:27Z">
        <w:r>
          <w:rPr/>
          <w:delText>Constrained UE</w:delText>
        </w:r>
      </w:del>
      <w:r>
        <w:rPr>
          <w:lang w:eastAsia="ko-KR"/>
        </w:rPr>
        <w:t>.</w:t>
      </w:r>
    </w:p>
    <w:p>
      <w:r>
        <w:t xml:space="preserve">The Target </w:t>
      </w:r>
      <w:r>
        <w:rPr>
          <w:lang w:eastAsia="zh-CN"/>
        </w:rPr>
        <w:t>address</w:t>
      </w:r>
      <w:r>
        <w:t xml:space="preserve"> information element is coded as shown in figure A.2.2.2-1 and table A.2.2.2-1.</w:t>
      </w:r>
    </w:p>
    <w:p>
      <w:r>
        <w:t xml:space="preserve">The Target </w:t>
      </w:r>
      <w:r>
        <w:rPr>
          <w:lang w:eastAsia="zh-CN"/>
        </w:rPr>
        <w:t>address</w:t>
      </w:r>
      <w:r>
        <w:t xml:space="preserve"> information element is a type 4 information element.</w:t>
      </w:r>
    </w:p>
    <w:p>
      <w:pPr>
        <w:pStyle w:val="55"/>
      </w:pP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  <w:r>
              <w:t>Length of Target</w:t>
            </w:r>
            <w:r>
              <w:rPr>
                <w:lang w:eastAsia="zh-CN"/>
              </w:rPr>
              <w:t xml:space="preserve"> address</w:t>
            </w:r>
            <w:r>
              <w:t xml:space="preserve"> contents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t>octet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  <w:r>
              <w:t>Target</w:t>
            </w:r>
            <w:r>
              <w:rPr>
                <w:lang w:eastAsia="zh-CN"/>
              </w:rPr>
              <w:t xml:space="preserve"> address type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t>octet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  <w:rPr>
                <w:lang w:eastAsia="zh-CN"/>
              </w:rPr>
            </w:pPr>
            <w:r>
              <w:t xml:space="preserve">octet </w:t>
            </w:r>
            <w:r>
              <w:rPr>
                <w:rFonts w:hint="eastAsia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  <w:r>
              <w:t>Target</w:t>
            </w:r>
            <w:r>
              <w:rPr>
                <w:lang w:eastAsia="zh-CN"/>
              </w:rPr>
              <w:t xml:space="preserve"> address</w:t>
            </w:r>
            <w:r>
              <w:t xml:space="preserve"> contents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  <w:r>
              <w:t>octet n</w:t>
            </w:r>
          </w:p>
        </w:tc>
      </w:tr>
    </w:tbl>
    <w:p>
      <w:pPr>
        <w:pStyle w:val="54"/>
      </w:pPr>
      <w:r>
        <w:t>Figure A.2.2.2-1: Target address information element</w:t>
      </w:r>
    </w:p>
    <w:p>
      <w:pPr>
        <w:pStyle w:val="55"/>
      </w:pPr>
      <w:r>
        <w:t>Table A.2.2.2-1: Target address information element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1"/>
            </w:pPr>
            <w:r>
              <w:t>Target Address type value (octet 2)</w:t>
            </w:r>
          </w:p>
          <w:p>
            <w:pPr>
              <w:pStyle w:val="51"/>
            </w:pPr>
            <w:r>
              <w:t>Bits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rPr>
                <w:rFonts w:hint="eastAsia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rPr>
                <w:rFonts w:hint="eastAsia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rPr>
                <w:rFonts w:hint="eastAsia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rPr>
                <w:rFonts w:hint="eastAsia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5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I</w:t>
            </w:r>
            <w:r>
              <w:t>Pv4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I</w:t>
            </w:r>
            <w:r>
              <w:t>Pv6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rPr>
                <w:rFonts w:hint="eastAsia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pStyle w:val="53"/>
            </w:pPr>
            <w:r>
              <w:rPr>
                <w:rFonts w:hint="eastAsia"/>
              </w:rPr>
              <w:t>F</w:t>
            </w:r>
            <w:r>
              <w:t>QDN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708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</w:pPr>
          </w:p>
          <w:p>
            <w:pPr>
              <w:pStyle w:val="53"/>
            </w:pPr>
            <w:r>
              <w:t>All other values are reserved.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</w:pPr>
            <w:r>
              <w:t xml:space="preserve">Target address content is contained in octet </w:t>
            </w:r>
            <w:r>
              <w:rPr>
                <w:rFonts w:hint="eastAsia"/>
              </w:rPr>
              <w:t>6</w:t>
            </w:r>
            <w:r>
              <w:t xml:space="preserve"> to octet n; The maximum value depends on the length of FQDN.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  <w:r>
              <w:t>If Target address type value indicates IPv4 address, the Target address contents in octet 3 to octet 6 contains an IPv4 address.</w:t>
            </w:r>
          </w:p>
          <w:p>
            <w:pPr>
              <w:pStyle w:val="53"/>
            </w:pPr>
          </w:p>
          <w:p>
            <w:pPr>
              <w:pStyle w:val="53"/>
            </w:pPr>
            <w:r>
              <w:t>If Target address type value indicates IPv6 address, the Target address contents in octet 3 to octet 18 contains an IPv6 address.</w:t>
            </w:r>
          </w:p>
          <w:p>
            <w:pPr>
              <w:pStyle w:val="53"/>
            </w:pPr>
          </w:p>
          <w:p>
            <w:pPr>
              <w:pStyle w:val="53"/>
            </w:pPr>
            <w:r>
              <w:t>If Target address type indicates FQDN, the Target address contents in octet 3 to octet n contains an FQDN encoded as defined in clause 28.3.2 of 3GPP TS 23.003 [18].</w:t>
            </w:r>
          </w:p>
          <w:p>
            <w:pPr>
              <w:pStyle w:val="53"/>
            </w:pPr>
          </w:p>
        </w:tc>
      </w:tr>
    </w:tbl>
    <w:p>
      <w:pPr>
        <w:rPr>
          <w:lang w:eastAsia="zh-C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Arial" w:hAnsi="Arial" w:cs="Arial"/>
          <w:color w:val="0000FF"/>
          <w:sz w:val="28"/>
          <w:szCs w:val="28"/>
          <w:lang w:val="fr-FR"/>
        </w:rPr>
      </w:pPr>
      <w:r>
        <w:rPr>
          <w:rFonts w:ascii="Arial" w:hAnsi="Arial" w:cs="Arial"/>
          <w:color w:val="0000FF"/>
          <w:sz w:val="28"/>
          <w:szCs w:val="28"/>
          <w:lang w:val="fr-FR"/>
        </w:rPr>
        <w:t xml:space="preserve">* * * </w:t>
      </w:r>
      <w:r>
        <w:rPr>
          <w:rFonts w:hint="eastAsia" w:ascii="Arial" w:hAnsi="Arial" w:eastAsia="宋体" w:cs="Arial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fr-FR"/>
        </w:rPr>
        <w:t xml:space="preserve"> Change * * * *</w:t>
      </w:r>
    </w:p>
    <w:p>
      <w:pPr>
        <w:rPr>
          <w:lang w:val="en-US" w:eastAsia="zh-CN"/>
        </w:rPr>
      </w:pPr>
    </w:p>
    <w:p>
      <w:pPr>
        <w:pStyle w:val="4"/>
      </w:pPr>
      <w:bookmarkStart w:id="66" w:name="_Toc104711114"/>
      <w:bookmarkStart w:id="67" w:name="_Toc154588515"/>
      <w:r>
        <w:t>A.2.2.10</w:t>
      </w:r>
      <w:r>
        <w:tab/>
      </w:r>
      <w:r>
        <w:rPr>
          <w:lang w:eastAsia="ko-KR"/>
        </w:rPr>
        <w:t>Originator</w:t>
      </w:r>
      <w:r>
        <w:t xml:space="preserve"> </w:t>
      </w:r>
      <w:r>
        <w:rPr>
          <w:lang w:eastAsia="zh-CN"/>
        </w:rPr>
        <w:t>Address</w:t>
      </w:r>
      <w:bookmarkEnd w:id="66"/>
      <w:bookmarkEnd w:id="67"/>
    </w:p>
    <w:p>
      <w:pPr>
        <w:rPr>
          <w:lang w:eastAsia="ko-KR"/>
        </w:rPr>
      </w:pPr>
      <w:r>
        <w:t xml:space="preserve">The Originator </w:t>
      </w:r>
      <w:r>
        <w:rPr>
          <w:lang w:eastAsia="zh-CN"/>
        </w:rPr>
        <w:t>Address</w:t>
      </w:r>
      <w:r>
        <w:t xml:space="preserve"> information element is used to indicate</w:t>
      </w:r>
      <w:r>
        <w:rPr>
          <w:lang w:eastAsia="ko-KR"/>
        </w:rPr>
        <w:t xml:space="preserve"> </w:t>
      </w:r>
      <w:r>
        <w:t xml:space="preserve">address of originating UE/AS while sending message to </w:t>
      </w:r>
      <w:ins w:id="184" w:author="liuyue240111" w:date="2024-01-14T23:54:44Z">
        <w:r>
          <w:rPr/>
          <w:t xml:space="preserve">Application Client </w:t>
        </w:r>
      </w:ins>
      <w:ins w:id="185" w:author="liuyue240111" w:date="2024-01-14T23:54:44Z">
        <w:r>
          <w:rPr>
            <w:rFonts w:hint="eastAsia" w:eastAsia="宋体"/>
            <w:lang w:val="en-US" w:eastAsia="zh-CN"/>
          </w:rPr>
          <w:t>residing on another</w:t>
        </w:r>
      </w:ins>
      <w:ins w:id="186" w:author="liuyue240111" w:date="2024-01-14T23:54:44Z">
        <w:r>
          <w:rPr/>
          <w:t xml:space="preserve"> UE</w:t>
        </w:r>
      </w:ins>
      <w:del w:id="187" w:author="liuyue240111" w:date="2024-01-14T23:54:44Z">
        <w:r>
          <w:rPr/>
          <w:delText>Constrained UE</w:delText>
        </w:r>
      </w:del>
      <w:r>
        <w:rPr>
          <w:lang w:eastAsia="ko-KR"/>
        </w:rPr>
        <w:t>.</w:t>
      </w:r>
    </w:p>
    <w:p>
      <w:r>
        <w:t xml:space="preserve">The Originator </w:t>
      </w:r>
      <w:r>
        <w:rPr>
          <w:lang w:eastAsia="zh-CN"/>
        </w:rPr>
        <w:t>Address</w:t>
      </w:r>
      <w:r>
        <w:t xml:space="preserve"> information element is coded as shown in Figure A.2.2.10-1 and Table A.2.2.10-1.</w:t>
      </w:r>
    </w:p>
    <w:p>
      <w:r>
        <w:t xml:space="preserve">The Originator </w:t>
      </w:r>
      <w:r>
        <w:rPr>
          <w:lang w:eastAsia="zh-CN"/>
        </w:rPr>
        <w:t>Address</w:t>
      </w:r>
      <w:r>
        <w:t xml:space="preserve"> information element is a type 4 information element.</w:t>
      </w:r>
    </w:p>
    <w:p>
      <w:pPr>
        <w:pStyle w:val="55"/>
      </w:pP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  <w:r>
              <w:t>Originator Address TEI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t>octet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  <w:r>
              <w:t>Length of Originator Address contents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t>octet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  <w:r>
              <w:t>octet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  <w:r>
              <w:t>Originator Address contents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  <w:r>
              <w:t>octet n</w:t>
            </w:r>
          </w:p>
        </w:tc>
      </w:tr>
    </w:tbl>
    <w:p>
      <w:pPr>
        <w:pStyle w:val="54"/>
      </w:pPr>
      <w:r>
        <w:t>Figure A.2.2.10-1: Originator</w:t>
      </w:r>
      <w:r>
        <w:rPr>
          <w:lang w:eastAsia="zh-CN"/>
        </w:rPr>
        <w:t xml:space="preserve"> </w:t>
      </w:r>
      <w:r>
        <w:t>Address information element</w:t>
      </w:r>
    </w:p>
    <w:p>
      <w:pPr>
        <w:pStyle w:val="55"/>
      </w:pPr>
      <w:r>
        <w:t>Table A.2.2.10-1: Originator Address information element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</w:pPr>
            <w:r>
              <w:t>Originator Address is contained in octet 3 to octet n; Max value of 255 octets.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</w:tr>
    </w:tbl>
    <w:p/>
    <w:p>
      <w:pPr>
        <w:pStyle w:val="4"/>
      </w:pPr>
      <w:bookmarkStart w:id="68" w:name="_Toc154588516"/>
      <w:bookmarkStart w:id="69" w:name="_Toc104711115"/>
      <w:r>
        <w:t>A.2.2.11</w:t>
      </w:r>
      <w:r>
        <w:tab/>
      </w:r>
      <w:r>
        <w:rPr>
          <w:lang w:eastAsia="ko-KR"/>
        </w:rPr>
        <w:t>Group ID</w:t>
      </w:r>
      <w:bookmarkEnd w:id="68"/>
      <w:bookmarkEnd w:id="69"/>
    </w:p>
    <w:p>
      <w:pPr>
        <w:rPr>
          <w:lang w:eastAsia="ko-KR"/>
        </w:rPr>
      </w:pPr>
      <w:r>
        <w:t>The Group ID information element is used to indicate</w:t>
      </w:r>
      <w:r>
        <w:rPr>
          <w:lang w:eastAsia="ko-KR"/>
        </w:rPr>
        <w:t xml:space="preserve"> </w:t>
      </w:r>
      <w:r>
        <w:t xml:space="preserve">the group which the message is from while sending message to </w:t>
      </w:r>
      <w:ins w:id="188" w:author="liuyue240111" w:date="2024-01-14T23:54:56Z">
        <w:r>
          <w:rPr/>
          <w:t xml:space="preserve">Application Client </w:t>
        </w:r>
      </w:ins>
      <w:ins w:id="189" w:author="liuyue240111" w:date="2024-01-14T23:54:56Z">
        <w:r>
          <w:rPr>
            <w:rFonts w:hint="eastAsia" w:eastAsia="宋体"/>
            <w:lang w:val="en-US" w:eastAsia="zh-CN"/>
          </w:rPr>
          <w:t>residing on another</w:t>
        </w:r>
      </w:ins>
      <w:ins w:id="190" w:author="liuyue240111" w:date="2024-01-14T23:54:56Z">
        <w:r>
          <w:rPr/>
          <w:t xml:space="preserve"> UE</w:t>
        </w:r>
      </w:ins>
      <w:del w:id="191" w:author="liuyue240111" w:date="2024-01-14T23:54:56Z">
        <w:r>
          <w:rPr/>
          <w:delText>Constrained UE</w:delText>
        </w:r>
      </w:del>
      <w:r>
        <w:rPr>
          <w:lang w:eastAsia="ko-KR"/>
        </w:rPr>
        <w:t>.</w:t>
      </w:r>
    </w:p>
    <w:p>
      <w:r>
        <w:t>The Group ID information element is coded as shown in Figure A.2.2.11-1 and Table A.2.2.11-1.</w:t>
      </w:r>
    </w:p>
    <w:p>
      <w:r>
        <w:t>The Group ID information element is a type 4 information element.</w:t>
      </w:r>
    </w:p>
    <w:p>
      <w:pPr>
        <w:pStyle w:val="55"/>
      </w:pP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1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  <w:r>
              <w:t>Group ID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t>octet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  <w:r>
              <w:t>Length of Group ID contents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3"/>
            </w:pPr>
            <w:r>
              <w:t>octet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  <w:r>
              <w:t>octet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2"/>
            </w:pPr>
            <w:r>
              <w:t>Group ID contents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pStyle w:val="53"/>
            </w:pPr>
            <w:r>
              <w:t>octet n</w:t>
            </w:r>
          </w:p>
        </w:tc>
      </w:tr>
    </w:tbl>
    <w:p>
      <w:pPr>
        <w:pStyle w:val="54"/>
      </w:pPr>
      <w:r>
        <w:t>Figure A.2.2.11-1: Group ID information element</w:t>
      </w:r>
    </w:p>
    <w:p>
      <w:pPr>
        <w:pStyle w:val="55"/>
      </w:pPr>
      <w:r>
        <w:t>Table A.2.2.11-1: Group ID information element</w:t>
      </w:r>
    </w:p>
    <w:tbl>
      <w:tblPr>
        <w:tblStyle w:val="4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7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</w:pPr>
            <w:r>
              <w:t>Group ID is contained in octet 3 to octet n; Max value of 255 octets.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</w:pPr>
          </w:p>
        </w:tc>
      </w:tr>
    </w:tbl>
    <w:p/>
    <w:p/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uyue240111">
    <w15:presenceInfo w15:providerId="None" w15:userId="liuyue240111"/>
  </w15:person>
  <w15:person w15:author="liuyue240121">
    <w15:presenceInfo w15:providerId="None" w15:userId="liuyue2401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attachedTemplate r:id="rId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D0D"/>
    <w:rsid w:val="00022E4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21571"/>
    <w:rsid w:val="00230D07"/>
    <w:rsid w:val="00245874"/>
    <w:rsid w:val="0026004D"/>
    <w:rsid w:val="002640DD"/>
    <w:rsid w:val="00275D12"/>
    <w:rsid w:val="00284FEB"/>
    <w:rsid w:val="002860C4"/>
    <w:rsid w:val="002B5741"/>
    <w:rsid w:val="002E472E"/>
    <w:rsid w:val="00305409"/>
    <w:rsid w:val="00305F43"/>
    <w:rsid w:val="003609EF"/>
    <w:rsid w:val="0036231A"/>
    <w:rsid w:val="00372AEB"/>
    <w:rsid w:val="00374DD4"/>
    <w:rsid w:val="003E1A36"/>
    <w:rsid w:val="00410371"/>
    <w:rsid w:val="00416780"/>
    <w:rsid w:val="004242F1"/>
    <w:rsid w:val="0042640D"/>
    <w:rsid w:val="00453F3E"/>
    <w:rsid w:val="004B75B7"/>
    <w:rsid w:val="005141D9"/>
    <w:rsid w:val="0051580D"/>
    <w:rsid w:val="00520CA3"/>
    <w:rsid w:val="00547111"/>
    <w:rsid w:val="005625C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79FA"/>
    <w:rsid w:val="008626E7"/>
    <w:rsid w:val="00870EE7"/>
    <w:rsid w:val="008863B9"/>
    <w:rsid w:val="008A45A6"/>
    <w:rsid w:val="008D3CCC"/>
    <w:rsid w:val="008F3789"/>
    <w:rsid w:val="008F686C"/>
    <w:rsid w:val="00904800"/>
    <w:rsid w:val="009148DE"/>
    <w:rsid w:val="00937981"/>
    <w:rsid w:val="00941E30"/>
    <w:rsid w:val="009777D9"/>
    <w:rsid w:val="00991B88"/>
    <w:rsid w:val="009A5753"/>
    <w:rsid w:val="009A579D"/>
    <w:rsid w:val="009D7DD4"/>
    <w:rsid w:val="009E3297"/>
    <w:rsid w:val="009F5992"/>
    <w:rsid w:val="009F734F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2E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2ADE"/>
    <w:rsid w:val="00D66520"/>
    <w:rsid w:val="00D80124"/>
    <w:rsid w:val="00D84AE9"/>
    <w:rsid w:val="00DE34CF"/>
    <w:rsid w:val="00E13F3D"/>
    <w:rsid w:val="00E34898"/>
    <w:rsid w:val="00E459C4"/>
    <w:rsid w:val="00E513BA"/>
    <w:rsid w:val="00E7711D"/>
    <w:rsid w:val="00EB09B7"/>
    <w:rsid w:val="00EE7D7C"/>
    <w:rsid w:val="00F25D98"/>
    <w:rsid w:val="00F300FB"/>
    <w:rsid w:val="00F61657"/>
    <w:rsid w:val="00F918C0"/>
    <w:rsid w:val="00FB6386"/>
    <w:rsid w:val="01287E75"/>
    <w:rsid w:val="017518EB"/>
    <w:rsid w:val="019B3402"/>
    <w:rsid w:val="01A53264"/>
    <w:rsid w:val="01F16EC0"/>
    <w:rsid w:val="0271368F"/>
    <w:rsid w:val="0293294A"/>
    <w:rsid w:val="02CC4CA2"/>
    <w:rsid w:val="03187320"/>
    <w:rsid w:val="03340CCB"/>
    <w:rsid w:val="033E2A36"/>
    <w:rsid w:val="038A635A"/>
    <w:rsid w:val="03C46F19"/>
    <w:rsid w:val="03DD19D5"/>
    <w:rsid w:val="03DD3BE6"/>
    <w:rsid w:val="03F64336"/>
    <w:rsid w:val="03FD6699"/>
    <w:rsid w:val="04727334"/>
    <w:rsid w:val="05C74A0B"/>
    <w:rsid w:val="05CA1F8A"/>
    <w:rsid w:val="061D0ABC"/>
    <w:rsid w:val="065B7836"/>
    <w:rsid w:val="066539CE"/>
    <w:rsid w:val="06661F8B"/>
    <w:rsid w:val="06B85DF7"/>
    <w:rsid w:val="06CC51B2"/>
    <w:rsid w:val="07192E7A"/>
    <w:rsid w:val="0723157A"/>
    <w:rsid w:val="072510C4"/>
    <w:rsid w:val="0736698D"/>
    <w:rsid w:val="0738472E"/>
    <w:rsid w:val="07590AF3"/>
    <w:rsid w:val="07C40FCD"/>
    <w:rsid w:val="08211367"/>
    <w:rsid w:val="084245F9"/>
    <w:rsid w:val="08CC2362"/>
    <w:rsid w:val="08D5688C"/>
    <w:rsid w:val="093F45AA"/>
    <w:rsid w:val="09837707"/>
    <w:rsid w:val="09881C10"/>
    <w:rsid w:val="0A0D372F"/>
    <w:rsid w:val="0A191BA5"/>
    <w:rsid w:val="0A8B735D"/>
    <w:rsid w:val="0ACB089B"/>
    <w:rsid w:val="0ACC1B42"/>
    <w:rsid w:val="0AD3649B"/>
    <w:rsid w:val="0B285DDC"/>
    <w:rsid w:val="0B5224A3"/>
    <w:rsid w:val="0BA666AA"/>
    <w:rsid w:val="0BCB5DBC"/>
    <w:rsid w:val="0C1C796E"/>
    <w:rsid w:val="0C375F99"/>
    <w:rsid w:val="0C76328A"/>
    <w:rsid w:val="0CF62B54"/>
    <w:rsid w:val="0D3F1943"/>
    <w:rsid w:val="0D5A4DF7"/>
    <w:rsid w:val="0E3A1EE7"/>
    <w:rsid w:val="0E5533A3"/>
    <w:rsid w:val="0E5860DB"/>
    <w:rsid w:val="0F18227A"/>
    <w:rsid w:val="103C03B2"/>
    <w:rsid w:val="108E6C19"/>
    <w:rsid w:val="10DE1782"/>
    <w:rsid w:val="117F671F"/>
    <w:rsid w:val="11994A0B"/>
    <w:rsid w:val="11FB1E62"/>
    <w:rsid w:val="12275329"/>
    <w:rsid w:val="122D30E1"/>
    <w:rsid w:val="1254771D"/>
    <w:rsid w:val="12CC31E7"/>
    <w:rsid w:val="13352DDB"/>
    <w:rsid w:val="134D105F"/>
    <w:rsid w:val="13722CB6"/>
    <w:rsid w:val="144E4EFC"/>
    <w:rsid w:val="153455D7"/>
    <w:rsid w:val="157B3263"/>
    <w:rsid w:val="15863D5C"/>
    <w:rsid w:val="1586478B"/>
    <w:rsid w:val="16184950"/>
    <w:rsid w:val="16266269"/>
    <w:rsid w:val="1763532E"/>
    <w:rsid w:val="178B572B"/>
    <w:rsid w:val="17D96A93"/>
    <w:rsid w:val="1871678F"/>
    <w:rsid w:val="187B08B7"/>
    <w:rsid w:val="18F5219A"/>
    <w:rsid w:val="19144A0F"/>
    <w:rsid w:val="1973708C"/>
    <w:rsid w:val="1A3B5015"/>
    <w:rsid w:val="1A3F6DFB"/>
    <w:rsid w:val="1A856356"/>
    <w:rsid w:val="1A97792D"/>
    <w:rsid w:val="1AA720D8"/>
    <w:rsid w:val="1AA87ED9"/>
    <w:rsid w:val="1ADC2911"/>
    <w:rsid w:val="1AF844CE"/>
    <w:rsid w:val="1B1B2104"/>
    <w:rsid w:val="1B3C5EBC"/>
    <w:rsid w:val="1B3F4BEE"/>
    <w:rsid w:val="1B7802A0"/>
    <w:rsid w:val="1C902DCF"/>
    <w:rsid w:val="1C9300EF"/>
    <w:rsid w:val="1D71005A"/>
    <w:rsid w:val="1DBE0159"/>
    <w:rsid w:val="1DD36E51"/>
    <w:rsid w:val="1DFE0F43"/>
    <w:rsid w:val="1E8C3459"/>
    <w:rsid w:val="1ECD0317"/>
    <w:rsid w:val="1ED4672D"/>
    <w:rsid w:val="1EEE3E5A"/>
    <w:rsid w:val="1F7E26B9"/>
    <w:rsid w:val="1FDB199A"/>
    <w:rsid w:val="20047B4A"/>
    <w:rsid w:val="201209AE"/>
    <w:rsid w:val="20410ECE"/>
    <w:rsid w:val="20483554"/>
    <w:rsid w:val="20B7728E"/>
    <w:rsid w:val="21492C29"/>
    <w:rsid w:val="21BC76E5"/>
    <w:rsid w:val="21DC1607"/>
    <w:rsid w:val="22151481"/>
    <w:rsid w:val="223A03AB"/>
    <w:rsid w:val="228201CD"/>
    <w:rsid w:val="22A72B65"/>
    <w:rsid w:val="239C76BD"/>
    <w:rsid w:val="252A3C64"/>
    <w:rsid w:val="254F5B0D"/>
    <w:rsid w:val="258F38AD"/>
    <w:rsid w:val="259D07BB"/>
    <w:rsid w:val="25BC39A1"/>
    <w:rsid w:val="25E728C2"/>
    <w:rsid w:val="2629602A"/>
    <w:rsid w:val="268663C4"/>
    <w:rsid w:val="27236791"/>
    <w:rsid w:val="273C7543"/>
    <w:rsid w:val="278946AC"/>
    <w:rsid w:val="27D43897"/>
    <w:rsid w:val="27DC0EF4"/>
    <w:rsid w:val="27F93E3E"/>
    <w:rsid w:val="284D30BD"/>
    <w:rsid w:val="289406A2"/>
    <w:rsid w:val="289C5AAF"/>
    <w:rsid w:val="28E62B38"/>
    <w:rsid w:val="29D954B6"/>
    <w:rsid w:val="2A40035E"/>
    <w:rsid w:val="2A460069"/>
    <w:rsid w:val="2A555957"/>
    <w:rsid w:val="2AAE6793"/>
    <w:rsid w:val="2AD41A4A"/>
    <w:rsid w:val="2B340253"/>
    <w:rsid w:val="2C08354D"/>
    <w:rsid w:val="2C801F12"/>
    <w:rsid w:val="2CB0052C"/>
    <w:rsid w:val="2CB758F8"/>
    <w:rsid w:val="2CD332AA"/>
    <w:rsid w:val="2D283624"/>
    <w:rsid w:val="2D311F09"/>
    <w:rsid w:val="2D593DF3"/>
    <w:rsid w:val="2E5D600C"/>
    <w:rsid w:val="2E747DC3"/>
    <w:rsid w:val="2E876B6B"/>
    <w:rsid w:val="2ED36EE3"/>
    <w:rsid w:val="2F540736"/>
    <w:rsid w:val="2F6A7056"/>
    <w:rsid w:val="2F813150"/>
    <w:rsid w:val="2F9E6839"/>
    <w:rsid w:val="2FCD4D0E"/>
    <w:rsid w:val="304E4563"/>
    <w:rsid w:val="30A47B90"/>
    <w:rsid w:val="30A61D1B"/>
    <w:rsid w:val="30AB0CE7"/>
    <w:rsid w:val="30B83BFF"/>
    <w:rsid w:val="31A72936"/>
    <w:rsid w:val="3213528D"/>
    <w:rsid w:val="321A3563"/>
    <w:rsid w:val="32505A68"/>
    <w:rsid w:val="32904380"/>
    <w:rsid w:val="329F26D5"/>
    <w:rsid w:val="32D260EE"/>
    <w:rsid w:val="32F75029"/>
    <w:rsid w:val="330F5F53"/>
    <w:rsid w:val="335F77C3"/>
    <w:rsid w:val="33753AF4"/>
    <w:rsid w:val="33842ADE"/>
    <w:rsid w:val="33897C8F"/>
    <w:rsid w:val="341C7E15"/>
    <w:rsid w:val="344A2458"/>
    <w:rsid w:val="34561BD3"/>
    <w:rsid w:val="34885F06"/>
    <w:rsid w:val="34A83A04"/>
    <w:rsid w:val="35475F88"/>
    <w:rsid w:val="356139FD"/>
    <w:rsid w:val="356928AF"/>
    <w:rsid w:val="358024D4"/>
    <w:rsid w:val="35D61EBD"/>
    <w:rsid w:val="36262C62"/>
    <w:rsid w:val="375E61E2"/>
    <w:rsid w:val="376C0D7B"/>
    <w:rsid w:val="37D6042A"/>
    <w:rsid w:val="3814146F"/>
    <w:rsid w:val="384C6161"/>
    <w:rsid w:val="38B54776"/>
    <w:rsid w:val="38D4585F"/>
    <w:rsid w:val="3905309B"/>
    <w:rsid w:val="396E39C4"/>
    <w:rsid w:val="397A220D"/>
    <w:rsid w:val="39D001E5"/>
    <w:rsid w:val="39D155C8"/>
    <w:rsid w:val="3A1A7360"/>
    <w:rsid w:val="3A9F2E3C"/>
    <w:rsid w:val="3AAC3625"/>
    <w:rsid w:val="3AC808E5"/>
    <w:rsid w:val="3B28559A"/>
    <w:rsid w:val="3BA23963"/>
    <w:rsid w:val="3BB75E87"/>
    <w:rsid w:val="3BDE7E2C"/>
    <w:rsid w:val="3C1F45B2"/>
    <w:rsid w:val="3C3150D7"/>
    <w:rsid w:val="3CE95BCD"/>
    <w:rsid w:val="3D2363DE"/>
    <w:rsid w:val="3D2E4147"/>
    <w:rsid w:val="3D3F248B"/>
    <w:rsid w:val="3DB80B98"/>
    <w:rsid w:val="3DDF1E89"/>
    <w:rsid w:val="3EC26D84"/>
    <w:rsid w:val="3ECF7298"/>
    <w:rsid w:val="3F065E81"/>
    <w:rsid w:val="3F0A35CC"/>
    <w:rsid w:val="3F1C626E"/>
    <w:rsid w:val="3F4150D3"/>
    <w:rsid w:val="3F4305D7"/>
    <w:rsid w:val="3F996DE7"/>
    <w:rsid w:val="3F9D6A61"/>
    <w:rsid w:val="3FCE2739"/>
    <w:rsid w:val="40094B1C"/>
    <w:rsid w:val="40204901"/>
    <w:rsid w:val="404145C1"/>
    <w:rsid w:val="40900279"/>
    <w:rsid w:val="40977ED1"/>
    <w:rsid w:val="40D4310A"/>
    <w:rsid w:val="40D97773"/>
    <w:rsid w:val="41003DB0"/>
    <w:rsid w:val="41F74602"/>
    <w:rsid w:val="428D09FF"/>
    <w:rsid w:val="42BD32A3"/>
    <w:rsid w:val="42CE578A"/>
    <w:rsid w:val="42E41023"/>
    <w:rsid w:val="436C1CAB"/>
    <w:rsid w:val="43E87696"/>
    <w:rsid w:val="43FF71CD"/>
    <w:rsid w:val="44AA4BB6"/>
    <w:rsid w:val="4501689B"/>
    <w:rsid w:val="45F61EE3"/>
    <w:rsid w:val="46267925"/>
    <w:rsid w:val="46A53A9E"/>
    <w:rsid w:val="47541DEC"/>
    <w:rsid w:val="47860595"/>
    <w:rsid w:val="478A7A66"/>
    <w:rsid w:val="47BE45A5"/>
    <w:rsid w:val="48166DD0"/>
    <w:rsid w:val="48187546"/>
    <w:rsid w:val="48814CF0"/>
    <w:rsid w:val="4904253C"/>
    <w:rsid w:val="49412540"/>
    <w:rsid w:val="49822BAA"/>
    <w:rsid w:val="4A036CD7"/>
    <w:rsid w:val="4A8469B7"/>
    <w:rsid w:val="4AE0261E"/>
    <w:rsid w:val="4B5936AA"/>
    <w:rsid w:val="4B8443DE"/>
    <w:rsid w:val="4B9836DA"/>
    <w:rsid w:val="4BF63C09"/>
    <w:rsid w:val="4CEA2B3C"/>
    <w:rsid w:val="4D233F9A"/>
    <w:rsid w:val="4DE018C0"/>
    <w:rsid w:val="4DF92CF9"/>
    <w:rsid w:val="4E275DC7"/>
    <w:rsid w:val="4E523C20"/>
    <w:rsid w:val="4E606311"/>
    <w:rsid w:val="4E6D653B"/>
    <w:rsid w:val="4EC6441C"/>
    <w:rsid w:val="4EC7464B"/>
    <w:rsid w:val="4F1A276A"/>
    <w:rsid w:val="4F2D2696"/>
    <w:rsid w:val="4F5551B4"/>
    <w:rsid w:val="4FAE2DF6"/>
    <w:rsid w:val="4FAE5242"/>
    <w:rsid w:val="4FF87E05"/>
    <w:rsid w:val="50286811"/>
    <w:rsid w:val="505066D1"/>
    <w:rsid w:val="508174AB"/>
    <w:rsid w:val="508E06E0"/>
    <w:rsid w:val="50E67EC9"/>
    <w:rsid w:val="513755C5"/>
    <w:rsid w:val="51433586"/>
    <w:rsid w:val="5206251F"/>
    <w:rsid w:val="52154D37"/>
    <w:rsid w:val="52594527"/>
    <w:rsid w:val="52E87BFE"/>
    <w:rsid w:val="533436CC"/>
    <w:rsid w:val="5336033B"/>
    <w:rsid w:val="53CE7B91"/>
    <w:rsid w:val="53FF676F"/>
    <w:rsid w:val="54135763"/>
    <w:rsid w:val="544C6D91"/>
    <w:rsid w:val="54715846"/>
    <w:rsid w:val="54886196"/>
    <w:rsid w:val="54E75E5A"/>
    <w:rsid w:val="55047989"/>
    <w:rsid w:val="564C5721"/>
    <w:rsid w:val="5650002E"/>
    <w:rsid w:val="575823DC"/>
    <w:rsid w:val="57867A28"/>
    <w:rsid w:val="57A25CD3"/>
    <w:rsid w:val="580351D6"/>
    <w:rsid w:val="585A5481"/>
    <w:rsid w:val="58811E29"/>
    <w:rsid w:val="59D217EB"/>
    <w:rsid w:val="5A036406"/>
    <w:rsid w:val="5A535D73"/>
    <w:rsid w:val="5A670F14"/>
    <w:rsid w:val="5A6C3F68"/>
    <w:rsid w:val="5A8A3B05"/>
    <w:rsid w:val="5A97115F"/>
    <w:rsid w:val="5AC07C9B"/>
    <w:rsid w:val="5AC07D81"/>
    <w:rsid w:val="5AD75815"/>
    <w:rsid w:val="5B9217CC"/>
    <w:rsid w:val="5BD20B76"/>
    <w:rsid w:val="5BF33E53"/>
    <w:rsid w:val="5C281CBF"/>
    <w:rsid w:val="5C544142"/>
    <w:rsid w:val="5CB06720"/>
    <w:rsid w:val="5D72438F"/>
    <w:rsid w:val="5DEE162B"/>
    <w:rsid w:val="5E6067C1"/>
    <w:rsid w:val="5E7B5363"/>
    <w:rsid w:val="5EAD2B71"/>
    <w:rsid w:val="5EDC21AD"/>
    <w:rsid w:val="5EE04FB0"/>
    <w:rsid w:val="5EFF7ED4"/>
    <w:rsid w:val="60101069"/>
    <w:rsid w:val="6013352F"/>
    <w:rsid w:val="601879B6"/>
    <w:rsid w:val="603571AB"/>
    <w:rsid w:val="60CE03DF"/>
    <w:rsid w:val="60DC5176"/>
    <w:rsid w:val="6168331C"/>
    <w:rsid w:val="616D69D4"/>
    <w:rsid w:val="618B61EE"/>
    <w:rsid w:val="61915F1E"/>
    <w:rsid w:val="61BD5AE9"/>
    <w:rsid w:val="624B3D74"/>
    <w:rsid w:val="624C45B7"/>
    <w:rsid w:val="62FD6748"/>
    <w:rsid w:val="63296040"/>
    <w:rsid w:val="633914DA"/>
    <w:rsid w:val="6353259C"/>
    <w:rsid w:val="63C60399"/>
    <w:rsid w:val="646734C9"/>
    <w:rsid w:val="64947810"/>
    <w:rsid w:val="6541560A"/>
    <w:rsid w:val="65A044CA"/>
    <w:rsid w:val="65A84457"/>
    <w:rsid w:val="66260082"/>
    <w:rsid w:val="664F3270"/>
    <w:rsid w:val="66B02109"/>
    <w:rsid w:val="68107747"/>
    <w:rsid w:val="68443301"/>
    <w:rsid w:val="68845507"/>
    <w:rsid w:val="6897319C"/>
    <w:rsid w:val="68AC0C4A"/>
    <w:rsid w:val="693B39B1"/>
    <w:rsid w:val="696B185B"/>
    <w:rsid w:val="6A655A1D"/>
    <w:rsid w:val="6AB04778"/>
    <w:rsid w:val="6AFD0D28"/>
    <w:rsid w:val="6B1601C2"/>
    <w:rsid w:val="6B46058E"/>
    <w:rsid w:val="6B6F1864"/>
    <w:rsid w:val="6C501D6F"/>
    <w:rsid w:val="6D694D90"/>
    <w:rsid w:val="6D887843"/>
    <w:rsid w:val="6DF253CE"/>
    <w:rsid w:val="6E0C6798"/>
    <w:rsid w:val="6E6E2EEC"/>
    <w:rsid w:val="6E8354DD"/>
    <w:rsid w:val="6ED22CDD"/>
    <w:rsid w:val="6F821C5B"/>
    <w:rsid w:val="6FFB540A"/>
    <w:rsid w:val="7124002F"/>
    <w:rsid w:val="7146656F"/>
    <w:rsid w:val="715C5053"/>
    <w:rsid w:val="716A4F20"/>
    <w:rsid w:val="71B36884"/>
    <w:rsid w:val="71E729A5"/>
    <w:rsid w:val="721455EC"/>
    <w:rsid w:val="7245643F"/>
    <w:rsid w:val="725738A4"/>
    <w:rsid w:val="729D199C"/>
    <w:rsid w:val="72AA112F"/>
    <w:rsid w:val="72E74477"/>
    <w:rsid w:val="73232B91"/>
    <w:rsid w:val="732E0084"/>
    <w:rsid w:val="733C4E1B"/>
    <w:rsid w:val="73515EF9"/>
    <w:rsid w:val="736E0E6D"/>
    <w:rsid w:val="737B6A68"/>
    <w:rsid w:val="73B772AE"/>
    <w:rsid w:val="74781749"/>
    <w:rsid w:val="75126B25"/>
    <w:rsid w:val="752E0E4E"/>
    <w:rsid w:val="756722AD"/>
    <w:rsid w:val="75CE2F56"/>
    <w:rsid w:val="75E37678"/>
    <w:rsid w:val="75FC6F1D"/>
    <w:rsid w:val="761719DC"/>
    <w:rsid w:val="76191120"/>
    <w:rsid w:val="762400E1"/>
    <w:rsid w:val="766B0856"/>
    <w:rsid w:val="766C04D6"/>
    <w:rsid w:val="77274014"/>
    <w:rsid w:val="772F1899"/>
    <w:rsid w:val="77326F9A"/>
    <w:rsid w:val="77CC4F9A"/>
    <w:rsid w:val="77D628E8"/>
    <w:rsid w:val="782D04B7"/>
    <w:rsid w:val="78512C75"/>
    <w:rsid w:val="787B7D04"/>
    <w:rsid w:val="78990E6B"/>
    <w:rsid w:val="795C442C"/>
    <w:rsid w:val="79613CA3"/>
    <w:rsid w:val="7A351311"/>
    <w:rsid w:val="7B00022D"/>
    <w:rsid w:val="7B6B0909"/>
    <w:rsid w:val="7BA577E9"/>
    <w:rsid w:val="7BD17534"/>
    <w:rsid w:val="7BDD53C4"/>
    <w:rsid w:val="7C064CF0"/>
    <w:rsid w:val="7C2F1EF2"/>
    <w:rsid w:val="7C661E25"/>
    <w:rsid w:val="7C860BF5"/>
    <w:rsid w:val="7C8E7766"/>
    <w:rsid w:val="7D025527"/>
    <w:rsid w:val="7D087430"/>
    <w:rsid w:val="7D1A42F6"/>
    <w:rsid w:val="7D457690"/>
    <w:rsid w:val="7D4F4893"/>
    <w:rsid w:val="7DF65A34"/>
    <w:rsid w:val="7E37429F"/>
    <w:rsid w:val="7E62161B"/>
    <w:rsid w:val="7E894B4F"/>
    <w:rsid w:val="7EA67DD6"/>
    <w:rsid w:val="7F2131B7"/>
    <w:rsid w:val="7F271629"/>
    <w:rsid w:val="7FB7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3">
    <w:name w:val="Default Paragraph Font"/>
    <w:semiHidden/>
    <w:unhideWhenUsed/>
    <w:qFormat/>
    <w:uiPriority w:val="1"/>
  </w:style>
  <w:style w:type="table" w:default="1" w:styleId="4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0">
    <w:name w:val="index 2"/>
    <w:basedOn w:val="39"/>
    <w:next w:val="1"/>
    <w:semiHidden/>
    <w:qFormat/>
    <w:uiPriority w:val="0"/>
    <w:pPr>
      <w:ind w:left="284"/>
    </w:pPr>
  </w:style>
  <w:style w:type="paragraph" w:styleId="41">
    <w:name w:val="annotation subject"/>
    <w:basedOn w:val="29"/>
    <w:next w:val="29"/>
    <w:semiHidden/>
    <w:qFormat/>
    <w:uiPriority w:val="0"/>
    <w:rPr>
      <w:b/>
      <w:bCs/>
    </w:rPr>
  </w:style>
  <w:style w:type="character" w:styleId="44">
    <w:name w:val="FollowedHyperlink"/>
    <w:qFormat/>
    <w:uiPriority w:val="0"/>
    <w:rPr>
      <w:color w:val="800080"/>
      <w:u w:val="single"/>
    </w:rPr>
  </w:style>
  <w:style w:type="character" w:styleId="45">
    <w:name w:val="Hyperlink"/>
    <w:qFormat/>
    <w:uiPriority w:val="0"/>
    <w:rPr>
      <w:color w:val="0000FF"/>
      <w:u w:val="single"/>
    </w:rPr>
  </w:style>
  <w:style w:type="character" w:styleId="46">
    <w:name w:val="annotation reference"/>
    <w:semiHidden/>
    <w:qFormat/>
    <w:uiPriority w:val="0"/>
    <w:rPr>
      <w:sz w:val="16"/>
    </w:rPr>
  </w:style>
  <w:style w:type="character" w:styleId="47">
    <w:name w:val="footnote reference"/>
    <w:semiHidden/>
    <w:qFormat/>
    <w:uiPriority w:val="0"/>
    <w:rPr>
      <w:b/>
      <w:position w:val="6"/>
      <w:sz w:val="16"/>
    </w:rPr>
  </w:style>
  <w:style w:type="paragraph" w:customStyle="1" w:styleId="48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49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0">
    <w:name w:val="TT"/>
    <w:basedOn w:val="2"/>
    <w:next w:val="1"/>
    <w:qFormat/>
    <w:uiPriority w:val="0"/>
    <w:pPr>
      <w:outlineLvl w:val="9"/>
    </w:pPr>
  </w:style>
  <w:style w:type="paragraph" w:customStyle="1" w:styleId="51">
    <w:name w:val="TAH"/>
    <w:basedOn w:val="52"/>
    <w:qFormat/>
    <w:uiPriority w:val="0"/>
    <w:rPr>
      <w:b/>
    </w:rPr>
  </w:style>
  <w:style w:type="paragraph" w:customStyle="1" w:styleId="52">
    <w:name w:val="TAC"/>
    <w:basedOn w:val="53"/>
    <w:qFormat/>
    <w:uiPriority w:val="0"/>
    <w:pPr>
      <w:jc w:val="center"/>
    </w:pPr>
  </w:style>
  <w:style w:type="paragraph" w:customStyle="1" w:styleId="53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4">
    <w:name w:val="TF"/>
    <w:basedOn w:val="55"/>
    <w:qFormat/>
    <w:uiPriority w:val="0"/>
    <w:pPr>
      <w:keepNext w:val="0"/>
      <w:spacing w:before="0" w:after="240"/>
    </w:pPr>
  </w:style>
  <w:style w:type="paragraph" w:customStyle="1" w:styleId="55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6">
    <w:name w:val="NO"/>
    <w:basedOn w:val="1"/>
    <w:qFormat/>
    <w:uiPriority w:val="0"/>
    <w:pPr>
      <w:keepLines/>
      <w:ind w:left="1135" w:hanging="851"/>
    </w:pPr>
  </w:style>
  <w:style w:type="paragraph" w:customStyle="1" w:styleId="57">
    <w:name w:val="EX"/>
    <w:basedOn w:val="1"/>
    <w:qFormat/>
    <w:uiPriority w:val="0"/>
    <w:pPr>
      <w:keepLines/>
      <w:ind w:left="1702" w:hanging="1418"/>
    </w:pPr>
  </w:style>
  <w:style w:type="paragraph" w:customStyle="1" w:styleId="58">
    <w:name w:val="FP"/>
    <w:basedOn w:val="1"/>
    <w:qFormat/>
    <w:uiPriority w:val="0"/>
    <w:pPr>
      <w:spacing w:after="0"/>
    </w:pPr>
  </w:style>
  <w:style w:type="paragraph" w:customStyle="1" w:styleId="59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0">
    <w:name w:val="NW"/>
    <w:basedOn w:val="56"/>
    <w:qFormat/>
    <w:uiPriority w:val="0"/>
    <w:pPr>
      <w:spacing w:after="0"/>
    </w:pPr>
  </w:style>
  <w:style w:type="paragraph" w:customStyle="1" w:styleId="61">
    <w:name w:val="EW"/>
    <w:basedOn w:val="57"/>
    <w:qFormat/>
    <w:uiPriority w:val="0"/>
    <w:pPr>
      <w:spacing w:after="0"/>
    </w:pPr>
  </w:style>
  <w:style w:type="paragraph" w:customStyle="1" w:styleId="6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3">
    <w:name w:val="NF"/>
    <w:basedOn w:val="5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4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5">
    <w:name w:val="TAR"/>
    <w:basedOn w:val="53"/>
    <w:qFormat/>
    <w:uiPriority w:val="0"/>
    <w:pPr>
      <w:jc w:val="right"/>
    </w:pPr>
  </w:style>
  <w:style w:type="paragraph" w:customStyle="1" w:styleId="66">
    <w:name w:val="TAN"/>
    <w:basedOn w:val="53"/>
    <w:qFormat/>
    <w:uiPriority w:val="0"/>
    <w:pPr>
      <w:ind w:left="851" w:hanging="851"/>
    </w:pPr>
  </w:style>
  <w:style w:type="paragraph" w:customStyle="1" w:styleId="6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69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1">
    <w:name w:val="ZV"/>
    <w:basedOn w:val="70"/>
    <w:qFormat/>
    <w:uiPriority w:val="0"/>
    <w:pPr>
      <w:framePr w:y="16161"/>
    </w:pPr>
  </w:style>
  <w:style w:type="character" w:customStyle="1" w:styleId="72">
    <w:name w:val="ZGSM"/>
    <w:qFormat/>
    <w:uiPriority w:val="0"/>
  </w:style>
  <w:style w:type="paragraph" w:customStyle="1" w:styleId="73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4">
    <w:name w:val="Editor's Note"/>
    <w:basedOn w:val="56"/>
    <w:qFormat/>
    <w:uiPriority w:val="0"/>
    <w:rPr>
      <w:color w:val="FF0000"/>
    </w:rPr>
  </w:style>
  <w:style w:type="paragraph" w:customStyle="1" w:styleId="75">
    <w:name w:val="B1"/>
    <w:basedOn w:val="14"/>
    <w:qFormat/>
    <w:uiPriority w:val="0"/>
  </w:style>
  <w:style w:type="paragraph" w:customStyle="1" w:styleId="76">
    <w:name w:val="B2"/>
    <w:basedOn w:val="13"/>
    <w:qFormat/>
    <w:uiPriority w:val="0"/>
  </w:style>
  <w:style w:type="paragraph" w:customStyle="1" w:styleId="77">
    <w:name w:val="B3"/>
    <w:basedOn w:val="12"/>
    <w:qFormat/>
    <w:uiPriority w:val="0"/>
  </w:style>
  <w:style w:type="paragraph" w:customStyle="1" w:styleId="78">
    <w:name w:val="B4"/>
    <w:basedOn w:val="37"/>
    <w:qFormat/>
    <w:uiPriority w:val="0"/>
  </w:style>
  <w:style w:type="paragraph" w:customStyle="1" w:styleId="79">
    <w:name w:val="B5"/>
    <w:basedOn w:val="36"/>
    <w:qFormat/>
    <w:uiPriority w:val="0"/>
  </w:style>
  <w:style w:type="paragraph" w:customStyle="1" w:styleId="80">
    <w:name w:val="ZTD"/>
    <w:basedOn w:val="68"/>
    <w:qFormat/>
    <w:uiPriority w:val="0"/>
    <w:pPr>
      <w:framePr w:hRule="auto" w:y="852"/>
    </w:pPr>
    <w:rPr>
      <w:i w:val="0"/>
      <w:sz w:val="40"/>
    </w:rPr>
  </w:style>
  <w:style w:type="paragraph" w:customStyle="1" w:styleId="81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2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185</Words>
  <Characters>1821</Characters>
  <Lines>15</Lines>
  <Paragraphs>4</Paragraphs>
  <TotalTime>4</TotalTime>
  <ScaleCrop>false</ScaleCrop>
  <LinksUpToDate>false</LinksUpToDate>
  <CharactersWithSpaces>2002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2023-01-09T13:03:00Z</dcterms:created>
  <dc:creator>Michael Sanders, John M Meredith</dc:creator>
  <cp:lastModifiedBy>liuyue240121</cp:lastModifiedBy>
  <cp:lastPrinted>2411-12-31T00:00:00Z</cp:lastPrinted>
  <dcterms:modified xsi:type="dcterms:W3CDTF">2024-01-24T02:46:15Z</dcterms:modified>
  <dc:title>MTG_TITLE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2052-11.8.2.12085</vt:lpwstr>
  </property>
  <property fmtid="{D5CDD505-2E9C-101B-9397-08002B2CF9AE}" pid="22" name="ICV">
    <vt:lpwstr>40AFD33C05324BEB909D9E93CE0DEA67</vt:lpwstr>
  </property>
</Properties>
</file>