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DB283" w14:textId="78243B99" w:rsidR="00295818" w:rsidRDefault="00295818" w:rsidP="005E6A4E">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Pr>
          <w:b/>
          <w:noProof/>
          <w:sz w:val="24"/>
        </w:rPr>
        <w:t>C1-24</w:t>
      </w:r>
      <w:r w:rsidR="00AD3768">
        <w:rPr>
          <w:b/>
          <w:noProof/>
          <w:sz w:val="24"/>
        </w:rPr>
        <w:t>0140</w:t>
      </w:r>
    </w:p>
    <w:p w14:paraId="0088D143" w14:textId="1BD095FD" w:rsidR="00295818" w:rsidRPr="00295818" w:rsidRDefault="00295818" w:rsidP="00295818">
      <w:pPr>
        <w:pStyle w:val="CRCoverPage"/>
        <w:outlineLvl w:val="0"/>
        <w:rPr>
          <w:b/>
          <w:noProof/>
          <w:sz w:val="24"/>
        </w:rPr>
      </w:pPr>
      <w:r>
        <w:rPr>
          <w:b/>
          <w:noProof/>
          <w:sz w:val="24"/>
        </w:rPr>
        <w:t>Online, 22– 26 January 2024</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194B" w14:paraId="044EF8A9" w14:textId="77777777" w:rsidTr="0073194B">
        <w:tc>
          <w:tcPr>
            <w:tcW w:w="9641" w:type="dxa"/>
            <w:gridSpan w:val="9"/>
            <w:tcBorders>
              <w:top w:val="single" w:sz="4" w:space="0" w:color="auto"/>
              <w:left w:val="single" w:sz="4" w:space="0" w:color="auto"/>
              <w:right w:val="single" w:sz="4" w:space="0" w:color="auto"/>
            </w:tcBorders>
          </w:tcPr>
          <w:p w14:paraId="5EB94312" w14:textId="77777777" w:rsidR="0073194B" w:rsidRDefault="0073194B" w:rsidP="0073194B">
            <w:pPr>
              <w:pStyle w:val="CRCoverPage"/>
              <w:spacing w:after="0"/>
              <w:jc w:val="right"/>
              <w:rPr>
                <w:i/>
                <w:noProof/>
              </w:rPr>
            </w:pPr>
            <w:r>
              <w:rPr>
                <w:i/>
                <w:noProof/>
                <w:sz w:val="14"/>
              </w:rPr>
              <w:t>CR-Form-v12.2</w:t>
            </w:r>
          </w:p>
        </w:tc>
      </w:tr>
      <w:tr w:rsidR="0073194B" w14:paraId="562029FB" w14:textId="77777777" w:rsidTr="0073194B">
        <w:tc>
          <w:tcPr>
            <w:tcW w:w="9641" w:type="dxa"/>
            <w:gridSpan w:val="9"/>
            <w:tcBorders>
              <w:left w:val="single" w:sz="4" w:space="0" w:color="auto"/>
              <w:right w:val="single" w:sz="4" w:space="0" w:color="auto"/>
            </w:tcBorders>
          </w:tcPr>
          <w:p w14:paraId="64A62D2E" w14:textId="77777777" w:rsidR="0073194B" w:rsidRDefault="0073194B" w:rsidP="0073194B">
            <w:pPr>
              <w:pStyle w:val="CRCoverPage"/>
              <w:spacing w:after="0"/>
              <w:jc w:val="center"/>
              <w:rPr>
                <w:noProof/>
              </w:rPr>
            </w:pPr>
            <w:r>
              <w:rPr>
                <w:b/>
                <w:noProof/>
                <w:sz w:val="32"/>
              </w:rPr>
              <w:t>CHANGE REQUEST</w:t>
            </w:r>
          </w:p>
        </w:tc>
      </w:tr>
      <w:tr w:rsidR="0073194B" w14:paraId="7146E4AE" w14:textId="77777777" w:rsidTr="0073194B">
        <w:tc>
          <w:tcPr>
            <w:tcW w:w="9641" w:type="dxa"/>
            <w:gridSpan w:val="9"/>
            <w:tcBorders>
              <w:left w:val="single" w:sz="4" w:space="0" w:color="auto"/>
              <w:right w:val="single" w:sz="4" w:space="0" w:color="auto"/>
            </w:tcBorders>
          </w:tcPr>
          <w:p w14:paraId="2AF76E15" w14:textId="77777777" w:rsidR="0073194B" w:rsidRDefault="0073194B" w:rsidP="0073194B">
            <w:pPr>
              <w:pStyle w:val="CRCoverPage"/>
              <w:spacing w:after="0"/>
              <w:rPr>
                <w:noProof/>
                <w:sz w:val="8"/>
                <w:szCs w:val="8"/>
              </w:rPr>
            </w:pPr>
          </w:p>
        </w:tc>
      </w:tr>
      <w:tr w:rsidR="0073194B" w14:paraId="18CACB47" w14:textId="77777777" w:rsidTr="0073194B">
        <w:tc>
          <w:tcPr>
            <w:tcW w:w="142" w:type="dxa"/>
            <w:tcBorders>
              <w:left w:val="single" w:sz="4" w:space="0" w:color="auto"/>
            </w:tcBorders>
          </w:tcPr>
          <w:p w14:paraId="47BFEB3C" w14:textId="77777777" w:rsidR="0073194B" w:rsidRDefault="0073194B" w:rsidP="0073194B">
            <w:pPr>
              <w:pStyle w:val="CRCoverPage"/>
              <w:spacing w:after="0"/>
              <w:jc w:val="right"/>
              <w:rPr>
                <w:noProof/>
              </w:rPr>
            </w:pPr>
          </w:p>
        </w:tc>
        <w:tc>
          <w:tcPr>
            <w:tcW w:w="1559" w:type="dxa"/>
            <w:shd w:val="pct30" w:color="FFFF00" w:fill="auto"/>
          </w:tcPr>
          <w:p w14:paraId="28B038BC" w14:textId="265D8F40" w:rsidR="0073194B" w:rsidRPr="00410371" w:rsidRDefault="0073194B" w:rsidP="007319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24.484</w:t>
            </w:r>
            <w:r>
              <w:rPr>
                <w:b/>
                <w:noProof/>
                <w:sz w:val="28"/>
              </w:rPr>
              <w:fldChar w:fldCharType="end"/>
            </w:r>
          </w:p>
        </w:tc>
        <w:tc>
          <w:tcPr>
            <w:tcW w:w="709" w:type="dxa"/>
          </w:tcPr>
          <w:p w14:paraId="0B7D5945" w14:textId="77777777" w:rsidR="0073194B" w:rsidRDefault="0073194B" w:rsidP="0073194B">
            <w:pPr>
              <w:pStyle w:val="CRCoverPage"/>
              <w:spacing w:after="0"/>
              <w:jc w:val="center"/>
              <w:rPr>
                <w:noProof/>
              </w:rPr>
            </w:pPr>
            <w:r>
              <w:rPr>
                <w:b/>
                <w:noProof/>
                <w:sz w:val="28"/>
              </w:rPr>
              <w:t>CR</w:t>
            </w:r>
          </w:p>
        </w:tc>
        <w:tc>
          <w:tcPr>
            <w:tcW w:w="1276" w:type="dxa"/>
            <w:shd w:val="pct30" w:color="FFFF00" w:fill="auto"/>
          </w:tcPr>
          <w:p w14:paraId="62D65ECB" w14:textId="0822D5DE" w:rsidR="0073194B" w:rsidRPr="00410371" w:rsidRDefault="0073194B" w:rsidP="00C339D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D3768">
              <w:rPr>
                <w:b/>
                <w:noProof/>
                <w:sz w:val="28"/>
              </w:rPr>
              <w:t>0273</w:t>
            </w:r>
            <w:r>
              <w:rPr>
                <w:b/>
                <w:noProof/>
                <w:sz w:val="28"/>
              </w:rPr>
              <w:fldChar w:fldCharType="end"/>
            </w:r>
          </w:p>
        </w:tc>
        <w:tc>
          <w:tcPr>
            <w:tcW w:w="709" w:type="dxa"/>
          </w:tcPr>
          <w:p w14:paraId="54FF6A76" w14:textId="77777777" w:rsidR="0073194B" w:rsidRDefault="0073194B" w:rsidP="0073194B">
            <w:pPr>
              <w:pStyle w:val="CRCoverPage"/>
              <w:tabs>
                <w:tab w:val="right" w:pos="625"/>
              </w:tabs>
              <w:spacing w:after="0"/>
              <w:jc w:val="center"/>
              <w:rPr>
                <w:noProof/>
              </w:rPr>
            </w:pPr>
            <w:r>
              <w:rPr>
                <w:b/>
                <w:bCs/>
                <w:noProof/>
                <w:sz w:val="28"/>
              </w:rPr>
              <w:t>rev</w:t>
            </w:r>
          </w:p>
        </w:tc>
        <w:tc>
          <w:tcPr>
            <w:tcW w:w="992" w:type="dxa"/>
            <w:shd w:val="pct30" w:color="FFFF00" w:fill="auto"/>
          </w:tcPr>
          <w:p w14:paraId="65A40D1A" w14:textId="025A601E" w:rsidR="0073194B" w:rsidRPr="00410371" w:rsidRDefault="0073194B" w:rsidP="0073194B">
            <w:pPr>
              <w:pStyle w:val="CRCoverPage"/>
              <w:spacing w:after="0"/>
              <w:jc w:val="center"/>
              <w:rPr>
                <w:b/>
                <w:noProof/>
              </w:rPr>
            </w:pPr>
          </w:p>
        </w:tc>
        <w:tc>
          <w:tcPr>
            <w:tcW w:w="2410" w:type="dxa"/>
          </w:tcPr>
          <w:p w14:paraId="61978F49" w14:textId="77777777" w:rsidR="0073194B" w:rsidRDefault="0073194B" w:rsidP="007319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60D27E" w14:textId="318A284E" w:rsidR="0073194B" w:rsidRPr="00410371" w:rsidRDefault="0073194B" w:rsidP="00C339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39D8">
              <w:rPr>
                <w:b/>
                <w:noProof/>
                <w:sz w:val="28"/>
              </w:rPr>
              <w:t>18.</w:t>
            </w:r>
            <w:r w:rsidR="00ED6F14">
              <w:rPr>
                <w:b/>
                <w:noProof/>
                <w:sz w:val="28"/>
              </w:rPr>
              <w:t>4</w:t>
            </w:r>
            <w:r w:rsidR="00C339D8">
              <w:rPr>
                <w:b/>
                <w:noProof/>
                <w:sz w:val="28"/>
              </w:rPr>
              <w:t>.0</w:t>
            </w:r>
            <w:r>
              <w:rPr>
                <w:b/>
                <w:noProof/>
                <w:sz w:val="28"/>
              </w:rPr>
              <w:fldChar w:fldCharType="end"/>
            </w:r>
          </w:p>
        </w:tc>
        <w:tc>
          <w:tcPr>
            <w:tcW w:w="143" w:type="dxa"/>
            <w:tcBorders>
              <w:right w:val="single" w:sz="4" w:space="0" w:color="auto"/>
            </w:tcBorders>
          </w:tcPr>
          <w:p w14:paraId="3377DFA0" w14:textId="77777777" w:rsidR="0073194B" w:rsidRDefault="0073194B" w:rsidP="0073194B">
            <w:pPr>
              <w:pStyle w:val="CRCoverPage"/>
              <w:spacing w:after="0"/>
              <w:rPr>
                <w:noProof/>
              </w:rPr>
            </w:pPr>
          </w:p>
        </w:tc>
      </w:tr>
      <w:tr w:rsidR="0073194B" w14:paraId="102C28DE" w14:textId="77777777" w:rsidTr="0073194B">
        <w:tc>
          <w:tcPr>
            <w:tcW w:w="9641" w:type="dxa"/>
            <w:gridSpan w:val="9"/>
            <w:tcBorders>
              <w:left w:val="single" w:sz="4" w:space="0" w:color="auto"/>
              <w:right w:val="single" w:sz="4" w:space="0" w:color="auto"/>
            </w:tcBorders>
          </w:tcPr>
          <w:p w14:paraId="36E52794" w14:textId="77777777" w:rsidR="0073194B" w:rsidRDefault="0073194B" w:rsidP="0073194B">
            <w:pPr>
              <w:pStyle w:val="CRCoverPage"/>
              <w:spacing w:after="0"/>
              <w:rPr>
                <w:noProof/>
              </w:rPr>
            </w:pPr>
          </w:p>
        </w:tc>
      </w:tr>
      <w:tr w:rsidR="0073194B" w14:paraId="72C7F1C9" w14:textId="77777777" w:rsidTr="0073194B">
        <w:tc>
          <w:tcPr>
            <w:tcW w:w="9641" w:type="dxa"/>
            <w:gridSpan w:val="9"/>
            <w:tcBorders>
              <w:top w:val="single" w:sz="4" w:space="0" w:color="auto"/>
            </w:tcBorders>
          </w:tcPr>
          <w:p w14:paraId="092886CC" w14:textId="77777777" w:rsidR="0073194B" w:rsidRPr="00F25D98" w:rsidRDefault="0073194B" w:rsidP="0073194B">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73194B" w14:paraId="67F89E6B" w14:textId="77777777" w:rsidTr="0073194B">
        <w:tc>
          <w:tcPr>
            <w:tcW w:w="9641" w:type="dxa"/>
            <w:gridSpan w:val="9"/>
          </w:tcPr>
          <w:p w14:paraId="7B939644" w14:textId="77777777" w:rsidR="0073194B" w:rsidRDefault="0073194B" w:rsidP="0073194B">
            <w:pPr>
              <w:pStyle w:val="CRCoverPage"/>
              <w:spacing w:after="0"/>
              <w:rPr>
                <w:noProof/>
                <w:sz w:val="8"/>
                <w:szCs w:val="8"/>
              </w:rPr>
            </w:pPr>
          </w:p>
        </w:tc>
      </w:tr>
    </w:tbl>
    <w:p w14:paraId="47E2687B" w14:textId="77777777" w:rsidR="0073194B" w:rsidRDefault="0073194B" w:rsidP="007319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194B" w14:paraId="1EF98CFF" w14:textId="77777777" w:rsidTr="0073194B">
        <w:tc>
          <w:tcPr>
            <w:tcW w:w="2835" w:type="dxa"/>
          </w:tcPr>
          <w:p w14:paraId="53CF08F4" w14:textId="77777777" w:rsidR="0073194B" w:rsidRDefault="0073194B" w:rsidP="0073194B">
            <w:pPr>
              <w:pStyle w:val="CRCoverPage"/>
              <w:tabs>
                <w:tab w:val="right" w:pos="2751"/>
              </w:tabs>
              <w:spacing w:after="0"/>
              <w:rPr>
                <w:b/>
                <w:i/>
                <w:noProof/>
              </w:rPr>
            </w:pPr>
            <w:r>
              <w:rPr>
                <w:b/>
                <w:i/>
                <w:noProof/>
              </w:rPr>
              <w:t>Proposed change affects:</w:t>
            </w:r>
          </w:p>
        </w:tc>
        <w:tc>
          <w:tcPr>
            <w:tcW w:w="1418" w:type="dxa"/>
          </w:tcPr>
          <w:p w14:paraId="4897636A" w14:textId="77777777" w:rsidR="0073194B" w:rsidRDefault="0073194B" w:rsidP="007319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DAD20" w14:textId="77777777" w:rsidR="0073194B" w:rsidRDefault="0073194B" w:rsidP="0073194B">
            <w:pPr>
              <w:pStyle w:val="CRCoverPage"/>
              <w:spacing w:after="0"/>
              <w:jc w:val="center"/>
              <w:rPr>
                <w:b/>
                <w:caps/>
                <w:noProof/>
              </w:rPr>
            </w:pPr>
          </w:p>
        </w:tc>
        <w:tc>
          <w:tcPr>
            <w:tcW w:w="709" w:type="dxa"/>
            <w:tcBorders>
              <w:left w:val="single" w:sz="4" w:space="0" w:color="auto"/>
            </w:tcBorders>
          </w:tcPr>
          <w:p w14:paraId="577799BD" w14:textId="77777777" w:rsidR="0073194B" w:rsidRDefault="0073194B" w:rsidP="007319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51BDE8" w14:textId="1D855160" w:rsidR="0073194B" w:rsidRDefault="0073194B" w:rsidP="0073194B">
            <w:pPr>
              <w:pStyle w:val="CRCoverPage"/>
              <w:spacing w:after="0"/>
              <w:jc w:val="center"/>
              <w:rPr>
                <w:b/>
                <w:caps/>
                <w:noProof/>
              </w:rPr>
            </w:pPr>
            <w:r>
              <w:rPr>
                <w:b/>
                <w:caps/>
                <w:noProof/>
              </w:rPr>
              <w:t>X</w:t>
            </w:r>
          </w:p>
        </w:tc>
        <w:tc>
          <w:tcPr>
            <w:tcW w:w="2126" w:type="dxa"/>
          </w:tcPr>
          <w:p w14:paraId="34EF2361" w14:textId="77777777" w:rsidR="0073194B" w:rsidRDefault="0073194B" w:rsidP="007319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2D1F9F" w14:textId="77777777" w:rsidR="0073194B" w:rsidRDefault="0073194B" w:rsidP="0073194B">
            <w:pPr>
              <w:pStyle w:val="CRCoverPage"/>
              <w:spacing w:after="0"/>
              <w:jc w:val="center"/>
              <w:rPr>
                <w:b/>
                <w:caps/>
                <w:noProof/>
              </w:rPr>
            </w:pPr>
          </w:p>
        </w:tc>
        <w:tc>
          <w:tcPr>
            <w:tcW w:w="1418" w:type="dxa"/>
            <w:tcBorders>
              <w:left w:val="nil"/>
            </w:tcBorders>
          </w:tcPr>
          <w:p w14:paraId="3F22F95E" w14:textId="77777777" w:rsidR="0073194B" w:rsidRDefault="0073194B" w:rsidP="007319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C5667D" w14:textId="1E8F9449" w:rsidR="0073194B" w:rsidRDefault="0073194B" w:rsidP="0073194B">
            <w:pPr>
              <w:pStyle w:val="CRCoverPage"/>
              <w:spacing w:after="0"/>
              <w:jc w:val="center"/>
              <w:rPr>
                <w:b/>
                <w:bCs/>
                <w:caps/>
                <w:noProof/>
              </w:rPr>
            </w:pPr>
            <w:r>
              <w:rPr>
                <w:b/>
                <w:bCs/>
                <w:caps/>
                <w:noProof/>
              </w:rPr>
              <w:t>X</w:t>
            </w:r>
          </w:p>
        </w:tc>
      </w:tr>
    </w:tbl>
    <w:p w14:paraId="66A2E654" w14:textId="77777777" w:rsidR="0073194B" w:rsidRDefault="0073194B" w:rsidP="007319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194B" w14:paraId="32CE5FA1" w14:textId="77777777" w:rsidTr="0073194B">
        <w:tc>
          <w:tcPr>
            <w:tcW w:w="9640" w:type="dxa"/>
            <w:gridSpan w:val="11"/>
          </w:tcPr>
          <w:p w14:paraId="126B209A" w14:textId="77777777" w:rsidR="0073194B" w:rsidRDefault="0073194B" w:rsidP="0073194B">
            <w:pPr>
              <w:pStyle w:val="CRCoverPage"/>
              <w:spacing w:after="0"/>
              <w:rPr>
                <w:noProof/>
                <w:sz w:val="8"/>
                <w:szCs w:val="8"/>
              </w:rPr>
            </w:pPr>
          </w:p>
        </w:tc>
      </w:tr>
      <w:tr w:rsidR="0073194B" w14:paraId="0C050BA0" w14:textId="77777777" w:rsidTr="0073194B">
        <w:tc>
          <w:tcPr>
            <w:tcW w:w="1843" w:type="dxa"/>
            <w:tcBorders>
              <w:top w:val="single" w:sz="4" w:space="0" w:color="auto"/>
              <w:left w:val="single" w:sz="4" w:space="0" w:color="auto"/>
            </w:tcBorders>
          </w:tcPr>
          <w:p w14:paraId="3237795B" w14:textId="77777777" w:rsidR="0073194B" w:rsidRDefault="0073194B" w:rsidP="007319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37780B" w14:textId="7581745F" w:rsidR="0073194B" w:rsidRDefault="00ED6F14" w:rsidP="0073194B">
            <w:pPr>
              <w:pStyle w:val="CRCoverPage"/>
              <w:spacing w:after="0"/>
              <w:ind w:left="100"/>
              <w:rPr>
                <w:noProof/>
              </w:rPr>
            </w:pPr>
            <w:r>
              <w:t>Application Layer Group ID</w:t>
            </w:r>
            <w:r w:rsidR="0073194B">
              <w:t xml:space="preserve"> for MC over 5GProSe</w:t>
            </w:r>
          </w:p>
        </w:tc>
      </w:tr>
      <w:tr w:rsidR="0073194B" w14:paraId="20B0D1BB" w14:textId="77777777" w:rsidTr="0073194B">
        <w:tc>
          <w:tcPr>
            <w:tcW w:w="1843" w:type="dxa"/>
            <w:tcBorders>
              <w:left w:val="single" w:sz="4" w:space="0" w:color="auto"/>
            </w:tcBorders>
          </w:tcPr>
          <w:p w14:paraId="389BB37F" w14:textId="77777777" w:rsidR="0073194B" w:rsidRDefault="0073194B" w:rsidP="0073194B">
            <w:pPr>
              <w:pStyle w:val="CRCoverPage"/>
              <w:spacing w:after="0"/>
              <w:rPr>
                <w:b/>
                <w:i/>
                <w:noProof/>
                <w:sz w:val="8"/>
                <w:szCs w:val="8"/>
              </w:rPr>
            </w:pPr>
          </w:p>
        </w:tc>
        <w:tc>
          <w:tcPr>
            <w:tcW w:w="7797" w:type="dxa"/>
            <w:gridSpan w:val="10"/>
            <w:tcBorders>
              <w:right w:val="single" w:sz="4" w:space="0" w:color="auto"/>
            </w:tcBorders>
          </w:tcPr>
          <w:p w14:paraId="4841D5B8" w14:textId="77777777" w:rsidR="0073194B" w:rsidRDefault="0073194B" w:rsidP="0073194B">
            <w:pPr>
              <w:pStyle w:val="CRCoverPage"/>
              <w:spacing w:after="0"/>
              <w:rPr>
                <w:noProof/>
                <w:sz w:val="8"/>
                <w:szCs w:val="8"/>
              </w:rPr>
            </w:pPr>
          </w:p>
        </w:tc>
      </w:tr>
      <w:tr w:rsidR="0073194B" w14:paraId="07A7E2F9" w14:textId="77777777" w:rsidTr="0073194B">
        <w:tc>
          <w:tcPr>
            <w:tcW w:w="1843" w:type="dxa"/>
            <w:tcBorders>
              <w:left w:val="single" w:sz="4" w:space="0" w:color="auto"/>
            </w:tcBorders>
          </w:tcPr>
          <w:p w14:paraId="3A6ABD43" w14:textId="77777777" w:rsidR="0073194B" w:rsidRDefault="0073194B" w:rsidP="007319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EB9460" w14:textId="5F0E546F" w:rsidR="0073194B" w:rsidRDefault="0073194B" w:rsidP="0073194B">
            <w:pPr>
              <w:pStyle w:val="CRCoverPage"/>
              <w:spacing w:after="0"/>
              <w:ind w:left="100"/>
              <w:rPr>
                <w:noProof/>
              </w:rPr>
            </w:pPr>
            <w:r>
              <w:rPr>
                <w:noProof/>
              </w:rPr>
              <w:t>Huawei, HiSilicon</w:t>
            </w:r>
          </w:p>
        </w:tc>
      </w:tr>
      <w:tr w:rsidR="0073194B" w14:paraId="4A80D6AD" w14:textId="77777777" w:rsidTr="0073194B">
        <w:tc>
          <w:tcPr>
            <w:tcW w:w="1843" w:type="dxa"/>
            <w:tcBorders>
              <w:left w:val="single" w:sz="4" w:space="0" w:color="auto"/>
            </w:tcBorders>
          </w:tcPr>
          <w:p w14:paraId="4EBB117E" w14:textId="77777777" w:rsidR="0073194B" w:rsidRDefault="0073194B" w:rsidP="007319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9B00F6" w14:textId="536F2806" w:rsidR="0073194B" w:rsidRDefault="0073194B" w:rsidP="0073194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CT1</w:t>
            </w:r>
            <w:r>
              <w:rPr>
                <w:noProof/>
              </w:rPr>
              <w:fldChar w:fldCharType="end"/>
            </w:r>
          </w:p>
        </w:tc>
      </w:tr>
      <w:tr w:rsidR="0073194B" w14:paraId="2DFB36B0" w14:textId="77777777" w:rsidTr="0073194B">
        <w:tc>
          <w:tcPr>
            <w:tcW w:w="1843" w:type="dxa"/>
            <w:tcBorders>
              <w:left w:val="single" w:sz="4" w:space="0" w:color="auto"/>
            </w:tcBorders>
          </w:tcPr>
          <w:p w14:paraId="4BB887AF" w14:textId="77777777" w:rsidR="0073194B" w:rsidRDefault="0073194B" w:rsidP="0073194B">
            <w:pPr>
              <w:pStyle w:val="CRCoverPage"/>
              <w:spacing w:after="0"/>
              <w:rPr>
                <w:b/>
                <w:i/>
                <w:noProof/>
                <w:sz w:val="8"/>
                <w:szCs w:val="8"/>
              </w:rPr>
            </w:pPr>
          </w:p>
        </w:tc>
        <w:tc>
          <w:tcPr>
            <w:tcW w:w="7797" w:type="dxa"/>
            <w:gridSpan w:val="10"/>
            <w:tcBorders>
              <w:right w:val="single" w:sz="4" w:space="0" w:color="auto"/>
            </w:tcBorders>
          </w:tcPr>
          <w:p w14:paraId="013A2071" w14:textId="77777777" w:rsidR="0073194B" w:rsidRDefault="0073194B" w:rsidP="0073194B">
            <w:pPr>
              <w:pStyle w:val="CRCoverPage"/>
              <w:spacing w:after="0"/>
              <w:rPr>
                <w:noProof/>
                <w:sz w:val="8"/>
                <w:szCs w:val="8"/>
              </w:rPr>
            </w:pPr>
          </w:p>
        </w:tc>
      </w:tr>
      <w:tr w:rsidR="0073194B" w14:paraId="762FC22A" w14:textId="77777777" w:rsidTr="0073194B">
        <w:tc>
          <w:tcPr>
            <w:tcW w:w="1843" w:type="dxa"/>
            <w:tcBorders>
              <w:left w:val="single" w:sz="4" w:space="0" w:color="auto"/>
            </w:tcBorders>
          </w:tcPr>
          <w:p w14:paraId="196DDB27" w14:textId="77777777" w:rsidR="0073194B" w:rsidRDefault="0073194B" w:rsidP="0073194B">
            <w:pPr>
              <w:pStyle w:val="CRCoverPage"/>
              <w:tabs>
                <w:tab w:val="right" w:pos="1759"/>
              </w:tabs>
              <w:spacing w:after="0"/>
              <w:rPr>
                <w:b/>
                <w:i/>
                <w:noProof/>
              </w:rPr>
            </w:pPr>
            <w:r>
              <w:rPr>
                <w:b/>
                <w:i/>
                <w:noProof/>
              </w:rPr>
              <w:t>Work item code:</w:t>
            </w:r>
          </w:p>
        </w:tc>
        <w:tc>
          <w:tcPr>
            <w:tcW w:w="3686" w:type="dxa"/>
            <w:gridSpan w:val="5"/>
            <w:shd w:val="pct30" w:color="FFFF00" w:fill="auto"/>
          </w:tcPr>
          <w:p w14:paraId="267D24A6" w14:textId="0EE13F50" w:rsidR="0073194B" w:rsidRDefault="0073194B" w:rsidP="0073194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MCOver5GProSe</w:t>
            </w:r>
            <w:r>
              <w:rPr>
                <w:noProof/>
              </w:rPr>
              <w:fldChar w:fldCharType="end"/>
            </w:r>
          </w:p>
        </w:tc>
        <w:tc>
          <w:tcPr>
            <w:tcW w:w="567" w:type="dxa"/>
            <w:tcBorders>
              <w:left w:val="nil"/>
            </w:tcBorders>
          </w:tcPr>
          <w:p w14:paraId="29F3BC5A" w14:textId="77777777" w:rsidR="0073194B" w:rsidRDefault="0073194B" w:rsidP="0073194B">
            <w:pPr>
              <w:pStyle w:val="CRCoverPage"/>
              <w:spacing w:after="0"/>
              <w:ind w:right="100"/>
              <w:rPr>
                <w:noProof/>
              </w:rPr>
            </w:pPr>
          </w:p>
        </w:tc>
        <w:tc>
          <w:tcPr>
            <w:tcW w:w="1417" w:type="dxa"/>
            <w:gridSpan w:val="3"/>
            <w:tcBorders>
              <w:left w:val="nil"/>
            </w:tcBorders>
          </w:tcPr>
          <w:p w14:paraId="068D81D5" w14:textId="77777777" w:rsidR="0073194B" w:rsidRDefault="0073194B" w:rsidP="0073194B">
            <w:pPr>
              <w:pStyle w:val="CRCoverPage"/>
              <w:spacing w:after="0"/>
              <w:jc w:val="right"/>
              <w:rPr>
                <w:noProof/>
              </w:rPr>
            </w:pPr>
            <w:commentRangeStart w:id="1"/>
            <w:r>
              <w:rPr>
                <w:b/>
                <w:i/>
                <w:noProof/>
              </w:rPr>
              <w:t>Date:</w:t>
            </w:r>
            <w:commentRangeEnd w:id="1"/>
            <w:r>
              <w:rPr>
                <w:rStyle w:val="ae"/>
                <w:rFonts w:ascii="Times New Roman" w:hAnsi="Times New Roman"/>
              </w:rPr>
              <w:commentReference w:id="1"/>
            </w:r>
          </w:p>
        </w:tc>
        <w:tc>
          <w:tcPr>
            <w:tcW w:w="2127" w:type="dxa"/>
            <w:tcBorders>
              <w:right w:val="single" w:sz="4" w:space="0" w:color="auto"/>
            </w:tcBorders>
            <w:shd w:val="pct30" w:color="FFFF00" w:fill="auto"/>
          </w:tcPr>
          <w:p w14:paraId="7DBA7BE3" w14:textId="3E457023" w:rsidR="0073194B" w:rsidRDefault="0073194B" w:rsidP="0073194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w:t>
            </w:r>
            <w:r w:rsidR="00295818">
              <w:rPr>
                <w:noProof/>
              </w:rPr>
              <w:t>4</w:t>
            </w:r>
            <w:r>
              <w:rPr>
                <w:noProof/>
              </w:rPr>
              <w:t>-</w:t>
            </w:r>
            <w:r w:rsidR="00295818">
              <w:rPr>
                <w:noProof/>
              </w:rPr>
              <w:t>01</w:t>
            </w:r>
            <w:r>
              <w:rPr>
                <w:noProof/>
              </w:rPr>
              <w:t>-21</w:t>
            </w:r>
            <w:r>
              <w:rPr>
                <w:noProof/>
              </w:rPr>
              <w:fldChar w:fldCharType="end"/>
            </w:r>
          </w:p>
        </w:tc>
      </w:tr>
      <w:tr w:rsidR="0073194B" w14:paraId="0FB6FD90" w14:textId="77777777" w:rsidTr="0073194B">
        <w:tc>
          <w:tcPr>
            <w:tcW w:w="1843" w:type="dxa"/>
            <w:tcBorders>
              <w:left w:val="single" w:sz="4" w:space="0" w:color="auto"/>
            </w:tcBorders>
          </w:tcPr>
          <w:p w14:paraId="2138AFE2" w14:textId="77777777" w:rsidR="0073194B" w:rsidRDefault="0073194B" w:rsidP="0073194B">
            <w:pPr>
              <w:pStyle w:val="CRCoverPage"/>
              <w:spacing w:after="0"/>
              <w:rPr>
                <w:b/>
                <w:i/>
                <w:noProof/>
                <w:sz w:val="8"/>
                <w:szCs w:val="8"/>
              </w:rPr>
            </w:pPr>
          </w:p>
        </w:tc>
        <w:tc>
          <w:tcPr>
            <w:tcW w:w="1986" w:type="dxa"/>
            <w:gridSpan w:val="4"/>
          </w:tcPr>
          <w:p w14:paraId="16C036DD" w14:textId="77777777" w:rsidR="0073194B" w:rsidRDefault="0073194B" w:rsidP="0073194B">
            <w:pPr>
              <w:pStyle w:val="CRCoverPage"/>
              <w:spacing w:after="0"/>
              <w:rPr>
                <w:noProof/>
                <w:sz w:val="8"/>
                <w:szCs w:val="8"/>
              </w:rPr>
            </w:pPr>
          </w:p>
        </w:tc>
        <w:tc>
          <w:tcPr>
            <w:tcW w:w="2267" w:type="dxa"/>
            <w:gridSpan w:val="2"/>
          </w:tcPr>
          <w:p w14:paraId="670573E1" w14:textId="77777777" w:rsidR="0073194B" w:rsidRDefault="0073194B" w:rsidP="0073194B">
            <w:pPr>
              <w:pStyle w:val="CRCoverPage"/>
              <w:spacing w:after="0"/>
              <w:rPr>
                <w:noProof/>
                <w:sz w:val="8"/>
                <w:szCs w:val="8"/>
              </w:rPr>
            </w:pPr>
          </w:p>
        </w:tc>
        <w:tc>
          <w:tcPr>
            <w:tcW w:w="1417" w:type="dxa"/>
            <w:gridSpan w:val="3"/>
          </w:tcPr>
          <w:p w14:paraId="573B7666" w14:textId="77777777" w:rsidR="0073194B" w:rsidRDefault="0073194B" w:rsidP="0073194B">
            <w:pPr>
              <w:pStyle w:val="CRCoverPage"/>
              <w:spacing w:after="0"/>
              <w:rPr>
                <w:noProof/>
                <w:sz w:val="8"/>
                <w:szCs w:val="8"/>
              </w:rPr>
            </w:pPr>
          </w:p>
        </w:tc>
        <w:tc>
          <w:tcPr>
            <w:tcW w:w="2127" w:type="dxa"/>
            <w:tcBorders>
              <w:right w:val="single" w:sz="4" w:space="0" w:color="auto"/>
            </w:tcBorders>
          </w:tcPr>
          <w:p w14:paraId="1F3A03F8" w14:textId="77777777" w:rsidR="0073194B" w:rsidRDefault="0073194B" w:rsidP="0073194B">
            <w:pPr>
              <w:pStyle w:val="CRCoverPage"/>
              <w:spacing w:after="0"/>
              <w:rPr>
                <w:noProof/>
                <w:sz w:val="8"/>
                <w:szCs w:val="8"/>
              </w:rPr>
            </w:pPr>
          </w:p>
        </w:tc>
      </w:tr>
      <w:tr w:rsidR="0073194B" w14:paraId="7847ED3D" w14:textId="77777777" w:rsidTr="0073194B">
        <w:trPr>
          <w:cantSplit/>
        </w:trPr>
        <w:tc>
          <w:tcPr>
            <w:tcW w:w="1843" w:type="dxa"/>
            <w:tcBorders>
              <w:left w:val="single" w:sz="4" w:space="0" w:color="auto"/>
            </w:tcBorders>
          </w:tcPr>
          <w:p w14:paraId="7A2A4730" w14:textId="77777777" w:rsidR="0073194B" w:rsidRDefault="0073194B" w:rsidP="0073194B">
            <w:pPr>
              <w:pStyle w:val="CRCoverPage"/>
              <w:tabs>
                <w:tab w:val="right" w:pos="1759"/>
              </w:tabs>
              <w:spacing w:after="0"/>
              <w:rPr>
                <w:b/>
                <w:i/>
                <w:noProof/>
              </w:rPr>
            </w:pPr>
            <w:r>
              <w:rPr>
                <w:b/>
                <w:i/>
                <w:noProof/>
              </w:rPr>
              <w:t>Category:</w:t>
            </w:r>
          </w:p>
        </w:tc>
        <w:tc>
          <w:tcPr>
            <w:tcW w:w="851" w:type="dxa"/>
            <w:shd w:val="pct30" w:color="FFFF00" w:fill="auto"/>
          </w:tcPr>
          <w:p w14:paraId="42FA0063" w14:textId="5994879F" w:rsidR="0073194B" w:rsidRDefault="0073194B" w:rsidP="0073194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0BEDAADD" w14:textId="77777777" w:rsidR="0073194B" w:rsidRDefault="0073194B" w:rsidP="0073194B">
            <w:pPr>
              <w:pStyle w:val="CRCoverPage"/>
              <w:spacing w:after="0"/>
              <w:rPr>
                <w:noProof/>
              </w:rPr>
            </w:pPr>
          </w:p>
        </w:tc>
        <w:tc>
          <w:tcPr>
            <w:tcW w:w="1417" w:type="dxa"/>
            <w:gridSpan w:val="3"/>
            <w:tcBorders>
              <w:left w:val="nil"/>
            </w:tcBorders>
          </w:tcPr>
          <w:p w14:paraId="37C08C0B" w14:textId="77777777" w:rsidR="0073194B" w:rsidRDefault="0073194B" w:rsidP="007319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C95ED4" w14:textId="5B9FA6D2" w:rsidR="0073194B" w:rsidRDefault="0073194B" w:rsidP="007319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73194B" w14:paraId="425B4F27" w14:textId="77777777" w:rsidTr="0073194B">
        <w:tc>
          <w:tcPr>
            <w:tcW w:w="1843" w:type="dxa"/>
            <w:tcBorders>
              <w:left w:val="single" w:sz="4" w:space="0" w:color="auto"/>
              <w:bottom w:val="single" w:sz="4" w:space="0" w:color="auto"/>
            </w:tcBorders>
          </w:tcPr>
          <w:p w14:paraId="7A6531AC" w14:textId="77777777" w:rsidR="0073194B" w:rsidRDefault="0073194B" w:rsidP="0073194B">
            <w:pPr>
              <w:pStyle w:val="CRCoverPage"/>
              <w:spacing w:after="0"/>
              <w:rPr>
                <w:b/>
                <w:i/>
                <w:noProof/>
              </w:rPr>
            </w:pPr>
          </w:p>
        </w:tc>
        <w:tc>
          <w:tcPr>
            <w:tcW w:w="4677" w:type="dxa"/>
            <w:gridSpan w:val="8"/>
            <w:tcBorders>
              <w:bottom w:val="single" w:sz="4" w:space="0" w:color="auto"/>
            </w:tcBorders>
          </w:tcPr>
          <w:p w14:paraId="172F7EB6" w14:textId="77777777" w:rsidR="0073194B" w:rsidRDefault="0073194B" w:rsidP="007319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1CBCE6" w14:textId="77777777" w:rsidR="0073194B" w:rsidRDefault="0073194B" w:rsidP="0073194B">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D87808C" w14:textId="77777777" w:rsidR="0073194B" w:rsidRPr="007C2097" w:rsidRDefault="0073194B" w:rsidP="007319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3194B" w14:paraId="3B9B8C18" w14:textId="77777777" w:rsidTr="0073194B">
        <w:tc>
          <w:tcPr>
            <w:tcW w:w="1843" w:type="dxa"/>
          </w:tcPr>
          <w:p w14:paraId="43F87245" w14:textId="77777777" w:rsidR="0073194B" w:rsidRDefault="0073194B" w:rsidP="0073194B">
            <w:pPr>
              <w:pStyle w:val="CRCoverPage"/>
              <w:spacing w:after="0"/>
              <w:rPr>
                <w:b/>
                <w:i/>
                <w:noProof/>
                <w:sz w:val="8"/>
                <w:szCs w:val="8"/>
              </w:rPr>
            </w:pPr>
          </w:p>
        </w:tc>
        <w:tc>
          <w:tcPr>
            <w:tcW w:w="7797" w:type="dxa"/>
            <w:gridSpan w:val="10"/>
          </w:tcPr>
          <w:p w14:paraId="2D449882" w14:textId="77777777" w:rsidR="0073194B" w:rsidRDefault="0073194B" w:rsidP="0073194B">
            <w:pPr>
              <w:pStyle w:val="CRCoverPage"/>
              <w:spacing w:after="0"/>
              <w:rPr>
                <w:noProof/>
                <w:sz w:val="8"/>
                <w:szCs w:val="8"/>
              </w:rPr>
            </w:pPr>
          </w:p>
        </w:tc>
      </w:tr>
      <w:tr w:rsidR="0073194B" w14:paraId="6C8F324B" w14:textId="77777777" w:rsidTr="0073194B">
        <w:tc>
          <w:tcPr>
            <w:tcW w:w="2694" w:type="dxa"/>
            <w:gridSpan w:val="2"/>
            <w:tcBorders>
              <w:top w:val="single" w:sz="4" w:space="0" w:color="auto"/>
              <w:left w:val="single" w:sz="4" w:space="0" w:color="auto"/>
            </w:tcBorders>
          </w:tcPr>
          <w:p w14:paraId="595A3887" w14:textId="77777777" w:rsidR="0073194B" w:rsidRDefault="0073194B" w:rsidP="007319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53DD0C" w14:textId="77777777" w:rsidR="0073194B" w:rsidRDefault="0073194B" w:rsidP="0073194B">
            <w:pPr>
              <w:pStyle w:val="CRCoverPage"/>
              <w:spacing w:after="0"/>
              <w:ind w:left="100"/>
            </w:pPr>
            <w:r>
              <w:rPr>
                <w:noProof/>
                <w:lang w:eastAsia="zh-CN"/>
              </w:rPr>
              <w:t>According</w:t>
            </w:r>
            <w:r>
              <w:rPr>
                <w:rFonts w:hint="eastAsia"/>
                <w:noProof/>
                <w:lang w:eastAsia="zh-CN"/>
              </w:rPr>
              <w:t xml:space="preserve"> </w:t>
            </w:r>
            <w:r>
              <w:rPr>
                <w:noProof/>
                <w:lang w:eastAsia="zh-CN"/>
              </w:rPr>
              <w:t xml:space="preserve">to section 7.6 </w:t>
            </w:r>
            <w:r>
              <w:t>MC service over 5G ProSe of TS 23.289:</w:t>
            </w:r>
          </w:p>
          <w:p w14:paraId="3653C3D1" w14:textId="77777777" w:rsidR="0073194B" w:rsidRDefault="0073194B" w:rsidP="0073194B">
            <w:pPr>
              <w:pStyle w:val="CRCoverPage"/>
              <w:spacing w:after="0"/>
              <w:ind w:left="100"/>
              <w:rPr>
                <w:noProof/>
                <w:lang w:eastAsia="zh-CN"/>
              </w:rPr>
            </w:pPr>
          </w:p>
          <w:p w14:paraId="468BF414" w14:textId="77777777" w:rsidR="0073194B" w:rsidRDefault="0073194B" w:rsidP="0073194B">
            <w:pPr>
              <w:pStyle w:val="CRCoverPage"/>
              <w:spacing w:after="0"/>
              <w:ind w:left="100"/>
              <w:rPr>
                <w:noProof/>
                <w:lang w:eastAsia="zh-CN"/>
              </w:rPr>
            </w:pPr>
            <w:r>
              <w:rPr>
                <w:noProof/>
                <w:lang w:eastAsia="zh-CN"/>
              </w:rPr>
              <w:t>Comparing to MC service over ProSe in 4G, Off network private communication for MC service over 5GProSe has the following difference:</w:t>
            </w:r>
          </w:p>
          <w:p w14:paraId="151A9F65" w14:textId="7135EBE9" w:rsidR="0073194B" w:rsidRDefault="0073194B" w:rsidP="0073194B">
            <w:pPr>
              <w:pStyle w:val="CRCoverPage"/>
              <w:spacing w:after="0"/>
              <w:ind w:left="100"/>
              <w:rPr>
                <w:noProof/>
                <w:lang w:eastAsia="zh-CN"/>
              </w:rPr>
            </w:pPr>
            <w:r w:rsidRPr="00783C43">
              <w:rPr>
                <w:rFonts w:ascii="CG Times (WN)" w:eastAsia="等线" w:hAnsi="CG Times (WN)"/>
                <w:lang w:val="nl-NL" w:eastAsia="zh-CN"/>
              </w:rPr>
              <w:t>-</w:t>
            </w:r>
            <w:r w:rsidRPr="00783C43">
              <w:rPr>
                <w:rFonts w:ascii="CG Times (WN)" w:eastAsia="等线" w:hAnsi="CG Times (WN)"/>
                <w:lang w:val="nl-NL" w:eastAsia="zh-CN"/>
              </w:rPr>
              <w:tab/>
            </w:r>
            <w:r w:rsidR="00295818">
              <w:rPr>
                <w:lang w:eastAsia="zh-CN"/>
              </w:rPr>
              <w:t>The ProSe discovery group ID is replaced with Application layer group ID which identifies a discovery group as specified in 3GPP TS 23.304 [17]</w:t>
            </w:r>
            <w:r>
              <w:rPr>
                <w:noProof/>
                <w:lang w:eastAsia="zh-CN"/>
              </w:rPr>
              <w:t>.</w:t>
            </w:r>
          </w:p>
          <w:p w14:paraId="1ACAACCF" w14:textId="77777777" w:rsidR="0073194B" w:rsidRDefault="0073194B" w:rsidP="0073194B">
            <w:pPr>
              <w:pStyle w:val="CRCoverPage"/>
              <w:spacing w:after="0"/>
              <w:ind w:left="100"/>
              <w:rPr>
                <w:noProof/>
                <w:lang w:eastAsia="zh-CN"/>
              </w:rPr>
            </w:pPr>
          </w:p>
          <w:p w14:paraId="75377BA4" w14:textId="22F2E8F4" w:rsidR="0073194B" w:rsidRDefault="0073194B" w:rsidP="0073194B">
            <w:pPr>
              <w:pStyle w:val="CRCoverPage"/>
              <w:spacing w:after="0"/>
              <w:ind w:left="100"/>
              <w:rPr>
                <w:noProof/>
              </w:rPr>
            </w:pPr>
            <w:r>
              <w:rPr>
                <w:noProof/>
                <w:lang w:eastAsia="zh-CN"/>
              </w:rPr>
              <w:t xml:space="preserve">Hence, it is proposed to add the </w:t>
            </w:r>
            <w:r w:rsidR="00295818">
              <w:rPr>
                <w:rFonts w:hint="eastAsia"/>
                <w:noProof/>
                <w:lang w:eastAsia="zh-CN"/>
              </w:rPr>
              <w:t>Application</w:t>
            </w:r>
            <w:r w:rsidR="00295818">
              <w:rPr>
                <w:noProof/>
                <w:lang w:eastAsia="zh-CN"/>
              </w:rPr>
              <w:t xml:space="preserve"> </w:t>
            </w:r>
            <w:r w:rsidR="00295818">
              <w:rPr>
                <w:rFonts w:hint="eastAsia"/>
                <w:noProof/>
                <w:lang w:eastAsia="zh-CN"/>
              </w:rPr>
              <w:t>Laye</w:t>
            </w:r>
            <w:r w:rsidR="00295818">
              <w:rPr>
                <w:noProof/>
                <w:lang w:eastAsia="zh-CN"/>
              </w:rPr>
              <w:t>r Group ID</w:t>
            </w:r>
            <w:r>
              <w:rPr>
                <w:noProof/>
                <w:lang w:eastAsia="zh-CN"/>
              </w:rPr>
              <w:t xml:space="preserve"> for MC service over 5G ProSe in a similar way as per the </w:t>
            </w:r>
            <w:r w:rsidR="00295818">
              <w:rPr>
                <w:noProof/>
                <w:lang w:eastAsia="zh-CN"/>
              </w:rPr>
              <w:t xml:space="preserve">Discovery Group ID </w:t>
            </w:r>
            <w:r>
              <w:rPr>
                <w:noProof/>
                <w:lang w:eastAsia="zh-CN"/>
              </w:rPr>
              <w:t xml:space="preserve">as well as to add description of the differences between the </w:t>
            </w:r>
            <w:r w:rsidR="00295818">
              <w:rPr>
                <w:noProof/>
                <w:lang w:eastAsia="zh-CN"/>
              </w:rPr>
              <w:t>application layer group ID</w:t>
            </w:r>
            <w:r>
              <w:rPr>
                <w:noProof/>
                <w:lang w:eastAsia="zh-CN"/>
              </w:rPr>
              <w:t xml:space="preserve"> and the </w:t>
            </w:r>
            <w:r w:rsidR="00295818">
              <w:rPr>
                <w:noProof/>
                <w:lang w:eastAsia="zh-CN"/>
              </w:rPr>
              <w:t>discovery group ID</w:t>
            </w:r>
            <w:r>
              <w:rPr>
                <w:noProof/>
                <w:lang w:eastAsia="zh-CN"/>
              </w:rPr>
              <w:t>.</w:t>
            </w:r>
          </w:p>
        </w:tc>
      </w:tr>
      <w:tr w:rsidR="0073194B" w14:paraId="64B226A8" w14:textId="77777777" w:rsidTr="0073194B">
        <w:tc>
          <w:tcPr>
            <w:tcW w:w="2694" w:type="dxa"/>
            <w:gridSpan w:val="2"/>
            <w:tcBorders>
              <w:left w:val="single" w:sz="4" w:space="0" w:color="auto"/>
            </w:tcBorders>
          </w:tcPr>
          <w:p w14:paraId="4C8960DB" w14:textId="3961B318" w:rsidR="0073194B" w:rsidRDefault="0073194B" w:rsidP="0073194B">
            <w:pPr>
              <w:pStyle w:val="CRCoverPage"/>
              <w:spacing w:after="0"/>
              <w:rPr>
                <w:b/>
                <w:i/>
                <w:noProof/>
                <w:sz w:val="8"/>
                <w:szCs w:val="8"/>
              </w:rPr>
            </w:pPr>
          </w:p>
        </w:tc>
        <w:tc>
          <w:tcPr>
            <w:tcW w:w="6946" w:type="dxa"/>
            <w:gridSpan w:val="9"/>
            <w:tcBorders>
              <w:right w:val="single" w:sz="4" w:space="0" w:color="auto"/>
            </w:tcBorders>
          </w:tcPr>
          <w:p w14:paraId="4D5583E8" w14:textId="77777777" w:rsidR="0073194B" w:rsidRDefault="0073194B" w:rsidP="0073194B">
            <w:pPr>
              <w:pStyle w:val="CRCoverPage"/>
              <w:spacing w:after="0"/>
              <w:rPr>
                <w:noProof/>
                <w:sz w:val="8"/>
                <w:szCs w:val="8"/>
              </w:rPr>
            </w:pPr>
          </w:p>
        </w:tc>
      </w:tr>
      <w:tr w:rsidR="0073194B" w14:paraId="472D0612" w14:textId="77777777" w:rsidTr="0073194B">
        <w:tc>
          <w:tcPr>
            <w:tcW w:w="2694" w:type="dxa"/>
            <w:gridSpan w:val="2"/>
            <w:tcBorders>
              <w:left w:val="single" w:sz="4" w:space="0" w:color="auto"/>
            </w:tcBorders>
          </w:tcPr>
          <w:p w14:paraId="2181F0E5" w14:textId="77777777" w:rsidR="0073194B" w:rsidRDefault="0073194B" w:rsidP="007319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82FBD8" w14:textId="74C016CE" w:rsidR="0073194B" w:rsidRDefault="0073194B" w:rsidP="0073194B">
            <w:pPr>
              <w:pStyle w:val="CRCoverPage"/>
              <w:spacing w:after="0"/>
              <w:ind w:left="100"/>
              <w:rPr>
                <w:noProof/>
              </w:rPr>
            </w:pPr>
            <w:r>
              <w:rPr>
                <w:rFonts w:hint="eastAsia"/>
                <w:noProof/>
                <w:lang w:eastAsia="zh-CN"/>
              </w:rPr>
              <w:t>1. N</w:t>
            </w:r>
            <w:r>
              <w:rPr>
                <w:noProof/>
              </w:rPr>
              <w:t xml:space="preserve">ew </w:t>
            </w:r>
            <w:r w:rsidRPr="007E42D6">
              <w:t>&lt;</w:t>
            </w:r>
            <w:r w:rsidR="00295818">
              <w:t>ApplicationLayerGroupID</w:t>
            </w:r>
            <w:r w:rsidRPr="007E42D6">
              <w:t xml:space="preserve">&gt; </w:t>
            </w:r>
            <w:r w:rsidR="00416C07">
              <w:t xml:space="preserve">element is </w:t>
            </w:r>
            <w:r>
              <w:rPr>
                <w:noProof/>
              </w:rPr>
              <w:t>added, which is</w:t>
            </w:r>
            <w:r w:rsidRPr="00C7261E">
              <w:rPr>
                <w:noProof/>
              </w:rPr>
              <w:t xml:space="preserve"> similar to the </w:t>
            </w:r>
            <w:r w:rsidRPr="007E42D6">
              <w:t>&lt;</w:t>
            </w:r>
            <w:r w:rsidR="00295818">
              <w:t>DiscoveryGroupID</w:t>
            </w:r>
            <w:r w:rsidRPr="007E42D6">
              <w:t>&gt;</w:t>
            </w:r>
            <w:r w:rsidRPr="00C7261E">
              <w:rPr>
                <w:noProof/>
              </w:rPr>
              <w:t>.</w:t>
            </w:r>
          </w:p>
          <w:p w14:paraId="11035052" w14:textId="790152F9" w:rsidR="0073194B" w:rsidRDefault="0073194B" w:rsidP="0073194B">
            <w:pPr>
              <w:pStyle w:val="CRCoverPage"/>
              <w:spacing w:after="0"/>
              <w:ind w:left="100"/>
              <w:rPr>
                <w:noProof/>
              </w:rPr>
            </w:pPr>
            <w:r>
              <w:rPr>
                <w:rFonts w:ascii="CG Times (WN)" w:eastAsia="等线" w:hAnsi="CG Times (WN)"/>
                <w:lang w:eastAsia="zh-CN"/>
              </w:rPr>
              <w:t xml:space="preserve">2. </w:t>
            </w:r>
            <w:r>
              <w:rPr>
                <w:rFonts w:ascii="CG Times (WN)" w:eastAsia="等线" w:hAnsi="CG Times (WN)"/>
                <w:lang w:val="nl-NL" w:eastAsia="zh-CN"/>
              </w:rPr>
              <w:t xml:space="preserve">Added </w:t>
            </w:r>
            <w:r w:rsidRPr="007B5619">
              <w:rPr>
                <w:noProof/>
              </w:rPr>
              <w:t>the description of similarities and differences betw</w:t>
            </w:r>
            <w:r>
              <w:rPr>
                <w:noProof/>
              </w:rPr>
              <w:t xml:space="preserve">een </w:t>
            </w:r>
            <w:r w:rsidR="00F53BFC">
              <w:rPr>
                <w:noProof/>
              </w:rPr>
              <w:t>ApplicationLayerGroupID</w:t>
            </w:r>
            <w:r>
              <w:rPr>
                <w:noProof/>
              </w:rPr>
              <w:t xml:space="preserve"> and </w:t>
            </w:r>
            <w:r w:rsidR="00F53BFC">
              <w:rPr>
                <w:noProof/>
              </w:rPr>
              <w:t>DiscoveryGroupID</w:t>
            </w:r>
            <w:r>
              <w:rPr>
                <w:noProof/>
              </w:rPr>
              <w:t xml:space="preserve"> in Annex C.</w:t>
            </w:r>
          </w:p>
        </w:tc>
      </w:tr>
      <w:tr w:rsidR="0073194B" w14:paraId="4ED98A76" w14:textId="77777777" w:rsidTr="0073194B">
        <w:tc>
          <w:tcPr>
            <w:tcW w:w="2694" w:type="dxa"/>
            <w:gridSpan w:val="2"/>
            <w:tcBorders>
              <w:left w:val="single" w:sz="4" w:space="0" w:color="auto"/>
            </w:tcBorders>
          </w:tcPr>
          <w:p w14:paraId="254EC7CB" w14:textId="77777777" w:rsidR="0073194B" w:rsidRDefault="0073194B" w:rsidP="0073194B">
            <w:pPr>
              <w:pStyle w:val="CRCoverPage"/>
              <w:spacing w:after="0"/>
              <w:rPr>
                <w:b/>
                <w:i/>
                <w:noProof/>
                <w:sz w:val="8"/>
                <w:szCs w:val="8"/>
              </w:rPr>
            </w:pPr>
          </w:p>
        </w:tc>
        <w:tc>
          <w:tcPr>
            <w:tcW w:w="6946" w:type="dxa"/>
            <w:gridSpan w:val="9"/>
            <w:tcBorders>
              <w:right w:val="single" w:sz="4" w:space="0" w:color="auto"/>
            </w:tcBorders>
          </w:tcPr>
          <w:p w14:paraId="5A5375C2" w14:textId="77777777" w:rsidR="0073194B" w:rsidRDefault="0073194B" w:rsidP="0073194B">
            <w:pPr>
              <w:pStyle w:val="CRCoverPage"/>
              <w:spacing w:after="0"/>
              <w:rPr>
                <w:noProof/>
                <w:sz w:val="8"/>
                <w:szCs w:val="8"/>
              </w:rPr>
            </w:pPr>
          </w:p>
        </w:tc>
      </w:tr>
      <w:tr w:rsidR="0073194B" w14:paraId="268C850F" w14:textId="77777777" w:rsidTr="0073194B">
        <w:tc>
          <w:tcPr>
            <w:tcW w:w="2694" w:type="dxa"/>
            <w:gridSpan w:val="2"/>
            <w:tcBorders>
              <w:left w:val="single" w:sz="4" w:space="0" w:color="auto"/>
              <w:bottom w:val="single" w:sz="4" w:space="0" w:color="auto"/>
            </w:tcBorders>
          </w:tcPr>
          <w:p w14:paraId="0AA1BBCB" w14:textId="77777777" w:rsidR="0073194B" w:rsidRDefault="0073194B" w:rsidP="007319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AE15F0" w14:textId="5E927FF0" w:rsidR="0073194B" w:rsidRDefault="0073194B" w:rsidP="0073194B">
            <w:pPr>
              <w:pStyle w:val="CRCoverPage"/>
              <w:spacing w:after="0"/>
              <w:ind w:left="100"/>
              <w:rPr>
                <w:noProof/>
              </w:rPr>
            </w:pPr>
            <w:r>
              <w:rPr>
                <w:rFonts w:hint="eastAsia"/>
                <w:noProof/>
                <w:lang w:eastAsia="zh-CN"/>
              </w:rPr>
              <w:t>M</w:t>
            </w:r>
            <w:r>
              <w:rPr>
                <w:noProof/>
                <w:lang w:eastAsia="zh-CN"/>
              </w:rPr>
              <w:t>ission Critical over 5GProSe cannot be supported in Release-18.</w:t>
            </w:r>
          </w:p>
        </w:tc>
      </w:tr>
      <w:tr w:rsidR="0073194B" w14:paraId="53C3EB21" w14:textId="77777777" w:rsidTr="0073194B">
        <w:tc>
          <w:tcPr>
            <w:tcW w:w="2694" w:type="dxa"/>
            <w:gridSpan w:val="2"/>
          </w:tcPr>
          <w:p w14:paraId="77D96770" w14:textId="77777777" w:rsidR="0073194B" w:rsidRDefault="0073194B" w:rsidP="0073194B">
            <w:pPr>
              <w:pStyle w:val="CRCoverPage"/>
              <w:spacing w:after="0"/>
              <w:rPr>
                <w:b/>
                <w:i/>
                <w:noProof/>
                <w:sz w:val="8"/>
                <w:szCs w:val="8"/>
              </w:rPr>
            </w:pPr>
          </w:p>
        </w:tc>
        <w:tc>
          <w:tcPr>
            <w:tcW w:w="6946" w:type="dxa"/>
            <w:gridSpan w:val="9"/>
          </w:tcPr>
          <w:p w14:paraId="6A622F77" w14:textId="77777777" w:rsidR="0073194B" w:rsidRDefault="0073194B" w:rsidP="0073194B">
            <w:pPr>
              <w:pStyle w:val="CRCoverPage"/>
              <w:spacing w:after="0"/>
              <w:rPr>
                <w:noProof/>
                <w:sz w:val="8"/>
                <w:szCs w:val="8"/>
              </w:rPr>
            </w:pPr>
          </w:p>
        </w:tc>
      </w:tr>
      <w:tr w:rsidR="0073194B" w14:paraId="44CFC511" w14:textId="77777777" w:rsidTr="0073194B">
        <w:tc>
          <w:tcPr>
            <w:tcW w:w="2694" w:type="dxa"/>
            <w:gridSpan w:val="2"/>
            <w:tcBorders>
              <w:top w:val="single" w:sz="4" w:space="0" w:color="auto"/>
              <w:left w:val="single" w:sz="4" w:space="0" w:color="auto"/>
            </w:tcBorders>
          </w:tcPr>
          <w:p w14:paraId="1E203758" w14:textId="77777777" w:rsidR="0073194B" w:rsidRDefault="0073194B" w:rsidP="007319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F7E317" w14:textId="17EEB10A" w:rsidR="0073194B" w:rsidRDefault="00DA55C0" w:rsidP="0073194B">
            <w:pPr>
              <w:pStyle w:val="CRCoverPage"/>
              <w:spacing w:after="0"/>
              <w:ind w:left="100"/>
              <w:rPr>
                <w:noProof/>
                <w:lang w:eastAsia="zh-CN"/>
              </w:rPr>
            </w:pPr>
            <w:r>
              <w:rPr>
                <w:rFonts w:hint="eastAsia"/>
                <w:noProof/>
                <w:lang w:eastAsia="zh-CN"/>
              </w:rPr>
              <w:t>8</w:t>
            </w:r>
            <w:r>
              <w:rPr>
                <w:noProof/>
                <w:lang w:eastAsia="zh-CN"/>
              </w:rPr>
              <w:t>.3.2.1</w:t>
            </w:r>
            <w:r>
              <w:rPr>
                <w:rFonts w:hint="eastAsia"/>
                <w:noProof/>
                <w:lang w:eastAsia="zh-CN"/>
              </w:rPr>
              <w:t>;</w:t>
            </w:r>
            <w:r>
              <w:rPr>
                <w:noProof/>
                <w:lang w:eastAsia="zh-CN"/>
              </w:rPr>
              <w:t xml:space="preserve"> 8.3.2.3; 8.3.2.6; 8.3.2.7; 9.3.2.1; 9.3.2.3; 9.3.2.7; 10.3.2.1; 10.3.2.3; 10.3.2.6; 10.3.2.7; C.4.2</w:t>
            </w:r>
          </w:p>
        </w:tc>
      </w:tr>
      <w:tr w:rsidR="0073194B" w14:paraId="0B64F0CD" w14:textId="77777777" w:rsidTr="0073194B">
        <w:tc>
          <w:tcPr>
            <w:tcW w:w="2694" w:type="dxa"/>
            <w:gridSpan w:val="2"/>
            <w:tcBorders>
              <w:left w:val="single" w:sz="4" w:space="0" w:color="auto"/>
            </w:tcBorders>
          </w:tcPr>
          <w:p w14:paraId="71C8039A" w14:textId="77777777" w:rsidR="0073194B" w:rsidRDefault="0073194B" w:rsidP="0073194B">
            <w:pPr>
              <w:pStyle w:val="CRCoverPage"/>
              <w:spacing w:after="0"/>
              <w:rPr>
                <w:b/>
                <w:i/>
                <w:noProof/>
                <w:sz w:val="8"/>
                <w:szCs w:val="8"/>
              </w:rPr>
            </w:pPr>
          </w:p>
        </w:tc>
        <w:tc>
          <w:tcPr>
            <w:tcW w:w="6946" w:type="dxa"/>
            <w:gridSpan w:val="9"/>
            <w:tcBorders>
              <w:right w:val="single" w:sz="4" w:space="0" w:color="auto"/>
            </w:tcBorders>
          </w:tcPr>
          <w:p w14:paraId="213F1067" w14:textId="77777777" w:rsidR="0073194B" w:rsidRDefault="0073194B" w:rsidP="0073194B">
            <w:pPr>
              <w:pStyle w:val="CRCoverPage"/>
              <w:spacing w:after="0"/>
              <w:rPr>
                <w:noProof/>
                <w:sz w:val="8"/>
                <w:szCs w:val="8"/>
              </w:rPr>
            </w:pPr>
          </w:p>
        </w:tc>
      </w:tr>
      <w:tr w:rsidR="0073194B" w14:paraId="04BFAC29" w14:textId="77777777" w:rsidTr="0073194B">
        <w:tc>
          <w:tcPr>
            <w:tcW w:w="2694" w:type="dxa"/>
            <w:gridSpan w:val="2"/>
            <w:tcBorders>
              <w:left w:val="single" w:sz="4" w:space="0" w:color="auto"/>
            </w:tcBorders>
          </w:tcPr>
          <w:p w14:paraId="3A76907C" w14:textId="77777777" w:rsidR="0073194B" w:rsidRDefault="0073194B" w:rsidP="007319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91BEBC" w14:textId="77777777" w:rsidR="0073194B" w:rsidRDefault="0073194B" w:rsidP="007319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4F1C64" w14:textId="77777777" w:rsidR="0073194B" w:rsidRDefault="0073194B" w:rsidP="0073194B">
            <w:pPr>
              <w:pStyle w:val="CRCoverPage"/>
              <w:spacing w:after="0"/>
              <w:jc w:val="center"/>
              <w:rPr>
                <w:b/>
                <w:caps/>
                <w:noProof/>
              </w:rPr>
            </w:pPr>
            <w:r>
              <w:rPr>
                <w:b/>
                <w:caps/>
                <w:noProof/>
              </w:rPr>
              <w:t>N</w:t>
            </w:r>
          </w:p>
        </w:tc>
        <w:tc>
          <w:tcPr>
            <w:tcW w:w="2977" w:type="dxa"/>
            <w:gridSpan w:val="4"/>
          </w:tcPr>
          <w:p w14:paraId="19013053" w14:textId="77777777" w:rsidR="0073194B" w:rsidRDefault="0073194B" w:rsidP="007319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A7ADB4" w14:textId="77777777" w:rsidR="0073194B" w:rsidRDefault="0073194B" w:rsidP="0073194B">
            <w:pPr>
              <w:pStyle w:val="CRCoverPage"/>
              <w:spacing w:after="0"/>
              <w:ind w:left="99"/>
              <w:rPr>
                <w:noProof/>
              </w:rPr>
            </w:pPr>
          </w:p>
        </w:tc>
      </w:tr>
      <w:tr w:rsidR="0073194B" w14:paraId="620D09DA" w14:textId="77777777" w:rsidTr="0073194B">
        <w:tc>
          <w:tcPr>
            <w:tcW w:w="2694" w:type="dxa"/>
            <w:gridSpan w:val="2"/>
            <w:tcBorders>
              <w:left w:val="single" w:sz="4" w:space="0" w:color="auto"/>
            </w:tcBorders>
          </w:tcPr>
          <w:p w14:paraId="483C453C" w14:textId="77777777" w:rsidR="0073194B" w:rsidRDefault="0073194B" w:rsidP="007319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38EC4F" w14:textId="77777777" w:rsidR="0073194B" w:rsidRDefault="0073194B" w:rsidP="007319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E608C" w14:textId="492A8098" w:rsidR="0073194B" w:rsidRDefault="0073194B" w:rsidP="0073194B">
            <w:pPr>
              <w:pStyle w:val="CRCoverPage"/>
              <w:spacing w:after="0"/>
              <w:jc w:val="center"/>
              <w:rPr>
                <w:b/>
                <w:caps/>
                <w:noProof/>
              </w:rPr>
            </w:pPr>
            <w:r>
              <w:rPr>
                <w:b/>
                <w:caps/>
                <w:noProof/>
              </w:rPr>
              <w:t>x</w:t>
            </w:r>
          </w:p>
        </w:tc>
        <w:tc>
          <w:tcPr>
            <w:tcW w:w="2977" w:type="dxa"/>
            <w:gridSpan w:val="4"/>
          </w:tcPr>
          <w:p w14:paraId="455AD07F" w14:textId="77777777" w:rsidR="0073194B" w:rsidRDefault="0073194B" w:rsidP="007319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FD78B8" w14:textId="77777777" w:rsidR="0073194B" w:rsidRDefault="0073194B" w:rsidP="0073194B">
            <w:pPr>
              <w:pStyle w:val="CRCoverPage"/>
              <w:spacing w:after="0"/>
              <w:ind w:left="99"/>
              <w:rPr>
                <w:noProof/>
              </w:rPr>
            </w:pPr>
            <w:r>
              <w:rPr>
                <w:noProof/>
              </w:rPr>
              <w:t xml:space="preserve">TS/TR ... CR ... </w:t>
            </w:r>
          </w:p>
        </w:tc>
      </w:tr>
      <w:tr w:rsidR="0073194B" w14:paraId="626977FE" w14:textId="77777777" w:rsidTr="0073194B">
        <w:tc>
          <w:tcPr>
            <w:tcW w:w="2694" w:type="dxa"/>
            <w:gridSpan w:val="2"/>
            <w:tcBorders>
              <w:left w:val="single" w:sz="4" w:space="0" w:color="auto"/>
            </w:tcBorders>
          </w:tcPr>
          <w:p w14:paraId="293FD653" w14:textId="77777777" w:rsidR="0073194B" w:rsidRDefault="0073194B" w:rsidP="007319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DF7BC" w14:textId="77777777" w:rsidR="0073194B" w:rsidRDefault="0073194B" w:rsidP="007319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E5A902" w14:textId="7E942BFE" w:rsidR="0073194B" w:rsidRDefault="0073194B" w:rsidP="0073194B">
            <w:pPr>
              <w:pStyle w:val="CRCoverPage"/>
              <w:spacing w:after="0"/>
              <w:jc w:val="center"/>
              <w:rPr>
                <w:b/>
                <w:caps/>
                <w:noProof/>
              </w:rPr>
            </w:pPr>
            <w:r>
              <w:rPr>
                <w:b/>
                <w:caps/>
                <w:noProof/>
              </w:rPr>
              <w:t>x</w:t>
            </w:r>
          </w:p>
        </w:tc>
        <w:tc>
          <w:tcPr>
            <w:tcW w:w="2977" w:type="dxa"/>
            <w:gridSpan w:val="4"/>
          </w:tcPr>
          <w:p w14:paraId="08919709" w14:textId="77777777" w:rsidR="0073194B" w:rsidRDefault="0073194B" w:rsidP="007319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5BD78F" w14:textId="77777777" w:rsidR="0073194B" w:rsidRDefault="0073194B" w:rsidP="0073194B">
            <w:pPr>
              <w:pStyle w:val="CRCoverPage"/>
              <w:spacing w:after="0"/>
              <w:ind w:left="99"/>
              <w:rPr>
                <w:noProof/>
              </w:rPr>
            </w:pPr>
            <w:r>
              <w:rPr>
                <w:noProof/>
              </w:rPr>
              <w:t xml:space="preserve">TS/TR ... CR ... </w:t>
            </w:r>
          </w:p>
        </w:tc>
      </w:tr>
      <w:tr w:rsidR="0073194B" w14:paraId="01B5361F" w14:textId="77777777" w:rsidTr="0073194B">
        <w:tc>
          <w:tcPr>
            <w:tcW w:w="2694" w:type="dxa"/>
            <w:gridSpan w:val="2"/>
            <w:tcBorders>
              <w:left w:val="single" w:sz="4" w:space="0" w:color="auto"/>
            </w:tcBorders>
          </w:tcPr>
          <w:p w14:paraId="032D2C76" w14:textId="77777777" w:rsidR="0073194B" w:rsidRDefault="0073194B" w:rsidP="007319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0F4E88" w14:textId="77777777" w:rsidR="0073194B" w:rsidRDefault="0073194B" w:rsidP="007319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4A2EF" w14:textId="1568BB3E" w:rsidR="0073194B" w:rsidRDefault="0073194B" w:rsidP="0073194B">
            <w:pPr>
              <w:pStyle w:val="CRCoverPage"/>
              <w:spacing w:after="0"/>
              <w:jc w:val="center"/>
              <w:rPr>
                <w:b/>
                <w:caps/>
                <w:noProof/>
              </w:rPr>
            </w:pPr>
            <w:r>
              <w:rPr>
                <w:b/>
                <w:caps/>
                <w:noProof/>
              </w:rPr>
              <w:t>x</w:t>
            </w:r>
          </w:p>
        </w:tc>
        <w:tc>
          <w:tcPr>
            <w:tcW w:w="2977" w:type="dxa"/>
            <w:gridSpan w:val="4"/>
          </w:tcPr>
          <w:p w14:paraId="612B680A" w14:textId="77777777" w:rsidR="0073194B" w:rsidRDefault="0073194B" w:rsidP="007319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4330D5" w14:textId="77777777" w:rsidR="0073194B" w:rsidRDefault="0073194B" w:rsidP="0073194B">
            <w:pPr>
              <w:pStyle w:val="CRCoverPage"/>
              <w:spacing w:after="0"/>
              <w:ind w:left="99"/>
              <w:rPr>
                <w:noProof/>
              </w:rPr>
            </w:pPr>
            <w:r>
              <w:rPr>
                <w:noProof/>
              </w:rPr>
              <w:t xml:space="preserve">TS/TR ... CR ... </w:t>
            </w:r>
          </w:p>
        </w:tc>
      </w:tr>
      <w:tr w:rsidR="0073194B" w14:paraId="1506DF22" w14:textId="77777777" w:rsidTr="0073194B">
        <w:tc>
          <w:tcPr>
            <w:tcW w:w="2694" w:type="dxa"/>
            <w:gridSpan w:val="2"/>
            <w:tcBorders>
              <w:left w:val="single" w:sz="4" w:space="0" w:color="auto"/>
            </w:tcBorders>
          </w:tcPr>
          <w:p w14:paraId="1FE9F577" w14:textId="77777777" w:rsidR="0073194B" w:rsidRDefault="0073194B" w:rsidP="0073194B">
            <w:pPr>
              <w:pStyle w:val="CRCoverPage"/>
              <w:spacing w:after="0"/>
              <w:rPr>
                <w:b/>
                <w:i/>
                <w:noProof/>
              </w:rPr>
            </w:pPr>
          </w:p>
        </w:tc>
        <w:tc>
          <w:tcPr>
            <w:tcW w:w="6946" w:type="dxa"/>
            <w:gridSpan w:val="9"/>
            <w:tcBorders>
              <w:right w:val="single" w:sz="4" w:space="0" w:color="auto"/>
            </w:tcBorders>
          </w:tcPr>
          <w:p w14:paraId="6D7AA488" w14:textId="77777777" w:rsidR="0073194B" w:rsidRDefault="0073194B" w:rsidP="0073194B">
            <w:pPr>
              <w:pStyle w:val="CRCoverPage"/>
              <w:spacing w:after="0"/>
              <w:rPr>
                <w:noProof/>
              </w:rPr>
            </w:pPr>
          </w:p>
        </w:tc>
      </w:tr>
      <w:tr w:rsidR="0073194B" w14:paraId="7F9E54B4" w14:textId="77777777" w:rsidTr="0073194B">
        <w:tc>
          <w:tcPr>
            <w:tcW w:w="2694" w:type="dxa"/>
            <w:gridSpan w:val="2"/>
            <w:tcBorders>
              <w:left w:val="single" w:sz="4" w:space="0" w:color="auto"/>
              <w:bottom w:val="single" w:sz="4" w:space="0" w:color="auto"/>
            </w:tcBorders>
          </w:tcPr>
          <w:p w14:paraId="43AADA37" w14:textId="77777777" w:rsidR="0073194B" w:rsidRDefault="0073194B" w:rsidP="007319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825909" w14:textId="77777777" w:rsidR="0073194B" w:rsidRDefault="0073194B" w:rsidP="0073194B">
            <w:pPr>
              <w:pStyle w:val="CRCoverPage"/>
              <w:spacing w:after="0"/>
              <w:ind w:left="100"/>
              <w:rPr>
                <w:noProof/>
              </w:rPr>
            </w:pPr>
          </w:p>
        </w:tc>
      </w:tr>
      <w:tr w:rsidR="0073194B" w:rsidRPr="008863B9" w14:paraId="5730D920" w14:textId="77777777" w:rsidTr="0073194B">
        <w:tc>
          <w:tcPr>
            <w:tcW w:w="2694" w:type="dxa"/>
            <w:gridSpan w:val="2"/>
            <w:tcBorders>
              <w:top w:val="single" w:sz="4" w:space="0" w:color="auto"/>
              <w:bottom w:val="single" w:sz="4" w:space="0" w:color="auto"/>
            </w:tcBorders>
          </w:tcPr>
          <w:p w14:paraId="7824848F" w14:textId="77777777" w:rsidR="0073194B" w:rsidRPr="008863B9" w:rsidRDefault="0073194B" w:rsidP="0073194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FE55DD" w14:textId="77777777" w:rsidR="0073194B" w:rsidRPr="008863B9" w:rsidRDefault="0073194B" w:rsidP="0073194B">
            <w:pPr>
              <w:pStyle w:val="CRCoverPage"/>
              <w:spacing w:after="0"/>
              <w:ind w:left="100"/>
              <w:rPr>
                <w:noProof/>
                <w:sz w:val="8"/>
                <w:szCs w:val="8"/>
              </w:rPr>
            </w:pPr>
          </w:p>
        </w:tc>
      </w:tr>
      <w:tr w:rsidR="0073194B" w14:paraId="2922793A" w14:textId="77777777" w:rsidTr="0073194B">
        <w:tc>
          <w:tcPr>
            <w:tcW w:w="2694" w:type="dxa"/>
            <w:gridSpan w:val="2"/>
            <w:tcBorders>
              <w:top w:val="single" w:sz="4" w:space="0" w:color="auto"/>
              <w:left w:val="single" w:sz="4" w:space="0" w:color="auto"/>
              <w:bottom w:val="single" w:sz="4" w:space="0" w:color="auto"/>
            </w:tcBorders>
          </w:tcPr>
          <w:p w14:paraId="0806724D" w14:textId="77777777" w:rsidR="0073194B" w:rsidRDefault="0073194B" w:rsidP="007319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BA6FF" w14:textId="77777777" w:rsidR="0073194B" w:rsidRDefault="0073194B" w:rsidP="0073194B">
            <w:pPr>
              <w:pStyle w:val="CRCoverPage"/>
              <w:spacing w:after="0"/>
              <w:ind w:left="100"/>
              <w:rPr>
                <w:noProof/>
              </w:rPr>
            </w:pPr>
          </w:p>
        </w:tc>
      </w:tr>
    </w:tbl>
    <w:p w14:paraId="2A9171D3" w14:textId="77777777" w:rsidR="0073194B" w:rsidRDefault="0073194B" w:rsidP="0073194B">
      <w:pPr>
        <w:pStyle w:val="CRCoverPage"/>
        <w:spacing w:after="0"/>
        <w:rPr>
          <w:noProof/>
          <w:sz w:val="8"/>
          <w:szCs w:val="8"/>
        </w:rPr>
      </w:pPr>
    </w:p>
    <w:p w14:paraId="28C877A2" w14:textId="77777777" w:rsidR="0073194B" w:rsidRDefault="0073194B" w:rsidP="0073194B">
      <w:pPr>
        <w:rPr>
          <w:noProof/>
        </w:rPr>
        <w:sectPr w:rsidR="0073194B">
          <w:headerReference w:type="even" r:id="rId15"/>
          <w:footnotePr>
            <w:numRestart w:val="eachSect"/>
          </w:footnotePr>
          <w:pgSz w:w="11907" w:h="16840" w:code="9"/>
          <w:pgMar w:top="1418" w:right="1134" w:bottom="1134" w:left="1134" w:header="680" w:footer="567" w:gutter="0"/>
          <w:cols w:space="720"/>
        </w:sectPr>
      </w:pPr>
    </w:p>
    <w:p w14:paraId="75719DC4" w14:textId="0A4DE0B4" w:rsidR="0078448B" w:rsidRDefault="0078448B" w:rsidP="007844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248BF89" w14:textId="77777777" w:rsidR="003120E8" w:rsidRPr="0045024E" w:rsidRDefault="003120E8" w:rsidP="003120E8">
      <w:pPr>
        <w:pStyle w:val="40"/>
      </w:pPr>
      <w:bookmarkStart w:id="2" w:name="_Toc20212371"/>
      <w:bookmarkStart w:id="3" w:name="_Toc27731726"/>
      <w:bookmarkStart w:id="4" w:name="_Toc36127504"/>
      <w:bookmarkStart w:id="5" w:name="_Toc45214610"/>
      <w:bookmarkStart w:id="6" w:name="_Toc51937749"/>
      <w:bookmarkStart w:id="7" w:name="_Toc51938058"/>
      <w:bookmarkStart w:id="8" w:name="_Toc92291245"/>
      <w:bookmarkStart w:id="9" w:name="_Toc154495679"/>
      <w:bookmarkStart w:id="10" w:name="_Hlk155621921"/>
      <w:r>
        <w:t>8</w:t>
      </w:r>
      <w:r w:rsidRPr="0045024E">
        <w:t>.</w:t>
      </w:r>
      <w:r>
        <w:t>3</w:t>
      </w:r>
      <w:r w:rsidRPr="0045024E">
        <w:t>.2.1</w:t>
      </w:r>
      <w:r>
        <w:tab/>
      </w:r>
      <w:r w:rsidRPr="0045024E">
        <w:t>Structure</w:t>
      </w:r>
      <w:bookmarkEnd w:id="2"/>
      <w:bookmarkEnd w:id="3"/>
      <w:bookmarkEnd w:id="4"/>
      <w:bookmarkEnd w:id="5"/>
      <w:bookmarkEnd w:id="6"/>
      <w:bookmarkEnd w:id="7"/>
      <w:bookmarkEnd w:id="8"/>
      <w:bookmarkEnd w:id="9"/>
    </w:p>
    <w:p w14:paraId="2BE8BB8B" w14:textId="77777777" w:rsidR="003120E8" w:rsidRPr="0045024E" w:rsidRDefault="003120E8" w:rsidP="003120E8">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1A6F95FF" w14:textId="77777777" w:rsidR="003120E8" w:rsidRPr="0045024E" w:rsidRDefault="003120E8" w:rsidP="003120E8">
      <w:r w:rsidRPr="0045024E">
        <w:t>The &lt;</w:t>
      </w:r>
      <w:r w:rsidRPr="00847E44">
        <w:t>mcptt-</w:t>
      </w:r>
      <w:r w:rsidRPr="0045024E">
        <w:t>user-profile&gt; document:</w:t>
      </w:r>
    </w:p>
    <w:p w14:paraId="45DA0A97" w14:textId="77777777" w:rsidR="003120E8" w:rsidRDefault="003120E8" w:rsidP="003120E8">
      <w:pPr>
        <w:pStyle w:val="B1"/>
      </w:pPr>
      <w:r>
        <w:t>1)</w:t>
      </w:r>
      <w:r>
        <w:tab/>
        <w:t>s</w:t>
      </w:r>
      <w:r w:rsidRPr="0045024E">
        <w:t>hall include a</w:t>
      </w:r>
      <w:r>
        <w:t>n</w:t>
      </w:r>
      <w:r w:rsidRPr="0045024E">
        <w:t xml:space="preserve"> </w:t>
      </w:r>
      <w:r>
        <w:t>"XUI-URI"</w:t>
      </w:r>
      <w:r w:rsidRPr="0045024E">
        <w:t xml:space="preserve"> attribute;</w:t>
      </w:r>
    </w:p>
    <w:p w14:paraId="58D50A1C" w14:textId="77777777" w:rsidR="003120E8" w:rsidRPr="00847E44" w:rsidRDefault="003120E8" w:rsidP="003120E8">
      <w:pPr>
        <w:pStyle w:val="B1"/>
      </w:pPr>
      <w:r>
        <w:t>2)</w:t>
      </w:r>
      <w:r>
        <w:tab/>
      </w:r>
      <w:r w:rsidRPr="00847E44">
        <w:t>may include a &lt;Name&gt; element;</w:t>
      </w:r>
    </w:p>
    <w:p w14:paraId="7FF1CA68" w14:textId="77777777" w:rsidR="003120E8" w:rsidRPr="00847E44" w:rsidRDefault="003120E8" w:rsidP="003120E8">
      <w:pPr>
        <w:pStyle w:val="B1"/>
      </w:pPr>
      <w:r w:rsidRPr="00847E44">
        <w:t>3)</w:t>
      </w:r>
      <w:r w:rsidRPr="00847E44">
        <w:tab/>
        <w:t>shall include one &lt;Status&gt; element;</w:t>
      </w:r>
    </w:p>
    <w:p w14:paraId="79EEE9BE" w14:textId="77777777" w:rsidR="003120E8" w:rsidRPr="0045024E" w:rsidRDefault="003120E8" w:rsidP="003120E8">
      <w:pPr>
        <w:pStyle w:val="B1"/>
      </w:pPr>
      <w:r w:rsidRPr="00847E44">
        <w:t>4)</w:t>
      </w:r>
      <w:r w:rsidRPr="00847E44">
        <w:tab/>
      </w:r>
      <w:r>
        <w:t>shall include a "user-profile-index</w:t>
      </w:r>
      <w:r w:rsidRPr="0018519D">
        <w:t>"</w:t>
      </w:r>
      <w:r>
        <w:t xml:space="preserve"> attribute</w:t>
      </w:r>
      <w:r w:rsidRPr="0018519D">
        <w:t>;</w:t>
      </w:r>
    </w:p>
    <w:p w14:paraId="5D8A28DD" w14:textId="77777777" w:rsidR="003120E8" w:rsidRPr="0045024E" w:rsidRDefault="003120E8" w:rsidP="003120E8">
      <w:pPr>
        <w:pStyle w:val="B1"/>
      </w:pPr>
      <w:r w:rsidRPr="00847E44">
        <w:t>5</w:t>
      </w:r>
      <w:r>
        <w:t>)</w:t>
      </w:r>
      <w:r>
        <w:tab/>
        <w:t>may</w:t>
      </w:r>
      <w:r w:rsidRPr="0045024E">
        <w:t xml:space="preserve"> include any other attribute for the purposes of extensibility;</w:t>
      </w:r>
    </w:p>
    <w:p w14:paraId="184E9675" w14:textId="77777777" w:rsidR="003120E8" w:rsidRDefault="003120E8" w:rsidP="003120E8">
      <w:pPr>
        <w:pStyle w:val="B1"/>
      </w:pPr>
      <w:r w:rsidRPr="00847E44">
        <w:t>6</w:t>
      </w:r>
      <w:r>
        <w:t>)</w:t>
      </w:r>
      <w:r>
        <w:tab/>
        <w:t xml:space="preserve">may include one </w:t>
      </w:r>
      <w:r w:rsidRPr="0045024E">
        <w:t>&lt;</w:t>
      </w:r>
      <w:r>
        <w:t>Profile</w:t>
      </w:r>
      <w:r w:rsidRPr="0045024E">
        <w:t>Name&gt; element</w:t>
      </w:r>
      <w:r>
        <w:t>;</w:t>
      </w:r>
    </w:p>
    <w:p w14:paraId="19EEB6C3" w14:textId="77777777" w:rsidR="003120E8" w:rsidRPr="0045024E" w:rsidRDefault="003120E8" w:rsidP="003120E8">
      <w:pPr>
        <w:pStyle w:val="B1"/>
      </w:pPr>
      <w:r>
        <w:t>7)</w:t>
      </w:r>
      <w:r>
        <w:tab/>
        <w:t>may include a &lt;Pre-selected-indication&gt; element;</w:t>
      </w:r>
    </w:p>
    <w:p w14:paraId="75E6096A" w14:textId="77777777" w:rsidR="003120E8" w:rsidRDefault="003120E8" w:rsidP="003120E8">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150418A7" w14:textId="77777777" w:rsidR="003120E8" w:rsidRPr="0045024E" w:rsidRDefault="003120E8" w:rsidP="003120E8">
      <w:pPr>
        <w:pStyle w:val="B2"/>
      </w:pPr>
      <w:r>
        <w:t>a</w:t>
      </w:r>
      <w:r w:rsidRPr="000A7878">
        <w:t>)</w:t>
      </w:r>
      <w:r w:rsidRPr="000A7878">
        <w:tab/>
      </w:r>
      <w:r>
        <w:t>shall have an "index" attribute;</w:t>
      </w:r>
    </w:p>
    <w:p w14:paraId="59327CEF" w14:textId="77777777" w:rsidR="003120E8" w:rsidRPr="0045024E" w:rsidRDefault="003120E8" w:rsidP="003120E8">
      <w:pPr>
        <w:pStyle w:val="B2"/>
      </w:pPr>
      <w:r>
        <w:t>b)</w:t>
      </w:r>
      <w:r>
        <w:tab/>
        <w:t>shall include one</w:t>
      </w:r>
      <w:r w:rsidRPr="0045024E">
        <w:t xml:space="preserve"> &lt;UserAlias&gt; element containing one or more &lt;alias-entry&gt; elements</w:t>
      </w:r>
      <w:r>
        <w:t xml:space="preserve">; </w:t>
      </w:r>
    </w:p>
    <w:p w14:paraId="00EFB47F" w14:textId="77777777" w:rsidR="003120E8" w:rsidRPr="0045024E" w:rsidRDefault="003120E8" w:rsidP="003120E8">
      <w:pPr>
        <w:pStyle w:val="B2"/>
      </w:pPr>
      <w:r>
        <w:t>c)</w:t>
      </w:r>
      <w:r>
        <w:tab/>
        <w:t>shall include one</w:t>
      </w:r>
      <w:r w:rsidRPr="0045024E">
        <w:t xml:space="preserve"> &lt;MCPTTUserID&gt; element</w:t>
      </w:r>
      <w:r>
        <w:t xml:space="preserve"> that contains a &lt;</w:t>
      </w:r>
      <w:r w:rsidRPr="00BB14BE">
        <w:t>uri-</w:t>
      </w:r>
      <w:r>
        <w:t>entry&gt; element;</w:t>
      </w:r>
    </w:p>
    <w:p w14:paraId="06EC0D2F" w14:textId="77777777" w:rsidR="003120E8" w:rsidRPr="00441BFF" w:rsidRDefault="003120E8" w:rsidP="003120E8">
      <w:pPr>
        <w:pStyle w:val="B2"/>
      </w:pPr>
      <w:r w:rsidRPr="00847E44">
        <w:t>d</w:t>
      </w:r>
      <w:r>
        <w:t>)</w:t>
      </w:r>
      <w:r>
        <w:tab/>
        <w:t>shall include one</w:t>
      </w:r>
      <w:r w:rsidRPr="0045024E">
        <w:t xml:space="preserve"> &lt;PrivateCall&gt; element. The &lt;PrivateCall&gt; ele</w:t>
      </w:r>
      <w:r>
        <w:t>ment contains</w:t>
      </w:r>
      <w:r w:rsidRPr="00441BFF">
        <w:t>:</w:t>
      </w:r>
    </w:p>
    <w:p w14:paraId="28C27B86" w14:textId="77777777" w:rsidR="003120E8" w:rsidRDefault="003120E8" w:rsidP="003120E8">
      <w:pPr>
        <w:pStyle w:val="B3"/>
      </w:pPr>
      <w:r>
        <w:t>i)</w:t>
      </w:r>
      <w:r>
        <w:tab/>
        <w:t>a &lt;PrivateCallList&gt; element that contains</w:t>
      </w:r>
      <w:r w:rsidRPr="006C6B5D">
        <w:t xml:space="preserve"> </w:t>
      </w:r>
      <w:r>
        <w:t>one</w:t>
      </w:r>
      <w:r w:rsidRPr="003B3789">
        <w:t xml:space="preserve"> or more of the following</w:t>
      </w:r>
      <w:r>
        <w:t>:</w:t>
      </w:r>
    </w:p>
    <w:p w14:paraId="4809928B" w14:textId="77777777" w:rsidR="003120E8" w:rsidRDefault="003120E8" w:rsidP="003120E8">
      <w:pPr>
        <w:pStyle w:val="B4"/>
      </w:pPr>
      <w:r>
        <w:t>A)</w:t>
      </w:r>
      <w:r>
        <w:tab/>
      </w:r>
      <w:r w:rsidRPr="00847E44">
        <w:t xml:space="preserve">a &lt;PrivateCallURI&gt; element that contains </w:t>
      </w:r>
      <w:r>
        <w:t>one &lt;uri-</w:t>
      </w:r>
      <w:r w:rsidRPr="0045024E">
        <w:t>entry&gt; element</w:t>
      </w:r>
      <w:r>
        <w:t>, which contains:</w:t>
      </w:r>
    </w:p>
    <w:p w14:paraId="3247ABF0" w14:textId="77777777" w:rsidR="003120E8" w:rsidRPr="000C57BA" w:rsidRDefault="003120E8" w:rsidP="003120E8">
      <w:pPr>
        <w:pStyle w:val="B5"/>
      </w:pPr>
      <w:r w:rsidRPr="000C57BA">
        <w:t>I)</w:t>
      </w:r>
      <w:r w:rsidRPr="000C57BA">
        <w:tab/>
        <w:t xml:space="preserve">an &lt;anyExt&gt; element that may contain a &lt;PrivateCallKMSURI&gt; element that contains one </w:t>
      </w:r>
      <w:r w:rsidRPr="00122EF6">
        <w:t xml:space="preserve">&lt;PrivateCallKMSURI&gt; element that contains one &lt;uri-entry&gt; </w:t>
      </w:r>
      <w:r w:rsidRPr="000C57BA">
        <w:t>element;</w:t>
      </w:r>
    </w:p>
    <w:p w14:paraId="029BD249" w14:textId="0B3CF19C" w:rsidR="003120E8" w:rsidRPr="000C57BA" w:rsidRDefault="003120E8" w:rsidP="003120E8">
      <w:pPr>
        <w:pStyle w:val="B4"/>
      </w:pPr>
      <w:r w:rsidRPr="000C57BA">
        <w:t>B)</w:t>
      </w:r>
      <w:r w:rsidRPr="000C57BA">
        <w:tab/>
        <w:t>a &lt;PrivateCallProSeUser&gt; element that contains</w:t>
      </w:r>
      <w:ins w:id="11" w:author="HW_v1" w:date="2024-01-24T22:30:00Z">
        <w:r w:rsidR="002144B4">
          <w:t xml:space="preserve"> </w:t>
        </w:r>
        <w:r w:rsidR="002144B4">
          <w:t>a &lt;DiscoveryGroupID&gt; element</w:t>
        </w:r>
        <w:r w:rsidR="002144B4">
          <w:t xml:space="preserve"> or &lt;ApplicationLayerGroupID&gt; element</w:t>
        </w:r>
        <w:r w:rsidR="002144B4">
          <w:t xml:space="preserve"> and</w:t>
        </w:r>
      </w:ins>
      <w:del w:id="12" w:author="HW_v1" w:date="2024-01-24T22:30:00Z">
        <w:r w:rsidRPr="000C57BA" w:rsidDel="002144B4">
          <w:delText xml:space="preserve"> one</w:delText>
        </w:r>
      </w:del>
      <w:ins w:id="13" w:author="HW_v1" w:date="2024-01-24T22:30:00Z">
        <w:r w:rsidR="002144B4">
          <w:t>a</w:t>
        </w:r>
      </w:ins>
      <w:r w:rsidRPr="000C57BA">
        <w:t xml:space="preserve"> </w:t>
      </w:r>
      <w:r w:rsidRPr="00122EF6">
        <w:t>&lt;User</w:t>
      </w:r>
      <w:r w:rsidRPr="00122EF6">
        <w:noBreakHyphen/>
        <w:t>Info</w:t>
      </w:r>
      <w:r w:rsidRPr="00122EF6">
        <w:noBreakHyphen/>
        <w:t>ID&gt;</w:t>
      </w:r>
      <w:r w:rsidRPr="000C57BA">
        <w:t xml:space="preserve"> element; and</w:t>
      </w:r>
    </w:p>
    <w:p w14:paraId="2EDEE18F" w14:textId="77777777" w:rsidR="003120E8" w:rsidRPr="000C57BA" w:rsidRDefault="003120E8" w:rsidP="003120E8">
      <w:pPr>
        <w:pStyle w:val="B4"/>
      </w:pPr>
      <w:r w:rsidRPr="000C57BA">
        <w:t>C)</w:t>
      </w:r>
      <w:r w:rsidRPr="000C57BA">
        <w:tab/>
        <w:t>an &lt;anyExt&gt; element which may contain:</w:t>
      </w:r>
    </w:p>
    <w:p w14:paraId="5A147773" w14:textId="676E72BE" w:rsidR="002144B4" w:rsidRPr="000C57BA" w:rsidRDefault="003120E8" w:rsidP="003120E8">
      <w:pPr>
        <w:pStyle w:val="B5"/>
      </w:pPr>
      <w:r w:rsidRPr="00122EF6">
        <w:t>I)</w:t>
      </w:r>
      <w:r w:rsidRPr="00122EF6">
        <w:tab/>
        <w:t>a</w:t>
      </w:r>
      <w:r w:rsidRPr="000C57BA">
        <w:t xml:space="preserve"> &lt;PrivateCallKMSURI&gt; element that contains one </w:t>
      </w:r>
      <w:r w:rsidRPr="00122EF6">
        <w:t xml:space="preserve">&lt;PrivateCallKMSURI&gt; element that contains one &lt;uri-entry&gt; </w:t>
      </w:r>
      <w:r w:rsidRPr="000C57BA">
        <w:t>element; and</w:t>
      </w:r>
    </w:p>
    <w:p w14:paraId="432B1A3E" w14:textId="77777777" w:rsidR="003120E8" w:rsidRDefault="003120E8" w:rsidP="003120E8">
      <w:pPr>
        <w:pStyle w:val="B3"/>
      </w:pPr>
      <w:r>
        <w:t>ii)</w:t>
      </w:r>
      <w:r>
        <w:tab/>
        <w:t>one &lt;EmergencyCall&gt; element containing one &lt;MCPTTPrivateRecipient&gt; element that contains:</w:t>
      </w:r>
    </w:p>
    <w:p w14:paraId="679A9037" w14:textId="77777777" w:rsidR="003120E8" w:rsidRDefault="003120E8" w:rsidP="003120E8">
      <w:pPr>
        <w:pStyle w:val="B4"/>
      </w:pPr>
      <w:r>
        <w:t>A)</w:t>
      </w:r>
      <w:r>
        <w:tab/>
        <w:t>an &lt;entry&gt; element; and</w:t>
      </w:r>
    </w:p>
    <w:p w14:paraId="2F9B8A10" w14:textId="77777777" w:rsidR="003120E8" w:rsidRDefault="003120E8" w:rsidP="003120E8">
      <w:pPr>
        <w:pStyle w:val="B4"/>
      </w:pPr>
      <w:r>
        <w:t>B)</w:t>
      </w:r>
      <w:r>
        <w:tab/>
        <w:t>a &lt;ProSeUserID-entry&gt; element;</w:t>
      </w:r>
    </w:p>
    <w:p w14:paraId="7D0C59DB" w14:textId="77777777" w:rsidR="003120E8" w:rsidRPr="0045024E" w:rsidRDefault="003120E8" w:rsidP="003120E8">
      <w:pPr>
        <w:pStyle w:val="B2"/>
      </w:pPr>
      <w:r>
        <w:t>e)</w:t>
      </w:r>
      <w:r>
        <w:tab/>
        <w:t>shall contain one</w:t>
      </w:r>
      <w:r w:rsidRPr="0045024E">
        <w:t xml:space="preserve"> &lt;MCPTT-group-call&gt; element containing</w:t>
      </w:r>
      <w:r>
        <w:t>:</w:t>
      </w:r>
    </w:p>
    <w:p w14:paraId="5DE022CA" w14:textId="77777777" w:rsidR="003120E8" w:rsidRPr="0045024E" w:rsidRDefault="003120E8" w:rsidP="003120E8">
      <w:pPr>
        <w:pStyle w:val="B3"/>
      </w:pPr>
      <w:r>
        <w:t>i)</w:t>
      </w:r>
      <w:r>
        <w:tab/>
        <w:t>one</w:t>
      </w:r>
      <w:r w:rsidRPr="0045024E">
        <w:t xml:space="preserve"> &lt;Max</w:t>
      </w:r>
      <w:r w:rsidRPr="00847E44">
        <w:t>Simultaneous</w:t>
      </w:r>
      <w:r w:rsidRPr="0045024E">
        <w:t>Calls</w:t>
      </w:r>
      <w:r w:rsidRPr="00847E44">
        <w:t>N6</w:t>
      </w:r>
      <w:r w:rsidRPr="0045024E">
        <w:t>&gt; element</w:t>
      </w:r>
      <w:r>
        <w:t>;</w:t>
      </w:r>
    </w:p>
    <w:p w14:paraId="7AA37F83" w14:textId="77777777" w:rsidR="003120E8" w:rsidRPr="0045024E" w:rsidRDefault="003120E8" w:rsidP="003120E8">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6D5FC683" w14:textId="77777777" w:rsidR="003120E8" w:rsidRDefault="003120E8" w:rsidP="003120E8">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0E4F8E99" w14:textId="77777777" w:rsidR="003120E8" w:rsidRDefault="003120E8" w:rsidP="003120E8">
      <w:pPr>
        <w:pStyle w:val="B3"/>
      </w:pPr>
      <w:r>
        <w:t>iv)</w:t>
      </w:r>
      <w:r>
        <w:tab/>
        <w:t>one</w:t>
      </w:r>
      <w:r w:rsidRPr="0045024E">
        <w:t xml:space="preserve"> &lt;EmergencyAlert&gt; element containing</w:t>
      </w:r>
      <w:r>
        <w:t xml:space="preserve"> </w:t>
      </w:r>
      <w:r w:rsidRPr="00847E44">
        <w:t xml:space="preserve">an &lt;entry&gt; </w:t>
      </w:r>
      <w:r>
        <w:t>element; and</w:t>
      </w:r>
    </w:p>
    <w:p w14:paraId="1D1E3291" w14:textId="77777777" w:rsidR="003120E8" w:rsidRPr="0045024E" w:rsidRDefault="003120E8" w:rsidP="003120E8">
      <w:pPr>
        <w:pStyle w:val="B3"/>
      </w:pPr>
      <w:r>
        <w:t>v)</w:t>
      </w:r>
      <w:r>
        <w:tab/>
      </w:r>
      <w:r w:rsidRPr="0060341F">
        <w:t>one &lt;Priority&gt; element;</w:t>
      </w:r>
    </w:p>
    <w:p w14:paraId="2A8693E2" w14:textId="77777777" w:rsidR="003120E8" w:rsidRPr="00847E44" w:rsidRDefault="003120E8" w:rsidP="003120E8">
      <w:pPr>
        <w:pStyle w:val="B2"/>
      </w:pPr>
      <w:r>
        <w:t>f</w:t>
      </w:r>
      <w:r w:rsidRPr="00847E44">
        <w:t>)</w:t>
      </w:r>
      <w:r w:rsidRPr="00847E44">
        <w:tab/>
        <w:t>may contain one &lt;ParticipantType&gt; element;</w:t>
      </w:r>
      <w:r>
        <w:t xml:space="preserve"> and</w:t>
      </w:r>
    </w:p>
    <w:p w14:paraId="07E40937" w14:textId="77777777" w:rsidR="003120E8" w:rsidRPr="0045024E" w:rsidRDefault="003120E8" w:rsidP="003120E8">
      <w:pPr>
        <w:pStyle w:val="B2"/>
      </w:pPr>
      <w:r>
        <w:lastRenderedPageBreak/>
        <w:t>g)</w:t>
      </w:r>
      <w:r>
        <w:tab/>
        <w:t>shall contain one &lt;MissionCriticalOrganization&gt; element indicating the name of the mission critical organization the MCPTT User belongs to;</w:t>
      </w:r>
    </w:p>
    <w:p w14:paraId="52423ABA" w14:textId="77777777" w:rsidR="003120E8" w:rsidRDefault="003120E8" w:rsidP="003120E8">
      <w:pPr>
        <w:pStyle w:val="B1"/>
      </w:pPr>
      <w:r>
        <w:t>9)</w:t>
      </w:r>
      <w:r>
        <w:tab/>
        <w:t>shall include zero or one &lt;OffNetwork&gt; element which:</w:t>
      </w:r>
    </w:p>
    <w:p w14:paraId="51D3D0CE" w14:textId="77777777" w:rsidR="003120E8" w:rsidRDefault="003120E8" w:rsidP="003120E8">
      <w:pPr>
        <w:pStyle w:val="B2"/>
      </w:pPr>
      <w:r>
        <w:t>a)</w:t>
      </w:r>
      <w:r>
        <w:tab/>
        <w:t>shall contain an "index" attribute; and</w:t>
      </w:r>
    </w:p>
    <w:p w14:paraId="45FE4381" w14:textId="77777777" w:rsidR="003120E8" w:rsidRDefault="003120E8" w:rsidP="003120E8">
      <w:pPr>
        <w:pStyle w:val="B2"/>
      </w:pPr>
      <w:r>
        <w:t>b)</w:t>
      </w:r>
      <w:r>
        <w:tab/>
        <w:t>shall include one &lt;MCPTTGroupInfo&gt; element, containing one or more &lt;entry&gt; elements;</w:t>
      </w:r>
    </w:p>
    <w:p w14:paraId="46708F71" w14:textId="77777777" w:rsidR="003120E8" w:rsidRDefault="003120E8" w:rsidP="003120E8">
      <w:pPr>
        <w:pStyle w:val="B1"/>
      </w:pPr>
      <w:r>
        <w:t>10)</w:t>
      </w:r>
      <w:r>
        <w:tab/>
        <w:t>shall include zero or one &lt;OnNetwork&gt; element which:</w:t>
      </w:r>
    </w:p>
    <w:p w14:paraId="673BCB3F" w14:textId="77777777" w:rsidR="003120E8" w:rsidRDefault="003120E8" w:rsidP="003120E8">
      <w:pPr>
        <w:pStyle w:val="B2"/>
      </w:pPr>
      <w:r>
        <w:t>a)</w:t>
      </w:r>
      <w:r>
        <w:tab/>
        <w:t>shall have an "index" attribute;</w:t>
      </w:r>
    </w:p>
    <w:p w14:paraId="7BF130FC" w14:textId="77777777" w:rsidR="003120E8" w:rsidRPr="00AE2792" w:rsidRDefault="003120E8" w:rsidP="003120E8">
      <w:pPr>
        <w:pStyle w:val="B2"/>
      </w:pPr>
      <w:r>
        <w:t>b)</w:t>
      </w:r>
      <w:r>
        <w:tab/>
        <w:t>shall include one &lt;MCPTTGroupInfo&gt; element, containing one or more &lt;entry&gt; elements;</w:t>
      </w:r>
    </w:p>
    <w:p w14:paraId="6EF13279" w14:textId="77777777" w:rsidR="003120E8" w:rsidRDefault="003120E8" w:rsidP="003120E8">
      <w:pPr>
        <w:pStyle w:val="B2"/>
      </w:pPr>
      <w:r w:rsidRPr="00847E44">
        <w:t>c</w:t>
      </w:r>
      <w:r>
        <w:t>)</w:t>
      </w:r>
      <w:r>
        <w:tab/>
        <w:t>s</w:t>
      </w:r>
      <w:r w:rsidRPr="002018BF">
        <w:t>hall include one &lt;MaxAffiliations</w:t>
      </w:r>
      <w:r w:rsidRPr="00847E44">
        <w:t>N2</w:t>
      </w:r>
      <w:r w:rsidRPr="002018BF">
        <w:t>&gt;element</w:t>
      </w:r>
      <w:r>
        <w:t>;</w:t>
      </w:r>
    </w:p>
    <w:p w14:paraId="362A40C5" w14:textId="77777777" w:rsidR="003120E8" w:rsidRPr="00AE2792" w:rsidRDefault="003120E8" w:rsidP="003120E8">
      <w:pPr>
        <w:pStyle w:val="B2"/>
      </w:pPr>
      <w:r w:rsidRPr="00847E44">
        <w:t>d</w:t>
      </w:r>
      <w:r>
        <w:t>)</w:t>
      </w:r>
      <w:r>
        <w:tab/>
      </w:r>
      <w:r w:rsidRPr="00847E44">
        <w:t xml:space="preserve">may </w:t>
      </w:r>
      <w:r>
        <w:t>include one &lt;ImplicitAffiliations</w:t>
      </w:r>
      <w:r w:rsidRPr="005F02D7">
        <w:t>&gt; element, containing one or more &lt;entry&gt; elements</w:t>
      </w:r>
      <w:r>
        <w:t>;</w:t>
      </w:r>
    </w:p>
    <w:p w14:paraId="0E03A64D" w14:textId="77777777" w:rsidR="003120E8" w:rsidRDefault="003120E8" w:rsidP="003120E8">
      <w:pPr>
        <w:pStyle w:val="B2"/>
      </w:pPr>
      <w:r w:rsidRPr="00847E44">
        <w:t>e)</w:t>
      </w:r>
      <w:r w:rsidRPr="00847E44">
        <w:tab/>
        <w:t>shall include one &lt;MaxSimultaneousTransmissionsN7&gt; element;</w:t>
      </w:r>
    </w:p>
    <w:p w14:paraId="3D0F9E8E" w14:textId="77777777" w:rsidR="003120E8" w:rsidRDefault="003120E8" w:rsidP="003120E8">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1B428B79" w14:textId="77777777" w:rsidR="003120E8" w:rsidRDefault="003120E8" w:rsidP="003120E8">
      <w:pPr>
        <w:pStyle w:val="B2"/>
      </w:pPr>
      <w:r>
        <w:t>g)</w:t>
      </w:r>
      <w:r>
        <w:tab/>
        <w:t>an &lt;anyExt&gt; element which may contain:</w:t>
      </w:r>
    </w:p>
    <w:p w14:paraId="62ED6B49" w14:textId="77777777" w:rsidR="003120E8" w:rsidRDefault="003120E8" w:rsidP="003120E8">
      <w:pPr>
        <w:pStyle w:val="B3"/>
      </w:pPr>
      <w:r>
        <w:t>i)</w:t>
      </w:r>
      <w:r>
        <w:tab/>
        <w:t>one &lt;RemoteGroupSelectionURIList&gt; element which contains one or more &lt;entry&gt; elements;</w:t>
      </w:r>
    </w:p>
    <w:p w14:paraId="4939B08D" w14:textId="77777777" w:rsidR="003120E8" w:rsidRDefault="003120E8" w:rsidP="003120E8">
      <w:pPr>
        <w:pStyle w:val="B3"/>
      </w:pPr>
      <w:r>
        <w:t>ii)</w:t>
      </w:r>
      <w:r>
        <w:tab/>
        <w:t>one &lt;FunctionalAliasList&gt; element which contains one or more &lt;entry&gt; elements;</w:t>
      </w:r>
    </w:p>
    <w:p w14:paraId="4536F3AE" w14:textId="77777777" w:rsidR="003120E8" w:rsidRDefault="003120E8" w:rsidP="003120E8">
      <w:pPr>
        <w:pStyle w:val="B3"/>
      </w:pPr>
      <w:r>
        <w:t>iii)</w:t>
      </w:r>
      <w:r>
        <w:tab/>
        <w:t>one &lt;IncomingPrivateCallList&gt; element that contains one or more of the following:</w:t>
      </w:r>
    </w:p>
    <w:p w14:paraId="682F279C" w14:textId="77777777" w:rsidR="003120E8" w:rsidRDefault="003120E8" w:rsidP="003120E8">
      <w:pPr>
        <w:pStyle w:val="B4"/>
      </w:pPr>
      <w:r>
        <w:t>A)</w:t>
      </w:r>
      <w:r>
        <w:tab/>
        <w:t xml:space="preserve">a &lt;PrivateCallURI&gt; element that contains one &lt;uri-entry&gt; element, which contains: </w:t>
      </w:r>
    </w:p>
    <w:p w14:paraId="740F7DDC" w14:textId="77777777" w:rsidR="003120E8" w:rsidRPr="00E13B63" w:rsidRDefault="003120E8" w:rsidP="003120E8">
      <w:pPr>
        <w:pStyle w:val="B5"/>
      </w:pPr>
      <w:r>
        <w:t>I)</w:t>
      </w:r>
      <w:r w:rsidRPr="00F52021">
        <w:tab/>
      </w:r>
      <w:r w:rsidRPr="00E13B63">
        <w:t xml:space="preserve">an &lt;anyExt&gt; </w:t>
      </w:r>
      <w:r>
        <w:t xml:space="preserve">element </w:t>
      </w:r>
      <w:r w:rsidRPr="00E13B63">
        <w:t>that may contain a &lt;PrivateCallKMSURI&gt; element</w:t>
      </w:r>
      <w:r>
        <w:t>,</w:t>
      </w:r>
      <w:r w:rsidRPr="00E13B63">
        <w:t xml:space="preserve"> </w:t>
      </w:r>
      <w:r w:rsidRPr="0054459D">
        <w:t>which</w:t>
      </w:r>
      <w:r w:rsidRPr="00E13B63">
        <w:t xml:space="preserve"> contains one &lt;PrivateCallKMSURI&gt; element that contains one &lt;uri-entry&gt; element; and</w:t>
      </w:r>
    </w:p>
    <w:p w14:paraId="115C5A3C" w14:textId="77777777" w:rsidR="003120E8" w:rsidRDefault="003120E8" w:rsidP="003120E8">
      <w:pPr>
        <w:pStyle w:val="B4"/>
      </w:pPr>
      <w:r>
        <w:t>B)</w:t>
      </w:r>
      <w:r>
        <w:tab/>
        <w:t>an &lt;anyExt&gt; element which may contain a &lt;PrivateCallKMSURI&gt; element that contains one &lt;PrivateCallKMSURI&gt; element, which contains one &lt;uri-entry&gt; element;</w:t>
      </w:r>
    </w:p>
    <w:p w14:paraId="1EFE6646" w14:textId="77777777" w:rsidR="003120E8" w:rsidRDefault="003120E8" w:rsidP="003120E8">
      <w:pPr>
        <w:pStyle w:val="B3"/>
      </w:pPr>
      <w:r>
        <w:t>iv)</w:t>
      </w:r>
      <w:r>
        <w:tab/>
        <w:t>an &lt;AllowedMCPTTIdsForCallTransfer&gt; element which contains one or more &lt;entry&gt; elements;</w:t>
      </w:r>
    </w:p>
    <w:p w14:paraId="20A640EE" w14:textId="77777777" w:rsidR="003120E8" w:rsidRDefault="003120E8" w:rsidP="003120E8">
      <w:pPr>
        <w:pStyle w:val="B3"/>
      </w:pPr>
      <w:r>
        <w:t>v)</w:t>
      </w:r>
      <w:r>
        <w:tab/>
        <w:t>an &lt;AllowedFunctionalAliasesForCallTransfer&gt; element which contains one or more &lt;entry&gt; elements;</w:t>
      </w:r>
    </w:p>
    <w:p w14:paraId="2515B877" w14:textId="77777777" w:rsidR="003120E8" w:rsidRDefault="003120E8" w:rsidP="003120E8">
      <w:pPr>
        <w:pStyle w:val="B3"/>
      </w:pPr>
      <w:r>
        <w:t>vi)</w:t>
      </w:r>
      <w:r>
        <w:tab/>
        <w:t>a &lt;call-forwarding-no-answer-timeout&gt; element;</w:t>
      </w:r>
    </w:p>
    <w:p w14:paraId="4D526414" w14:textId="77777777" w:rsidR="003120E8" w:rsidRDefault="003120E8" w:rsidP="003120E8">
      <w:pPr>
        <w:pStyle w:val="B3"/>
      </w:pPr>
      <w:r>
        <w:t>vii)</w:t>
      </w:r>
      <w:r>
        <w:tab/>
        <w:t xml:space="preserve">a &lt;call-forwarding-condition&gt; element; </w:t>
      </w:r>
    </w:p>
    <w:p w14:paraId="6CD62B9B" w14:textId="77777777" w:rsidR="003120E8" w:rsidRDefault="003120E8" w:rsidP="003120E8">
      <w:pPr>
        <w:pStyle w:val="B3"/>
      </w:pPr>
      <w:r>
        <w:t>viii)</w:t>
      </w:r>
      <w:r>
        <w:tab/>
        <w:t>a &lt;call-forwarding-target&gt; element;</w:t>
      </w:r>
    </w:p>
    <w:p w14:paraId="6F53B910" w14:textId="77777777" w:rsidR="003120E8" w:rsidRDefault="003120E8" w:rsidP="003120E8">
      <w:pPr>
        <w:pStyle w:val="B3"/>
      </w:pPr>
      <w:r>
        <w:t xml:space="preserve">ix) </w:t>
      </w:r>
      <w:r>
        <w:tab/>
        <w:t>a &lt;user-max-simultaneous-authorizations&gt; element;</w:t>
      </w:r>
    </w:p>
    <w:p w14:paraId="79EFA068" w14:textId="77777777" w:rsidR="003120E8" w:rsidRDefault="003120E8" w:rsidP="003120E8">
      <w:pPr>
        <w:pStyle w:val="B3"/>
      </w:pPr>
      <w:r>
        <w:t xml:space="preserve">x)  </w:t>
      </w:r>
      <w:r>
        <w:tab/>
        <w:t>a &lt;call-forwarding-on&gt; element;</w:t>
      </w:r>
    </w:p>
    <w:p w14:paraId="78E9B0E3" w14:textId="77777777" w:rsidR="003120E8" w:rsidRDefault="003120E8" w:rsidP="003120E8">
      <w:pPr>
        <w:pStyle w:val="B3"/>
      </w:pPr>
      <w:r>
        <w:t>xi) a &lt;forward-to-functional-alias&gt; element;and</w:t>
      </w:r>
    </w:p>
    <w:p w14:paraId="3833DF17" w14:textId="77777777" w:rsidR="003120E8" w:rsidRDefault="003120E8" w:rsidP="003120E8">
      <w:pPr>
        <w:pStyle w:val="B3"/>
      </w:pPr>
      <w:r>
        <w:t>xii)</w:t>
      </w:r>
      <w:r>
        <w:tab/>
        <w:t>optionally one or more &lt;MigratablePartnerMCPTTSystemInfo&gt; elements each of which contains:</w:t>
      </w:r>
    </w:p>
    <w:p w14:paraId="39023B1D" w14:textId="77777777" w:rsidR="003120E8" w:rsidRDefault="003120E8" w:rsidP="003120E8">
      <w:pPr>
        <w:pStyle w:val="B4"/>
      </w:pPr>
      <w:r>
        <w:t>A)</w:t>
      </w:r>
      <w:r>
        <w:tab/>
        <w:t>a &lt;PartnerMCPTTSystemId&gt; element that contains one &lt;uri-entry&gt; element; and</w:t>
      </w:r>
    </w:p>
    <w:p w14:paraId="25A2A57F" w14:textId="77777777" w:rsidR="003120E8" w:rsidRDefault="003120E8" w:rsidP="003120E8">
      <w:pPr>
        <w:pStyle w:val="B4"/>
      </w:pPr>
      <w:r>
        <w:t>B)</w:t>
      </w:r>
      <w:r>
        <w:tab/>
        <w:t>an &lt;</w:t>
      </w:r>
      <w:r w:rsidRPr="00E61516">
        <w:t>Access</w:t>
      </w:r>
      <w:r>
        <w:t>InformationF</w:t>
      </w:r>
      <w:r w:rsidRPr="00E61516">
        <w:t>or</w:t>
      </w:r>
      <w:r>
        <w:t>P</w:t>
      </w:r>
      <w:r w:rsidRPr="00E61516">
        <w:t>artnerMCPTT</w:t>
      </w:r>
      <w:r>
        <w:t>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6BB3CA6E" w14:textId="77777777" w:rsidR="003120E8" w:rsidRPr="0045024E" w:rsidRDefault="003120E8" w:rsidP="003120E8">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6B69E13C" w14:textId="77777777" w:rsidR="003120E8" w:rsidRPr="0045024E" w:rsidRDefault="003120E8" w:rsidP="003120E8">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57F29DA0" w14:textId="77777777" w:rsidR="003120E8" w:rsidRPr="00847E44" w:rsidRDefault="003120E8" w:rsidP="003120E8">
      <w:pPr>
        <w:pStyle w:val="B2"/>
      </w:pPr>
      <w:r>
        <w:t>b)</w:t>
      </w:r>
      <w:r>
        <w:tab/>
        <w:t>t</w:t>
      </w:r>
      <w:r w:rsidRPr="0045024E">
        <w:t>he &lt;actions&gt; child element of any &lt;rule&gt; element may contain:</w:t>
      </w:r>
    </w:p>
    <w:p w14:paraId="1195F372" w14:textId="77777777" w:rsidR="003120E8" w:rsidRPr="00847E44" w:rsidRDefault="003120E8" w:rsidP="003120E8">
      <w:pPr>
        <w:pStyle w:val="B3"/>
      </w:pPr>
      <w:r w:rsidRPr="00847E44">
        <w:lastRenderedPageBreak/>
        <w:t>i)</w:t>
      </w:r>
      <w:r w:rsidRPr="00847E44">
        <w:tab/>
        <w:t>an &lt;allow-presence-status&gt; element;</w:t>
      </w:r>
    </w:p>
    <w:p w14:paraId="40A91A9B" w14:textId="77777777" w:rsidR="003120E8" w:rsidRPr="00847E44" w:rsidRDefault="003120E8" w:rsidP="003120E8">
      <w:pPr>
        <w:pStyle w:val="B3"/>
      </w:pPr>
      <w:r w:rsidRPr="00847E44">
        <w:t>ii)</w:t>
      </w:r>
      <w:r w:rsidRPr="00847E44">
        <w:tab/>
        <w:t>an &lt;allow-request-presence&gt; element;</w:t>
      </w:r>
    </w:p>
    <w:p w14:paraId="326E7D02" w14:textId="77777777" w:rsidR="003120E8" w:rsidRPr="00847E44" w:rsidRDefault="003120E8" w:rsidP="003120E8">
      <w:pPr>
        <w:pStyle w:val="B3"/>
      </w:pPr>
      <w:r w:rsidRPr="00847E44">
        <w:t>iii)</w:t>
      </w:r>
      <w:r w:rsidRPr="00847E44">
        <w:tab/>
        <w:t>an &lt;allow-query-availability-for-private-calls&gt; element;</w:t>
      </w:r>
    </w:p>
    <w:p w14:paraId="53BE8141" w14:textId="77777777" w:rsidR="003120E8" w:rsidRPr="00847E44" w:rsidRDefault="003120E8" w:rsidP="003120E8">
      <w:pPr>
        <w:pStyle w:val="B3"/>
        <w:rPr>
          <w:lang w:eastAsia="ko-KR"/>
        </w:rPr>
      </w:pPr>
      <w:r w:rsidRPr="00847E44">
        <w:t>iv)</w:t>
      </w:r>
      <w:r w:rsidRPr="00847E44">
        <w:tab/>
        <w:t>an &lt;allow-enable-disable-user&gt; element;</w:t>
      </w:r>
    </w:p>
    <w:p w14:paraId="4E71780C" w14:textId="77777777" w:rsidR="003120E8" w:rsidRPr="00847E44" w:rsidRDefault="003120E8" w:rsidP="003120E8">
      <w:pPr>
        <w:pStyle w:val="B3"/>
        <w:rPr>
          <w:lang w:eastAsia="ko-KR"/>
        </w:rPr>
      </w:pPr>
      <w:r w:rsidRPr="00847E44">
        <w:t>v)</w:t>
      </w:r>
      <w:r w:rsidRPr="00847E44">
        <w:tab/>
        <w:t>an &lt;allow-enable-disable-UE&gt; element;</w:t>
      </w:r>
    </w:p>
    <w:p w14:paraId="7217519A" w14:textId="77777777" w:rsidR="003120E8" w:rsidRDefault="003120E8" w:rsidP="003120E8">
      <w:pPr>
        <w:pStyle w:val="B3"/>
      </w:pPr>
      <w:r w:rsidRPr="00847E44">
        <w:t>vi)</w:t>
      </w:r>
      <w:r w:rsidRPr="00847E44">
        <w:tab/>
        <w:t>an &lt;allow-create-delete-user-alias&gt; element;</w:t>
      </w:r>
    </w:p>
    <w:p w14:paraId="03A27AB5" w14:textId="77777777" w:rsidR="003120E8" w:rsidRPr="0045024E" w:rsidRDefault="003120E8" w:rsidP="003120E8">
      <w:pPr>
        <w:pStyle w:val="B3"/>
      </w:pPr>
      <w:r>
        <w:t>vii)</w:t>
      </w:r>
      <w:r>
        <w:tab/>
        <w:t>a</w:t>
      </w:r>
      <w:r w:rsidRPr="0045024E">
        <w:t>n &lt;allow-private-call&gt; element</w:t>
      </w:r>
      <w:r>
        <w:t>;</w:t>
      </w:r>
    </w:p>
    <w:p w14:paraId="0B4A2BAD" w14:textId="77777777" w:rsidR="003120E8" w:rsidRPr="0045024E" w:rsidRDefault="003120E8" w:rsidP="003120E8">
      <w:pPr>
        <w:pStyle w:val="B3"/>
      </w:pPr>
      <w:r>
        <w:t>viii)</w:t>
      </w:r>
      <w:r>
        <w:tab/>
        <w:t>a</w:t>
      </w:r>
      <w:r w:rsidRPr="0045024E">
        <w:t>n &lt;allow-manual-commencement&gt; element</w:t>
      </w:r>
      <w:r>
        <w:t>;</w:t>
      </w:r>
    </w:p>
    <w:p w14:paraId="377A4EFC" w14:textId="77777777" w:rsidR="003120E8" w:rsidRPr="0045024E" w:rsidRDefault="003120E8" w:rsidP="003120E8">
      <w:pPr>
        <w:pStyle w:val="B3"/>
      </w:pPr>
      <w:r w:rsidRPr="00847E44">
        <w:t>ix</w:t>
      </w:r>
      <w:r>
        <w:t>)</w:t>
      </w:r>
      <w:r>
        <w:tab/>
        <w:t>a</w:t>
      </w:r>
      <w:r w:rsidRPr="0045024E">
        <w:t>n &lt;allow-automatic-commencement&gt; element</w:t>
      </w:r>
      <w:r>
        <w:t>;</w:t>
      </w:r>
    </w:p>
    <w:p w14:paraId="6A34E9CB" w14:textId="77777777" w:rsidR="003120E8" w:rsidRPr="0045024E" w:rsidRDefault="003120E8" w:rsidP="003120E8">
      <w:pPr>
        <w:pStyle w:val="B3"/>
      </w:pPr>
      <w:r w:rsidRPr="00847E44">
        <w:t>x</w:t>
      </w:r>
      <w:r>
        <w:t>)</w:t>
      </w:r>
      <w:r>
        <w:tab/>
        <w:t>a</w:t>
      </w:r>
      <w:r w:rsidRPr="0045024E">
        <w:t>n &lt;allow-force-auto-answer&gt; element</w:t>
      </w:r>
      <w:r>
        <w:t>;</w:t>
      </w:r>
    </w:p>
    <w:p w14:paraId="0AF9FF32" w14:textId="77777777" w:rsidR="003120E8" w:rsidRPr="0045024E" w:rsidRDefault="003120E8" w:rsidP="003120E8">
      <w:pPr>
        <w:pStyle w:val="B3"/>
      </w:pPr>
      <w:r w:rsidRPr="00847E44">
        <w:t>xi</w:t>
      </w:r>
      <w:r>
        <w:t>)</w:t>
      </w:r>
      <w:r>
        <w:tab/>
        <w:t>a</w:t>
      </w:r>
      <w:r w:rsidRPr="0045024E">
        <w:t>n &lt;allow-failure-restriction&gt; element</w:t>
      </w:r>
      <w:r>
        <w:t>;</w:t>
      </w:r>
    </w:p>
    <w:p w14:paraId="33BFCA9A" w14:textId="77777777" w:rsidR="003120E8" w:rsidRPr="0045024E" w:rsidRDefault="003120E8" w:rsidP="003120E8">
      <w:pPr>
        <w:pStyle w:val="B3"/>
      </w:pPr>
      <w:r w:rsidRPr="00847E44">
        <w:t>xii</w:t>
      </w:r>
      <w:r>
        <w:t>)</w:t>
      </w:r>
      <w:r>
        <w:tab/>
        <w:t>a</w:t>
      </w:r>
      <w:r w:rsidRPr="0045024E">
        <w:t>n &lt;allow-emergency-group-call&gt; element</w:t>
      </w:r>
      <w:r>
        <w:t>;</w:t>
      </w:r>
    </w:p>
    <w:p w14:paraId="5FCC3A94" w14:textId="77777777" w:rsidR="003120E8" w:rsidRPr="0045024E" w:rsidRDefault="003120E8" w:rsidP="003120E8">
      <w:pPr>
        <w:pStyle w:val="B3"/>
      </w:pPr>
      <w:r w:rsidRPr="00847E44">
        <w:t>xiii</w:t>
      </w:r>
      <w:r>
        <w:t>)</w:t>
      </w:r>
      <w:r>
        <w:tab/>
        <w:t>a</w:t>
      </w:r>
      <w:r w:rsidRPr="0045024E">
        <w:t>n &lt;allow-emergency-private-call&gt; element</w:t>
      </w:r>
      <w:r>
        <w:t>;</w:t>
      </w:r>
    </w:p>
    <w:p w14:paraId="38F0284B" w14:textId="77777777" w:rsidR="003120E8" w:rsidRPr="0045024E" w:rsidRDefault="003120E8" w:rsidP="003120E8">
      <w:pPr>
        <w:pStyle w:val="B3"/>
      </w:pPr>
      <w:r w:rsidRPr="00847E44">
        <w:t>xi</w:t>
      </w:r>
      <w:r>
        <w:t>v)</w:t>
      </w:r>
      <w:r>
        <w:tab/>
        <w:t>a</w:t>
      </w:r>
      <w:r w:rsidRPr="0045024E">
        <w:t>n &lt;allow-cancel-group-emergency&gt; element</w:t>
      </w:r>
      <w:r>
        <w:t>;</w:t>
      </w:r>
    </w:p>
    <w:p w14:paraId="704687A1" w14:textId="77777777" w:rsidR="003120E8" w:rsidRPr="0045024E" w:rsidRDefault="003120E8" w:rsidP="003120E8">
      <w:pPr>
        <w:pStyle w:val="B3"/>
      </w:pPr>
      <w:r>
        <w:t>x</w:t>
      </w:r>
      <w:r w:rsidRPr="00847E44">
        <w:t>v</w:t>
      </w:r>
      <w:r>
        <w:t>)</w:t>
      </w:r>
      <w:r>
        <w:tab/>
        <w:t>a</w:t>
      </w:r>
      <w:r w:rsidRPr="0045024E">
        <w:t>n &lt;allow-cancel-private-emergency-call&gt; element</w:t>
      </w:r>
      <w:r>
        <w:t>;</w:t>
      </w:r>
    </w:p>
    <w:p w14:paraId="5CCE2924" w14:textId="77777777" w:rsidR="003120E8" w:rsidRPr="0045024E" w:rsidRDefault="003120E8" w:rsidP="003120E8">
      <w:pPr>
        <w:pStyle w:val="B3"/>
      </w:pPr>
      <w:r>
        <w:t>x</w:t>
      </w:r>
      <w:r w:rsidRPr="00847E44">
        <w:t>vi</w:t>
      </w:r>
      <w:r>
        <w:t>)</w:t>
      </w:r>
      <w:r>
        <w:tab/>
        <w:t>a</w:t>
      </w:r>
      <w:r w:rsidRPr="0045024E">
        <w:t>n &lt;allow-imminent-peril-call&gt; element</w:t>
      </w:r>
      <w:r>
        <w:t>;</w:t>
      </w:r>
    </w:p>
    <w:p w14:paraId="6C0D3B71" w14:textId="77777777" w:rsidR="003120E8" w:rsidRPr="0045024E" w:rsidRDefault="003120E8" w:rsidP="003120E8">
      <w:pPr>
        <w:pStyle w:val="B3"/>
      </w:pPr>
      <w:r>
        <w:t>x</w:t>
      </w:r>
      <w:r w:rsidRPr="00847E44">
        <w:t>vi</w:t>
      </w:r>
      <w:r>
        <w:t>i)</w:t>
      </w:r>
      <w:r>
        <w:tab/>
        <w:t>a</w:t>
      </w:r>
      <w:r w:rsidRPr="0045024E">
        <w:t>n &lt;allow-cancel-imminent-peril&gt; element</w:t>
      </w:r>
      <w:r>
        <w:t>;</w:t>
      </w:r>
    </w:p>
    <w:p w14:paraId="52AE576F" w14:textId="77777777" w:rsidR="003120E8" w:rsidRPr="0045024E" w:rsidRDefault="003120E8" w:rsidP="003120E8">
      <w:pPr>
        <w:pStyle w:val="B3"/>
      </w:pPr>
      <w:r>
        <w:t>x</w:t>
      </w:r>
      <w:r w:rsidRPr="00847E44">
        <w:t>vi</w:t>
      </w:r>
      <w:r>
        <w:t>ii)</w:t>
      </w:r>
      <w:r>
        <w:tab/>
        <w:t>a</w:t>
      </w:r>
      <w:r w:rsidRPr="0045024E">
        <w:t>n &lt;allow-activate-emergency-alert&gt; element</w:t>
      </w:r>
      <w:r w:rsidRPr="00847E44">
        <w:t>;</w:t>
      </w:r>
    </w:p>
    <w:p w14:paraId="055D210F" w14:textId="77777777" w:rsidR="003120E8" w:rsidRDefault="003120E8" w:rsidP="003120E8">
      <w:pPr>
        <w:pStyle w:val="B3"/>
      </w:pPr>
      <w:r>
        <w:t>xi</w:t>
      </w:r>
      <w:r w:rsidRPr="00847E44">
        <w:t>x</w:t>
      </w:r>
      <w:r>
        <w:t>)</w:t>
      </w:r>
      <w:r>
        <w:tab/>
        <w:t>a</w:t>
      </w:r>
      <w:r w:rsidRPr="0045024E">
        <w:t>n &lt;allow-cancel-emergency-alert&gt; element</w:t>
      </w:r>
      <w:r>
        <w:t>;</w:t>
      </w:r>
    </w:p>
    <w:p w14:paraId="60C9E6DB" w14:textId="77777777" w:rsidR="003120E8" w:rsidRDefault="003120E8" w:rsidP="003120E8">
      <w:pPr>
        <w:pStyle w:val="B3"/>
      </w:pPr>
      <w:r>
        <w:t>x</w:t>
      </w:r>
      <w:r w:rsidRPr="00847E44">
        <w:t>x</w:t>
      </w:r>
      <w:r>
        <w:t>)</w:t>
      </w:r>
      <w:r>
        <w:tab/>
        <w:t>an &lt;allow-offnetwork&gt; element</w:t>
      </w:r>
      <w:r w:rsidRPr="00207CF7">
        <w:t>;</w:t>
      </w:r>
    </w:p>
    <w:p w14:paraId="3CAA586B" w14:textId="77777777" w:rsidR="003120E8" w:rsidRDefault="003120E8" w:rsidP="003120E8">
      <w:pPr>
        <w:pStyle w:val="B3"/>
      </w:pPr>
      <w:r w:rsidRPr="00847E44">
        <w:t>xxi</w:t>
      </w:r>
      <w:r>
        <w:t>)</w:t>
      </w:r>
      <w:r>
        <w:tab/>
        <w:t>an &lt;allow-imminent-peril-change&gt; element;</w:t>
      </w:r>
    </w:p>
    <w:p w14:paraId="6E0EDA2F" w14:textId="77777777" w:rsidR="003120E8" w:rsidRDefault="003120E8" w:rsidP="003120E8">
      <w:pPr>
        <w:pStyle w:val="B3"/>
      </w:pPr>
      <w:r w:rsidRPr="00847E44">
        <w:t>xxii</w:t>
      </w:r>
      <w:r>
        <w:t>)</w:t>
      </w:r>
      <w:r>
        <w:tab/>
        <w:t>an &lt;allow-private-call-media-protection&gt; element;</w:t>
      </w:r>
    </w:p>
    <w:p w14:paraId="4AD52AB2" w14:textId="77777777" w:rsidR="003120E8" w:rsidRPr="00847E44" w:rsidRDefault="003120E8" w:rsidP="003120E8">
      <w:pPr>
        <w:pStyle w:val="B3"/>
      </w:pPr>
      <w:r w:rsidRPr="00847E44">
        <w:t>xxiii</w:t>
      </w:r>
      <w:r>
        <w:t>)</w:t>
      </w:r>
      <w:r>
        <w:tab/>
        <w:t>an &lt;allow-private-call-floor-control-protection&gt; element;</w:t>
      </w:r>
    </w:p>
    <w:p w14:paraId="6ED3BE9C" w14:textId="77777777" w:rsidR="003120E8" w:rsidRPr="00847E44" w:rsidRDefault="003120E8" w:rsidP="003120E8">
      <w:pPr>
        <w:pStyle w:val="B3"/>
      </w:pPr>
      <w:r w:rsidRPr="00847E44">
        <w:t>xxiv)</w:t>
      </w:r>
      <w:r w:rsidRPr="00847E44">
        <w:tab/>
        <w:t>an &lt;allow-request-affiliated-groups&gt; element;</w:t>
      </w:r>
    </w:p>
    <w:p w14:paraId="4C445F9B" w14:textId="77777777" w:rsidR="003120E8" w:rsidRPr="00847E44" w:rsidRDefault="003120E8" w:rsidP="003120E8">
      <w:pPr>
        <w:pStyle w:val="B3"/>
      </w:pPr>
      <w:r w:rsidRPr="00847E44">
        <w:t>xxv)</w:t>
      </w:r>
      <w:r w:rsidRPr="00847E44">
        <w:tab/>
        <w:t>an &lt;allow-request-to-affiliate-other-users&gt; element;</w:t>
      </w:r>
    </w:p>
    <w:p w14:paraId="76149DBD" w14:textId="77777777" w:rsidR="003120E8" w:rsidRPr="00847E44" w:rsidRDefault="003120E8" w:rsidP="003120E8">
      <w:pPr>
        <w:pStyle w:val="B3"/>
      </w:pPr>
      <w:r w:rsidRPr="00847E44">
        <w:t>xxvi)</w:t>
      </w:r>
      <w:r>
        <w:tab/>
      </w:r>
      <w:r w:rsidRPr="00847E44">
        <w:t>an &lt;allow-</w:t>
      </w:r>
      <w:r w:rsidRPr="00847E44">
        <w:rPr>
          <w:lang w:eastAsia="ko-KR"/>
        </w:rPr>
        <w:t>recommend-to-affiliate-other-users</w:t>
      </w:r>
      <w:r w:rsidRPr="00847E44">
        <w:t>&gt; element;</w:t>
      </w:r>
    </w:p>
    <w:p w14:paraId="0FF45319" w14:textId="77777777" w:rsidR="003120E8" w:rsidRPr="00847E44" w:rsidRDefault="003120E8" w:rsidP="003120E8">
      <w:pPr>
        <w:pStyle w:val="B3"/>
      </w:pPr>
      <w:r w:rsidRPr="00847E44">
        <w:t>xxvii)</w:t>
      </w:r>
      <w:r w:rsidRPr="00847E44">
        <w:tab/>
        <w:t>an &lt;allow-private-call-to-any-user&gt; element;</w:t>
      </w:r>
    </w:p>
    <w:p w14:paraId="2B24AE3D" w14:textId="77777777" w:rsidR="003120E8" w:rsidRPr="00847E44" w:rsidRDefault="003120E8" w:rsidP="003120E8">
      <w:pPr>
        <w:pStyle w:val="B3"/>
      </w:pPr>
      <w:r w:rsidRPr="00847E44">
        <w:t>xxviii)</w:t>
      </w:r>
      <w:r w:rsidRPr="00847E44">
        <w:tab/>
        <w:t>an &lt;allow-regroup&gt; element</w:t>
      </w:r>
      <w:r w:rsidRPr="00847E44">
        <w:rPr>
          <w:lang w:eastAsia="ko-KR"/>
        </w:rPr>
        <w:t>;</w:t>
      </w:r>
    </w:p>
    <w:p w14:paraId="393D30EE" w14:textId="77777777" w:rsidR="003120E8" w:rsidRPr="00847E44" w:rsidRDefault="003120E8" w:rsidP="003120E8">
      <w:pPr>
        <w:pStyle w:val="B3"/>
      </w:pPr>
      <w:r w:rsidRPr="00847E44">
        <w:t>xxix)</w:t>
      </w:r>
      <w:r w:rsidRPr="00847E44">
        <w:tab/>
        <w:t>an &lt;allow-private-call-participation&gt; element</w:t>
      </w:r>
      <w:r w:rsidRPr="00441BFF">
        <w:t>;</w:t>
      </w:r>
    </w:p>
    <w:p w14:paraId="7B8ADAF9" w14:textId="77777777" w:rsidR="003120E8" w:rsidRPr="00847E44" w:rsidRDefault="003120E8" w:rsidP="003120E8">
      <w:pPr>
        <w:pStyle w:val="B3"/>
      </w:pPr>
      <w:r w:rsidRPr="00847E44">
        <w:t>xxx)</w:t>
      </w:r>
      <w:r w:rsidRPr="00847E44">
        <w:tab/>
        <w:t>an &lt;allow-override-of-transmission&gt; element;</w:t>
      </w:r>
    </w:p>
    <w:p w14:paraId="18FF6B5C" w14:textId="77777777" w:rsidR="003120E8" w:rsidRPr="00847E44" w:rsidRDefault="003120E8" w:rsidP="003120E8">
      <w:pPr>
        <w:pStyle w:val="B3"/>
        <w:rPr>
          <w:lang w:eastAsia="ko-KR"/>
        </w:rPr>
      </w:pPr>
      <w:r w:rsidRPr="00847E44">
        <w:t>xxxi)</w:t>
      </w:r>
      <w:r w:rsidRPr="00847E44">
        <w:tab/>
        <w:t>an &lt;allow-manual-off-network-switch&gt; element</w:t>
      </w:r>
      <w:r w:rsidRPr="00847E44">
        <w:rPr>
          <w:lang w:eastAsia="ko-KR"/>
        </w:rPr>
        <w:t>;</w:t>
      </w:r>
    </w:p>
    <w:p w14:paraId="19C6674A" w14:textId="77777777" w:rsidR="003120E8" w:rsidRPr="00847E44" w:rsidRDefault="003120E8" w:rsidP="003120E8">
      <w:pPr>
        <w:pStyle w:val="B3"/>
      </w:pPr>
      <w:r w:rsidRPr="00847E44">
        <w:t>xxxii)</w:t>
      </w:r>
      <w:r w:rsidRPr="00847E44">
        <w:tab/>
        <w:t>an &lt;allow-listen-both-overriding-and-overridden&gt; element;</w:t>
      </w:r>
    </w:p>
    <w:p w14:paraId="6B754491" w14:textId="77777777" w:rsidR="003120E8" w:rsidRPr="00847E44" w:rsidRDefault="003120E8" w:rsidP="003120E8">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0CD461D8" w14:textId="77777777" w:rsidR="003120E8" w:rsidRPr="00847E44" w:rsidRDefault="003120E8" w:rsidP="003120E8">
      <w:pPr>
        <w:pStyle w:val="B3"/>
      </w:pPr>
      <w:r w:rsidRPr="00847E44">
        <w:t>xxxiv)</w:t>
      </w:r>
      <w:r w:rsidRPr="00847E44">
        <w:tab/>
        <w:t>an &lt;allow-off-network-group-call-change-to-emergency&gt; element;</w:t>
      </w:r>
    </w:p>
    <w:p w14:paraId="4ABA55FD" w14:textId="77777777" w:rsidR="003120E8" w:rsidRPr="00847E44" w:rsidRDefault="003120E8" w:rsidP="003120E8">
      <w:pPr>
        <w:pStyle w:val="B3"/>
        <w:rPr>
          <w:lang w:eastAsia="ko-KR"/>
        </w:rPr>
      </w:pPr>
      <w:r w:rsidRPr="00847E44">
        <w:t>xxxv)</w:t>
      </w:r>
      <w:r w:rsidRPr="00847E44">
        <w:tab/>
        <w:t>an&lt;</w:t>
      </w:r>
      <w:r w:rsidRPr="00441BFF">
        <w:t xml:space="preserve">allow-revoke-transmit&gt; </w:t>
      </w:r>
      <w:r w:rsidRPr="00847E44">
        <w:t>element;</w:t>
      </w:r>
    </w:p>
    <w:p w14:paraId="69819F6D" w14:textId="77777777" w:rsidR="003120E8" w:rsidRPr="00847E44" w:rsidRDefault="003120E8" w:rsidP="003120E8">
      <w:pPr>
        <w:pStyle w:val="B3"/>
        <w:rPr>
          <w:lang w:eastAsia="ko-KR"/>
        </w:rPr>
      </w:pPr>
      <w:r w:rsidRPr="00847E44">
        <w:lastRenderedPageBreak/>
        <w:t>xxxvi)</w:t>
      </w:r>
      <w:r w:rsidRPr="00847E44">
        <w:tab/>
        <w:t>an &lt;allow-create-group-broadcast- group&gt; element;</w:t>
      </w:r>
    </w:p>
    <w:p w14:paraId="2CCE149B" w14:textId="77777777" w:rsidR="003120E8" w:rsidRDefault="003120E8" w:rsidP="003120E8">
      <w:pPr>
        <w:pStyle w:val="B3"/>
        <w:rPr>
          <w:lang w:eastAsia="ko-KR"/>
        </w:rPr>
      </w:pPr>
      <w:r w:rsidRPr="00847E44">
        <w:t>xxxvii)</w:t>
      </w:r>
      <w:r w:rsidRPr="00847E44">
        <w:tab/>
        <w:t>an &lt;allow-create-user-broadcast-group&gt; element;</w:t>
      </w:r>
      <w:r w:rsidRPr="00847E44">
        <w:rPr>
          <w:lang w:eastAsia="ko-KR"/>
        </w:rPr>
        <w:t xml:space="preserve"> and</w:t>
      </w:r>
    </w:p>
    <w:p w14:paraId="78F94962" w14:textId="77777777" w:rsidR="003120E8" w:rsidRDefault="003120E8" w:rsidP="003120E8">
      <w:pPr>
        <w:pStyle w:val="B3"/>
        <w:rPr>
          <w:lang w:eastAsia="ko-KR"/>
        </w:rPr>
      </w:pPr>
      <w:r>
        <w:rPr>
          <w:lang w:eastAsia="ko-KR"/>
        </w:rPr>
        <w:t>xxxviii)</w:t>
      </w:r>
      <w:r>
        <w:rPr>
          <w:lang w:eastAsia="ko-KR"/>
        </w:rPr>
        <w:tab/>
        <w:t>an &lt;anyExt&gt; element which may contain:</w:t>
      </w:r>
    </w:p>
    <w:p w14:paraId="0E8134F5" w14:textId="77777777" w:rsidR="003120E8" w:rsidRDefault="003120E8" w:rsidP="003120E8">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0DD95454" w14:textId="77777777" w:rsidR="003120E8" w:rsidRDefault="003120E8" w:rsidP="003120E8">
      <w:pPr>
        <w:pStyle w:val="B4"/>
        <w:rPr>
          <w:lang w:eastAsia="ko-KR"/>
        </w:rPr>
      </w:pPr>
      <w:r>
        <w:rPr>
          <w:lang w:eastAsia="ko-KR"/>
        </w:rPr>
        <w:t>B)</w:t>
      </w:r>
      <w:r>
        <w:rPr>
          <w:lang w:eastAsia="ko-KR"/>
        </w:rPr>
        <w:tab/>
        <w:t>an &lt;allow-cancel-private-call-call-back&gt; element;</w:t>
      </w:r>
    </w:p>
    <w:p w14:paraId="6584CC44" w14:textId="77777777" w:rsidR="003120E8" w:rsidRDefault="003120E8" w:rsidP="003120E8">
      <w:pPr>
        <w:pStyle w:val="B4"/>
        <w:rPr>
          <w:lang w:eastAsia="ko-KR"/>
        </w:rPr>
      </w:pPr>
      <w:r>
        <w:rPr>
          <w:lang w:eastAsia="ko-KR"/>
        </w:rPr>
        <w:t>C)</w:t>
      </w:r>
      <w:r>
        <w:rPr>
          <w:lang w:eastAsia="ko-KR"/>
        </w:rPr>
        <w:tab/>
        <w:t>an &lt;allow</w:t>
      </w:r>
      <w:r>
        <w:t>-</w:t>
      </w:r>
      <w:r>
        <w:rPr>
          <w:lang w:eastAsia="ko-KR"/>
        </w:rPr>
        <w:t>request-remote-initiated-ambient-listening&gt; element;</w:t>
      </w:r>
    </w:p>
    <w:p w14:paraId="329D3DEC" w14:textId="77777777" w:rsidR="003120E8" w:rsidRDefault="003120E8" w:rsidP="003120E8">
      <w:pPr>
        <w:pStyle w:val="B4"/>
        <w:rPr>
          <w:lang w:eastAsia="ko-KR"/>
        </w:rPr>
      </w:pPr>
      <w:r>
        <w:rPr>
          <w:lang w:eastAsia="ko-KR"/>
        </w:rPr>
        <w:t>D)</w:t>
      </w:r>
      <w:r>
        <w:rPr>
          <w:lang w:eastAsia="ko-KR"/>
        </w:rPr>
        <w:tab/>
        <w:t>an &lt;allow</w:t>
      </w:r>
      <w:r>
        <w:t>-</w:t>
      </w:r>
      <w:r>
        <w:rPr>
          <w:lang w:eastAsia="ko-KR"/>
        </w:rPr>
        <w:t>request-locally-initiated-ambient -listening&gt; element;</w:t>
      </w:r>
    </w:p>
    <w:p w14:paraId="555D4BD1" w14:textId="77777777" w:rsidR="003120E8" w:rsidRDefault="003120E8" w:rsidP="003120E8">
      <w:pPr>
        <w:pStyle w:val="B4"/>
        <w:rPr>
          <w:lang w:eastAsia="ko-KR"/>
        </w:rPr>
      </w:pPr>
      <w:r>
        <w:rPr>
          <w:lang w:eastAsia="ko-KR"/>
        </w:rPr>
        <w:t>E)</w:t>
      </w:r>
      <w:r>
        <w:rPr>
          <w:lang w:eastAsia="ko-KR"/>
        </w:rPr>
        <w:tab/>
        <w:t>an &lt;allow</w:t>
      </w:r>
      <w:r>
        <w:t>-</w:t>
      </w:r>
      <w:r>
        <w:rPr>
          <w:lang w:eastAsia="ko-KR"/>
        </w:rPr>
        <w:t>request-first-to-answer-call&gt; element;</w:t>
      </w:r>
    </w:p>
    <w:p w14:paraId="77327CE5" w14:textId="77777777" w:rsidR="003120E8" w:rsidRDefault="003120E8" w:rsidP="003120E8">
      <w:pPr>
        <w:pStyle w:val="B4"/>
        <w:rPr>
          <w:lang w:eastAsia="ko-KR"/>
        </w:rPr>
      </w:pPr>
      <w:r>
        <w:rPr>
          <w:lang w:eastAsia="ko-KR"/>
        </w:rPr>
        <w:t>F)</w:t>
      </w:r>
      <w:r>
        <w:rPr>
          <w:lang w:eastAsia="ko-KR"/>
        </w:rPr>
        <w:tab/>
        <w:t>an &lt;allow</w:t>
      </w:r>
      <w:r>
        <w:t>-</w:t>
      </w:r>
      <w:r>
        <w:rPr>
          <w:lang w:eastAsia="ko-KR"/>
        </w:rPr>
        <w:t>request-remote-init-private-call&gt; element;</w:t>
      </w:r>
    </w:p>
    <w:p w14:paraId="66EE5393" w14:textId="77777777" w:rsidR="003120E8" w:rsidRDefault="003120E8" w:rsidP="003120E8">
      <w:pPr>
        <w:pStyle w:val="B4"/>
        <w:rPr>
          <w:lang w:eastAsia="ko-KR"/>
        </w:rPr>
      </w:pPr>
      <w:r>
        <w:rPr>
          <w:lang w:eastAsia="ko-KR"/>
        </w:rPr>
        <w:t>G)</w:t>
      </w:r>
      <w:r>
        <w:rPr>
          <w:lang w:eastAsia="ko-KR"/>
        </w:rPr>
        <w:tab/>
        <w:t>an &lt;allow</w:t>
      </w:r>
      <w:r>
        <w:t>-</w:t>
      </w:r>
      <w:r>
        <w:rPr>
          <w:lang w:eastAsia="ko-KR"/>
        </w:rPr>
        <w:t>request-remote-init-group-call&gt; element;</w:t>
      </w:r>
    </w:p>
    <w:p w14:paraId="60092E4E" w14:textId="77777777" w:rsidR="003120E8" w:rsidRDefault="003120E8" w:rsidP="003120E8">
      <w:pPr>
        <w:pStyle w:val="B4"/>
        <w:rPr>
          <w:lang w:eastAsia="ko-KR"/>
        </w:rPr>
      </w:pPr>
      <w:r>
        <w:rPr>
          <w:lang w:eastAsia="ko-KR"/>
        </w:rPr>
        <w:t>H)</w:t>
      </w:r>
      <w:r>
        <w:rPr>
          <w:lang w:eastAsia="ko-KR"/>
        </w:rPr>
        <w:tab/>
        <w:t>an &lt;allow</w:t>
      </w:r>
      <w:r>
        <w:t>-</w:t>
      </w:r>
      <w:r>
        <w:rPr>
          <w:lang w:eastAsia="ko-KR"/>
        </w:rPr>
        <w:t>query-functional-alias-other-user&gt; element;</w:t>
      </w:r>
    </w:p>
    <w:p w14:paraId="5B42427F" w14:textId="77777777" w:rsidR="003120E8" w:rsidRDefault="003120E8" w:rsidP="003120E8">
      <w:pPr>
        <w:pStyle w:val="B4"/>
        <w:rPr>
          <w:lang w:eastAsia="ko-KR"/>
        </w:rPr>
      </w:pPr>
      <w:r>
        <w:rPr>
          <w:lang w:eastAsia="ko-KR"/>
        </w:rPr>
        <w:t>I)</w:t>
      </w:r>
      <w:r>
        <w:rPr>
          <w:lang w:eastAsia="ko-KR"/>
        </w:rPr>
        <w:tab/>
        <w:t>an &lt;allow</w:t>
      </w:r>
      <w:r>
        <w:t>-</w:t>
      </w:r>
      <w:r>
        <w:rPr>
          <w:lang w:eastAsia="ko-KR"/>
        </w:rPr>
        <w:t>takeover-functional-alias-other-user&gt; element;</w:t>
      </w:r>
    </w:p>
    <w:p w14:paraId="17FDEC03" w14:textId="77777777" w:rsidR="003120E8" w:rsidRDefault="003120E8" w:rsidP="003120E8">
      <w:pPr>
        <w:pStyle w:val="B4"/>
        <w:rPr>
          <w:lang w:eastAsia="ko-KR"/>
        </w:rPr>
      </w:pPr>
      <w:r>
        <w:rPr>
          <w:lang w:eastAsia="ko-KR"/>
        </w:rPr>
        <w:t>J</w:t>
      </w:r>
      <w:r w:rsidRPr="00243DAC">
        <w:rPr>
          <w:lang w:eastAsia="ko-KR"/>
        </w:rPr>
        <w:t>)</w:t>
      </w:r>
      <w:r w:rsidRPr="00243DAC">
        <w:rPr>
          <w:lang w:eastAsia="ko-KR"/>
        </w:rPr>
        <w:tab/>
        <w:t>an &lt;allow-location-info-when-talking&gt; element;</w:t>
      </w:r>
    </w:p>
    <w:p w14:paraId="0353FBD2" w14:textId="77777777" w:rsidR="003120E8" w:rsidRPr="00243DAC" w:rsidRDefault="003120E8" w:rsidP="003120E8">
      <w:pPr>
        <w:pStyle w:val="B4"/>
        <w:rPr>
          <w:lang w:eastAsia="ko-KR"/>
        </w:rPr>
      </w:pPr>
      <w:r>
        <w:rPr>
          <w:lang w:eastAsia="ko-KR"/>
        </w:rPr>
        <w:t>K)</w:t>
      </w:r>
      <w:r>
        <w:rPr>
          <w:lang w:eastAsia="ko-KR"/>
        </w:rPr>
        <w:tab/>
        <w:t>an &lt;allow-to-receive-private-call-from-any-user&gt; element;</w:t>
      </w:r>
    </w:p>
    <w:p w14:paraId="47F05AC4" w14:textId="77777777" w:rsidR="003120E8" w:rsidRPr="00243DAC" w:rsidRDefault="003120E8" w:rsidP="003120E8">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xml:space="preserve"> element;</w:t>
      </w:r>
    </w:p>
    <w:p w14:paraId="6AD6E2E0" w14:textId="77777777" w:rsidR="003120E8" w:rsidRDefault="003120E8" w:rsidP="003120E8">
      <w:pPr>
        <w:pStyle w:val="B4"/>
        <w:rPr>
          <w:lang w:val="en-US"/>
        </w:rPr>
      </w:pPr>
      <w:r>
        <w:rPr>
          <w:lang w:val="en-US"/>
        </w:rPr>
        <w:t>M)</w:t>
      </w:r>
      <w:r>
        <w:rPr>
          <w:lang w:val="en-US"/>
        </w:rPr>
        <w:tab/>
        <w:t>an &lt;</w:t>
      </w:r>
      <w:r>
        <w:rPr>
          <w:lang w:eastAsia="ko-KR"/>
        </w:rPr>
        <w:t>allow-call-transfer&gt; element;</w:t>
      </w:r>
    </w:p>
    <w:p w14:paraId="50CA9BC4" w14:textId="77777777" w:rsidR="003120E8" w:rsidRDefault="003120E8" w:rsidP="003120E8">
      <w:pPr>
        <w:pStyle w:val="B4"/>
        <w:rPr>
          <w:lang w:eastAsia="ko-KR"/>
        </w:rPr>
      </w:pPr>
      <w:r>
        <w:rPr>
          <w:lang w:val="en-US"/>
        </w:rPr>
        <w:t>N)</w:t>
      </w:r>
      <w:r>
        <w:rPr>
          <w:lang w:val="en-US"/>
        </w:rPr>
        <w:tab/>
      </w:r>
      <w:r>
        <w:rPr>
          <w:lang w:eastAsia="ko-KR"/>
        </w:rPr>
        <w:t>an &lt;allow-call-transfer-to-any-user&gt; element;</w:t>
      </w:r>
      <w:bookmarkStart w:id="14" w:name="_Hlk68695966"/>
    </w:p>
    <w:p w14:paraId="07C699BB" w14:textId="77777777" w:rsidR="003120E8" w:rsidRDefault="003120E8" w:rsidP="003120E8">
      <w:pPr>
        <w:pStyle w:val="B4"/>
        <w:rPr>
          <w:lang w:eastAsia="ko-KR"/>
        </w:rPr>
      </w:pPr>
      <w:r>
        <w:rPr>
          <w:lang w:eastAsia="ko-KR"/>
        </w:rPr>
        <w:t>O)</w:t>
      </w:r>
      <w:r>
        <w:rPr>
          <w:lang w:eastAsia="ko-KR"/>
        </w:rPr>
        <w:tab/>
        <w:t>an &lt;allow-call-forwarding&gt; element;</w:t>
      </w:r>
    </w:p>
    <w:p w14:paraId="69044125" w14:textId="77777777" w:rsidR="003120E8" w:rsidRDefault="003120E8" w:rsidP="003120E8">
      <w:pPr>
        <w:pStyle w:val="B4"/>
        <w:rPr>
          <w:lang w:eastAsia="ko-KR"/>
        </w:rPr>
      </w:pPr>
      <w:r>
        <w:rPr>
          <w:lang w:eastAsia="ko-KR"/>
        </w:rPr>
        <w:t>P)</w:t>
      </w:r>
      <w:r>
        <w:rPr>
          <w:lang w:eastAsia="ko-KR"/>
        </w:rPr>
        <w:tab/>
        <w:t>an &lt;allow-call-forward-manual-input&gt; element</w:t>
      </w:r>
      <w:bookmarkEnd w:id="14"/>
      <w:r w:rsidRPr="003D5B46">
        <w:rPr>
          <w:lang w:eastAsia="ko-KR"/>
        </w:rPr>
        <w:t>;</w:t>
      </w:r>
    </w:p>
    <w:p w14:paraId="63441AB5" w14:textId="77777777" w:rsidR="003120E8" w:rsidRDefault="003120E8" w:rsidP="003120E8">
      <w:pPr>
        <w:pStyle w:val="B4"/>
        <w:rPr>
          <w:lang w:eastAsia="ko-KR"/>
        </w:rPr>
      </w:pPr>
      <w:r>
        <w:rPr>
          <w:lang w:eastAsia="ko-KR"/>
        </w:rPr>
        <w:t>Q)</w:t>
      </w:r>
      <w:r>
        <w:rPr>
          <w:lang w:eastAsia="ko-KR"/>
        </w:rPr>
        <w:tab/>
        <w:t>an &lt;</w:t>
      </w:r>
      <w:r w:rsidRPr="008173CC">
        <w:rPr>
          <w:lang w:eastAsia="ko-KR"/>
        </w:rPr>
        <w:t>allow-functional-alias</w:t>
      </w:r>
      <w:r>
        <w:t>-binding-with</w:t>
      </w:r>
      <w:r w:rsidRPr="008173CC">
        <w:rPr>
          <w:lang w:eastAsia="ko-KR"/>
        </w:rPr>
        <w:t>-group</w:t>
      </w:r>
      <w:r>
        <w:rPr>
          <w:lang w:eastAsia="ko-KR"/>
        </w:rPr>
        <w:t>&gt; element;</w:t>
      </w:r>
    </w:p>
    <w:p w14:paraId="46C16BAB" w14:textId="77777777" w:rsidR="003120E8" w:rsidRPr="0045024E" w:rsidRDefault="003120E8" w:rsidP="003120E8">
      <w:pPr>
        <w:pStyle w:val="B4"/>
        <w:rPr>
          <w:lang w:eastAsia="ko-KR"/>
        </w:rPr>
      </w:pPr>
      <w:r>
        <w:rPr>
          <w:lang w:eastAsia="ko-KR"/>
        </w:rPr>
        <w:t>R)</w:t>
      </w:r>
      <w:r>
        <w:rPr>
          <w:lang w:eastAsia="ko-KR"/>
        </w:rPr>
        <w:tab/>
        <w:t>a</w:t>
      </w:r>
      <w:r w:rsidRPr="0045024E">
        <w:rPr>
          <w:lang w:eastAsia="ko-KR"/>
        </w:rPr>
        <w:t>n &lt;allow-</w:t>
      </w:r>
      <w:r>
        <w:rPr>
          <w:lang w:eastAsia="ko-KR"/>
        </w:rPr>
        <w:t>adhoc-group-call</w:t>
      </w:r>
      <w:r w:rsidRPr="0045024E">
        <w:rPr>
          <w:lang w:eastAsia="ko-KR"/>
        </w:rPr>
        <w:t>&gt; element</w:t>
      </w:r>
      <w:r w:rsidRPr="00847E44">
        <w:rPr>
          <w:lang w:eastAsia="ko-KR"/>
        </w:rPr>
        <w:t>;</w:t>
      </w:r>
    </w:p>
    <w:p w14:paraId="054C57C4" w14:textId="77777777" w:rsidR="003120E8" w:rsidRPr="0045024E" w:rsidRDefault="003120E8" w:rsidP="003120E8">
      <w:pPr>
        <w:pStyle w:val="B4"/>
        <w:rPr>
          <w:lang w:eastAsia="ko-KR"/>
        </w:rPr>
      </w:pPr>
      <w:r>
        <w:rPr>
          <w:lang w:eastAsia="ko-KR"/>
        </w:rPr>
        <w:t>S)</w:t>
      </w:r>
      <w:r>
        <w:rPr>
          <w:lang w:eastAsia="ko-KR"/>
        </w:rPr>
        <w:tab/>
        <w:t>a</w:t>
      </w:r>
      <w:r w:rsidRPr="0045024E">
        <w:rPr>
          <w:lang w:eastAsia="ko-KR"/>
        </w:rPr>
        <w:t>n &lt;allow-</w:t>
      </w:r>
      <w:r>
        <w:rPr>
          <w:lang w:eastAsia="ko-KR"/>
        </w:rPr>
        <w:t>adhoc-group-call</w:t>
      </w:r>
      <w:r>
        <w:t>-</w:t>
      </w:r>
      <w:r w:rsidRPr="00847E44">
        <w:t>participation</w:t>
      </w:r>
      <w:r w:rsidRPr="0045024E">
        <w:rPr>
          <w:lang w:eastAsia="ko-KR"/>
        </w:rPr>
        <w:t>&gt; element</w:t>
      </w:r>
      <w:r w:rsidRPr="00847E44">
        <w:rPr>
          <w:lang w:eastAsia="ko-KR"/>
        </w:rPr>
        <w:t>;</w:t>
      </w:r>
    </w:p>
    <w:p w14:paraId="5CCFA91B" w14:textId="77777777" w:rsidR="003120E8" w:rsidRPr="0045024E" w:rsidRDefault="003120E8" w:rsidP="003120E8">
      <w:pPr>
        <w:pStyle w:val="B4"/>
        <w:rPr>
          <w:lang w:eastAsia="ko-KR"/>
        </w:rPr>
      </w:pPr>
      <w:r>
        <w:rPr>
          <w:lang w:eastAsia="ko-KR"/>
        </w:rPr>
        <w:t>T)</w:t>
      </w:r>
      <w:r>
        <w:rPr>
          <w:lang w:eastAsia="ko-KR"/>
        </w:rPr>
        <w:tab/>
        <w:t>a</w:t>
      </w:r>
      <w:r w:rsidRPr="0045024E">
        <w:rPr>
          <w:lang w:eastAsia="ko-KR"/>
        </w:rPr>
        <w:t>n &lt;allow-emergency-</w:t>
      </w:r>
      <w:r>
        <w:rPr>
          <w:lang w:eastAsia="ko-KR"/>
        </w:rPr>
        <w:t>adhoc-group-call</w:t>
      </w:r>
      <w:r w:rsidRPr="0045024E">
        <w:rPr>
          <w:lang w:eastAsia="ko-KR"/>
        </w:rPr>
        <w:t>&gt; element</w:t>
      </w:r>
      <w:r w:rsidRPr="00847E44">
        <w:rPr>
          <w:lang w:eastAsia="ko-KR"/>
        </w:rPr>
        <w:t>;</w:t>
      </w:r>
    </w:p>
    <w:p w14:paraId="259765C6" w14:textId="77777777" w:rsidR="003120E8" w:rsidRPr="0045024E" w:rsidRDefault="003120E8" w:rsidP="003120E8">
      <w:pPr>
        <w:pStyle w:val="B4"/>
        <w:rPr>
          <w:lang w:eastAsia="ko-KR"/>
        </w:rPr>
      </w:pPr>
      <w:r>
        <w:rPr>
          <w:lang w:eastAsia="ko-KR"/>
        </w:rPr>
        <w:t>U)</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 element</w:t>
      </w:r>
      <w:r w:rsidRPr="00847E44">
        <w:rPr>
          <w:lang w:eastAsia="ko-KR"/>
        </w:rPr>
        <w:t>;</w:t>
      </w:r>
    </w:p>
    <w:p w14:paraId="3C282529" w14:textId="77777777" w:rsidR="003120E8" w:rsidRPr="00243DAC" w:rsidRDefault="003120E8" w:rsidP="003120E8">
      <w:pPr>
        <w:pStyle w:val="B4"/>
        <w:rPr>
          <w:lang w:eastAsia="ko-KR"/>
        </w:rPr>
      </w:pPr>
      <w:r>
        <w:rPr>
          <w:lang w:eastAsia="ko-KR"/>
        </w:rPr>
        <w:t>V)</w:t>
      </w:r>
      <w:r>
        <w:rPr>
          <w:lang w:eastAsia="ko-KR"/>
        </w:rPr>
        <w:tab/>
        <w:t>a</w:t>
      </w:r>
      <w:r w:rsidRPr="0045024E">
        <w:rPr>
          <w:lang w:eastAsia="ko-KR"/>
        </w:rPr>
        <w:t>n &lt;allow-</w:t>
      </w:r>
      <w:r>
        <w:rPr>
          <w:lang w:eastAsia="ko-KR"/>
        </w:rPr>
        <w:t>to-recv</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sidRPr="00847E44">
        <w:rPr>
          <w:lang w:eastAsia="ko-KR"/>
        </w:rPr>
        <w:t>;</w:t>
      </w:r>
      <w:r>
        <w:rPr>
          <w:lang w:val="en-US"/>
        </w:rPr>
        <w:t>;</w:t>
      </w:r>
    </w:p>
    <w:p w14:paraId="6B2673A1" w14:textId="77777777" w:rsidR="003120E8" w:rsidRPr="0045024E" w:rsidRDefault="003120E8" w:rsidP="003120E8">
      <w:pPr>
        <w:pStyle w:val="B4"/>
        <w:rPr>
          <w:lang w:eastAsia="ko-KR"/>
        </w:rPr>
      </w:pPr>
      <w:r>
        <w:rPr>
          <w:lang w:eastAsia="ko-KR"/>
        </w:rPr>
        <w:t>W)</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3D2ECA3F" w14:textId="77777777" w:rsidR="003120E8" w:rsidRDefault="003120E8" w:rsidP="003120E8">
      <w:pPr>
        <w:pStyle w:val="B4"/>
        <w:rPr>
          <w:lang w:eastAsia="ko-KR"/>
        </w:rPr>
      </w:pPr>
      <w:r>
        <w:rPr>
          <w:lang w:eastAsia="ko-KR"/>
        </w:rPr>
        <w:t>X)</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471195F3" w14:textId="77777777" w:rsidR="003120E8" w:rsidRPr="0045024E" w:rsidRDefault="003120E8" w:rsidP="003120E8">
      <w:pPr>
        <w:pStyle w:val="B4"/>
        <w:rPr>
          <w:lang w:eastAsia="ko-KR"/>
        </w:rPr>
      </w:pPr>
      <w:r>
        <w:rPr>
          <w:lang w:eastAsia="ko-KR"/>
        </w:rPr>
        <w:t>Y)</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08B25490" w14:textId="77777777" w:rsidR="003120E8" w:rsidRDefault="003120E8" w:rsidP="003120E8">
      <w:pPr>
        <w:pStyle w:val="B4"/>
        <w:rPr>
          <w:lang w:eastAsia="ko-KR"/>
        </w:rPr>
      </w:pPr>
      <w:r>
        <w:rPr>
          <w:lang w:eastAsia="ko-KR"/>
        </w:rPr>
        <w:t>Z)</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w:t>
      </w:r>
      <w:r w:rsidRPr="0045024E">
        <w:rPr>
          <w:lang w:eastAsia="ko-KR"/>
        </w:rPr>
        <w:t>&gt; element</w:t>
      </w:r>
      <w:r>
        <w:rPr>
          <w:lang w:eastAsia="ko-KR"/>
        </w:rPr>
        <w:t>; and</w:t>
      </w:r>
    </w:p>
    <w:p w14:paraId="3C62BE27" w14:textId="77777777" w:rsidR="003120E8" w:rsidRDefault="003120E8" w:rsidP="003120E8">
      <w:pPr>
        <w:pStyle w:val="B4"/>
        <w:rPr>
          <w:lang w:eastAsia="ko-KR"/>
        </w:rPr>
      </w:pPr>
      <w:r>
        <w:rPr>
          <w:lang w:eastAsia="ko-KR"/>
        </w:rPr>
        <w:t>AA)</w:t>
      </w:r>
      <w:r>
        <w:rPr>
          <w:lang w:eastAsia="ko-KR"/>
        </w:rPr>
        <w:tab/>
        <w:t>a</w:t>
      </w:r>
      <w:r w:rsidRPr="0045024E">
        <w:rPr>
          <w:lang w:eastAsia="ko-KR"/>
        </w:rPr>
        <w:t>n &lt;allow-</w:t>
      </w:r>
      <w:r>
        <w:rPr>
          <w:lang w:eastAsia="ko-KR"/>
        </w:rPr>
        <w:t>to-modify</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Pr>
          <w:lang w:eastAsia="ko-KR"/>
        </w:rPr>
        <w:t>; and</w:t>
      </w:r>
    </w:p>
    <w:p w14:paraId="3325AD98" w14:textId="77777777" w:rsidR="003120E8" w:rsidRPr="0045024E" w:rsidRDefault="003120E8" w:rsidP="003120E8">
      <w:pPr>
        <w:pStyle w:val="B1"/>
      </w:pPr>
      <w:r w:rsidRPr="00847E44">
        <w:t>1</w:t>
      </w:r>
      <w:r>
        <w:t>2)</w:t>
      </w:r>
      <w:r>
        <w:tab/>
        <w:t>may</w:t>
      </w:r>
      <w:r w:rsidRPr="0045024E">
        <w:t xml:space="preserve"> include any other element for the purposes of extensibility.</w:t>
      </w:r>
    </w:p>
    <w:p w14:paraId="47816860" w14:textId="77777777" w:rsidR="003120E8" w:rsidRDefault="003120E8" w:rsidP="003120E8">
      <w:r w:rsidRPr="00847E44">
        <w:t>The &lt;entry&gt; elements</w:t>
      </w:r>
      <w:r>
        <w:t>:</w:t>
      </w:r>
    </w:p>
    <w:p w14:paraId="4A8E01A4" w14:textId="77777777" w:rsidR="003120E8" w:rsidRDefault="003120E8" w:rsidP="003120E8">
      <w:pPr>
        <w:pStyle w:val="B1"/>
      </w:pPr>
      <w:r>
        <w:t>1)</w:t>
      </w:r>
      <w:r>
        <w:tab/>
        <w:t>shall contain a &lt;uri-entry&gt; element;</w:t>
      </w:r>
    </w:p>
    <w:p w14:paraId="44E1D774" w14:textId="77777777" w:rsidR="003120E8" w:rsidRDefault="003120E8" w:rsidP="003120E8">
      <w:pPr>
        <w:pStyle w:val="B1"/>
      </w:pPr>
      <w:r>
        <w:t>2)</w:t>
      </w:r>
      <w:r>
        <w:tab/>
        <w:t>shall contain an"index" attribute;</w:t>
      </w:r>
    </w:p>
    <w:p w14:paraId="2713660B" w14:textId="77777777" w:rsidR="003120E8" w:rsidRDefault="003120E8" w:rsidP="003120E8">
      <w:pPr>
        <w:pStyle w:val="B1"/>
      </w:pPr>
      <w:r>
        <w:t>3)</w:t>
      </w:r>
      <w:r>
        <w:tab/>
        <w:t>may contain a &lt;display-name&gt; element;</w:t>
      </w:r>
    </w:p>
    <w:p w14:paraId="2E3E72DD" w14:textId="77777777" w:rsidR="003120E8" w:rsidRDefault="003120E8" w:rsidP="003120E8">
      <w:pPr>
        <w:pStyle w:val="B1"/>
        <w:rPr>
          <w:lang w:eastAsia="x-none"/>
        </w:rPr>
      </w:pPr>
      <w:r>
        <w:lastRenderedPageBreak/>
        <w:t>4)</w:t>
      </w:r>
      <w:r>
        <w:tab/>
        <w:t>may contain an "entry-info" attribute</w:t>
      </w:r>
      <w:r>
        <w:rPr>
          <w:lang w:eastAsia="x-none"/>
        </w:rPr>
        <w:t>; and</w:t>
      </w:r>
    </w:p>
    <w:p w14:paraId="2CC94AF9" w14:textId="77777777" w:rsidR="003120E8" w:rsidRDefault="003120E8" w:rsidP="003120E8">
      <w:pPr>
        <w:pStyle w:val="B1"/>
      </w:pPr>
      <w:r>
        <w:t>5)</w:t>
      </w:r>
      <w:r>
        <w:tab/>
        <w:t>may include an &lt;anyExt&gt; element which may contain:</w:t>
      </w:r>
    </w:p>
    <w:p w14:paraId="414DFF42" w14:textId="77777777" w:rsidR="003120E8" w:rsidRDefault="003120E8" w:rsidP="003120E8">
      <w:pPr>
        <w:pStyle w:val="B2"/>
      </w:pPr>
      <w:r w:rsidRPr="00F55217">
        <w:t>a)</w:t>
      </w:r>
      <w:r w:rsidRPr="00F55217">
        <w:tab/>
      </w:r>
      <w:r>
        <w:t>a</w:t>
      </w:r>
      <w:r w:rsidRPr="00F55217">
        <w:t xml:space="preserve"> &lt;</w:t>
      </w:r>
      <w:r>
        <w:t>L</w:t>
      </w:r>
      <w:r w:rsidRPr="00F55217">
        <w:t>ocation</w:t>
      </w:r>
      <w:r>
        <w:t>C</w:t>
      </w:r>
      <w:r w:rsidRPr="00F55217">
        <w:t>riteria</w:t>
      </w:r>
      <w:r>
        <w:t>F</w:t>
      </w:r>
      <w:r w:rsidRPr="00F55217">
        <w:t>or</w:t>
      </w:r>
      <w:r>
        <w:t>A</w:t>
      </w:r>
      <w:r w:rsidRPr="00F55217">
        <w:t>ctivation&gt; element</w:t>
      </w:r>
      <w:r>
        <w:t xml:space="preserve"> containing:</w:t>
      </w:r>
    </w:p>
    <w:p w14:paraId="684667C8" w14:textId="77777777" w:rsidR="003120E8" w:rsidRPr="00ED6A7D" w:rsidRDefault="003120E8" w:rsidP="003120E8">
      <w:pPr>
        <w:pStyle w:val="B3"/>
        <w:rPr>
          <w:lang w:val="hu-HU"/>
        </w:rPr>
      </w:pPr>
      <w:r>
        <w:rPr>
          <w:lang w:val="hu-HU"/>
        </w:rPr>
        <w:t>i)</w:t>
      </w:r>
      <w:r>
        <w:rPr>
          <w:lang w:val="hu-HU"/>
        </w:rPr>
        <w:tab/>
      </w:r>
      <w:r w:rsidRPr="00ED6A7D">
        <w:t>one or more &lt;</w:t>
      </w:r>
      <w:r>
        <w:t>EnterSpecificArea</w:t>
      </w:r>
      <w:r w:rsidRPr="00ED6A7D">
        <w:t>&gt; element</w:t>
      </w:r>
      <w:r>
        <w:t>s, each containing a &lt;</w:t>
      </w:r>
      <w:r w:rsidRPr="00844732">
        <w:t>PolygonArea</w:t>
      </w:r>
      <w:r>
        <w:t>&gt; element or an &lt;</w:t>
      </w:r>
      <w:r w:rsidRPr="00CB32E1">
        <w:t>EllipsoidArcArea</w:t>
      </w:r>
      <w:r>
        <w:t>&gt; element</w:t>
      </w:r>
      <w:r w:rsidRPr="004E11B2">
        <w:t>,</w:t>
      </w:r>
      <w:r>
        <w:t xml:space="preserve"> </w:t>
      </w:r>
      <w:bookmarkStart w:id="15" w:name="_Hlk56677315"/>
      <w:r>
        <w:t xml:space="preserve">and </w:t>
      </w:r>
      <w:r w:rsidRPr="00F55217">
        <w:t xml:space="preserve">may include an &lt;anyExt&gt; element </w:t>
      </w:r>
      <w:r>
        <w:t>with</w:t>
      </w:r>
      <w:bookmarkEnd w:id="15"/>
      <w:r>
        <w:t xml:space="preserve"> a &lt;Speed&gt; element and a &lt;Heading&gt; element</w:t>
      </w:r>
      <w:r w:rsidRPr="00ED6A7D">
        <w:t xml:space="preserve">; </w:t>
      </w:r>
      <w:r>
        <w:rPr>
          <w:lang w:val="hu-HU"/>
        </w:rPr>
        <w:t>and</w:t>
      </w:r>
    </w:p>
    <w:p w14:paraId="70085791" w14:textId="77777777" w:rsidR="003120E8" w:rsidRPr="00ED6A7D" w:rsidRDefault="003120E8" w:rsidP="003120E8">
      <w:pPr>
        <w:pStyle w:val="B3"/>
      </w:pPr>
      <w:r>
        <w:rPr>
          <w:lang w:val="hu-HU"/>
        </w:rPr>
        <w:t>ii)</w:t>
      </w:r>
      <w:r>
        <w:rPr>
          <w:lang w:val="hu-HU"/>
        </w:rPr>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0B1455CF" w14:textId="77777777" w:rsidR="003120E8" w:rsidRDefault="003120E8" w:rsidP="003120E8">
      <w:pPr>
        <w:pStyle w:val="B2"/>
      </w:pPr>
      <w:r w:rsidRPr="00F55217">
        <w:t>b)</w:t>
      </w:r>
      <w:r w:rsidRPr="00F55217">
        <w:tab/>
      </w:r>
      <w:r>
        <w:t>a</w:t>
      </w:r>
      <w:r w:rsidRPr="00F55217">
        <w:t xml:space="preserve"> &lt;</w:t>
      </w:r>
      <w:r>
        <w:t>L</w:t>
      </w:r>
      <w:r w:rsidRPr="00F55217">
        <w:t>ocation</w:t>
      </w:r>
      <w:r>
        <w:t>C</w:t>
      </w:r>
      <w:r w:rsidRPr="00F55217">
        <w:t>riteria</w:t>
      </w:r>
      <w:r>
        <w:t>F</w:t>
      </w:r>
      <w:r w:rsidRPr="00F55217">
        <w:t>or</w:t>
      </w:r>
      <w:r>
        <w:t>Dea</w:t>
      </w:r>
      <w:r w:rsidRPr="00F55217">
        <w:t>ctivation&gt; element</w:t>
      </w:r>
      <w:r w:rsidRPr="00252D81">
        <w:t xml:space="preserve"> </w:t>
      </w:r>
      <w:r>
        <w:t>containing:</w:t>
      </w:r>
    </w:p>
    <w:p w14:paraId="262C8AB1" w14:textId="77777777" w:rsidR="003120E8" w:rsidRPr="006C6B5D" w:rsidRDefault="003120E8" w:rsidP="003120E8">
      <w:pPr>
        <w:pStyle w:val="B3"/>
      </w:pPr>
      <w:r>
        <w:rPr>
          <w:lang w:val="hu-HU"/>
        </w:rPr>
        <w:t xml:space="preserve">i) </w:t>
      </w:r>
      <w:r w:rsidRPr="003C7976">
        <w:t>one or more &lt;</w:t>
      </w:r>
      <w:r>
        <w:t>EnterSpecificArea</w:t>
      </w:r>
      <w:r w:rsidRPr="003C7976">
        <w:t>&gt; element</w:t>
      </w:r>
      <w:r>
        <w:t>s,</w:t>
      </w:r>
      <w:r w:rsidRPr="00AD2F98">
        <w:t xml:space="preserve"> </w:t>
      </w:r>
      <w:r>
        <w:t>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3C7976">
        <w:t>;</w:t>
      </w:r>
      <w:r w:rsidRPr="006C6B5D">
        <w:t xml:space="preserve"> and</w:t>
      </w:r>
    </w:p>
    <w:p w14:paraId="15D16D63" w14:textId="77777777" w:rsidR="003120E8" w:rsidRPr="006C6B5D" w:rsidRDefault="003120E8" w:rsidP="003120E8">
      <w:pPr>
        <w:pStyle w:val="B3"/>
      </w:pPr>
      <w:r>
        <w:rPr>
          <w:lang w:val="hu-HU"/>
        </w:rPr>
        <w:t xml:space="preserve">ii) </w:t>
      </w:r>
      <w:r w:rsidRPr="003C7976">
        <w:t>one or more &lt;</w:t>
      </w:r>
      <w:r>
        <w:t>ExitSpecificArea</w:t>
      </w:r>
      <w:r w:rsidRPr="003C7976">
        <w:t>&gt; element</w:t>
      </w:r>
      <w:r>
        <w:t>s,</w:t>
      </w:r>
      <w:r w:rsidRPr="00AD2F98">
        <w:t xml:space="preserve"> </w:t>
      </w:r>
      <w:r>
        <w:t>each containing a &lt;</w:t>
      </w:r>
      <w:r w:rsidRPr="00844732">
        <w:t>PolygonArea</w:t>
      </w:r>
      <w:r>
        <w:t>&gt; element or an &lt;</w:t>
      </w:r>
      <w:r w:rsidRPr="00CB32E1">
        <w:t>EllipsoidArcArea</w:t>
      </w:r>
      <w:r>
        <w:t>&gt; element,</w:t>
      </w:r>
      <w:r w:rsidRPr="009F6194">
        <w:t xml:space="preserve"> </w:t>
      </w:r>
      <w:r>
        <w:t xml:space="preserve">and </w:t>
      </w:r>
      <w:r w:rsidRPr="00F55217">
        <w:t xml:space="preserve">may include an &lt;anyExt&gt; element </w:t>
      </w:r>
      <w:r>
        <w:t>with a &lt;Speed&gt; element and a &lt;Heading&gt; element</w:t>
      </w:r>
      <w:r w:rsidRPr="003C7976">
        <w:t>;</w:t>
      </w:r>
    </w:p>
    <w:p w14:paraId="1E5E3493" w14:textId="77777777" w:rsidR="003120E8" w:rsidRDefault="003120E8" w:rsidP="003120E8">
      <w:pPr>
        <w:pStyle w:val="B2"/>
      </w:pPr>
      <w:r w:rsidRPr="00F55217">
        <w:t>c)</w:t>
      </w:r>
      <w:r w:rsidRPr="00F55217">
        <w:tab/>
      </w:r>
      <w:r>
        <w:t xml:space="preserve">a </w:t>
      </w:r>
      <w:r w:rsidRPr="00F55217">
        <w:t>&lt;manual-deactivation-not-allowed-if-location-criteria-met&gt; element</w:t>
      </w:r>
      <w:r>
        <w:t>;</w:t>
      </w:r>
    </w:p>
    <w:p w14:paraId="1F13BB6E" w14:textId="77777777" w:rsidR="003120E8" w:rsidRDefault="003120E8" w:rsidP="003120E8">
      <w:pPr>
        <w:pStyle w:val="B2"/>
      </w:pPr>
      <w:r>
        <w:t>d</w:t>
      </w:r>
      <w:r w:rsidRPr="00F55217">
        <w:t>)</w:t>
      </w:r>
      <w:r w:rsidRPr="00F55217">
        <w:tab/>
        <w:t>one &lt;</w:t>
      </w:r>
      <w:r w:rsidRPr="0045024E">
        <w:t>Max</w:t>
      </w:r>
      <w:r w:rsidRPr="00847E44">
        <w:t>Simultaneous</w:t>
      </w:r>
      <w:r>
        <w:t>EmergencyGroup</w:t>
      </w:r>
      <w:r w:rsidRPr="0045024E">
        <w:t>Calls</w:t>
      </w:r>
      <w:r w:rsidRPr="00F55217">
        <w:t>&gt; element</w:t>
      </w:r>
      <w:r>
        <w:t>;</w:t>
      </w:r>
    </w:p>
    <w:p w14:paraId="530A1E23" w14:textId="77777777" w:rsidR="003120E8" w:rsidRDefault="003120E8" w:rsidP="003120E8">
      <w:pPr>
        <w:pStyle w:val="B2"/>
      </w:pPr>
      <w:r>
        <w:t>e)</w:t>
      </w:r>
      <w:r>
        <w:tab/>
        <w:t>a &lt;</w:t>
      </w:r>
      <w:r w:rsidRPr="00B42663">
        <w:t xml:space="preserve">RulesForAffiliation&gt; element </w:t>
      </w:r>
      <w:r>
        <w:t>containing:</w:t>
      </w:r>
    </w:p>
    <w:p w14:paraId="463300E0" w14:textId="77777777" w:rsidR="003120E8" w:rsidRDefault="003120E8" w:rsidP="003120E8">
      <w:pPr>
        <w:pStyle w:val="B3"/>
      </w:pPr>
      <w:r>
        <w:t>i)</w:t>
      </w:r>
      <w:r>
        <w:tab/>
        <w:t xml:space="preserve">one &lt;ListOfLocationCriteria&gt; </w:t>
      </w:r>
      <w:r w:rsidRPr="003C7976">
        <w:t>element</w:t>
      </w:r>
      <w:r>
        <w:t xml:space="preserve"> containing;</w:t>
      </w:r>
    </w:p>
    <w:p w14:paraId="2DB57B40" w14:textId="77777777" w:rsidR="003120E8" w:rsidRDefault="003120E8" w:rsidP="003120E8">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264612FA" w14:textId="77777777" w:rsidR="003120E8" w:rsidRDefault="003120E8" w:rsidP="003120E8">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6952DAA8" w14:textId="77777777" w:rsidR="003120E8" w:rsidRDefault="003120E8" w:rsidP="003120E8">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2A9B5711" w14:textId="77777777" w:rsidR="003120E8" w:rsidRDefault="003120E8" w:rsidP="003120E8">
      <w:pPr>
        <w:pStyle w:val="B2"/>
      </w:pPr>
      <w:r>
        <w:t>f)</w:t>
      </w:r>
      <w:r>
        <w:tab/>
        <w:t>a &lt;RulesForDeaffiliation&gt; element containing;</w:t>
      </w:r>
    </w:p>
    <w:p w14:paraId="24680091" w14:textId="77777777" w:rsidR="003120E8" w:rsidRDefault="003120E8" w:rsidP="003120E8">
      <w:pPr>
        <w:pStyle w:val="B3"/>
      </w:pPr>
      <w:r>
        <w:t>i)</w:t>
      </w:r>
      <w:r>
        <w:tab/>
        <w:t xml:space="preserve">zero or one &lt;ListOfLocationCriteria&gt; </w:t>
      </w:r>
      <w:r w:rsidRPr="003C7976">
        <w:t>element</w:t>
      </w:r>
      <w:r>
        <w:t xml:space="preserve"> containing;</w:t>
      </w:r>
    </w:p>
    <w:p w14:paraId="44EA88E7" w14:textId="77777777" w:rsidR="003120E8" w:rsidRDefault="003120E8" w:rsidP="003120E8">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7492D1AB" w14:textId="77777777" w:rsidR="003120E8" w:rsidRDefault="003120E8" w:rsidP="003120E8">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bookmarkStart w:id="16" w:name="_Hlk55559946"/>
      <w:r>
        <w:t xml:space="preserve">and </w:t>
      </w:r>
      <w:r w:rsidRPr="00F55217">
        <w:t xml:space="preserve">may include an &lt;anyExt&gt; element </w:t>
      </w:r>
      <w:r>
        <w:t xml:space="preserve">with </w:t>
      </w:r>
      <w:bookmarkEnd w:id="16"/>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3F827F76" w14:textId="77777777" w:rsidR="003120E8" w:rsidRDefault="003120E8" w:rsidP="003120E8">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0C60B2E7" w14:textId="77777777" w:rsidR="003120E8" w:rsidRDefault="003120E8" w:rsidP="003120E8">
      <w:pPr>
        <w:pStyle w:val="B2"/>
      </w:pPr>
      <w:r>
        <w:t>g)</w:t>
      </w:r>
      <w:r>
        <w:tab/>
        <w:t>a &lt;manual-deaffiliation-not-allowed-if-affiliation-rules-are-met&gt; element.</w:t>
      </w:r>
    </w:p>
    <w:p w14:paraId="74BC0402" w14:textId="77777777" w:rsidR="003120E8" w:rsidRDefault="003120E8" w:rsidP="003120E8">
      <w:pPr>
        <w:pStyle w:val="B2"/>
      </w:pPr>
      <w:r>
        <w:t>h)</w:t>
      </w:r>
      <w:r>
        <w:tab/>
        <w:t>a &lt;ListOfAllowedFAsToCall&gt; element which contains one or more &lt;entry&gt; elements; and</w:t>
      </w:r>
    </w:p>
    <w:p w14:paraId="6BF2B47D" w14:textId="77777777" w:rsidR="003120E8" w:rsidRDefault="003120E8" w:rsidP="003120E8">
      <w:pPr>
        <w:pStyle w:val="B2"/>
      </w:pPr>
      <w:r>
        <w:t>i)</w:t>
      </w:r>
      <w:r>
        <w:tab/>
        <w:t>a &lt;</w:t>
      </w:r>
      <w:r>
        <w:rPr>
          <w:rFonts w:eastAsia="Courier New"/>
        </w:rPr>
        <w:t>ListOf</w:t>
      </w:r>
      <w:r>
        <w:t>AllowedFAsToBeCalledFrom&gt; element which contains one or more &lt;entry&gt; elements;</w:t>
      </w:r>
    </w:p>
    <w:p w14:paraId="590311AD" w14:textId="77777777" w:rsidR="003120E8" w:rsidRDefault="003120E8" w:rsidP="003120E8">
      <w:pPr>
        <w:pStyle w:val="B2"/>
      </w:pPr>
      <w:r>
        <w:t>j)</w:t>
      </w:r>
      <w:r>
        <w:tab/>
        <w:t>a &lt;GroupServerInfo&gt; element containing:</w:t>
      </w:r>
    </w:p>
    <w:p w14:paraId="65C9F3D6" w14:textId="77777777" w:rsidR="003120E8" w:rsidRDefault="003120E8" w:rsidP="003120E8">
      <w:pPr>
        <w:pStyle w:val="B3"/>
      </w:pPr>
      <w:r>
        <w:t>i)</w:t>
      </w:r>
      <w:r>
        <w:tab/>
        <w:t>one &lt;GMS-Serv-Id&gt; element;</w:t>
      </w:r>
    </w:p>
    <w:p w14:paraId="0F9C385B" w14:textId="77777777" w:rsidR="003120E8" w:rsidRDefault="003120E8" w:rsidP="003120E8">
      <w:pPr>
        <w:pStyle w:val="B3"/>
      </w:pPr>
      <w:r>
        <w:lastRenderedPageBreak/>
        <w:t>ii)</w:t>
      </w:r>
      <w:r>
        <w:tab/>
        <w:t>one &lt;IDMS-token-endpoint&gt; element; and</w:t>
      </w:r>
    </w:p>
    <w:p w14:paraId="772AA5D7" w14:textId="77777777" w:rsidR="003120E8" w:rsidRDefault="003120E8" w:rsidP="003120E8">
      <w:pPr>
        <w:pStyle w:val="B3"/>
      </w:pPr>
      <w:bookmarkStart w:id="17" w:name="_Hlk97309823"/>
      <w:r>
        <w:t>iii)</w:t>
      </w:r>
      <w:r>
        <w:tab/>
        <w:t>one &lt;GroupKMSURI&gt; element; and</w:t>
      </w:r>
    </w:p>
    <w:bookmarkEnd w:id="17"/>
    <w:p w14:paraId="3A291E72" w14:textId="77777777" w:rsidR="003120E8" w:rsidRDefault="003120E8" w:rsidP="003120E8">
      <w:pPr>
        <w:pStyle w:val="B2"/>
      </w:pPr>
      <w:r>
        <w:t>k)</w:t>
      </w:r>
      <w:r>
        <w:tab/>
        <w:t>a &lt;RelativePresentationPriority&gt; element.</w:t>
      </w:r>
    </w:p>
    <w:p w14:paraId="5681C046" w14:textId="77777777" w:rsidR="003120E8" w:rsidRDefault="003120E8" w:rsidP="003120E8">
      <w:r>
        <w:t>The &lt;PolygonArea&gt; elements shall contain 3 up to 15 &lt;PointCoordinateType&gt; elements.</w:t>
      </w:r>
    </w:p>
    <w:p w14:paraId="4ABA147F" w14:textId="77777777" w:rsidR="003120E8" w:rsidRDefault="003120E8" w:rsidP="003120E8">
      <w:r w:rsidRPr="00847E44">
        <w:t>The &lt;</w:t>
      </w:r>
      <w:r w:rsidRPr="00CB32E1">
        <w:t>EllipsoidArcArea</w:t>
      </w:r>
      <w:r w:rsidRPr="00847E44">
        <w:t>&gt; elements</w:t>
      </w:r>
      <w:r>
        <w:t xml:space="preserve"> shall contain:</w:t>
      </w:r>
    </w:p>
    <w:p w14:paraId="5FB12886" w14:textId="77777777" w:rsidR="003120E8" w:rsidRDefault="003120E8" w:rsidP="003120E8">
      <w:pPr>
        <w:pStyle w:val="B1"/>
      </w:pPr>
      <w:r>
        <w:t>1)</w:t>
      </w:r>
      <w:r>
        <w:tab/>
        <w:t>a &lt;Center&gt; element that contains a &lt;</w:t>
      </w:r>
      <w:r w:rsidRPr="00CB32E1">
        <w:t>PointCoordinateType</w:t>
      </w:r>
      <w:r>
        <w:t>&gt; element;</w:t>
      </w:r>
    </w:p>
    <w:p w14:paraId="2A6C7519" w14:textId="77777777" w:rsidR="003120E8" w:rsidRDefault="003120E8" w:rsidP="003120E8">
      <w:pPr>
        <w:pStyle w:val="B1"/>
      </w:pPr>
      <w:r>
        <w:t>2)</w:t>
      </w:r>
      <w:r>
        <w:tab/>
        <w:t>a &lt;Radius&gt; element;</w:t>
      </w:r>
    </w:p>
    <w:p w14:paraId="1DD50073" w14:textId="77777777" w:rsidR="003120E8" w:rsidRDefault="003120E8" w:rsidP="003120E8">
      <w:pPr>
        <w:pStyle w:val="B1"/>
      </w:pPr>
      <w:r>
        <w:t>3)</w:t>
      </w:r>
      <w:r>
        <w:tab/>
        <w:t>an &lt;OffsetAngle&gt; element; and</w:t>
      </w:r>
    </w:p>
    <w:p w14:paraId="0F7EF061" w14:textId="77777777" w:rsidR="003120E8" w:rsidRDefault="003120E8" w:rsidP="003120E8">
      <w:pPr>
        <w:pStyle w:val="B1"/>
      </w:pPr>
      <w:r>
        <w:t>4)</w:t>
      </w:r>
      <w:r>
        <w:tab/>
        <w:t>an &lt;IncludedAngle&gt; element.</w:t>
      </w:r>
    </w:p>
    <w:p w14:paraId="13D88059" w14:textId="77777777" w:rsidR="003120E8" w:rsidRDefault="003120E8" w:rsidP="003120E8">
      <w:r>
        <w:t>The &lt;</w:t>
      </w:r>
      <w:r w:rsidRPr="00CB32E1">
        <w:t>PointCoordinateType</w:t>
      </w:r>
      <w:r>
        <w:t>&gt; elements shall contain a &lt;Longitude&gt; element and a &lt;Latitude&gt; element.</w:t>
      </w:r>
    </w:p>
    <w:p w14:paraId="73C09844" w14:textId="77777777" w:rsidR="003120E8" w:rsidRDefault="003120E8" w:rsidP="003120E8">
      <w:r>
        <w:t>The &lt;Longitude&gt; elements shall contain a &lt;</w:t>
      </w:r>
      <w:r w:rsidRPr="00C76118">
        <w:t>CoordinateType</w:t>
      </w:r>
      <w:r>
        <w:t>&gt; element.</w:t>
      </w:r>
    </w:p>
    <w:p w14:paraId="3E9E62E9" w14:textId="77777777" w:rsidR="003120E8" w:rsidRDefault="003120E8" w:rsidP="003120E8">
      <w:r>
        <w:t>The &lt;Latitude&gt; elements shall contain a &lt;</w:t>
      </w:r>
      <w:r w:rsidRPr="00C76118">
        <w:t>CoordinateType</w:t>
      </w:r>
      <w:r>
        <w:t>&gt; element.</w:t>
      </w:r>
    </w:p>
    <w:p w14:paraId="5D45685F" w14:textId="77777777" w:rsidR="003120E8" w:rsidRDefault="003120E8" w:rsidP="003120E8">
      <w:r w:rsidRPr="00847E44">
        <w:t>Th</w:t>
      </w:r>
      <w:r>
        <w:t>e &lt;Speed&gt; elements shall contain a &lt;MinimumSpeed&gt; element and &lt;MaximumSpeed&gt; element.</w:t>
      </w:r>
    </w:p>
    <w:p w14:paraId="4AC1FBA6" w14:textId="77777777" w:rsidR="003120E8" w:rsidRDefault="003120E8" w:rsidP="003120E8">
      <w:r w:rsidRPr="00661F21">
        <w:t>The &lt;</w:t>
      </w:r>
      <w:r>
        <w:t>Heading</w:t>
      </w:r>
      <w:r w:rsidRPr="00661F21">
        <w:t xml:space="preserve">&gt; elements shall contain a </w:t>
      </w:r>
      <w:r w:rsidRPr="00DF4C71">
        <w:t>&lt;Minimum</w:t>
      </w:r>
      <w:r>
        <w:t>Heading</w:t>
      </w:r>
      <w:r w:rsidRPr="00DF4C71">
        <w:t>&gt; element and &lt;Maximum</w:t>
      </w:r>
      <w:r>
        <w:t>Heading</w:t>
      </w:r>
      <w:r w:rsidRPr="00DF4C71">
        <w:t xml:space="preserve">&gt; </w:t>
      </w:r>
      <w:r w:rsidRPr="00661F21">
        <w:t>element.</w:t>
      </w:r>
    </w:p>
    <w:p w14:paraId="0EDFE1CE" w14:textId="77777777" w:rsidR="003120E8" w:rsidRDefault="003120E8" w:rsidP="003120E8">
      <w:r>
        <w:t>The &lt;ProSeUserID-entry&gt; elements:</w:t>
      </w:r>
    </w:p>
    <w:p w14:paraId="04A8A531" w14:textId="79576F5A" w:rsidR="00096530" w:rsidRDefault="003120E8" w:rsidP="003120E8">
      <w:pPr>
        <w:pStyle w:val="B1"/>
        <w:rPr>
          <w:ins w:id="18" w:author="HW_v1" w:date="2024-01-24T22:22:00Z"/>
        </w:rPr>
      </w:pPr>
      <w:r>
        <w:t>1)</w:t>
      </w:r>
      <w:r>
        <w:tab/>
      </w:r>
      <w:del w:id="19" w:author="HW_v1" w:date="2024-01-24T22:22:00Z">
        <w:r w:rsidDel="00096530">
          <w:delText xml:space="preserve">shall </w:delText>
        </w:r>
      </w:del>
      <w:ins w:id="20" w:author="HW_v1" w:date="2024-01-24T22:22:00Z">
        <w:r w:rsidR="00096530">
          <w:t>may</w:t>
        </w:r>
        <w:r w:rsidR="00096530">
          <w:t xml:space="preserve"> </w:t>
        </w:r>
      </w:ins>
      <w:r>
        <w:t>contain</w:t>
      </w:r>
      <w:del w:id="21" w:author="HW_v1" w:date="2024-01-24T22:22:00Z">
        <w:r w:rsidDel="00096530">
          <w:delText xml:space="preserve"> </w:delText>
        </w:r>
      </w:del>
      <w:ins w:id="22" w:author="HW_v1" w:date="2024-01-24T22:22:00Z">
        <w:r w:rsidR="00096530">
          <w:t xml:space="preserve"> </w:t>
        </w:r>
      </w:ins>
      <w:r>
        <w:t>a &lt;DiscoveryGroupID&gt; element</w:t>
      </w:r>
      <w:ins w:id="23" w:author="HW_v1" w:date="2024-01-24T22:23:00Z">
        <w:r w:rsidR="00096530">
          <w:t>;</w:t>
        </w:r>
      </w:ins>
    </w:p>
    <w:p w14:paraId="3DE64ECA" w14:textId="037F6DE0" w:rsidR="003120E8" w:rsidRDefault="00096530" w:rsidP="003120E8">
      <w:pPr>
        <w:pStyle w:val="B1"/>
      </w:pPr>
      <w:ins w:id="24" w:author="HW_v1" w:date="2024-01-24T22:22:00Z">
        <w:r>
          <w:t>2)</w:t>
        </w:r>
      </w:ins>
      <w:ins w:id="25" w:author="HW_v1" w:date="2024-01-24T22:23:00Z">
        <w:r>
          <w:t xml:space="preserve"> </w:t>
        </w:r>
      </w:ins>
      <w:ins w:id="26" w:author="HW_v1" w:date="2024-01-24T22:22:00Z">
        <w:r>
          <w:t>may</w:t>
        </w:r>
      </w:ins>
      <w:ins w:id="27" w:author="HW_v1" w:date="2024-01-24T22:23:00Z">
        <w:r>
          <w:t xml:space="preserve"> contain</w:t>
        </w:r>
      </w:ins>
      <w:ins w:id="28" w:author="Jimengdi" w:date="2024-01-08T14:58:00Z">
        <w:r w:rsidR="003120E8">
          <w:t xml:space="preserve"> a</w:t>
        </w:r>
      </w:ins>
      <w:ins w:id="29" w:author="Jimengdi" w:date="2024-01-08T15:59:00Z">
        <w:r w:rsidR="003120E8">
          <w:t>n</w:t>
        </w:r>
      </w:ins>
      <w:ins w:id="30" w:author="Jimengdi" w:date="2024-01-08T14:58:00Z">
        <w:r w:rsidR="003120E8">
          <w:t xml:space="preserve"> &lt;Applicatio</w:t>
        </w:r>
        <w:r w:rsidR="003120E8">
          <w:rPr>
            <w:rFonts w:hint="eastAsia"/>
            <w:lang w:eastAsia="zh-CN"/>
          </w:rPr>
          <w:t>nLayerGroupID</w:t>
        </w:r>
        <w:r w:rsidR="003120E8">
          <w:t>&gt;</w:t>
        </w:r>
      </w:ins>
      <w:ins w:id="31" w:author="Jimengdi" w:date="2024-01-08T15:59:00Z">
        <w:r w:rsidR="003120E8">
          <w:t xml:space="preserve"> element</w:t>
        </w:r>
      </w:ins>
      <w:r w:rsidR="003120E8">
        <w:t>;</w:t>
      </w:r>
    </w:p>
    <w:p w14:paraId="476962A4" w14:textId="4F4BFA29" w:rsidR="003120E8" w:rsidRDefault="003120E8" w:rsidP="003120E8">
      <w:pPr>
        <w:pStyle w:val="B1"/>
      </w:pPr>
      <w:del w:id="32" w:author="HW_v1" w:date="2024-01-24T22:22:00Z">
        <w:r w:rsidDel="00096530">
          <w:delText>2</w:delText>
        </w:r>
      </w:del>
      <w:ins w:id="33" w:author="HW_v1" w:date="2024-01-24T22:22:00Z">
        <w:r w:rsidR="00096530">
          <w:t>3</w:t>
        </w:r>
      </w:ins>
      <w:r>
        <w:t>)</w:t>
      </w:r>
      <w:r>
        <w:tab/>
        <w:t>shall contain an &lt;User-Info-ID&gt; element; and</w:t>
      </w:r>
    </w:p>
    <w:p w14:paraId="30F9FD74" w14:textId="0EA79876" w:rsidR="003120E8" w:rsidRDefault="003120E8" w:rsidP="003120E8">
      <w:pPr>
        <w:pStyle w:val="B1"/>
      </w:pPr>
      <w:del w:id="34" w:author="HW_v1" w:date="2024-01-24T22:22:00Z">
        <w:r w:rsidDel="00096530">
          <w:delText>3</w:delText>
        </w:r>
      </w:del>
      <w:ins w:id="35" w:author="HW_v1" w:date="2024-01-24T22:22:00Z">
        <w:r w:rsidR="00096530">
          <w:t>4</w:t>
        </w:r>
      </w:ins>
      <w:r>
        <w:t>)</w:t>
      </w:r>
      <w:r>
        <w:tab/>
        <w:t>shall contain an "index" attribute.</w:t>
      </w:r>
    </w:p>
    <w:bookmarkEnd w:id="10"/>
    <w:p w14:paraId="5BDB68AB" w14:textId="77777777" w:rsidR="00C8066E" w:rsidRPr="006B5418" w:rsidRDefault="00C8066E" w:rsidP="00C806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92C5FED" w14:textId="77777777" w:rsidR="00FC0AD5" w:rsidRPr="0045024E" w:rsidRDefault="00FC0AD5" w:rsidP="00FC0AD5">
      <w:pPr>
        <w:pStyle w:val="40"/>
      </w:pPr>
      <w:bookmarkStart w:id="36" w:name="_Toc20212373"/>
      <w:bookmarkStart w:id="37" w:name="_Toc27731728"/>
      <w:bookmarkStart w:id="38" w:name="_Toc36127506"/>
      <w:bookmarkStart w:id="39" w:name="_Toc45214612"/>
      <w:bookmarkStart w:id="40" w:name="_Toc51937751"/>
      <w:bookmarkStart w:id="41" w:name="_Toc51938060"/>
      <w:bookmarkStart w:id="42" w:name="_Toc92291247"/>
      <w:bookmarkStart w:id="43" w:name="_Toc154495681"/>
      <w:bookmarkStart w:id="44" w:name="_Toc20212386"/>
      <w:bookmarkStart w:id="45" w:name="_Toc27731741"/>
      <w:bookmarkStart w:id="46" w:name="_Toc36127519"/>
      <w:bookmarkStart w:id="47" w:name="_Toc45214625"/>
      <w:bookmarkStart w:id="48" w:name="_Toc51937764"/>
      <w:bookmarkStart w:id="49" w:name="_Toc51938073"/>
      <w:bookmarkStart w:id="50" w:name="_Toc92291260"/>
      <w:bookmarkStart w:id="51" w:name="_Toc138337078"/>
      <w:bookmarkStart w:id="52" w:name="_Toc99348510"/>
      <w:bookmarkStart w:id="53" w:name="_Toc92291390"/>
      <w:r>
        <w:t>8</w:t>
      </w:r>
      <w:r w:rsidRPr="0045024E">
        <w:t>.</w:t>
      </w:r>
      <w:r>
        <w:t>3</w:t>
      </w:r>
      <w:r w:rsidRPr="0045024E">
        <w:t>.2.3</w:t>
      </w:r>
      <w:r w:rsidRPr="0045024E">
        <w:tab/>
        <w:t>XML Schema</w:t>
      </w:r>
      <w:bookmarkEnd w:id="36"/>
      <w:bookmarkEnd w:id="37"/>
      <w:bookmarkEnd w:id="38"/>
      <w:bookmarkEnd w:id="39"/>
      <w:bookmarkEnd w:id="40"/>
      <w:bookmarkEnd w:id="41"/>
      <w:bookmarkEnd w:id="42"/>
      <w:bookmarkEnd w:id="43"/>
    </w:p>
    <w:p w14:paraId="7668E14F" w14:textId="77777777" w:rsidR="00FC0AD5" w:rsidRDefault="00FC0AD5" w:rsidP="00FC0AD5">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30988837" w14:textId="77777777" w:rsidR="00FC0AD5" w:rsidRPr="00847E44" w:rsidRDefault="00FC0AD5" w:rsidP="00FC0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AE6AD6" w14:textId="77777777" w:rsidR="00FC0AD5" w:rsidRDefault="00FC0AD5" w:rsidP="00FC0AD5">
      <w:pPr>
        <w:pStyle w:val="PL"/>
      </w:pPr>
      <w:r>
        <w:t>&lt;?xml version="1.0" encoding="UTF-8"?&gt;</w:t>
      </w:r>
    </w:p>
    <w:p w14:paraId="4C45912C" w14:textId="77777777" w:rsidR="00FC0AD5" w:rsidRDefault="00FC0AD5" w:rsidP="00FC0AD5">
      <w:pPr>
        <w:pStyle w:val="PL"/>
      </w:pPr>
      <w:r>
        <w:t xml:space="preserve">&lt;xs:schema </w:t>
      </w:r>
    </w:p>
    <w:p w14:paraId="23DF215F" w14:textId="77777777" w:rsidR="00FC0AD5" w:rsidRDefault="00FC0AD5" w:rsidP="00FC0AD5">
      <w:pPr>
        <w:pStyle w:val="PL"/>
      </w:pPr>
      <w:r>
        <w:t xml:space="preserve">  xmlns:mcpttup="urn:3gpp:mcptt:user-profile:1.0"</w:t>
      </w:r>
    </w:p>
    <w:p w14:paraId="421011ED" w14:textId="77777777" w:rsidR="00FC0AD5" w:rsidRDefault="00FC0AD5" w:rsidP="00FC0AD5">
      <w:pPr>
        <w:pStyle w:val="PL"/>
      </w:pPr>
      <w:r>
        <w:t xml:space="preserve">  xmlns:xs=</w:t>
      </w:r>
      <w:hyperlink r:id="rId16" w:history="1">
        <w:r w:rsidRPr="001C317E">
          <w:rPr>
            <w:rStyle w:val="ad"/>
          </w:rPr>
          <w:t>http://www.w3.org/2001/XMLSchema</w:t>
        </w:r>
      </w:hyperlink>
    </w:p>
    <w:p w14:paraId="7D8C97D2" w14:textId="77777777" w:rsidR="00FC0AD5" w:rsidRDefault="00FC0AD5" w:rsidP="00FC0AD5">
      <w:pPr>
        <w:pStyle w:val="PL"/>
      </w:pPr>
      <w:r>
        <w:t xml:space="preserve">  </w:t>
      </w:r>
      <w:bookmarkStart w:id="54" w:name="_Hlk128558506"/>
      <w:r>
        <w:t>xmlns:mcpttiup</w:t>
      </w:r>
      <w:r w:rsidRPr="00C13C61">
        <w:t>="urn:3gpp:mcptt:mcpttUEinitConfig:1.0"</w:t>
      </w:r>
      <w:bookmarkEnd w:id="54"/>
    </w:p>
    <w:p w14:paraId="15A9549E" w14:textId="77777777" w:rsidR="00FC0AD5" w:rsidRDefault="00FC0AD5" w:rsidP="00FC0AD5">
      <w:pPr>
        <w:pStyle w:val="PL"/>
      </w:pPr>
      <w:r>
        <w:t xml:space="preserve">  targetNamespace="urn:3gpp:mcptt:user-profile:1.0"</w:t>
      </w:r>
    </w:p>
    <w:p w14:paraId="1C1FF8A8" w14:textId="77777777" w:rsidR="00FC0AD5" w:rsidRDefault="00FC0AD5" w:rsidP="00FC0AD5">
      <w:pPr>
        <w:pStyle w:val="PL"/>
      </w:pPr>
      <w:r>
        <w:t xml:space="preserve">  elementFormDefault="qualified" attributeFormDefault="unqualified"&gt;</w:t>
      </w:r>
    </w:p>
    <w:p w14:paraId="119314E8" w14:textId="77777777" w:rsidR="00FC0AD5" w:rsidRDefault="00FC0AD5" w:rsidP="00FC0AD5">
      <w:pPr>
        <w:pStyle w:val="PL"/>
      </w:pPr>
      <w:r>
        <w:t xml:space="preserve">  &lt;xs:import namespace="http://www.w3.org/XML/1998/namespace"</w:t>
      </w:r>
    </w:p>
    <w:p w14:paraId="5295D3E2" w14:textId="77777777" w:rsidR="00FC0AD5" w:rsidRDefault="00FC0AD5" w:rsidP="00FC0AD5">
      <w:pPr>
        <w:pStyle w:val="PL"/>
      </w:pPr>
      <w:r>
        <w:t xml:space="preserve">  schemaLocation="http://www.w3.org/2001/xml.xsd"/&gt;</w:t>
      </w:r>
    </w:p>
    <w:p w14:paraId="58EE6981" w14:textId="77777777" w:rsidR="00FC0AD5" w:rsidRDefault="00FC0AD5" w:rsidP="00FC0AD5">
      <w:pPr>
        <w:pStyle w:val="PL"/>
      </w:pPr>
      <w:r>
        <w:t xml:space="preserve">  &lt;!-- This import brings in common policy namespace from RFC 4745 --&gt;</w:t>
      </w:r>
    </w:p>
    <w:p w14:paraId="4D5262FD" w14:textId="77777777" w:rsidR="00FC0AD5" w:rsidRDefault="00FC0AD5" w:rsidP="00FC0AD5">
      <w:pPr>
        <w:pStyle w:val="PL"/>
      </w:pPr>
      <w:r>
        <w:t xml:space="preserve">  &lt;xs:import namespace="urn:ietf:params:xml:ns:common-policy"</w:t>
      </w:r>
    </w:p>
    <w:p w14:paraId="6CAC57AD" w14:textId="77777777" w:rsidR="00FC0AD5" w:rsidRDefault="00FC0AD5" w:rsidP="00FC0AD5">
      <w:pPr>
        <w:pStyle w:val="PL"/>
      </w:pPr>
      <w:r>
        <w:t xml:space="preserve">  schemaLocation="http://www.iana.org/assignments/xml-registry/schema/common-policy.xsd"/&gt;</w:t>
      </w:r>
    </w:p>
    <w:p w14:paraId="2AAC8AE6" w14:textId="77777777" w:rsidR="00FC0AD5" w:rsidRPr="00C13C61" w:rsidRDefault="00FC0AD5" w:rsidP="00FC0AD5">
      <w:pPr>
        <w:pStyle w:val="PL"/>
      </w:pPr>
      <w:r>
        <w:t xml:space="preserve">  </w:t>
      </w:r>
      <w:bookmarkStart w:id="55" w:name="_Hlk128562383"/>
      <w:r w:rsidRPr="00C13C61">
        <w:t>&lt;xs:import namespace="</w:t>
      </w:r>
      <w:r w:rsidRPr="000B2651">
        <w:t>urn:3gpp:ns:mcpttUE</w:t>
      </w:r>
      <w:r>
        <w:t>init</w:t>
      </w:r>
      <w:r w:rsidRPr="000B2651">
        <w:t>Config:1.0</w:t>
      </w:r>
      <w:r w:rsidRPr="00C13C61">
        <w:t>"</w:t>
      </w:r>
    </w:p>
    <w:p w14:paraId="3859678E" w14:textId="77777777" w:rsidR="00FC0AD5" w:rsidRDefault="00FC0AD5" w:rsidP="00FC0AD5">
      <w:pPr>
        <w:pStyle w:val="PL"/>
      </w:pPr>
      <w:r w:rsidRPr="00C13C61">
        <w:t xml:space="preserve">  schemaLocation="</w:t>
      </w:r>
      <w:r>
        <w:t>ue-init-config</w:t>
      </w:r>
      <w:r w:rsidRPr="00C13C61">
        <w:t>.xsd"/&gt;</w:t>
      </w:r>
      <w:bookmarkEnd w:id="55"/>
    </w:p>
    <w:p w14:paraId="58E68FCC" w14:textId="77777777" w:rsidR="00FC0AD5" w:rsidRDefault="00FC0AD5" w:rsidP="00FC0AD5">
      <w:pPr>
        <w:pStyle w:val="PL"/>
      </w:pPr>
    </w:p>
    <w:p w14:paraId="20275D74" w14:textId="77777777" w:rsidR="00FC0AD5" w:rsidRDefault="00FC0AD5" w:rsidP="00FC0AD5">
      <w:pPr>
        <w:pStyle w:val="PL"/>
      </w:pPr>
      <w:r>
        <w:t xml:space="preserve">  &lt;xs:element name="mcptt-user-profile"&gt;</w:t>
      </w:r>
    </w:p>
    <w:p w14:paraId="2138E48A" w14:textId="77777777" w:rsidR="00FC0AD5" w:rsidRDefault="00FC0AD5" w:rsidP="00FC0AD5">
      <w:pPr>
        <w:pStyle w:val="PL"/>
      </w:pPr>
      <w:r>
        <w:t xml:space="preserve">    &lt;xs:complexType&gt;</w:t>
      </w:r>
    </w:p>
    <w:p w14:paraId="1EA43ADB" w14:textId="77777777" w:rsidR="00FC0AD5" w:rsidRDefault="00FC0AD5" w:rsidP="00FC0AD5">
      <w:pPr>
        <w:pStyle w:val="PL"/>
      </w:pPr>
      <w:r>
        <w:t xml:space="preserve">      &lt;xs:choice minOccurs="1" maxOccurs="unbounded"&gt;</w:t>
      </w:r>
    </w:p>
    <w:p w14:paraId="1D72AA4B" w14:textId="77777777" w:rsidR="00FC0AD5" w:rsidRDefault="00FC0AD5" w:rsidP="00FC0AD5">
      <w:pPr>
        <w:pStyle w:val="PL"/>
      </w:pPr>
      <w:r>
        <w:t xml:space="preserve">        &lt;xs:element name="Name" type="mcpttup:NameType"/&gt;</w:t>
      </w:r>
    </w:p>
    <w:p w14:paraId="52FBC4B4" w14:textId="77777777" w:rsidR="00FC0AD5" w:rsidRDefault="00FC0AD5" w:rsidP="00FC0AD5">
      <w:pPr>
        <w:pStyle w:val="PL"/>
      </w:pPr>
      <w:r>
        <w:t xml:space="preserve">        &lt;xs:element name="Status" type="xs:boolean"/&gt;</w:t>
      </w:r>
    </w:p>
    <w:p w14:paraId="1FB615D8" w14:textId="77777777" w:rsidR="00FC0AD5" w:rsidRDefault="00FC0AD5" w:rsidP="00FC0AD5">
      <w:pPr>
        <w:pStyle w:val="PL"/>
      </w:pPr>
      <w:r>
        <w:t xml:space="preserve">        &lt;xs:element name="ProfileName" type="mcpttup:NameType"/&gt;</w:t>
      </w:r>
    </w:p>
    <w:p w14:paraId="2770BAE4" w14:textId="77777777" w:rsidR="00FC0AD5" w:rsidRDefault="00FC0AD5" w:rsidP="00FC0AD5">
      <w:pPr>
        <w:pStyle w:val="PL"/>
      </w:pPr>
      <w:r>
        <w:t xml:space="preserve">        &lt;xs:element name="Pre-selected-indication" type="mcpttup:emptyType"/&gt;</w:t>
      </w:r>
    </w:p>
    <w:p w14:paraId="2ABE71E1" w14:textId="77777777" w:rsidR="00FC0AD5" w:rsidRDefault="00FC0AD5" w:rsidP="00FC0AD5">
      <w:pPr>
        <w:pStyle w:val="PL"/>
      </w:pPr>
      <w:r>
        <w:t xml:space="preserve">        &lt;xs:element name="Common" type="mcpttup:CommonType"/&gt;</w:t>
      </w:r>
    </w:p>
    <w:p w14:paraId="67238F4A" w14:textId="77777777" w:rsidR="00FC0AD5" w:rsidRDefault="00FC0AD5" w:rsidP="00FC0AD5">
      <w:pPr>
        <w:pStyle w:val="PL"/>
      </w:pPr>
      <w:r>
        <w:t xml:space="preserve">        &lt;xs:element name="OffNetwork" type="mcpttup:OffNetworkType"/&gt;</w:t>
      </w:r>
    </w:p>
    <w:p w14:paraId="5A3CFFD2" w14:textId="77777777" w:rsidR="00FC0AD5" w:rsidRDefault="00FC0AD5" w:rsidP="00FC0AD5">
      <w:pPr>
        <w:pStyle w:val="PL"/>
      </w:pPr>
      <w:r>
        <w:t xml:space="preserve">        &lt;xs:element name="OnNetwork" type="mcpttup:OnNetworkType"/&gt;</w:t>
      </w:r>
    </w:p>
    <w:p w14:paraId="712EF161"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30EF0B21" w14:textId="77777777" w:rsidR="00FC0AD5" w:rsidRDefault="00FC0AD5" w:rsidP="00FC0AD5">
      <w:pPr>
        <w:pStyle w:val="PL"/>
      </w:pPr>
      <w:r>
        <w:lastRenderedPageBreak/>
        <w:t xml:space="preserve">        &lt;xs:any namespace="##other" processContents="lax" minOccurs="0" maxOccurs="unbounded"/&gt;</w:t>
      </w:r>
    </w:p>
    <w:p w14:paraId="5D8AB240" w14:textId="77777777" w:rsidR="00FC0AD5" w:rsidRDefault="00FC0AD5" w:rsidP="00FC0AD5">
      <w:pPr>
        <w:pStyle w:val="PL"/>
      </w:pPr>
      <w:r>
        <w:t xml:space="preserve">      &lt;/xs:choice&gt;</w:t>
      </w:r>
    </w:p>
    <w:p w14:paraId="2CE5231C" w14:textId="77777777" w:rsidR="00FC0AD5" w:rsidRDefault="00FC0AD5" w:rsidP="00FC0AD5">
      <w:pPr>
        <w:pStyle w:val="PL"/>
      </w:pPr>
      <w:r>
        <w:t xml:space="preserve">      &lt;xs:attribute name="XUI-URI" type="xs:anyURI" use="required"/&gt;</w:t>
      </w:r>
    </w:p>
    <w:p w14:paraId="6D80A530" w14:textId="77777777" w:rsidR="00FC0AD5" w:rsidRDefault="00FC0AD5" w:rsidP="00FC0AD5">
      <w:pPr>
        <w:pStyle w:val="PL"/>
      </w:pPr>
      <w:r>
        <w:t xml:space="preserve">      &lt;xs:attribute name="user-profile-index" type="xs:unsignedByte" use="required"/&gt;</w:t>
      </w:r>
    </w:p>
    <w:p w14:paraId="7B4E0F3B" w14:textId="77777777" w:rsidR="00FC0AD5" w:rsidRDefault="00FC0AD5" w:rsidP="00FC0AD5">
      <w:pPr>
        <w:pStyle w:val="PL"/>
      </w:pPr>
      <w:r>
        <w:t xml:space="preserve">      &lt;xs:anyAttribute namespace="##any" processContents="lax"/&gt;</w:t>
      </w:r>
    </w:p>
    <w:p w14:paraId="7CAB40BE" w14:textId="77777777" w:rsidR="00FC0AD5" w:rsidRDefault="00FC0AD5" w:rsidP="00FC0AD5">
      <w:pPr>
        <w:pStyle w:val="PL"/>
      </w:pPr>
      <w:r>
        <w:t xml:space="preserve">    &lt;/xs:complexType&gt;</w:t>
      </w:r>
    </w:p>
    <w:p w14:paraId="50DFB208" w14:textId="77777777" w:rsidR="00FC0AD5" w:rsidRDefault="00FC0AD5" w:rsidP="00FC0AD5">
      <w:pPr>
        <w:pStyle w:val="PL"/>
      </w:pPr>
      <w:r>
        <w:t xml:space="preserve">  &lt;/xs:element&gt;</w:t>
      </w:r>
    </w:p>
    <w:p w14:paraId="30BDC43C" w14:textId="77777777" w:rsidR="00FC0AD5" w:rsidRDefault="00FC0AD5" w:rsidP="00FC0AD5">
      <w:pPr>
        <w:pStyle w:val="PL"/>
      </w:pPr>
    </w:p>
    <w:p w14:paraId="7B1DF7C7" w14:textId="77777777" w:rsidR="00FC0AD5" w:rsidRDefault="00FC0AD5" w:rsidP="00FC0AD5">
      <w:pPr>
        <w:pStyle w:val="PL"/>
      </w:pPr>
      <w:r>
        <w:t xml:space="preserve">  &lt;xs:complexType name="NameType"&gt;</w:t>
      </w:r>
    </w:p>
    <w:p w14:paraId="47B78028" w14:textId="77777777" w:rsidR="00FC0AD5" w:rsidRPr="009A54B8" w:rsidRDefault="00FC0AD5" w:rsidP="00FC0AD5">
      <w:pPr>
        <w:pStyle w:val="PL"/>
        <w:rPr>
          <w:lang w:val="fr-FR"/>
        </w:rPr>
      </w:pPr>
      <w:r>
        <w:t xml:space="preserve">    </w:t>
      </w:r>
      <w:r w:rsidRPr="009A54B8">
        <w:rPr>
          <w:lang w:val="fr-FR"/>
        </w:rPr>
        <w:t>&lt;xs:simpleContent&gt;</w:t>
      </w:r>
    </w:p>
    <w:p w14:paraId="65BC69E7" w14:textId="77777777" w:rsidR="00FC0AD5" w:rsidRPr="009A54B8" w:rsidRDefault="00FC0AD5" w:rsidP="00FC0AD5">
      <w:pPr>
        <w:pStyle w:val="PL"/>
        <w:rPr>
          <w:lang w:val="fr-FR"/>
        </w:rPr>
      </w:pPr>
      <w:r w:rsidRPr="009A54B8">
        <w:rPr>
          <w:lang w:val="fr-FR"/>
        </w:rPr>
        <w:t xml:space="preserve">      &lt;xs:extension base="xs:token"&gt;</w:t>
      </w:r>
    </w:p>
    <w:p w14:paraId="0837A7ED" w14:textId="77777777" w:rsidR="00FC0AD5" w:rsidRPr="009A54B8" w:rsidRDefault="00FC0AD5" w:rsidP="00FC0AD5">
      <w:pPr>
        <w:pStyle w:val="PL"/>
        <w:rPr>
          <w:lang w:val="fr-FR"/>
        </w:rPr>
      </w:pPr>
      <w:r w:rsidRPr="009A54B8">
        <w:rPr>
          <w:lang w:val="fr-FR"/>
        </w:rPr>
        <w:t xml:space="preserve">        &lt;xs:attribute ref="xml:lang"/&gt;</w:t>
      </w:r>
    </w:p>
    <w:p w14:paraId="5A31DCE1" w14:textId="77777777" w:rsidR="00FC0AD5" w:rsidRPr="009A54B8" w:rsidRDefault="00FC0AD5" w:rsidP="00FC0AD5">
      <w:pPr>
        <w:pStyle w:val="PL"/>
        <w:rPr>
          <w:lang w:val="fr-FR"/>
        </w:rPr>
      </w:pPr>
      <w:r w:rsidRPr="009A54B8">
        <w:rPr>
          <w:lang w:val="fr-FR"/>
        </w:rPr>
        <w:t xml:space="preserve">      &lt;/xs:extension&gt;</w:t>
      </w:r>
    </w:p>
    <w:p w14:paraId="45F37CE7" w14:textId="77777777" w:rsidR="00FC0AD5" w:rsidRPr="009A54B8" w:rsidRDefault="00FC0AD5" w:rsidP="00FC0AD5">
      <w:pPr>
        <w:pStyle w:val="PL"/>
        <w:rPr>
          <w:lang w:val="fr-FR"/>
        </w:rPr>
      </w:pPr>
      <w:r w:rsidRPr="009A54B8">
        <w:rPr>
          <w:lang w:val="fr-FR"/>
        </w:rPr>
        <w:t xml:space="preserve">    &lt;/xs:simpleContent&gt;</w:t>
      </w:r>
    </w:p>
    <w:p w14:paraId="290B899A" w14:textId="77777777" w:rsidR="00FC0AD5" w:rsidRPr="009A54B8" w:rsidRDefault="00FC0AD5" w:rsidP="00FC0AD5">
      <w:pPr>
        <w:pStyle w:val="PL"/>
        <w:rPr>
          <w:lang w:val="fr-FR"/>
        </w:rPr>
      </w:pPr>
      <w:r w:rsidRPr="009A54B8">
        <w:rPr>
          <w:lang w:val="fr-FR"/>
        </w:rPr>
        <w:t xml:space="preserve">  &lt;/xs:complexType&gt;</w:t>
      </w:r>
    </w:p>
    <w:p w14:paraId="3AAAB110" w14:textId="77777777" w:rsidR="00FC0AD5" w:rsidRPr="009A54B8" w:rsidRDefault="00FC0AD5" w:rsidP="00FC0AD5">
      <w:pPr>
        <w:pStyle w:val="PL"/>
        <w:rPr>
          <w:lang w:val="fr-FR"/>
        </w:rPr>
      </w:pPr>
    </w:p>
    <w:p w14:paraId="41577DAB" w14:textId="77777777" w:rsidR="00FC0AD5" w:rsidRDefault="00FC0AD5" w:rsidP="00FC0AD5">
      <w:pPr>
        <w:pStyle w:val="PL"/>
      </w:pPr>
      <w:r w:rsidRPr="009A54B8">
        <w:rPr>
          <w:lang w:val="fr-FR"/>
        </w:rPr>
        <w:t xml:space="preserve">  </w:t>
      </w:r>
      <w:r>
        <w:t>&lt;xs:complexType name="CommonType"&gt;</w:t>
      </w:r>
    </w:p>
    <w:p w14:paraId="547CCE34" w14:textId="77777777" w:rsidR="00FC0AD5" w:rsidRDefault="00FC0AD5" w:rsidP="00FC0AD5">
      <w:pPr>
        <w:pStyle w:val="PL"/>
      </w:pPr>
      <w:r>
        <w:t xml:space="preserve">    &lt;xs:choice minOccurs="1" maxOccurs="unbounded"&gt;</w:t>
      </w:r>
    </w:p>
    <w:p w14:paraId="52FF8CDD" w14:textId="77777777" w:rsidR="00FC0AD5" w:rsidRDefault="00FC0AD5" w:rsidP="00FC0AD5">
      <w:pPr>
        <w:pStyle w:val="PL"/>
      </w:pPr>
      <w:r>
        <w:t xml:space="preserve">      &lt;xs:element name="UserAlias" type="mcpttup:UserAliasType"/&gt;</w:t>
      </w:r>
    </w:p>
    <w:p w14:paraId="30CBCA4F" w14:textId="77777777" w:rsidR="00FC0AD5" w:rsidRDefault="00FC0AD5" w:rsidP="00FC0AD5">
      <w:pPr>
        <w:pStyle w:val="PL"/>
      </w:pPr>
      <w:r>
        <w:t xml:space="preserve">      &lt;xs:element name="MCPTTUserID" type="mcpttup:EntryType"/&gt;</w:t>
      </w:r>
    </w:p>
    <w:p w14:paraId="151D123E" w14:textId="77777777" w:rsidR="00FC0AD5" w:rsidRDefault="00FC0AD5" w:rsidP="00FC0AD5">
      <w:pPr>
        <w:pStyle w:val="PL"/>
      </w:pPr>
      <w:r>
        <w:t xml:space="preserve">      &lt;xs:element name="PrivateCall" type="mcpttup:MCPTTPrivateCallType"/&gt;</w:t>
      </w:r>
    </w:p>
    <w:p w14:paraId="17518A53" w14:textId="77777777" w:rsidR="00FC0AD5" w:rsidRDefault="00FC0AD5" w:rsidP="00FC0AD5">
      <w:pPr>
        <w:pStyle w:val="PL"/>
      </w:pPr>
      <w:r>
        <w:t xml:space="preserve">      &lt;xs:element name="MCPTT-group-call" type="mcpttup:MCPTTGroupCallType"/&gt;</w:t>
      </w:r>
    </w:p>
    <w:p w14:paraId="2E3455AA" w14:textId="77777777" w:rsidR="00FC0AD5" w:rsidRDefault="00FC0AD5" w:rsidP="00FC0AD5">
      <w:pPr>
        <w:pStyle w:val="PL"/>
      </w:pPr>
      <w:r>
        <w:t xml:space="preserve">      &lt;xs:element name="MissionCriticalOrganization" type="xs:string"</w:t>
      </w:r>
      <w:r w:rsidRPr="007728BA">
        <w:t>/&gt;</w:t>
      </w:r>
    </w:p>
    <w:p w14:paraId="28C7277C" w14:textId="77777777" w:rsidR="00FC0AD5" w:rsidRDefault="00FC0AD5" w:rsidP="00FC0AD5">
      <w:pPr>
        <w:pStyle w:val="PL"/>
      </w:pPr>
      <w:r>
        <w:t xml:space="preserve">      &lt;xs:element name="ParticipantType" type="xs:string"/&gt;</w:t>
      </w:r>
    </w:p>
    <w:p w14:paraId="7B4299E2"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45166B23" w14:textId="77777777" w:rsidR="00FC0AD5" w:rsidRDefault="00FC0AD5" w:rsidP="00FC0AD5">
      <w:pPr>
        <w:pStyle w:val="PL"/>
      </w:pPr>
      <w:r>
        <w:t xml:space="preserve">      &lt;xs:any namespace="##other" processContents="lax" minOccurs="0" maxOccurs="unbounded"/&gt;</w:t>
      </w:r>
    </w:p>
    <w:p w14:paraId="0818F742" w14:textId="77777777" w:rsidR="00FC0AD5" w:rsidRDefault="00FC0AD5" w:rsidP="00FC0AD5">
      <w:pPr>
        <w:pStyle w:val="PL"/>
      </w:pPr>
      <w:r>
        <w:t xml:space="preserve">    &lt;/xs:choice&gt;</w:t>
      </w:r>
    </w:p>
    <w:p w14:paraId="40D254C6" w14:textId="77777777" w:rsidR="00FC0AD5" w:rsidRDefault="00FC0AD5" w:rsidP="00FC0AD5">
      <w:pPr>
        <w:pStyle w:val="PL"/>
      </w:pPr>
      <w:r>
        <w:t xml:space="preserve">    &lt;xs:attributeGroup ref="mcpttup:IndexType"/&gt;</w:t>
      </w:r>
    </w:p>
    <w:p w14:paraId="600B19CD" w14:textId="77777777" w:rsidR="00FC0AD5" w:rsidRDefault="00FC0AD5" w:rsidP="00FC0AD5">
      <w:pPr>
        <w:pStyle w:val="PL"/>
      </w:pPr>
      <w:r>
        <w:t xml:space="preserve">    &lt;xs:anyAttribute namespace="##any" processContents="lax"/&gt;</w:t>
      </w:r>
    </w:p>
    <w:p w14:paraId="24E9C091" w14:textId="77777777" w:rsidR="00FC0AD5" w:rsidRDefault="00FC0AD5" w:rsidP="00FC0AD5">
      <w:pPr>
        <w:pStyle w:val="PL"/>
      </w:pPr>
      <w:r>
        <w:t xml:space="preserve">  &lt;/xs:complexType&gt;</w:t>
      </w:r>
    </w:p>
    <w:p w14:paraId="368D2E27" w14:textId="77777777" w:rsidR="00FC0AD5" w:rsidRDefault="00FC0AD5" w:rsidP="00FC0AD5">
      <w:pPr>
        <w:pStyle w:val="PL"/>
      </w:pPr>
    </w:p>
    <w:p w14:paraId="61305FD7" w14:textId="77777777" w:rsidR="00FC0AD5" w:rsidRDefault="00FC0AD5" w:rsidP="00FC0AD5">
      <w:pPr>
        <w:pStyle w:val="PL"/>
      </w:pPr>
      <w:r>
        <w:t xml:space="preserve">  &lt;xs:complexType name="MCPTTPrivateCallType"&gt;</w:t>
      </w:r>
    </w:p>
    <w:p w14:paraId="17D9947F" w14:textId="77777777" w:rsidR="00FC0AD5" w:rsidRDefault="00FC0AD5" w:rsidP="00FC0AD5">
      <w:pPr>
        <w:pStyle w:val="PL"/>
      </w:pPr>
      <w:r>
        <w:t xml:space="preserve">    &lt;xs:sequence&gt;</w:t>
      </w:r>
    </w:p>
    <w:p w14:paraId="11229A5D" w14:textId="77777777" w:rsidR="00FC0AD5" w:rsidRDefault="00FC0AD5" w:rsidP="00FC0AD5">
      <w:pPr>
        <w:pStyle w:val="PL"/>
      </w:pPr>
      <w:r>
        <w:t xml:space="preserve">      &lt;xs:element name="PrivateCallList" type="mcpttup:PrivateCallListEntryType"/&gt;</w:t>
      </w:r>
    </w:p>
    <w:p w14:paraId="7788AD89" w14:textId="77777777" w:rsidR="00FC0AD5" w:rsidRDefault="00FC0AD5" w:rsidP="00FC0AD5">
      <w:pPr>
        <w:pStyle w:val="PL"/>
      </w:pPr>
      <w:r>
        <w:t xml:space="preserve">      &lt;xs:element name="EmergencyCall" type="mcpttup:EmergencyCallType" minOccurs="0"/&gt;</w:t>
      </w:r>
    </w:p>
    <w:p w14:paraId="5176531C"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435F3A34" w14:textId="77777777" w:rsidR="00FC0AD5" w:rsidRDefault="00FC0AD5" w:rsidP="00FC0AD5">
      <w:pPr>
        <w:pStyle w:val="PL"/>
      </w:pPr>
      <w:r>
        <w:t xml:space="preserve">      &lt;xs:any namespace="##other" processContents="lax" minOccurs="0" maxOccurs="unbounded"/&gt;</w:t>
      </w:r>
    </w:p>
    <w:p w14:paraId="3748BF59" w14:textId="77777777" w:rsidR="00FC0AD5" w:rsidRDefault="00FC0AD5" w:rsidP="00FC0AD5">
      <w:pPr>
        <w:pStyle w:val="PL"/>
      </w:pPr>
      <w:r>
        <w:t xml:space="preserve">    &lt;/xs:sequence&gt;</w:t>
      </w:r>
    </w:p>
    <w:p w14:paraId="7CE186BB" w14:textId="77777777" w:rsidR="00FC0AD5" w:rsidRDefault="00FC0AD5" w:rsidP="00FC0AD5">
      <w:pPr>
        <w:pStyle w:val="PL"/>
      </w:pPr>
      <w:r>
        <w:t xml:space="preserve">    &lt;xs:anyAttribute namespace="##any" processContents="lax"/&gt;</w:t>
      </w:r>
    </w:p>
    <w:p w14:paraId="72FAA61F" w14:textId="77777777" w:rsidR="00FC0AD5" w:rsidRDefault="00FC0AD5" w:rsidP="00FC0AD5">
      <w:pPr>
        <w:pStyle w:val="PL"/>
      </w:pPr>
      <w:r>
        <w:t xml:space="preserve">  &lt;/xs:complexType&gt;</w:t>
      </w:r>
    </w:p>
    <w:p w14:paraId="14C3EC93" w14:textId="77777777" w:rsidR="00FC0AD5" w:rsidRDefault="00FC0AD5" w:rsidP="00FC0AD5">
      <w:pPr>
        <w:pStyle w:val="PL"/>
      </w:pPr>
    </w:p>
    <w:p w14:paraId="3B5779E0" w14:textId="77777777" w:rsidR="00FC0AD5" w:rsidRDefault="00FC0AD5" w:rsidP="00FC0AD5">
      <w:pPr>
        <w:pStyle w:val="PL"/>
      </w:pPr>
      <w:r>
        <w:t xml:space="preserve">  &lt;xs:complexType name="PrivateCallListEntryType"&gt;</w:t>
      </w:r>
    </w:p>
    <w:p w14:paraId="25EB623D" w14:textId="77777777" w:rsidR="00FC0AD5" w:rsidRDefault="00FC0AD5" w:rsidP="00FC0AD5">
      <w:pPr>
        <w:pStyle w:val="PL"/>
      </w:pPr>
      <w:r>
        <w:t xml:space="preserve">    &lt;xs:choice minOccurs="1" maxOccurs="unbounded"&gt;</w:t>
      </w:r>
    </w:p>
    <w:p w14:paraId="52248C29" w14:textId="77777777" w:rsidR="00FC0AD5" w:rsidRDefault="00FC0AD5" w:rsidP="00FC0AD5">
      <w:pPr>
        <w:pStyle w:val="PL"/>
      </w:pPr>
      <w:r>
        <w:t xml:space="preserve">      &lt;xs:element name="PrivateCallURI" type="mcpttup:EntryType"/&gt;</w:t>
      </w:r>
    </w:p>
    <w:p w14:paraId="5F21DE1B" w14:textId="77777777" w:rsidR="00FC0AD5" w:rsidRDefault="00FC0AD5" w:rsidP="00FC0AD5">
      <w:pPr>
        <w:pStyle w:val="PL"/>
      </w:pPr>
      <w:r>
        <w:t xml:space="preserve">      &lt;xs:element name="PrivateCallProSeUser" type="mcpttup:ProSeUserEntryType"/&gt;</w:t>
      </w:r>
    </w:p>
    <w:p w14:paraId="31528A26"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468AB390" w14:textId="77777777" w:rsidR="00FC0AD5" w:rsidRDefault="00FC0AD5" w:rsidP="00FC0AD5">
      <w:pPr>
        <w:pStyle w:val="PL"/>
      </w:pPr>
      <w:r>
        <w:t xml:space="preserve">      &lt;xs:any namespace="##other" processContents="lax" minOccurs="0" maxOccurs="unbounded"/&gt;</w:t>
      </w:r>
    </w:p>
    <w:p w14:paraId="52177A65" w14:textId="77777777" w:rsidR="00FC0AD5" w:rsidRDefault="00FC0AD5" w:rsidP="00FC0AD5">
      <w:pPr>
        <w:pStyle w:val="PL"/>
      </w:pPr>
      <w:r>
        <w:t xml:space="preserve">    &lt;/xs:choice&gt;</w:t>
      </w:r>
    </w:p>
    <w:p w14:paraId="69BF61C9" w14:textId="77777777" w:rsidR="00FC0AD5" w:rsidRDefault="00FC0AD5" w:rsidP="00FC0AD5">
      <w:pPr>
        <w:pStyle w:val="PL"/>
      </w:pPr>
      <w:r>
        <w:t xml:space="preserve">    &lt;xs:attributeGroup ref="mcpttup:IndexType"/&gt;</w:t>
      </w:r>
    </w:p>
    <w:p w14:paraId="6E1747D7" w14:textId="77777777" w:rsidR="00FC0AD5" w:rsidRDefault="00FC0AD5" w:rsidP="00FC0AD5">
      <w:pPr>
        <w:pStyle w:val="PL"/>
      </w:pPr>
      <w:r>
        <w:t xml:space="preserve">    &lt;xs:anyAttribute namespace="##any" processContents="lax"/&gt;</w:t>
      </w:r>
    </w:p>
    <w:p w14:paraId="0E2BEB8F" w14:textId="77777777" w:rsidR="00FC0AD5" w:rsidRDefault="00FC0AD5" w:rsidP="00FC0AD5">
      <w:pPr>
        <w:pStyle w:val="PL"/>
      </w:pPr>
      <w:r>
        <w:t xml:space="preserve">  &lt;/xs:complexType&gt;</w:t>
      </w:r>
    </w:p>
    <w:p w14:paraId="45F88884" w14:textId="77777777" w:rsidR="00FC0AD5" w:rsidRDefault="00FC0AD5" w:rsidP="00FC0AD5">
      <w:pPr>
        <w:pStyle w:val="PL"/>
      </w:pPr>
    </w:p>
    <w:p w14:paraId="6A9A194D" w14:textId="77777777" w:rsidR="00FC0AD5" w:rsidRDefault="00FC0AD5" w:rsidP="00FC0AD5">
      <w:pPr>
        <w:pStyle w:val="PL"/>
      </w:pPr>
      <w:r>
        <w:t xml:space="preserve">  &lt;xs:complexType name="UserAliasType"&gt;</w:t>
      </w:r>
    </w:p>
    <w:p w14:paraId="34C987A6" w14:textId="77777777" w:rsidR="00FC0AD5" w:rsidRDefault="00FC0AD5" w:rsidP="00FC0AD5">
      <w:pPr>
        <w:pStyle w:val="PL"/>
      </w:pPr>
      <w:r>
        <w:t xml:space="preserve">    &lt;xs:choice minOccurs="0" maxOccurs="unbounded"&gt;</w:t>
      </w:r>
    </w:p>
    <w:p w14:paraId="3265BBA1" w14:textId="77777777" w:rsidR="00FC0AD5" w:rsidRDefault="00FC0AD5" w:rsidP="00FC0AD5">
      <w:pPr>
        <w:pStyle w:val="PL"/>
      </w:pPr>
      <w:r>
        <w:t xml:space="preserve">      &lt;xs:element name="alias-entry" type="mcpttup:AliasEntryType"/&gt;</w:t>
      </w:r>
    </w:p>
    <w:p w14:paraId="03DBDE8B"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24F51FD0" w14:textId="77777777" w:rsidR="00FC0AD5" w:rsidRDefault="00FC0AD5" w:rsidP="00FC0AD5">
      <w:pPr>
        <w:pStyle w:val="PL"/>
      </w:pPr>
      <w:r>
        <w:t xml:space="preserve">      &lt;xs:any namespace="##other" processContents="lax" minOccurs="0" maxOccurs="unbounded"/&gt;</w:t>
      </w:r>
    </w:p>
    <w:p w14:paraId="6AD23392" w14:textId="77777777" w:rsidR="00FC0AD5" w:rsidRDefault="00FC0AD5" w:rsidP="00FC0AD5">
      <w:pPr>
        <w:pStyle w:val="PL"/>
      </w:pPr>
      <w:r>
        <w:t xml:space="preserve">    &lt;/xs:choice&gt;</w:t>
      </w:r>
    </w:p>
    <w:p w14:paraId="1D114D0B" w14:textId="77777777" w:rsidR="00FC0AD5" w:rsidRDefault="00FC0AD5" w:rsidP="00FC0AD5">
      <w:pPr>
        <w:pStyle w:val="PL"/>
      </w:pPr>
      <w:r>
        <w:t xml:space="preserve">    &lt;xs:anyAttribute namespace="##any" processContents="lax"/&gt;</w:t>
      </w:r>
    </w:p>
    <w:p w14:paraId="3BC57324" w14:textId="77777777" w:rsidR="00FC0AD5" w:rsidRDefault="00FC0AD5" w:rsidP="00FC0AD5">
      <w:pPr>
        <w:pStyle w:val="PL"/>
      </w:pPr>
      <w:r>
        <w:t xml:space="preserve">  &lt;/xs:complexType&gt;</w:t>
      </w:r>
    </w:p>
    <w:p w14:paraId="20DF053F" w14:textId="77777777" w:rsidR="00FC0AD5" w:rsidRDefault="00FC0AD5" w:rsidP="00FC0AD5">
      <w:pPr>
        <w:pStyle w:val="PL"/>
      </w:pPr>
    </w:p>
    <w:p w14:paraId="26D8FB35" w14:textId="77777777" w:rsidR="00FC0AD5" w:rsidRDefault="00FC0AD5" w:rsidP="00FC0AD5">
      <w:pPr>
        <w:pStyle w:val="PL"/>
      </w:pPr>
      <w:r>
        <w:t xml:space="preserve">  &lt;xs:complexType name="AliasEntryType"&gt;</w:t>
      </w:r>
    </w:p>
    <w:p w14:paraId="6D29F85E" w14:textId="77777777" w:rsidR="00FC0AD5" w:rsidRDefault="00FC0AD5" w:rsidP="00FC0AD5">
      <w:pPr>
        <w:pStyle w:val="PL"/>
      </w:pPr>
      <w:r>
        <w:t xml:space="preserve">    &lt;xs:simpleContent&gt;</w:t>
      </w:r>
    </w:p>
    <w:p w14:paraId="7E2A1F5D" w14:textId="77777777" w:rsidR="00FC0AD5" w:rsidRDefault="00FC0AD5" w:rsidP="00FC0AD5">
      <w:pPr>
        <w:pStyle w:val="PL"/>
      </w:pPr>
      <w:r>
        <w:t xml:space="preserve">      &lt;xs:extension base="xs:token"&gt;</w:t>
      </w:r>
    </w:p>
    <w:p w14:paraId="31021E4F" w14:textId="77777777" w:rsidR="00FC0AD5" w:rsidRDefault="00FC0AD5" w:rsidP="00FC0AD5">
      <w:pPr>
        <w:pStyle w:val="PL"/>
      </w:pPr>
      <w:r>
        <w:t xml:space="preserve">        &lt;xs:attributeGroup ref="mcpttup:IndexType"/&gt;</w:t>
      </w:r>
    </w:p>
    <w:p w14:paraId="3951895A" w14:textId="77777777" w:rsidR="00FC0AD5" w:rsidRDefault="00FC0AD5" w:rsidP="00FC0AD5">
      <w:pPr>
        <w:pStyle w:val="PL"/>
      </w:pPr>
      <w:r>
        <w:t xml:space="preserve">        &lt;xs:attribute ref="xml:lang"/&gt;</w:t>
      </w:r>
    </w:p>
    <w:p w14:paraId="080F1492" w14:textId="77777777" w:rsidR="00FC0AD5" w:rsidRPr="009A54B8" w:rsidRDefault="00FC0AD5" w:rsidP="00FC0AD5">
      <w:pPr>
        <w:pStyle w:val="PL"/>
        <w:rPr>
          <w:lang w:val="fr-FR"/>
        </w:rPr>
      </w:pPr>
      <w:r>
        <w:t xml:space="preserve">      </w:t>
      </w:r>
      <w:r w:rsidRPr="009A54B8">
        <w:rPr>
          <w:lang w:val="fr-FR"/>
        </w:rPr>
        <w:t>&lt;/xs:extension&gt;</w:t>
      </w:r>
    </w:p>
    <w:p w14:paraId="4594D478" w14:textId="77777777" w:rsidR="00FC0AD5" w:rsidRPr="009A54B8" w:rsidRDefault="00FC0AD5" w:rsidP="00FC0AD5">
      <w:pPr>
        <w:pStyle w:val="PL"/>
        <w:rPr>
          <w:lang w:val="fr-FR"/>
        </w:rPr>
      </w:pPr>
      <w:r w:rsidRPr="009A54B8">
        <w:rPr>
          <w:lang w:val="fr-FR"/>
        </w:rPr>
        <w:t xml:space="preserve">    &lt;/xs:simpleContent&gt;</w:t>
      </w:r>
    </w:p>
    <w:p w14:paraId="79A7D89B" w14:textId="77777777" w:rsidR="00FC0AD5" w:rsidRPr="009A54B8" w:rsidRDefault="00FC0AD5" w:rsidP="00FC0AD5">
      <w:pPr>
        <w:pStyle w:val="PL"/>
        <w:rPr>
          <w:lang w:val="fr-FR"/>
        </w:rPr>
      </w:pPr>
      <w:r w:rsidRPr="009A54B8">
        <w:rPr>
          <w:lang w:val="fr-FR"/>
        </w:rPr>
        <w:t xml:space="preserve">  &lt;/xs:complexType&gt;</w:t>
      </w:r>
    </w:p>
    <w:p w14:paraId="372DAA6B" w14:textId="77777777" w:rsidR="00FC0AD5" w:rsidRPr="009A54B8" w:rsidRDefault="00FC0AD5" w:rsidP="00FC0AD5">
      <w:pPr>
        <w:pStyle w:val="PL"/>
        <w:rPr>
          <w:lang w:val="fr-FR"/>
        </w:rPr>
      </w:pPr>
    </w:p>
    <w:p w14:paraId="6DEFAB4D" w14:textId="77777777" w:rsidR="00FC0AD5" w:rsidRDefault="00FC0AD5" w:rsidP="00FC0AD5">
      <w:pPr>
        <w:pStyle w:val="PL"/>
      </w:pPr>
      <w:r w:rsidRPr="009A54B8">
        <w:rPr>
          <w:lang w:val="fr-FR"/>
        </w:rPr>
        <w:t xml:space="preserve">  </w:t>
      </w:r>
      <w:r>
        <w:t>&lt;xs:complexType name="ListEntryType"&gt;</w:t>
      </w:r>
    </w:p>
    <w:p w14:paraId="1E8BA069" w14:textId="77777777" w:rsidR="00FC0AD5" w:rsidRDefault="00FC0AD5" w:rsidP="00FC0AD5">
      <w:pPr>
        <w:pStyle w:val="PL"/>
      </w:pPr>
      <w:r>
        <w:t xml:space="preserve">    &lt;xs:choice minOccurs="0" maxOccurs="unbounded"&gt;</w:t>
      </w:r>
    </w:p>
    <w:p w14:paraId="6D95A44C" w14:textId="77777777" w:rsidR="00FC0AD5" w:rsidRDefault="00FC0AD5" w:rsidP="00FC0AD5">
      <w:pPr>
        <w:pStyle w:val="PL"/>
      </w:pPr>
      <w:r>
        <w:t xml:space="preserve">      &lt;xs:element name="entry" type="mcpttup:EntryType"/&gt;</w:t>
      </w:r>
    </w:p>
    <w:p w14:paraId="20CCF4BE"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71D5DDAF" w14:textId="77777777" w:rsidR="00FC0AD5" w:rsidRDefault="00FC0AD5" w:rsidP="00FC0AD5">
      <w:pPr>
        <w:pStyle w:val="PL"/>
      </w:pPr>
      <w:r>
        <w:t xml:space="preserve">      &lt;xs:any namespace="##other" processContents="lax" minOccurs="0" maxOccurs="unbounded"/&gt;</w:t>
      </w:r>
    </w:p>
    <w:p w14:paraId="34A67969" w14:textId="77777777" w:rsidR="00FC0AD5" w:rsidRPr="009A54B8" w:rsidRDefault="00FC0AD5" w:rsidP="00FC0AD5">
      <w:pPr>
        <w:pStyle w:val="PL"/>
        <w:rPr>
          <w:lang w:val="fr-FR"/>
        </w:rPr>
      </w:pPr>
      <w:r>
        <w:t xml:space="preserve">    </w:t>
      </w:r>
      <w:r w:rsidRPr="009A54B8">
        <w:rPr>
          <w:lang w:val="fr-FR"/>
        </w:rPr>
        <w:t>&lt;/xs:choice&gt;</w:t>
      </w:r>
    </w:p>
    <w:p w14:paraId="718C8E47" w14:textId="77777777" w:rsidR="00FC0AD5" w:rsidRPr="009A54B8" w:rsidRDefault="00FC0AD5" w:rsidP="00FC0AD5">
      <w:pPr>
        <w:pStyle w:val="PL"/>
        <w:rPr>
          <w:lang w:val="fr-FR"/>
        </w:rPr>
      </w:pPr>
      <w:r w:rsidRPr="009A54B8">
        <w:rPr>
          <w:lang w:val="fr-FR"/>
        </w:rPr>
        <w:t xml:space="preserve">    &lt;xs:attribute ref="xml:lang"/&gt;</w:t>
      </w:r>
    </w:p>
    <w:p w14:paraId="383B3187" w14:textId="77777777" w:rsidR="00FC0AD5" w:rsidRPr="00FF6FF4" w:rsidRDefault="00FC0AD5" w:rsidP="00FC0AD5">
      <w:pPr>
        <w:pStyle w:val="PL"/>
        <w:rPr>
          <w:lang w:val="fr-FR"/>
        </w:rPr>
      </w:pPr>
      <w:r w:rsidRPr="009A54B8">
        <w:rPr>
          <w:lang w:val="fr-FR"/>
        </w:rPr>
        <w:t xml:space="preserve">    </w:t>
      </w:r>
      <w:r w:rsidRPr="00FF6FF4">
        <w:rPr>
          <w:lang w:val="fr-FR"/>
        </w:rPr>
        <w:t>&lt;xs:attributeGroup ref="mcpttup:IndexType"/&gt;</w:t>
      </w:r>
    </w:p>
    <w:p w14:paraId="51E7EC12" w14:textId="77777777" w:rsidR="00FC0AD5" w:rsidRPr="00FF6FF4" w:rsidRDefault="00FC0AD5" w:rsidP="00FC0AD5">
      <w:pPr>
        <w:pStyle w:val="PL"/>
        <w:rPr>
          <w:lang w:val="fr-FR"/>
        </w:rPr>
      </w:pPr>
      <w:r w:rsidRPr="00FF6FF4">
        <w:rPr>
          <w:lang w:val="fr-FR"/>
        </w:rPr>
        <w:lastRenderedPageBreak/>
        <w:t xml:space="preserve">    &lt;xs:anyAttribute namespace="##any" processContents="lax"/&gt;</w:t>
      </w:r>
    </w:p>
    <w:p w14:paraId="49585B2F" w14:textId="77777777" w:rsidR="00FC0AD5" w:rsidRPr="00FF6FF4" w:rsidRDefault="00FC0AD5" w:rsidP="00FC0AD5">
      <w:pPr>
        <w:pStyle w:val="PL"/>
        <w:rPr>
          <w:lang w:val="fr-FR"/>
        </w:rPr>
      </w:pPr>
      <w:r w:rsidRPr="00FF6FF4">
        <w:rPr>
          <w:lang w:val="fr-FR"/>
        </w:rPr>
        <w:t xml:space="preserve">  &lt;/xs:complexType&gt;</w:t>
      </w:r>
    </w:p>
    <w:p w14:paraId="5DAF0273" w14:textId="77777777" w:rsidR="00FC0AD5" w:rsidRPr="00FF6FF4" w:rsidRDefault="00FC0AD5" w:rsidP="00FC0AD5">
      <w:pPr>
        <w:pStyle w:val="PL"/>
        <w:rPr>
          <w:lang w:val="fr-FR"/>
        </w:rPr>
      </w:pPr>
    </w:p>
    <w:p w14:paraId="1DFDD098" w14:textId="77777777" w:rsidR="00FC0AD5" w:rsidRPr="00FF6FF4" w:rsidRDefault="00FC0AD5" w:rsidP="00FC0AD5">
      <w:pPr>
        <w:pStyle w:val="PL"/>
        <w:rPr>
          <w:lang w:val="fr-FR"/>
        </w:rPr>
      </w:pPr>
      <w:r w:rsidRPr="00FF6FF4">
        <w:rPr>
          <w:lang w:val="fr-FR"/>
        </w:rPr>
        <w:t xml:space="preserve">  &lt;xs:complexType name="EntryType"&gt;</w:t>
      </w:r>
    </w:p>
    <w:p w14:paraId="2D381064" w14:textId="77777777" w:rsidR="00FC0AD5" w:rsidRPr="00FF6FF4" w:rsidRDefault="00FC0AD5" w:rsidP="00FC0AD5">
      <w:pPr>
        <w:pStyle w:val="PL"/>
        <w:rPr>
          <w:lang w:val="fr-FR"/>
        </w:rPr>
      </w:pPr>
      <w:r w:rsidRPr="00FF6FF4">
        <w:rPr>
          <w:lang w:val="fr-FR"/>
        </w:rPr>
        <w:t xml:space="preserve">    &lt;xs:sequence&gt;</w:t>
      </w:r>
    </w:p>
    <w:p w14:paraId="5AD99681" w14:textId="77777777" w:rsidR="00FC0AD5" w:rsidRPr="00FF6FF4" w:rsidRDefault="00FC0AD5" w:rsidP="00FC0AD5">
      <w:pPr>
        <w:pStyle w:val="PL"/>
        <w:rPr>
          <w:lang w:val="fr-FR"/>
        </w:rPr>
      </w:pPr>
      <w:r w:rsidRPr="00FF6FF4">
        <w:rPr>
          <w:lang w:val="fr-FR"/>
        </w:rPr>
        <w:t xml:space="preserve">      &lt;xs:element name="uri-entry" type="xs:anyURI"/&gt;</w:t>
      </w:r>
    </w:p>
    <w:p w14:paraId="686FCC52" w14:textId="77777777" w:rsidR="00FC0AD5" w:rsidRDefault="00FC0AD5" w:rsidP="00FC0AD5">
      <w:pPr>
        <w:pStyle w:val="PL"/>
      </w:pPr>
      <w:r w:rsidRPr="00FF6FF4">
        <w:rPr>
          <w:lang w:val="fr-FR"/>
        </w:rPr>
        <w:t xml:space="preserve">      </w:t>
      </w:r>
      <w:r>
        <w:t>&lt;xs:element name="display-name" type="mcpttup:DisplayNameElementType" minOccurs="0"/&gt;</w:t>
      </w:r>
    </w:p>
    <w:p w14:paraId="23FE507D"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6E62980F" w14:textId="77777777" w:rsidR="00FC0AD5" w:rsidRDefault="00FC0AD5" w:rsidP="00FC0AD5">
      <w:pPr>
        <w:pStyle w:val="PL"/>
      </w:pPr>
      <w:r>
        <w:t xml:space="preserve">      &lt;xs:any namespace="##other" processContents="lax" minOccurs="0" maxOccurs="unbounded"/&gt;</w:t>
      </w:r>
    </w:p>
    <w:p w14:paraId="577070AF" w14:textId="77777777" w:rsidR="00FC0AD5" w:rsidRDefault="00FC0AD5" w:rsidP="00FC0AD5">
      <w:pPr>
        <w:pStyle w:val="PL"/>
      </w:pPr>
      <w:r>
        <w:t xml:space="preserve">    &lt;/xs:sequence&gt;</w:t>
      </w:r>
    </w:p>
    <w:p w14:paraId="0F9FBF85" w14:textId="77777777" w:rsidR="00FC0AD5" w:rsidRDefault="00FC0AD5" w:rsidP="00FC0AD5">
      <w:pPr>
        <w:pStyle w:val="PL"/>
      </w:pPr>
      <w:r>
        <w:t xml:space="preserve">    &lt;xs:attribute name="entry-info" type="mcpttup:EntryInfoTypeList"/&gt;</w:t>
      </w:r>
    </w:p>
    <w:p w14:paraId="7E8311E7" w14:textId="77777777" w:rsidR="00FC0AD5" w:rsidRDefault="00FC0AD5" w:rsidP="00FC0AD5">
      <w:pPr>
        <w:pStyle w:val="PL"/>
      </w:pPr>
      <w:r>
        <w:t xml:space="preserve">    &lt;xs:attributeGroup ref="mcpttup:IndexType"/&gt;</w:t>
      </w:r>
    </w:p>
    <w:p w14:paraId="0552BACA" w14:textId="77777777" w:rsidR="00FC0AD5" w:rsidRDefault="00FC0AD5" w:rsidP="00FC0AD5">
      <w:pPr>
        <w:pStyle w:val="PL"/>
      </w:pPr>
      <w:r>
        <w:t xml:space="preserve">    &lt;xs:anyAttribute namespace="##any" processContents="lax"/&gt;</w:t>
      </w:r>
    </w:p>
    <w:p w14:paraId="51D49233" w14:textId="77777777" w:rsidR="00FC0AD5" w:rsidRDefault="00FC0AD5" w:rsidP="00FC0AD5">
      <w:pPr>
        <w:pStyle w:val="PL"/>
      </w:pPr>
      <w:r>
        <w:t xml:space="preserve">  &lt;/xs:complexType&gt;</w:t>
      </w:r>
    </w:p>
    <w:p w14:paraId="62F99EEB" w14:textId="77777777" w:rsidR="00FC0AD5" w:rsidRDefault="00FC0AD5" w:rsidP="00FC0AD5">
      <w:pPr>
        <w:pStyle w:val="PL"/>
      </w:pPr>
    </w:p>
    <w:p w14:paraId="1D5288E5" w14:textId="77777777" w:rsidR="00FC0AD5" w:rsidRPr="00933502" w:rsidRDefault="00FC0AD5" w:rsidP="00FC0AD5">
      <w:pPr>
        <w:pStyle w:val="PL"/>
      </w:pPr>
      <w:r w:rsidRPr="00933502">
        <w:t xml:space="preserve">  &lt;xs:complexType name="GeographicalAreaChangeType"&gt;</w:t>
      </w:r>
    </w:p>
    <w:p w14:paraId="025A85C6" w14:textId="77777777" w:rsidR="00FC0AD5" w:rsidRPr="00933502" w:rsidRDefault="00FC0AD5" w:rsidP="00FC0AD5">
      <w:pPr>
        <w:pStyle w:val="PL"/>
      </w:pPr>
      <w:r w:rsidRPr="00933502">
        <w:t xml:space="preserve">    &lt;xs:sequence&gt;</w:t>
      </w:r>
    </w:p>
    <w:p w14:paraId="65CAA277" w14:textId="77777777" w:rsidR="00FC0AD5" w:rsidRPr="00933502" w:rsidRDefault="00FC0AD5" w:rsidP="00FC0AD5">
      <w:pPr>
        <w:pStyle w:val="PL"/>
      </w:pPr>
      <w:r w:rsidRPr="00933502">
        <w:t xml:space="preserve">      &lt;xs:element name="EnterSpecificArea" type="mcpttup:</w:t>
      </w:r>
      <w:r w:rsidRPr="00553E31">
        <w:t>GeographicalAreaType</w:t>
      </w:r>
      <w:r w:rsidRPr="00933502">
        <w:t>" minOccurs="0" maxOccurs="unbounded"/&gt;</w:t>
      </w:r>
    </w:p>
    <w:p w14:paraId="29C7AF83" w14:textId="77777777" w:rsidR="00FC0AD5" w:rsidRPr="00933502" w:rsidRDefault="00FC0AD5" w:rsidP="00FC0AD5">
      <w:pPr>
        <w:pStyle w:val="PL"/>
      </w:pPr>
      <w:r w:rsidRPr="00933502">
        <w:t xml:space="preserve">      &lt;xs:element name="ExitSpecificArea" type="mcpttup:</w:t>
      </w:r>
      <w:r w:rsidRPr="00553E31">
        <w:t>GeographicalAreaType</w:t>
      </w:r>
      <w:r w:rsidRPr="00933502">
        <w:t>" minOccurs="0" maxOccurs="unbounded"/&gt;</w:t>
      </w:r>
    </w:p>
    <w:p w14:paraId="6CA4FDDE" w14:textId="77777777" w:rsidR="00FC0AD5" w:rsidRPr="00933502" w:rsidRDefault="00FC0AD5" w:rsidP="00FC0AD5">
      <w:pPr>
        <w:pStyle w:val="PL"/>
      </w:pPr>
      <w:r w:rsidRPr="00933502">
        <w:t xml:space="preserve">      &lt;xs:element name="anyExt" type="mcpttup:anyExtType" minOccurs="0"/&gt;</w:t>
      </w:r>
    </w:p>
    <w:p w14:paraId="10AC2038" w14:textId="77777777" w:rsidR="00FC0AD5" w:rsidRPr="00933502" w:rsidRDefault="00FC0AD5" w:rsidP="00FC0AD5">
      <w:pPr>
        <w:pStyle w:val="PL"/>
      </w:pPr>
      <w:r w:rsidRPr="00933502">
        <w:t xml:space="preserve">      &lt;xs:any namespace="##other" processContents="lax" minOccurs="0" maxOccurs="unbounded"/&gt;</w:t>
      </w:r>
    </w:p>
    <w:p w14:paraId="365CAD7B" w14:textId="77777777" w:rsidR="00FC0AD5" w:rsidRPr="00933502" w:rsidRDefault="00FC0AD5" w:rsidP="00FC0AD5">
      <w:pPr>
        <w:pStyle w:val="PL"/>
      </w:pPr>
      <w:r w:rsidRPr="00933502">
        <w:t xml:space="preserve">    &lt;/xs:sequence&gt;</w:t>
      </w:r>
    </w:p>
    <w:p w14:paraId="1C7816CF" w14:textId="77777777" w:rsidR="00FC0AD5" w:rsidRPr="00933502" w:rsidRDefault="00FC0AD5" w:rsidP="00FC0AD5">
      <w:pPr>
        <w:pStyle w:val="PL"/>
      </w:pPr>
      <w:r w:rsidRPr="00933502">
        <w:t xml:space="preserve">    &lt;xs:anyAttribute namespace="##any" processContents="lax"/&gt;</w:t>
      </w:r>
    </w:p>
    <w:p w14:paraId="460FD5D8" w14:textId="77777777" w:rsidR="00FC0AD5" w:rsidRPr="00933502" w:rsidRDefault="00FC0AD5" w:rsidP="00FC0AD5">
      <w:pPr>
        <w:pStyle w:val="PL"/>
      </w:pPr>
      <w:r w:rsidRPr="00933502">
        <w:t xml:space="preserve">  &lt;/xs:complexType&gt;</w:t>
      </w:r>
    </w:p>
    <w:p w14:paraId="688BA6B8" w14:textId="77777777" w:rsidR="00FC0AD5" w:rsidRPr="00933502" w:rsidRDefault="00FC0AD5" w:rsidP="00FC0AD5">
      <w:pPr>
        <w:pStyle w:val="PL"/>
      </w:pPr>
    </w:p>
    <w:p w14:paraId="5087C639" w14:textId="77777777" w:rsidR="00FC0AD5" w:rsidRPr="00933502" w:rsidRDefault="00FC0AD5" w:rsidP="00FC0AD5">
      <w:pPr>
        <w:pStyle w:val="PL"/>
      </w:pPr>
      <w:r w:rsidRPr="00933502">
        <w:t xml:space="preserve">  &lt;xs:complexType name="GeographicalAreaType"&gt;</w:t>
      </w:r>
    </w:p>
    <w:p w14:paraId="03CC4955" w14:textId="77777777" w:rsidR="00FC0AD5" w:rsidRPr="00933502" w:rsidRDefault="00FC0AD5" w:rsidP="00FC0AD5">
      <w:pPr>
        <w:pStyle w:val="PL"/>
      </w:pPr>
      <w:r w:rsidRPr="00933502">
        <w:t xml:space="preserve">    &lt;xs:</w:t>
      </w:r>
      <w:r>
        <w:t>choice</w:t>
      </w:r>
      <w:r w:rsidRPr="00933502">
        <w:t>&gt;</w:t>
      </w:r>
    </w:p>
    <w:p w14:paraId="4F260670" w14:textId="77777777" w:rsidR="00FC0AD5" w:rsidRPr="00933502" w:rsidRDefault="00FC0AD5" w:rsidP="00FC0AD5">
      <w:pPr>
        <w:pStyle w:val="PL"/>
      </w:pPr>
      <w:r w:rsidRPr="00933502">
        <w:t xml:space="preserve">      &lt;xs:element name="PolygonArea" type="mcpttup:PolygonAreaType" minOccurs="0"/&gt;</w:t>
      </w:r>
    </w:p>
    <w:p w14:paraId="00D1D840" w14:textId="77777777" w:rsidR="00FC0AD5" w:rsidRPr="00933502" w:rsidRDefault="00FC0AD5" w:rsidP="00FC0AD5">
      <w:pPr>
        <w:pStyle w:val="PL"/>
      </w:pPr>
      <w:r w:rsidRPr="00933502">
        <w:t xml:space="preserve">      &lt;xs:element name="EllipsoidArcArea" type="mcpttup:EllipsoidArcType" minOccurs="0"/&gt;</w:t>
      </w:r>
    </w:p>
    <w:p w14:paraId="0D61AF66" w14:textId="77777777" w:rsidR="00FC0AD5" w:rsidRPr="00933502" w:rsidRDefault="00FC0AD5" w:rsidP="00FC0AD5">
      <w:pPr>
        <w:pStyle w:val="PL"/>
      </w:pPr>
      <w:r w:rsidRPr="00933502">
        <w:t xml:space="preserve">      &lt;xs:element name="anyExt" type="mcpttup:anyExtType" minOccurs="0"/&gt;</w:t>
      </w:r>
    </w:p>
    <w:p w14:paraId="77928C9B" w14:textId="77777777" w:rsidR="00FC0AD5" w:rsidRPr="00933502" w:rsidRDefault="00FC0AD5" w:rsidP="00FC0AD5">
      <w:pPr>
        <w:pStyle w:val="PL"/>
      </w:pPr>
      <w:r w:rsidRPr="00933502">
        <w:t xml:space="preserve">      &lt;xs:any namespace="##other" processContents="lax" minOccurs="0" maxOccurs="unbounded"/&gt;</w:t>
      </w:r>
    </w:p>
    <w:p w14:paraId="4C29169F" w14:textId="77777777" w:rsidR="00FC0AD5" w:rsidRPr="00933502" w:rsidRDefault="00FC0AD5" w:rsidP="00FC0AD5">
      <w:pPr>
        <w:pStyle w:val="PL"/>
      </w:pPr>
      <w:r w:rsidRPr="00933502">
        <w:t xml:space="preserve">    &lt;/xs:</w:t>
      </w:r>
      <w:r>
        <w:t>choice</w:t>
      </w:r>
      <w:r w:rsidRPr="00933502">
        <w:t>&gt;</w:t>
      </w:r>
    </w:p>
    <w:p w14:paraId="5F55C12E" w14:textId="77777777" w:rsidR="00FC0AD5" w:rsidRPr="00933502" w:rsidRDefault="00FC0AD5" w:rsidP="00FC0AD5">
      <w:pPr>
        <w:pStyle w:val="PL"/>
      </w:pPr>
      <w:r w:rsidRPr="00933502">
        <w:t xml:space="preserve">    &lt;xs:anyAttribute namespace="##any" processContents="lax"/&gt;</w:t>
      </w:r>
    </w:p>
    <w:p w14:paraId="77E0DF5E" w14:textId="77777777" w:rsidR="00FC0AD5" w:rsidRPr="00933502" w:rsidRDefault="00FC0AD5" w:rsidP="00FC0AD5">
      <w:pPr>
        <w:pStyle w:val="PL"/>
      </w:pPr>
      <w:r w:rsidRPr="00933502">
        <w:t xml:space="preserve">  &lt;/xs:complexType&gt;</w:t>
      </w:r>
    </w:p>
    <w:p w14:paraId="08E61B4D" w14:textId="77777777" w:rsidR="00FC0AD5" w:rsidRPr="00933502" w:rsidRDefault="00FC0AD5" w:rsidP="00FC0AD5">
      <w:pPr>
        <w:pStyle w:val="PL"/>
      </w:pPr>
    </w:p>
    <w:p w14:paraId="7EB22013" w14:textId="77777777" w:rsidR="00FC0AD5" w:rsidRPr="00933502" w:rsidRDefault="00FC0AD5" w:rsidP="00FC0AD5">
      <w:pPr>
        <w:pStyle w:val="PL"/>
      </w:pPr>
      <w:r w:rsidRPr="00933502">
        <w:t xml:space="preserve">  &lt;xs:complexType name="PolygonAreaType"&gt;</w:t>
      </w:r>
    </w:p>
    <w:p w14:paraId="12858792" w14:textId="77777777" w:rsidR="00FC0AD5" w:rsidRPr="00933502" w:rsidRDefault="00FC0AD5" w:rsidP="00FC0AD5">
      <w:pPr>
        <w:pStyle w:val="PL"/>
      </w:pPr>
      <w:r w:rsidRPr="00933502">
        <w:t xml:space="preserve">    &lt;xs:sequence&gt;</w:t>
      </w:r>
    </w:p>
    <w:p w14:paraId="27AE9986" w14:textId="77777777" w:rsidR="00FC0AD5" w:rsidRPr="00933502" w:rsidRDefault="00FC0AD5" w:rsidP="00FC0AD5">
      <w:pPr>
        <w:pStyle w:val="PL"/>
      </w:pPr>
      <w:r w:rsidRPr="00933502">
        <w:t xml:space="preserve">      &lt;xs:element name="Corner" type="mcpttup:PointCoordinateType" minOccurs="3" maxOccurs="15"/&gt;</w:t>
      </w:r>
    </w:p>
    <w:p w14:paraId="704466F8" w14:textId="77777777" w:rsidR="00FC0AD5" w:rsidRPr="00933502" w:rsidRDefault="00FC0AD5" w:rsidP="00FC0AD5">
      <w:pPr>
        <w:pStyle w:val="PL"/>
      </w:pPr>
      <w:r w:rsidRPr="00933502">
        <w:t xml:space="preserve">      &lt;xs:element name="anyExt" type="mcpttup:anyExtType" minOccurs="0"/&gt;</w:t>
      </w:r>
    </w:p>
    <w:p w14:paraId="0B2F2844" w14:textId="77777777" w:rsidR="00FC0AD5" w:rsidRPr="00933502" w:rsidRDefault="00FC0AD5" w:rsidP="00FC0AD5">
      <w:pPr>
        <w:pStyle w:val="PL"/>
      </w:pPr>
      <w:r w:rsidRPr="00933502">
        <w:t xml:space="preserve">      &lt;xs:any namespace="##other" processContents="lax" minOccurs="0" maxOccurs="unbounded"/&gt;</w:t>
      </w:r>
    </w:p>
    <w:p w14:paraId="2B286909" w14:textId="77777777" w:rsidR="00FC0AD5" w:rsidRPr="00933502" w:rsidRDefault="00FC0AD5" w:rsidP="00FC0AD5">
      <w:pPr>
        <w:pStyle w:val="PL"/>
      </w:pPr>
      <w:r w:rsidRPr="00933502">
        <w:t xml:space="preserve">    &lt;/xs:sequence&gt;</w:t>
      </w:r>
    </w:p>
    <w:p w14:paraId="485237D0" w14:textId="77777777" w:rsidR="00FC0AD5" w:rsidRPr="00933502" w:rsidRDefault="00FC0AD5" w:rsidP="00FC0AD5">
      <w:pPr>
        <w:pStyle w:val="PL"/>
      </w:pPr>
      <w:r w:rsidRPr="00933502">
        <w:t xml:space="preserve">    &lt;xs:anyAttribute namespace="##any" processContents="lax"/&gt;</w:t>
      </w:r>
    </w:p>
    <w:p w14:paraId="15341396" w14:textId="77777777" w:rsidR="00FC0AD5" w:rsidRPr="00933502" w:rsidRDefault="00FC0AD5" w:rsidP="00FC0AD5">
      <w:pPr>
        <w:pStyle w:val="PL"/>
      </w:pPr>
      <w:r w:rsidRPr="00933502">
        <w:t xml:space="preserve">  &lt;/xs:complexType&gt;</w:t>
      </w:r>
    </w:p>
    <w:p w14:paraId="09E01FFC" w14:textId="77777777" w:rsidR="00FC0AD5" w:rsidRPr="00933502" w:rsidRDefault="00FC0AD5" w:rsidP="00FC0AD5">
      <w:pPr>
        <w:pStyle w:val="PL"/>
      </w:pPr>
    </w:p>
    <w:p w14:paraId="7637CCC0" w14:textId="77777777" w:rsidR="00FC0AD5" w:rsidRPr="00933502" w:rsidRDefault="00FC0AD5" w:rsidP="00FC0AD5">
      <w:pPr>
        <w:pStyle w:val="PL"/>
      </w:pPr>
      <w:r w:rsidRPr="00933502">
        <w:t xml:space="preserve">  &lt;xs:complexType name="EllipsoidArcType"&gt;</w:t>
      </w:r>
    </w:p>
    <w:p w14:paraId="55B6E985" w14:textId="77777777" w:rsidR="00FC0AD5" w:rsidRPr="00933502" w:rsidRDefault="00FC0AD5" w:rsidP="00FC0AD5">
      <w:pPr>
        <w:pStyle w:val="PL"/>
      </w:pPr>
      <w:r w:rsidRPr="00933502">
        <w:t xml:space="preserve">    &lt;xs:sequence&gt;</w:t>
      </w:r>
    </w:p>
    <w:p w14:paraId="65297240" w14:textId="77777777" w:rsidR="00FC0AD5" w:rsidRPr="00933502" w:rsidRDefault="00FC0AD5" w:rsidP="00FC0AD5">
      <w:pPr>
        <w:pStyle w:val="PL"/>
      </w:pPr>
      <w:r w:rsidRPr="00933502">
        <w:t xml:space="preserve">      &lt;xs:element name="Center" type="mcpttup:PointCoordinateType"/&gt;</w:t>
      </w:r>
    </w:p>
    <w:p w14:paraId="0210E06A" w14:textId="77777777" w:rsidR="00FC0AD5" w:rsidRPr="00933502" w:rsidRDefault="00FC0AD5" w:rsidP="00FC0AD5">
      <w:pPr>
        <w:pStyle w:val="PL"/>
      </w:pPr>
      <w:r w:rsidRPr="00933502">
        <w:t xml:space="preserve">      &lt;xs:element name="Radius" type="xs:nonNegativeInteger"/&gt;</w:t>
      </w:r>
    </w:p>
    <w:p w14:paraId="5C7DE9D8" w14:textId="77777777" w:rsidR="00FC0AD5" w:rsidRPr="00933502" w:rsidRDefault="00FC0AD5" w:rsidP="00FC0AD5">
      <w:pPr>
        <w:pStyle w:val="PL"/>
      </w:pPr>
      <w:r w:rsidRPr="00933502">
        <w:t xml:space="preserve">      &lt;xs:element name="OffsetAngle" type="xs:unsignedByte"/&gt;</w:t>
      </w:r>
    </w:p>
    <w:p w14:paraId="6580EB2B" w14:textId="77777777" w:rsidR="00FC0AD5" w:rsidRPr="00933502" w:rsidRDefault="00FC0AD5" w:rsidP="00FC0AD5">
      <w:pPr>
        <w:pStyle w:val="PL"/>
      </w:pPr>
      <w:r w:rsidRPr="00933502">
        <w:t xml:space="preserve">      &lt;xs:element name="IncludedAngle" type="xs:unsignedByte"/&gt;</w:t>
      </w:r>
    </w:p>
    <w:p w14:paraId="1DCAD073" w14:textId="77777777" w:rsidR="00FC0AD5" w:rsidRPr="00933502" w:rsidRDefault="00FC0AD5" w:rsidP="00FC0AD5">
      <w:pPr>
        <w:pStyle w:val="PL"/>
      </w:pPr>
      <w:r w:rsidRPr="00933502">
        <w:t xml:space="preserve">      &lt;xs:any namespace="##other" processContents="lax" minOccurs="0" maxOccurs="unbounded"/&gt;</w:t>
      </w:r>
    </w:p>
    <w:p w14:paraId="08ABA0F9" w14:textId="77777777" w:rsidR="00FC0AD5" w:rsidRPr="00933502" w:rsidRDefault="00FC0AD5" w:rsidP="00FC0AD5">
      <w:pPr>
        <w:pStyle w:val="PL"/>
      </w:pPr>
      <w:r w:rsidRPr="00933502">
        <w:t xml:space="preserve">      &lt;xs:element name="anyExt" type="mcpttup:anyExtType" minOccurs="0"/&gt;</w:t>
      </w:r>
    </w:p>
    <w:p w14:paraId="3B4B3817" w14:textId="77777777" w:rsidR="00FC0AD5" w:rsidRPr="00933502" w:rsidRDefault="00FC0AD5" w:rsidP="00FC0AD5">
      <w:pPr>
        <w:pStyle w:val="PL"/>
      </w:pPr>
      <w:r w:rsidRPr="00933502">
        <w:t xml:space="preserve">    &lt;/xs:sequence&gt;</w:t>
      </w:r>
    </w:p>
    <w:p w14:paraId="4FB396B5" w14:textId="77777777" w:rsidR="00FC0AD5" w:rsidRPr="00933502" w:rsidRDefault="00FC0AD5" w:rsidP="00FC0AD5">
      <w:pPr>
        <w:pStyle w:val="PL"/>
      </w:pPr>
      <w:r w:rsidRPr="00933502">
        <w:t xml:space="preserve">    &lt;xs:anyAttribute namespace="##any" processContents="lax"/&gt;</w:t>
      </w:r>
    </w:p>
    <w:p w14:paraId="37A97B1E" w14:textId="77777777" w:rsidR="00FC0AD5" w:rsidRPr="00933502" w:rsidRDefault="00FC0AD5" w:rsidP="00FC0AD5">
      <w:pPr>
        <w:pStyle w:val="PL"/>
      </w:pPr>
      <w:r w:rsidRPr="00933502">
        <w:t xml:space="preserve">  &lt;/xs:complexType&gt;</w:t>
      </w:r>
    </w:p>
    <w:p w14:paraId="7BE4EDCF" w14:textId="77777777" w:rsidR="00FC0AD5" w:rsidRPr="00933502" w:rsidRDefault="00FC0AD5" w:rsidP="00FC0AD5">
      <w:pPr>
        <w:pStyle w:val="PL"/>
      </w:pPr>
    </w:p>
    <w:p w14:paraId="18841C15" w14:textId="77777777" w:rsidR="00FC0AD5" w:rsidRPr="00933502" w:rsidRDefault="00FC0AD5" w:rsidP="00FC0AD5">
      <w:pPr>
        <w:pStyle w:val="PL"/>
      </w:pPr>
      <w:r w:rsidRPr="00933502">
        <w:t xml:space="preserve">  &lt;xs:complexType name="PointCoordinateType"&gt;</w:t>
      </w:r>
    </w:p>
    <w:p w14:paraId="1F360B1A" w14:textId="77777777" w:rsidR="00FC0AD5" w:rsidRPr="00933502" w:rsidRDefault="00FC0AD5" w:rsidP="00FC0AD5">
      <w:pPr>
        <w:pStyle w:val="PL"/>
      </w:pPr>
      <w:r w:rsidRPr="00933502">
        <w:t xml:space="preserve">    &lt;xs:sequence&gt;</w:t>
      </w:r>
    </w:p>
    <w:p w14:paraId="7754A422" w14:textId="77777777" w:rsidR="00FC0AD5" w:rsidRPr="00933502" w:rsidRDefault="00FC0AD5" w:rsidP="00FC0AD5">
      <w:pPr>
        <w:pStyle w:val="PL"/>
      </w:pPr>
      <w:r w:rsidRPr="00933502">
        <w:t xml:space="preserve">      &lt;xs:element name="</w:t>
      </w:r>
      <w:r>
        <w:t>L</w:t>
      </w:r>
      <w:r w:rsidRPr="00933502">
        <w:t>ongitude" type="mcpttup:CoordinateType"/&gt;</w:t>
      </w:r>
    </w:p>
    <w:p w14:paraId="05299554" w14:textId="77777777" w:rsidR="00FC0AD5" w:rsidRPr="00933502" w:rsidRDefault="00FC0AD5" w:rsidP="00FC0AD5">
      <w:pPr>
        <w:pStyle w:val="PL"/>
      </w:pPr>
      <w:r w:rsidRPr="00933502">
        <w:t xml:space="preserve">      &lt;xs:element name="</w:t>
      </w:r>
      <w:r>
        <w:t>L</w:t>
      </w:r>
      <w:r w:rsidRPr="00933502">
        <w:t>atitude" type="mcpttup:CoordinateType"/&gt;</w:t>
      </w:r>
    </w:p>
    <w:p w14:paraId="27527D6D" w14:textId="77777777" w:rsidR="00FC0AD5" w:rsidRPr="00933502" w:rsidRDefault="00FC0AD5" w:rsidP="00FC0AD5">
      <w:pPr>
        <w:pStyle w:val="PL"/>
      </w:pPr>
      <w:r w:rsidRPr="00933502">
        <w:t xml:space="preserve">      &lt;xs:element name="anyExt" type="mcpttup:anyExtType" minOccurs="0"/&gt;</w:t>
      </w:r>
    </w:p>
    <w:p w14:paraId="22A28422" w14:textId="77777777" w:rsidR="00FC0AD5" w:rsidRPr="00933502" w:rsidRDefault="00FC0AD5" w:rsidP="00FC0AD5">
      <w:pPr>
        <w:pStyle w:val="PL"/>
      </w:pPr>
      <w:r w:rsidRPr="00933502">
        <w:t xml:space="preserve">      &lt;xs:any namespace="##other" processContents="lax" minOccurs="0" maxOccurs="unbounded"/&gt;</w:t>
      </w:r>
    </w:p>
    <w:p w14:paraId="4FB3D568" w14:textId="77777777" w:rsidR="00FC0AD5" w:rsidRPr="00933502" w:rsidRDefault="00FC0AD5" w:rsidP="00FC0AD5">
      <w:pPr>
        <w:pStyle w:val="PL"/>
      </w:pPr>
      <w:r w:rsidRPr="00933502">
        <w:t xml:space="preserve">    &lt;/xs:sequence&gt;</w:t>
      </w:r>
    </w:p>
    <w:p w14:paraId="410ED471" w14:textId="77777777" w:rsidR="00FC0AD5" w:rsidRPr="00933502" w:rsidRDefault="00FC0AD5" w:rsidP="00FC0AD5">
      <w:pPr>
        <w:pStyle w:val="PL"/>
      </w:pPr>
      <w:r w:rsidRPr="00933502">
        <w:t xml:space="preserve">    &lt;xs:anyAttribute namespace="##any" processContents="lax"/&gt;</w:t>
      </w:r>
    </w:p>
    <w:p w14:paraId="70F8CED6" w14:textId="77777777" w:rsidR="00FC0AD5" w:rsidRPr="00933502" w:rsidRDefault="00FC0AD5" w:rsidP="00FC0AD5">
      <w:pPr>
        <w:pStyle w:val="PL"/>
      </w:pPr>
      <w:r w:rsidRPr="00933502">
        <w:t xml:space="preserve">  &lt;/xs:complexType&gt;</w:t>
      </w:r>
    </w:p>
    <w:p w14:paraId="1423D524" w14:textId="77777777" w:rsidR="00FC0AD5" w:rsidRPr="00933502" w:rsidRDefault="00FC0AD5" w:rsidP="00FC0AD5">
      <w:pPr>
        <w:pStyle w:val="PL"/>
      </w:pPr>
    </w:p>
    <w:p w14:paraId="3DB4810C" w14:textId="77777777" w:rsidR="00FC0AD5" w:rsidRPr="00933502" w:rsidRDefault="00FC0AD5" w:rsidP="00FC0AD5">
      <w:pPr>
        <w:pStyle w:val="PL"/>
      </w:pPr>
      <w:r w:rsidRPr="00933502">
        <w:t xml:space="preserve">  &lt;xs:simpleType name="CoordinateType"&gt;</w:t>
      </w:r>
    </w:p>
    <w:p w14:paraId="50C78153" w14:textId="77777777" w:rsidR="00FC0AD5" w:rsidRPr="00933502" w:rsidRDefault="00FC0AD5" w:rsidP="00FC0AD5">
      <w:pPr>
        <w:pStyle w:val="PL"/>
      </w:pPr>
      <w:r w:rsidRPr="00933502">
        <w:t xml:space="preserve">    &lt;xs:restriction base="xs:integer"&gt;</w:t>
      </w:r>
    </w:p>
    <w:p w14:paraId="10B9306F" w14:textId="77777777" w:rsidR="00FC0AD5" w:rsidRPr="00933502" w:rsidRDefault="00FC0AD5" w:rsidP="00FC0AD5">
      <w:pPr>
        <w:pStyle w:val="PL"/>
      </w:pPr>
      <w:r w:rsidRPr="00933502">
        <w:t xml:space="preserve">      &lt;xs:minInclusive value="0"/&gt;</w:t>
      </w:r>
    </w:p>
    <w:p w14:paraId="2B83DFA7" w14:textId="77777777" w:rsidR="00FC0AD5" w:rsidRPr="00933502" w:rsidRDefault="00FC0AD5" w:rsidP="00FC0AD5">
      <w:pPr>
        <w:pStyle w:val="PL"/>
      </w:pPr>
      <w:r w:rsidRPr="00933502">
        <w:t xml:space="preserve">      &lt;xs:maxInclusive value="16777215"/&gt;</w:t>
      </w:r>
    </w:p>
    <w:p w14:paraId="7D27CE86" w14:textId="77777777" w:rsidR="00FC0AD5" w:rsidRPr="00933502" w:rsidRDefault="00FC0AD5" w:rsidP="00FC0AD5">
      <w:pPr>
        <w:pStyle w:val="PL"/>
      </w:pPr>
      <w:r w:rsidRPr="00933502">
        <w:t xml:space="preserve">    &lt;/xs:restriction&gt;</w:t>
      </w:r>
    </w:p>
    <w:p w14:paraId="7B2AE81B" w14:textId="77777777" w:rsidR="00FC0AD5" w:rsidRPr="00933502" w:rsidRDefault="00FC0AD5" w:rsidP="00FC0AD5">
      <w:pPr>
        <w:pStyle w:val="PL"/>
      </w:pPr>
      <w:r w:rsidRPr="00933502">
        <w:t xml:space="preserve">  &lt;/xs:simpleType&gt;</w:t>
      </w:r>
    </w:p>
    <w:p w14:paraId="381756B6" w14:textId="77777777" w:rsidR="00FC0AD5" w:rsidRDefault="00FC0AD5" w:rsidP="00FC0AD5">
      <w:pPr>
        <w:pStyle w:val="PL"/>
      </w:pPr>
    </w:p>
    <w:p w14:paraId="7266442E" w14:textId="77777777" w:rsidR="00FC0AD5" w:rsidRDefault="00FC0AD5" w:rsidP="00FC0AD5">
      <w:pPr>
        <w:pStyle w:val="PL"/>
      </w:pPr>
      <w:r>
        <w:t xml:space="preserve">  &lt;xs:complexType name="RulesForAffiliationManagementType"&gt;</w:t>
      </w:r>
    </w:p>
    <w:p w14:paraId="58527E2A" w14:textId="77777777" w:rsidR="00FC0AD5" w:rsidRDefault="00FC0AD5" w:rsidP="00FC0AD5">
      <w:pPr>
        <w:pStyle w:val="PL"/>
      </w:pPr>
      <w:r>
        <w:t xml:space="preserve">    &lt;xs:choice minOccurs="0" maxOccurs="unbounded"&gt;</w:t>
      </w:r>
    </w:p>
    <w:p w14:paraId="6FBEE8FF" w14:textId="77777777" w:rsidR="00FC0AD5" w:rsidRDefault="00FC0AD5" w:rsidP="00FC0AD5">
      <w:pPr>
        <w:pStyle w:val="PL"/>
      </w:pPr>
      <w:r>
        <w:t xml:space="preserve">      &lt;xs:element name="</w:t>
      </w:r>
      <w:r w:rsidRPr="00F70122">
        <w:rPr>
          <w:lang w:val="en-US"/>
        </w:rPr>
        <w:t>ListOfLocationCriteria</w:t>
      </w:r>
      <w:r>
        <w:t>" type="mcpttup:GeographicalAreaChangeType"/&gt;</w:t>
      </w:r>
    </w:p>
    <w:p w14:paraId="09FD7361" w14:textId="77777777" w:rsidR="00FC0AD5" w:rsidRDefault="00FC0AD5" w:rsidP="00FC0AD5">
      <w:pPr>
        <w:pStyle w:val="PL"/>
      </w:pPr>
      <w:r>
        <w:lastRenderedPageBreak/>
        <w:t xml:space="preserve">      &lt;xs:element name="ListOfActiveFunctionalAliasCriteria" type="mcpttup:ListEntryType"/&gt;</w:t>
      </w:r>
    </w:p>
    <w:p w14:paraId="5B4003B6" w14:textId="77777777" w:rsidR="00FC0AD5" w:rsidRDefault="00FC0AD5" w:rsidP="00FC0AD5">
      <w:pPr>
        <w:pStyle w:val="PL"/>
      </w:pPr>
      <w:r>
        <w:t xml:space="preserve">      &lt;xs:element name="anyExt" type="mcpttup:anyExtType" minOccurs="0"/&gt;</w:t>
      </w:r>
    </w:p>
    <w:p w14:paraId="41DB5527" w14:textId="77777777" w:rsidR="00FC0AD5" w:rsidRDefault="00FC0AD5" w:rsidP="00FC0AD5">
      <w:pPr>
        <w:pStyle w:val="PL"/>
      </w:pPr>
      <w:r>
        <w:t xml:space="preserve">      &lt;xs:any namespace="##other" processContents="lax" minOccurs="0" maxOccurs="unbounded"/&gt;</w:t>
      </w:r>
    </w:p>
    <w:p w14:paraId="165E928F" w14:textId="77777777" w:rsidR="00FC0AD5" w:rsidRDefault="00FC0AD5" w:rsidP="00FC0AD5">
      <w:pPr>
        <w:pStyle w:val="PL"/>
      </w:pPr>
      <w:r>
        <w:t xml:space="preserve">    &lt;/xs:choice&gt;</w:t>
      </w:r>
    </w:p>
    <w:p w14:paraId="4529462D" w14:textId="77777777" w:rsidR="00FC0AD5" w:rsidRDefault="00FC0AD5" w:rsidP="00FC0AD5">
      <w:pPr>
        <w:pStyle w:val="PL"/>
      </w:pPr>
      <w:r>
        <w:t xml:space="preserve">    &lt;xs:attributeGroup ref="mcpttup:IndexType"/&gt;</w:t>
      </w:r>
    </w:p>
    <w:p w14:paraId="5B75F819" w14:textId="77777777" w:rsidR="00FC0AD5" w:rsidRDefault="00FC0AD5" w:rsidP="00FC0AD5">
      <w:pPr>
        <w:pStyle w:val="PL"/>
      </w:pPr>
      <w:r>
        <w:t xml:space="preserve">    &lt;xs:anyAttribute namespace="##any" processContents="lax"/&gt;</w:t>
      </w:r>
    </w:p>
    <w:p w14:paraId="57BBC96C" w14:textId="77777777" w:rsidR="00FC0AD5" w:rsidRDefault="00FC0AD5" w:rsidP="00FC0AD5">
      <w:pPr>
        <w:pStyle w:val="PL"/>
      </w:pPr>
      <w:r>
        <w:t xml:space="preserve">  &lt;/xs:complexType&gt;</w:t>
      </w:r>
    </w:p>
    <w:p w14:paraId="5A2B151E" w14:textId="77777777" w:rsidR="00FC0AD5" w:rsidRDefault="00FC0AD5" w:rsidP="00FC0AD5">
      <w:pPr>
        <w:pStyle w:val="PL"/>
      </w:pPr>
    </w:p>
    <w:p w14:paraId="41D5F46B" w14:textId="77777777" w:rsidR="00FC0AD5" w:rsidRDefault="00FC0AD5" w:rsidP="00FC0AD5">
      <w:pPr>
        <w:pStyle w:val="PL"/>
      </w:pPr>
      <w:r>
        <w:t xml:space="preserve">  &lt;xs:complexType name="SpeedType"&gt;</w:t>
      </w:r>
    </w:p>
    <w:p w14:paraId="480E8284" w14:textId="77777777" w:rsidR="00FC0AD5" w:rsidRDefault="00FC0AD5" w:rsidP="00FC0AD5">
      <w:pPr>
        <w:pStyle w:val="PL"/>
      </w:pPr>
      <w:r>
        <w:t xml:space="preserve">    &lt;xs:sequence&gt;</w:t>
      </w:r>
    </w:p>
    <w:p w14:paraId="6FB1CD07" w14:textId="77777777" w:rsidR="00FC0AD5" w:rsidRDefault="00FC0AD5" w:rsidP="00FC0AD5">
      <w:pPr>
        <w:pStyle w:val="PL"/>
      </w:pPr>
      <w:r>
        <w:t xml:space="preserve">      &lt;xs:element name="MinimumSpeed" type="xs:unsignedShort"/&gt;</w:t>
      </w:r>
    </w:p>
    <w:p w14:paraId="131385E6" w14:textId="77777777" w:rsidR="00FC0AD5" w:rsidRDefault="00FC0AD5" w:rsidP="00FC0AD5">
      <w:pPr>
        <w:pStyle w:val="PL"/>
      </w:pPr>
      <w:r>
        <w:t xml:space="preserve">      &lt;xs:element name="MaximumSpeed" type="xs:unsignedShort"/&gt;</w:t>
      </w:r>
    </w:p>
    <w:p w14:paraId="6F0481DF" w14:textId="77777777" w:rsidR="00FC0AD5" w:rsidRDefault="00FC0AD5" w:rsidP="00FC0AD5">
      <w:pPr>
        <w:pStyle w:val="PL"/>
      </w:pPr>
      <w:r>
        <w:t xml:space="preserve">      &lt;xs:element name="anyExt" type="mcpttup:anyExtType" minOccurs="0"/&gt;</w:t>
      </w:r>
    </w:p>
    <w:p w14:paraId="1AF7467E" w14:textId="77777777" w:rsidR="00FC0AD5" w:rsidRDefault="00FC0AD5" w:rsidP="00FC0AD5">
      <w:pPr>
        <w:pStyle w:val="PL"/>
      </w:pPr>
      <w:r>
        <w:t xml:space="preserve">      &lt;xs:any namespace="##other" processContents="lax" minOccurs="0" maxOccurs="unbounded"/&gt;</w:t>
      </w:r>
    </w:p>
    <w:p w14:paraId="1B581AA1" w14:textId="77777777" w:rsidR="00FC0AD5" w:rsidRDefault="00FC0AD5" w:rsidP="00FC0AD5">
      <w:pPr>
        <w:pStyle w:val="PL"/>
      </w:pPr>
      <w:r>
        <w:t xml:space="preserve">    &lt;/xs:sequence&gt;</w:t>
      </w:r>
    </w:p>
    <w:p w14:paraId="1E025793" w14:textId="77777777" w:rsidR="00FC0AD5" w:rsidRDefault="00FC0AD5" w:rsidP="00FC0AD5">
      <w:pPr>
        <w:pStyle w:val="PL"/>
      </w:pPr>
      <w:r>
        <w:t xml:space="preserve">    &lt;xs:anyAttribute namespace="##any" processContents="lax"/&gt;</w:t>
      </w:r>
    </w:p>
    <w:p w14:paraId="5AE66802" w14:textId="77777777" w:rsidR="00FC0AD5" w:rsidRDefault="00FC0AD5" w:rsidP="00FC0AD5">
      <w:pPr>
        <w:pStyle w:val="PL"/>
      </w:pPr>
      <w:r>
        <w:t xml:space="preserve">  &lt;/xs:complexType&gt;</w:t>
      </w:r>
    </w:p>
    <w:p w14:paraId="54310B1D" w14:textId="77777777" w:rsidR="00FC0AD5" w:rsidRDefault="00FC0AD5" w:rsidP="00FC0AD5">
      <w:pPr>
        <w:pStyle w:val="PL"/>
      </w:pPr>
      <w:r>
        <w:t xml:space="preserve">  </w:t>
      </w:r>
    </w:p>
    <w:p w14:paraId="78843112" w14:textId="77777777" w:rsidR="00FC0AD5" w:rsidRDefault="00FC0AD5" w:rsidP="00FC0AD5">
      <w:pPr>
        <w:pStyle w:val="PL"/>
      </w:pPr>
      <w:r>
        <w:t xml:space="preserve">  &lt;xs:complexType name="HeadingType"&gt;</w:t>
      </w:r>
    </w:p>
    <w:p w14:paraId="025B8211" w14:textId="77777777" w:rsidR="00FC0AD5" w:rsidRDefault="00FC0AD5" w:rsidP="00FC0AD5">
      <w:pPr>
        <w:pStyle w:val="PL"/>
      </w:pPr>
      <w:r>
        <w:t xml:space="preserve">    &lt;xs:sequence&gt;</w:t>
      </w:r>
    </w:p>
    <w:p w14:paraId="0B9989D7" w14:textId="77777777" w:rsidR="00FC0AD5" w:rsidRDefault="00FC0AD5" w:rsidP="00FC0AD5">
      <w:pPr>
        <w:pStyle w:val="PL"/>
      </w:pPr>
      <w:r>
        <w:t xml:space="preserve">      &lt;xs:element name="MinimumHeading" type="xs:unsignedShort"/&gt;</w:t>
      </w:r>
    </w:p>
    <w:p w14:paraId="1C49B169" w14:textId="77777777" w:rsidR="00FC0AD5" w:rsidRDefault="00FC0AD5" w:rsidP="00FC0AD5">
      <w:pPr>
        <w:pStyle w:val="PL"/>
      </w:pPr>
      <w:r>
        <w:t xml:space="preserve">      &lt;xs:element name="MaximumHeading" type="xs:unsignedShort"/&gt;</w:t>
      </w:r>
    </w:p>
    <w:p w14:paraId="5227CB5F" w14:textId="77777777" w:rsidR="00FC0AD5" w:rsidRDefault="00FC0AD5" w:rsidP="00FC0AD5">
      <w:pPr>
        <w:pStyle w:val="PL"/>
      </w:pPr>
      <w:r>
        <w:t xml:space="preserve">      &lt;xs:element name="anyExt" type="mcpttup:anyExtType" minOccurs="0"/&gt;</w:t>
      </w:r>
    </w:p>
    <w:p w14:paraId="5BB1DBFB" w14:textId="77777777" w:rsidR="00FC0AD5" w:rsidRDefault="00FC0AD5" w:rsidP="00FC0AD5">
      <w:pPr>
        <w:pStyle w:val="PL"/>
      </w:pPr>
      <w:r>
        <w:t xml:space="preserve">      &lt;xs:any namespace="##other" processContents="lax" minOccurs="0" maxOccurs="unbounded"/&gt;</w:t>
      </w:r>
    </w:p>
    <w:p w14:paraId="515113E2" w14:textId="77777777" w:rsidR="00FC0AD5" w:rsidRDefault="00FC0AD5" w:rsidP="00FC0AD5">
      <w:pPr>
        <w:pStyle w:val="PL"/>
      </w:pPr>
      <w:r>
        <w:t xml:space="preserve">    &lt;/xs:sequence&gt;</w:t>
      </w:r>
    </w:p>
    <w:p w14:paraId="2E74ADED" w14:textId="77777777" w:rsidR="00FC0AD5" w:rsidRDefault="00FC0AD5" w:rsidP="00FC0AD5">
      <w:pPr>
        <w:pStyle w:val="PL"/>
      </w:pPr>
      <w:r>
        <w:t xml:space="preserve">    &lt;xs:anyAttribute namespace="##any" processContents="lax"/&gt;</w:t>
      </w:r>
    </w:p>
    <w:p w14:paraId="4D413B5B" w14:textId="77777777" w:rsidR="00FC0AD5" w:rsidRDefault="00FC0AD5" w:rsidP="00FC0AD5">
      <w:pPr>
        <w:pStyle w:val="PL"/>
      </w:pPr>
      <w:r>
        <w:t xml:space="preserve">  &lt;/xs:complexType&gt;</w:t>
      </w:r>
    </w:p>
    <w:p w14:paraId="5A8EFF3A" w14:textId="77777777" w:rsidR="00FC0AD5" w:rsidRDefault="00FC0AD5" w:rsidP="00FC0AD5">
      <w:pPr>
        <w:pStyle w:val="PL"/>
      </w:pPr>
    </w:p>
    <w:p w14:paraId="3AE246DC" w14:textId="77777777" w:rsidR="00FC0AD5" w:rsidRDefault="00FC0AD5" w:rsidP="00FC0AD5">
      <w:pPr>
        <w:pStyle w:val="PL"/>
      </w:pPr>
      <w:r>
        <w:t xml:space="preserve">  &lt;xs:complexType name="ProSeUserEntryType"&gt;</w:t>
      </w:r>
    </w:p>
    <w:p w14:paraId="15C54A41" w14:textId="77777777" w:rsidR="00FC0AD5" w:rsidRDefault="00FC0AD5" w:rsidP="00FC0AD5">
      <w:pPr>
        <w:pStyle w:val="PL"/>
      </w:pPr>
      <w:r>
        <w:t xml:space="preserve">    &lt;xs:sequence&gt;</w:t>
      </w:r>
    </w:p>
    <w:p w14:paraId="4CBE5B68" w14:textId="77777777" w:rsidR="00FC0AD5" w:rsidRDefault="00FC0AD5" w:rsidP="00FC0AD5">
      <w:pPr>
        <w:pStyle w:val="PL"/>
        <w:rPr>
          <w:ins w:id="56" w:author="Jimengdi" w:date="2024-01-08T14:58:00Z"/>
        </w:rPr>
      </w:pPr>
      <w:r>
        <w:t xml:space="preserve">      &lt;xs:element name="DiscoveryGroupID" type="xs:hexBinary" minOccurs="0"/&gt;</w:t>
      </w:r>
    </w:p>
    <w:p w14:paraId="3DC57CAC" w14:textId="20491DD3" w:rsidR="00FC0AD5" w:rsidRDefault="00FC0AD5" w:rsidP="00FC0AD5">
      <w:pPr>
        <w:pStyle w:val="PL"/>
      </w:pPr>
      <w:ins w:id="57" w:author="Jimengdi" w:date="2024-01-08T14:58:00Z">
        <w:r>
          <w:t xml:space="preserve">      &lt;xs:element name="</w:t>
        </w:r>
      </w:ins>
      <w:ins w:id="58" w:author="Jimengdi" w:date="2024-01-08T14:59:00Z">
        <w:r>
          <w:rPr>
            <w:rFonts w:hint="eastAsia"/>
            <w:lang w:eastAsia="zh-CN"/>
          </w:rPr>
          <w:t>ApplicationLayerGroup</w:t>
        </w:r>
      </w:ins>
      <w:ins w:id="59" w:author="Jimengdi" w:date="2024-01-08T14:58:00Z">
        <w:r>
          <w:t>ID" type="xs:hexBinary"</w:t>
        </w:r>
      </w:ins>
      <w:ins w:id="60" w:author="HW_v1" w:date="2024-01-24T17:13:00Z">
        <w:r w:rsidR="00E22B5A">
          <w:t xml:space="preserve"> minOccurs="0"</w:t>
        </w:r>
      </w:ins>
      <w:ins w:id="61" w:author="Jimengdi" w:date="2024-01-08T14:58:00Z">
        <w:r>
          <w:t>/&gt;</w:t>
        </w:r>
      </w:ins>
    </w:p>
    <w:p w14:paraId="5C4CAECB" w14:textId="77777777" w:rsidR="00FC0AD5" w:rsidRDefault="00FC0AD5" w:rsidP="00FC0AD5">
      <w:pPr>
        <w:pStyle w:val="PL"/>
      </w:pPr>
      <w:r>
        <w:t xml:space="preserve">      &lt;xs:element name="User-Info-ID" type="xs:hexBinary"/&gt;</w:t>
      </w:r>
    </w:p>
    <w:p w14:paraId="04DA998F"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5141C76F" w14:textId="77777777" w:rsidR="00FC0AD5" w:rsidRDefault="00FC0AD5" w:rsidP="00FC0AD5">
      <w:pPr>
        <w:pStyle w:val="PL"/>
      </w:pPr>
      <w:r>
        <w:t xml:space="preserve">      &lt;xs:any namespace="##other" processContents="lax" minOccurs="0" maxOccurs="unbounded"/&gt;</w:t>
      </w:r>
    </w:p>
    <w:p w14:paraId="638CC7E9" w14:textId="77777777" w:rsidR="00FC0AD5" w:rsidRDefault="00FC0AD5" w:rsidP="00FC0AD5">
      <w:pPr>
        <w:pStyle w:val="PL"/>
      </w:pPr>
      <w:r>
        <w:t xml:space="preserve">    &lt;/xs:sequence&gt;</w:t>
      </w:r>
    </w:p>
    <w:p w14:paraId="2ADE26A3" w14:textId="77777777" w:rsidR="00FC0AD5" w:rsidRDefault="00FC0AD5" w:rsidP="00FC0AD5">
      <w:pPr>
        <w:pStyle w:val="PL"/>
      </w:pPr>
      <w:r>
        <w:t xml:space="preserve">    &lt;xs:attributeGroup ref="mcpttup:IndexType"/&gt;</w:t>
      </w:r>
    </w:p>
    <w:p w14:paraId="277D11C2" w14:textId="77777777" w:rsidR="00FC0AD5" w:rsidRDefault="00FC0AD5" w:rsidP="00FC0AD5">
      <w:pPr>
        <w:pStyle w:val="PL"/>
      </w:pPr>
      <w:r>
        <w:t xml:space="preserve">    &lt;xs:anyAttribute namespace="##any" processContents="lax"/&gt;</w:t>
      </w:r>
    </w:p>
    <w:p w14:paraId="041F1174" w14:textId="77777777" w:rsidR="00FC0AD5" w:rsidRDefault="00FC0AD5" w:rsidP="00FC0AD5">
      <w:pPr>
        <w:pStyle w:val="PL"/>
      </w:pPr>
      <w:r>
        <w:t xml:space="preserve">  &lt;/xs:complexType&gt;</w:t>
      </w:r>
    </w:p>
    <w:p w14:paraId="36ED37AD" w14:textId="77777777" w:rsidR="00FC0AD5" w:rsidRDefault="00FC0AD5" w:rsidP="00FC0AD5">
      <w:pPr>
        <w:pStyle w:val="PL"/>
      </w:pPr>
    </w:p>
    <w:p w14:paraId="457DCBF4" w14:textId="77777777" w:rsidR="00FC0AD5" w:rsidRDefault="00FC0AD5" w:rsidP="00FC0AD5">
      <w:pPr>
        <w:pStyle w:val="PL"/>
      </w:pPr>
      <w:r>
        <w:t xml:space="preserve">  &lt;xs:simpleType name="EntryInfoTypeList"&gt;</w:t>
      </w:r>
    </w:p>
    <w:p w14:paraId="06061CE5" w14:textId="77777777" w:rsidR="00FC0AD5" w:rsidRDefault="00FC0AD5" w:rsidP="00FC0AD5">
      <w:pPr>
        <w:pStyle w:val="PL"/>
      </w:pPr>
      <w:r>
        <w:t xml:space="preserve">    &lt;xs:restriction base="xs:normalizedString"&gt;</w:t>
      </w:r>
    </w:p>
    <w:p w14:paraId="338F3B15" w14:textId="77777777" w:rsidR="00FC0AD5" w:rsidRDefault="00FC0AD5" w:rsidP="00FC0AD5">
      <w:pPr>
        <w:pStyle w:val="PL"/>
      </w:pPr>
      <w:r>
        <w:t xml:space="preserve">      &lt;xs:enumeration value="UseCurrentlySelectedGroup"/&gt;</w:t>
      </w:r>
    </w:p>
    <w:p w14:paraId="18DA6FD2" w14:textId="77777777" w:rsidR="00FC0AD5" w:rsidRDefault="00FC0AD5" w:rsidP="00FC0AD5">
      <w:pPr>
        <w:pStyle w:val="PL"/>
      </w:pPr>
      <w:r>
        <w:t xml:space="preserve">      &lt;xs:enumeration value="DedicatedGroup"/&gt;</w:t>
      </w:r>
    </w:p>
    <w:p w14:paraId="0F0080F1" w14:textId="77777777" w:rsidR="00FC0AD5" w:rsidRDefault="00FC0AD5" w:rsidP="00FC0AD5">
      <w:pPr>
        <w:pStyle w:val="PL"/>
      </w:pPr>
      <w:r>
        <w:t xml:space="preserve">      &lt;xs:enumeration value="UsePreConfigured"/&gt;</w:t>
      </w:r>
    </w:p>
    <w:p w14:paraId="215F5320" w14:textId="77777777" w:rsidR="00FC0AD5" w:rsidRDefault="00FC0AD5" w:rsidP="00FC0AD5">
      <w:pPr>
        <w:pStyle w:val="PL"/>
      </w:pPr>
      <w:r>
        <w:t xml:space="preserve">      &lt;xs:enumeration value="LocallyDetermined"/&gt;</w:t>
      </w:r>
    </w:p>
    <w:p w14:paraId="6104C798" w14:textId="77777777" w:rsidR="00FC0AD5" w:rsidRDefault="00FC0AD5" w:rsidP="00FC0AD5">
      <w:pPr>
        <w:pStyle w:val="PL"/>
      </w:pPr>
      <w:r>
        <w:t xml:space="preserve">    &lt;/xs:restriction&gt;</w:t>
      </w:r>
    </w:p>
    <w:p w14:paraId="0F69EB50" w14:textId="77777777" w:rsidR="00FC0AD5" w:rsidRDefault="00FC0AD5" w:rsidP="00FC0AD5">
      <w:pPr>
        <w:pStyle w:val="PL"/>
      </w:pPr>
      <w:r>
        <w:t xml:space="preserve">  &lt;/xs:simpleType&gt;</w:t>
      </w:r>
    </w:p>
    <w:p w14:paraId="6D750E69" w14:textId="77777777" w:rsidR="00FC0AD5" w:rsidRDefault="00FC0AD5" w:rsidP="00FC0AD5">
      <w:pPr>
        <w:pStyle w:val="PL"/>
      </w:pPr>
    </w:p>
    <w:p w14:paraId="3EB6D4BF" w14:textId="77777777" w:rsidR="00FC0AD5" w:rsidRDefault="00FC0AD5" w:rsidP="00FC0AD5">
      <w:pPr>
        <w:pStyle w:val="PL"/>
      </w:pPr>
      <w:r>
        <w:t xml:space="preserve">  &lt;xs:complexType name="DisplayNameElementType"&gt;</w:t>
      </w:r>
    </w:p>
    <w:p w14:paraId="070C6DF2" w14:textId="77777777" w:rsidR="00FC0AD5" w:rsidRDefault="00FC0AD5" w:rsidP="00FC0AD5">
      <w:pPr>
        <w:pStyle w:val="PL"/>
      </w:pPr>
      <w:r>
        <w:t xml:space="preserve">    &lt;xs:simpleContent&gt;</w:t>
      </w:r>
    </w:p>
    <w:p w14:paraId="02E28621" w14:textId="77777777" w:rsidR="00FC0AD5" w:rsidRDefault="00FC0AD5" w:rsidP="00FC0AD5">
      <w:pPr>
        <w:pStyle w:val="PL"/>
      </w:pPr>
      <w:r>
        <w:t xml:space="preserve">      &lt;xs:extension base="xs:string"&gt;</w:t>
      </w:r>
    </w:p>
    <w:p w14:paraId="47404FB8" w14:textId="77777777" w:rsidR="00FC0AD5" w:rsidRDefault="00FC0AD5" w:rsidP="00FC0AD5">
      <w:pPr>
        <w:pStyle w:val="PL"/>
      </w:pPr>
      <w:r>
        <w:t xml:space="preserve">        &lt;xs:attribute ref="xml:lang"/&gt;</w:t>
      </w:r>
    </w:p>
    <w:p w14:paraId="093F1460" w14:textId="77777777" w:rsidR="00FC0AD5" w:rsidRDefault="00FC0AD5" w:rsidP="00FC0AD5">
      <w:pPr>
        <w:pStyle w:val="PL"/>
      </w:pPr>
      <w:r>
        <w:t xml:space="preserve">        &lt;xs:anyAttribute namespace="##any" processContents="lax"/&gt;</w:t>
      </w:r>
    </w:p>
    <w:p w14:paraId="53FD58C7" w14:textId="77777777" w:rsidR="00FC0AD5" w:rsidRPr="009A54B8" w:rsidRDefault="00FC0AD5" w:rsidP="00FC0AD5">
      <w:pPr>
        <w:pStyle w:val="PL"/>
        <w:rPr>
          <w:lang w:val="fr-FR"/>
        </w:rPr>
      </w:pPr>
      <w:r>
        <w:t xml:space="preserve">      </w:t>
      </w:r>
      <w:r w:rsidRPr="009A54B8">
        <w:rPr>
          <w:lang w:val="fr-FR"/>
        </w:rPr>
        <w:t>&lt;/xs:extension&gt;</w:t>
      </w:r>
    </w:p>
    <w:p w14:paraId="3943A315" w14:textId="77777777" w:rsidR="00FC0AD5" w:rsidRPr="009A54B8" w:rsidRDefault="00FC0AD5" w:rsidP="00FC0AD5">
      <w:pPr>
        <w:pStyle w:val="PL"/>
        <w:rPr>
          <w:lang w:val="fr-FR"/>
        </w:rPr>
      </w:pPr>
      <w:r w:rsidRPr="009A54B8">
        <w:rPr>
          <w:lang w:val="fr-FR"/>
        </w:rPr>
        <w:t xml:space="preserve">    &lt;/xs:simpleContent&gt;</w:t>
      </w:r>
    </w:p>
    <w:p w14:paraId="72D43FD5" w14:textId="77777777" w:rsidR="00FC0AD5" w:rsidRPr="009A54B8" w:rsidRDefault="00FC0AD5" w:rsidP="00FC0AD5">
      <w:pPr>
        <w:pStyle w:val="PL"/>
        <w:rPr>
          <w:lang w:val="fr-FR"/>
        </w:rPr>
      </w:pPr>
      <w:r w:rsidRPr="009A54B8">
        <w:rPr>
          <w:lang w:val="fr-FR"/>
        </w:rPr>
        <w:t xml:space="preserve">  &lt;/xs:complexType&gt;</w:t>
      </w:r>
    </w:p>
    <w:p w14:paraId="53A1BB19" w14:textId="77777777" w:rsidR="00FC0AD5" w:rsidRPr="009A54B8" w:rsidRDefault="00FC0AD5" w:rsidP="00FC0AD5">
      <w:pPr>
        <w:pStyle w:val="PL"/>
        <w:rPr>
          <w:lang w:val="fr-FR"/>
        </w:rPr>
      </w:pPr>
    </w:p>
    <w:p w14:paraId="7E939D7F" w14:textId="77777777" w:rsidR="00FC0AD5" w:rsidRDefault="00FC0AD5" w:rsidP="00FC0AD5">
      <w:pPr>
        <w:pStyle w:val="PL"/>
      </w:pPr>
      <w:r w:rsidRPr="009A54B8">
        <w:rPr>
          <w:lang w:val="fr-FR"/>
        </w:rPr>
        <w:t xml:space="preserve">  </w:t>
      </w:r>
      <w:r>
        <w:t>&lt;xs:complexType name="MCPTTGroupCallType"&gt;</w:t>
      </w:r>
    </w:p>
    <w:p w14:paraId="000E152A" w14:textId="77777777" w:rsidR="00FC0AD5" w:rsidRDefault="00FC0AD5" w:rsidP="00FC0AD5">
      <w:pPr>
        <w:pStyle w:val="PL"/>
      </w:pPr>
      <w:r>
        <w:t xml:space="preserve">    &lt;xs:choice minOccurs="0" maxOccurs="unbounded"&gt;</w:t>
      </w:r>
    </w:p>
    <w:p w14:paraId="374EA1D5" w14:textId="77777777" w:rsidR="00FC0AD5" w:rsidRDefault="00FC0AD5" w:rsidP="00FC0AD5">
      <w:pPr>
        <w:pStyle w:val="PL"/>
      </w:pPr>
      <w:r>
        <w:t xml:space="preserve">      &lt;xs:element name="MaxSimultaneousCallsN6" type="xs:positiveInteger"/&gt;</w:t>
      </w:r>
    </w:p>
    <w:p w14:paraId="5EA33D59" w14:textId="77777777" w:rsidR="00FC0AD5" w:rsidRDefault="00FC0AD5" w:rsidP="00FC0AD5">
      <w:pPr>
        <w:pStyle w:val="PL"/>
      </w:pPr>
      <w:r>
        <w:t xml:space="preserve">      &lt;xs:element name="EmergencyCall" type="mcpttup:EmergencyCallType"/&gt;</w:t>
      </w:r>
    </w:p>
    <w:p w14:paraId="3775660F" w14:textId="77777777" w:rsidR="00FC0AD5" w:rsidRDefault="00FC0AD5" w:rsidP="00FC0AD5">
      <w:pPr>
        <w:pStyle w:val="PL"/>
      </w:pPr>
      <w:r>
        <w:t xml:space="preserve">      &lt;xs:element name="ImminentPerilCall" type="mcpttup:ImminentPerilCallType"/&gt;</w:t>
      </w:r>
    </w:p>
    <w:p w14:paraId="2DD9286A" w14:textId="77777777" w:rsidR="00FC0AD5" w:rsidRDefault="00FC0AD5" w:rsidP="00FC0AD5">
      <w:pPr>
        <w:pStyle w:val="PL"/>
      </w:pPr>
      <w:r>
        <w:t xml:space="preserve">      &lt;xs:element name="EmergencyAlert" type="mcpttup:EmergencyAlertType"/&gt;</w:t>
      </w:r>
    </w:p>
    <w:p w14:paraId="7EF0319C" w14:textId="77777777" w:rsidR="00FC0AD5" w:rsidRDefault="00FC0AD5" w:rsidP="00FC0AD5">
      <w:pPr>
        <w:pStyle w:val="PL"/>
      </w:pPr>
      <w:r>
        <w:t xml:space="preserve">      &lt;xs:element name="Priority" type="xs:unsignedShort"/&gt;</w:t>
      </w:r>
    </w:p>
    <w:p w14:paraId="5FAC3C55"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6D938316" w14:textId="77777777" w:rsidR="00FC0AD5" w:rsidRDefault="00FC0AD5" w:rsidP="00FC0AD5">
      <w:pPr>
        <w:pStyle w:val="PL"/>
      </w:pPr>
      <w:r>
        <w:t xml:space="preserve">      &lt;xs:any namespace="##other" processContents="lax" minOccurs="0" maxOccurs="unbounded"/&gt;</w:t>
      </w:r>
    </w:p>
    <w:p w14:paraId="4F18C6A5" w14:textId="77777777" w:rsidR="00FC0AD5" w:rsidRDefault="00FC0AD5" w:rsidP="00FC0AD5">
      <w:pPr>
        <w:pStyle w:val="PL"/>
      </w:pPr>
      <w:r>
        <w:t xml:space="preserve">    &lt;/xs:choice&gt;</w:t>
      </w:r>
    </w:p>
    <w:p w14:paraId="04899843" w14:textId="77777777" w:rsidR="00FC0AD5" w:rsidRDefault="00FC0AD5" w:rsidP="00FC0AD5">
      <w:pPr>
        <w:pStyle w:val="PL"/>
      </w:pPr>
      <w:r>
        <w:t xml:space="preserve">    &lt;xs:anyAttribute namespace="##any" processContents="lax"/&gt;</w:t>
      </w:r>
    </w:p>
    <w:p w14:paraId="2DA30088" w14:textId="77777777" w:rsidR="00FC0AD5" w:rsidRDefault="00FC0AD5" w:rsidP="00FC0AD5">
      <w:pPr>
        <w:pStyle w:val="PL"/>
      </w:pPr>
      <w:r>
        <w:t xml:space="preserve">  &lt;/xs:complexType&gt;</w:t>
      </w:r>
    </w:p>
    <w:p w14:paraId="6158321A" w14:textId="77777777" w:rsidR="00FC0AD5" w:rsidRDefault="00FC0AD5" w:rsidP="00FC0AD5">
      <w:pPr>
        <w:pStyle w:val="PL"/>
      </w:pPr>
    </w:p>
    <w:p w14:paraId="0F870157" w14:textId="77777777" w:rsidR="00FC0AD5" w:rsidRDefault="00FC0AD5" w:rsidP="00FC0AD5">
      <w:pPr>
        <w:pStyle w:val="PL"/>
      </w:pPr>
      <w:r>
        <w:t xml:space="preserve">  &lt;xs:complexType name="EmergencyCallType"&gt;</w:t>
      </w:r>
    </w:p>
    <w:p w14:paraId="494B1DAD" w14:textId="77777777" w:rsidR="00FC0AD5" w:rsidRDefault="00FC0AD5" w:rsidP="00FC0AD5">
      <w:pPr>
        <w:pStyle w:val="PL"/>
      </w:pPr>
      <w:r>
        <w:t xml:space="preserve">    &lt;xs:sequence&gt;</w:t>
      </w:r>
    </w:p>
    <w:p w14:paraId="61BE6317" w14:textId="77777777" w:rsidR="00FC0AD5" w:rsidRDefault="00FC0AD5" w:rsidP="00FC0AD5">
      <w:pPr>
        <w:pStyle w:val="PL"/>
      </w:pPr>
      <w:r>
        <w:t xml:space="preserve">      &lt;xs:choice&gt;</w:t>
      </w:r>
    </w:p>
    <w:p w14:paraId="5FEC631D" w14:textId="77777777" w:rsidR="00FC0AD5" w:rsidRDefault="00FC0AD5" w:rsidP="00FC0AD5">
      <w:pPr>
        <w:pStyle w:val="PL"/>
      </w:pPr>
      <w:r>
        <w:t xml:space="preserve">        &lt;xs:element name="MCPTTGroupInitiation" type="mcpttup:MCPTTGroupInitiationEntryType"/&gt;</w:t>
      </w:r>
    </w:p>
    <w:p w14:paraId="0AA32FBF" w14:textId="77777777" w:rsidR="00FC0AD5" w:rsidRDefault="00FC0AD5" w:rsidP="00FC0AD5">
      <w:pPr>
        <w:pStyle w:val="PL"/>
      </w:pPr>
      <w:r>
        <w:t xml:space="preserve">        &lt;xs:element name="MCPTTPrivateRecipient" type="mcpttup:MCPTTPrivateRecipientEntryType"/&gt;</w:t>
      </w:r>
    </w:p>
    <w:p w14:paraId="316B6E8E"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017D11F6" w14:textId="77777777" w:rsidR="00FC0AD5" w:rsidRDefault="00FC0AD5" w:rsidP="00FC0AD5">
      <w:pPr>
        <w:pStyle w:val="PL"/>
      </w:pPr>
      <w:r>
        <w:t xml:space="preserve">        &lt;xs:any namespace="##other" processContents="lax" minOccurs="0" maxOccurs="unbounded"/&gt;</w:t>
      </w:r>
    </w:p>
    <w:p w14:paraId="3626ABB6" w14:textId="77777777" w:rsidR="00FC0AD5" w:rsidRDefault="00FC0AD5" w:rsidP="00FC0AD5">
      <w:pPr>
        <w:pStyle w:val="PL"/>
      </w:pPr>
      <w:r>
        <w:lastRenderedPageBreak/>
        <w:t xml:space="preserve">      &lt;/xs:choice&gt;</w:t>
      </w:r>
    </w:p>
    <w:p w14:paraId="04963871" w14:textId="77777777" w:rsidR="00FC0AD5" w:rsidRDefault="00FC0AD5" w:rsidP="00FC0AD5">
      <w:pPr>
        <w:pStyle w:val="PL"/>
      </w:pPr>
      <w:r>
        <w:t xml:space="preserve">    &lt;/xs:sequence&gt;</w:t>
      </w:r>
    </w:p>
    <w:p w14:paraId="12000565" w14:textId="77777777" w:rsidR="00FC0AD5" w:rsidRDefault="00FC0AD5" w:rsidP="00FC0AD5">
      <w:pPr>
        <w:pStyle w:val="PL"/>
      </w:pPr>
      <w:r>
        <w:t xml:space="preserve">    &lt;xs:anyAttribute namespace="##any" processContents="lax"/&gt;</w:t>
      </w:r>
    </w:p>
    <w:p w14:paraId="25DBABF7" w14:textId="77777777" w:rsidR="00FC0AD5" w:rsidRDefault="00FC0AD5" w:rsidP="00FC0AD5">
      <w:pPr>
        <w:pStyle w:val="PL"/>
      </w:pPr>
      <w:r>
        <w:t xml:space="preserve">  &lt;/xs:complexType&gt;</w:t>
      </w:r>
    </w:p>
    <w:p w14:paraId="7760E603" w14:textId="77777777" w:rsidR="00FC0AD5" w:rsidRDefault="00FC0AD5" w:rsidP="00FC0AD5">
      <w:pPr>
        <w:pStyle w:val="PL"/>
      </w:pPr>
    </w:p>
    <w:p w14:paraId="5B6505A3" w14:textId="77777777" w:rsidR="00FC0AD5" w:rsidRDefault="00FC0AD5" w:rsidP="00FC0AD5">
      <w:pPr>
        <w:pStyle w:val="PL"/>
      </w:pPr>
      <w:r>
        <w:t xml:space="preserve">  &lt;xs:complexType name="ImminentPerilCallType"&gt;</w:t>
      </w:r>
    </w:p>
    <w:p w14:paraId="4D96247E" w14:textId="77777777" w:rsidR="00FC0AD5" w:rsidRDefault="00FC0AD5" w:rsidP="00FC0AD5">
      <w:pPr>
        <w:pStyle w:val="PL"/>
      </w:pPr>
      <w:r>
        <w:t xml:space="preserve">    &lt;xs:sequence&gt;</w:t>
      </w:r>
    </w:p>
    <w:p w14:paraId="1402CD4B" w14:textId="77777777" w:rsidR="00FC0AD5" w:rsidRDefault="00FC0AD5" w:rsidP="00FC0AD5">
      <w:pPr>
        <w:pStyle w:val="PL"/>
      </w:pPr>
      <w:r>
        <w:t xml:space="preserve">      &lt;xs:element name="MCPTTGroupInitiation" type="mcpttup:MCPTTGroupInitiationEntryType"/&gt;</w:t>
      </w:r>
    </w:p>
    <w:p w14:paraId="4A8A6FB7"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3BECA589" w14:textId="77777777" w:rsidR="00FC0AD5" w:rsidRDefault="00FC0AD5" w:rsidP="00FC0AD5">
      <w:pPr>
        <w:pStyle w:val="PL"/>
      </w:pPr>
      <w:r>
        <w:t xml:space="preserve">      &lt;xs:any namespace="##other" processContents="lax" minOccurs="0" maxOccurs="unbounded"/&gt;</w:t>
      </w:r>
    </w:p>
    <w:p w14:paraId="00973B63" w14:textId="77777777" w:rsidR="00FC0AD5" w:rsidRDefault="00FC0AD5" w:rsidP="00FC0AD5">
      <w:pPr>
        <w:pStyle w:val="PL"/>
      </w:pPr>
      <w:r>
        <w:t xml:space="preserve">    &lt;/xs:sequence&gt;</w:t>
      </w:r>
    </w:p>
    <w:p w14:paraId="44CDE46F" w14:textId="77777777" w:rsidR="00FC0AD5" w:rsidRDefault="00FC0AD5" w:rsidP="00FC0AD5">
      <w:pPr>
        <w:pStyle w:val="PL"/>
      </w:pPr>
      <w:r>
        <w:t xml:space="preserve">    &lt;xs:anyAttribute namespace="##any" processContents="lax"/&gt;</w:t>
      </w:r>
    </w:p>
    <w:p w14:paraId="29C15B41" w14:textId="77777777" w:rsidR="00FC0AD5" w:rsidRDefault="00FC0AD5" w:rsidP="00FC0AD5">
      <w:pPr>
        <w:pStyle w:val="PL"/>
      </w:pPr>
      <w:r>
        <w:t xml:space="preserve">  &lt;/xs:complexType&gt;</w:t>
      </w:r>
    </w:p>
    <w:p w14:paraId="79D6A540" w14:textId="77777777" w:rsidR="00FC0AD5" w:rsidRDefault="00FC0AD5" w:rsidP="00FC0AD5">
      <w:pPr>
        <w:pStyle w:val="PL"/>
      </w:pPr>
    </w:p>
    <w:p w14:paraId="3A8E83E2" w14:textId="77777777" w:rsidR="00FC0AD5" w:rsidRDefault="00FC0AD5" w:rsidP="00FC0AD5">
      <w:pPr>
        <w:pStyle w:val="PL"/>
      </w:pPr>
      <w:r>
        <w:t xml:space="preserve">  &lt;xs:complexType name="EmergencyAlertType"&gt;</w:t>
      </w:r>
    </w:p>
    <w:p w14:paraId="086643DB" w14:textId="77777777" w:rsidR="00FC0AD5" w:rsidRDefault="00FC0AD5" w:rsidP="00FC0AD5">
      <w:pPr>
        <w:pStyle w:val="PL"/>
      </w:pPr>
      <w:r>
        <w:t xml:space="preserve">    &lt;xs:sequence&gt;</w:t>
      </w:r>
    </w:p>
    <w:p w14:paraId="5645D85D" w14:textId="77777777" w:rsidR="00FC0AD5" w:rsidRDefault="00FC0AD5" w:rsidP="00FC0AD5">
      <w:pPr>
        <w:pStyle w:val="PL"/>
      </w:pPr>
      <w:r>
        <w:t xml:space="preserve">      &lt;xs:element name="entry" type="mcpttup:EntryType"/&gt;</w:t>
      </w:r>
    </w:p>
    <w:p w14:paraId="508A3D47"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625DB04C" w14:textId="77777777" w:rsidR="00FC0AD5" w:rsidRDefault="00FC0AD5" w:rsidP="00FC0AD5">
      <w:pPr>
        <w:pStyle w:val="PL"/>
      </w:pPr>
      <w:r>
        <w:t xml:space="preserve">      &lt;xs:any namespace="##other" processContents="lax" minOccurs="0" maxOccurs="unbounded"/&gt;</w:t>
      </w:r>
    </w:p>
    <w:p w14:paraId="3F4135D7" w14:textId="77777777" w:rsidR="00FC0AD5" w:rsidRDefault="00FC0AD5" w:rsidP="00FC0AD5">
      <w:pPr>
        <w:pStyle w:val="PL"/>
      </w:pPr>
      <w:r>
        <w:t xml:space="preserve">    &lt;/xs:sequence&gt;</w:t>
      </w:r>
    </w:p>
    <w:p w14:paraId="43BB57F7" w14:textId="77777777" w:rsidR="00FC0AD5" w:rsidRDefault="00FC0AD5" w:rsidP="00FC0AD5">
      <w:pPr>
        <w:pStyle w:val="PL"/>
      </w:pPr>
      <w:r>
        <w:t xml:space="preserve">    &lt;xs:anyAttribute namespace="##any" processContents="lax"/&gt;</w:t>
      </w:r>
    </w:p>
    <w:p w14:paraId="052A76ED" w14:textId="77777777" w:rsidR="00FC0AD5" w:rsidRDefault="00FC0AD5" w:rsidP="00FC0AD5">
      <w:pPr>
        <w:pStyle w:val="PL"/>
      </w:pPr>
      <w:r>
        <w:t xml:space="preserve">  &lt;/xs:complexType&gt;</w:t>
      </w:r>
    </w:p>
    <w:p w14:paraId="49210D8E" w14:textId="77777777" w:rsidR="00FC0AD5" w:rsidRDefault="00FC0AD5" w:rsidP="00FC0AD5">
      <w:pPr>
        <w:pStyle w:val="PL"/>
      </w:pPr>
    </w:p>
    <w:p w14:paraId="1411E7EA" w14:textId="77777777" w:rsidR="00FC0AD5" w:rsidRDefault="00FC0AD5" w:rsidP="00FC0AD5">
      <w:pPr>
        <w:pStyle w:val="PL"/>
      </w:pPr>
      <w:r>
        <w:t xml:space="preserve">  &lt;xs:complexType name="MCPTTGroupInitiationEntryType"&gt;</w:t>
      </w:r>
    </w:p>
    <w:p w14:paraId="0DFAC1FF" w14:textId="77777777" w:rsidR="00FC0AD5" w:rsidRDefault="00FC0AD5" w:rsidP="00FC0AD5">
      <w:pPr>
        <w:pStyle w:val="PL"/>
      </w:pPr>
      <w:r>
        <w:t xml:space="preserve">    &lt;xs:choice&gt;</w:t>
      </w:r>
    </w:p>
    <w:p w14:paraId="67F0F9C6" w14:textId="77777777" w:rsidR="00FC0AD5" w:rsidRDefault="00FC0AD5" w:rsidP="00FC0AD5">
      <w:pPr>
        <w:pStyle w:val="PL"/>
      </w:pPr>
      <w:r>
        <w:t xml:space="preserve">      &lt;xs:element name="entry" type="mcpttup:EntryType"/&gt;</w:t>
      </w:r>
    </w:p>
    <w:p w14:paraId="22AB0C3B"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1700EB1C" w14:textId="77777777" w:rsidR="00FC0AD5" w:rsidRDefault="00FC0AD5" w:rsidP="00FC0AD5">
      <w:pPr>
        <w:pStyle w:val="PL"/>
      </w:pPr>
      <w:r>
        <w:t xml:space="preserve">      &lt;xs:any namespace="##other" processContents="lax" minOccurs="0" maxOccurs="unbounded"/&gt;</w:t>
      </w:r>
    </w:p>
    <w:p w14:paraId="19484314" w14:textId="77777777" w:rsidR="00FC0AD5" w:rsidRDefault="00FC0AD5" w:rsidP="00FC0AD5">
      <w:pPr>
        <w:pStyle w:val="PL"/>
      </w:pPr>
      <w:r>
        <w:t xml:space="preserve">    &lt;/xs:choice&gt;</w:t>
      </w:r>
    </w:p>
    <w:p w14:paraId="044208B2" w14:textId="77777777" w:rsidR="00FC0AD5" w:rsidRDefault="00FC0AD5" w:rsidP="00FC0AD5">
      <w:pPr>
        <w:pStyle w:val="PL"/>
      </w:pPr>
      <w:r>
        <w:t xml:space="preserve">    &lt;xs:anyAttribute namespace="##any" processContents="lax"/&gt;</w:t>
      </w:r>
    </w:p>
    <w:p w14:paraId="74545181" w14:textId="77777777" w:rsidR="00FC0AD5" w:rsidRDefault="00FC0AD5" w:rsidP="00FC0AD5">
      <w:pPr>
        <w:pStyle w:val="PL"/>
      </w:pPr>
      <w:r>
        <w:t xml:space="preserve">  &lt;/xs:complexType&gt;</w:t>
      </w:r>
    </w:p>
    <w:p w14:paraId="61C7AE95" w14:textId="77777777" w:rsidR="00FC0AD5" w:rsidRDefault="00FC0AD5" w:rsidP="00FC0AD5">
      <w:pPr>
        <w:pStyle w:val="PL"/>
      </w:pPr>
    </w:p>
    <w:p w14:paraId="4481798C" w14:textId="77777777" w:rsidR="00FC0AD5" w:rsidRDefault="00FC0AD5" w:rsidP="00FC0AD5">
      <w:pPr>
        <w:pStyle w:val="PL"/>
      </w:pPr>
      <w:r>
        <w:t xml:space="preserve">  &lt;xs:complexType name="MCPTTPrivateRecipientEntryType"&gt;</w:t>
      </w:r>
    </w:p>
    <w:p w14:paraId="3620CD85" w14:textId="77777777" w:rsidR="00FC0AD5" w:rsidRDefault="00FC0AD5" w:rsidP="00FC0AD5">
      <w:pPr>
        <w:pStyle w:val="PL"/>
      </w:pPr>
      <w:r>
        <w:t xml:space="preserve">    </w:t>
      </w:r>
      <w:r w:rsidRPr="00691180">
        <w:t>&lt;xs:sequence&gt;</w:t>
      </w:r>
    </w:p>
    <w:p w14:paraId="2379431B" w14:textId="77777777" w:rsidR="00FC0AD5" w:rsidRDefault="00FC0AD5" w:rsidP="00FC0AD5">
      <w:pPr>
        <w:pStyle w:val="PL"/>
      </w:pPr>
      <w:r>
        <w:t xml:space="preserve">      &lt;xs:element name="entry" type="mcpttup:EntryType"/&gt;</w:t>
      </w:r>
    </w:p>
    <w:p w14:paraId="7E1029D6" w14:textId="77777777" w:rsidR="00FC0AD5" w:rsidRDefault="00FC0AD5" w:rsidP="00FC0AD5">
      <w:pPr>
        <w:pStyle w:val="PL"/>
      </w:pPr>
      <w:r>
        <w:t xml:space="preserve">      &lt;xs:element name="ProSeUserID-entry" type="mcpttup:ProSeUserEntryType"/&gt;</w:t>
      </w:r>
    </w:p>
    <w:p w14:paraId="4D21FE70"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2C2AE6BB" w14:textId="77777777" w:rsidR="00FC0AD5" w:rsidRDefault="00FC0AD5" w:rsidP="00FC0AD5">
      <w:pPr>
        <w:pStyle w:val="PL"/>
      </w:pPr>
      <w:r>
        <w:t xml:space="preserve">      &lt;xs:any namespace="##other" processContents="lax" minOccurs="0" maxOccurs="unbounded"/&gt;</w:t>
      </w:r>
    </w:p>
    <w:p w14:paraId="04E257D3" w14:textId="77777777" w:rsidR="00FC0AD5" w:rsidRDefault="00FC0AD5" w:rsidP="00FC0AD5">
      <w:pPr>
        <w:pStyle w:val="PL"/>
      </w:pPr>
      <w:r>
        <w:t xml:space="preserve">    </w:t>
      </w:r>
      <w:r w:rsidRPr="00691180">
        <w:t>&lt;</w:t>
      </w:r>
      <w:r>
        <w:t>/</w:t>
      </w:r>
      <w:r w:rsidRPr="00691180">
        <w:t>xs:sequence&gt;</w:t>
      </w:r>
    </w:p>
    <w:p w14:paraId="7A4FDC7E" w14:textId="77777777" w:rsidR="00FC0AD5" w:rsidRDefault="00FC0AD5" w:rsidP="00FC0AD5">
      <w:pPr>
        <w:pStyle w:val="PL"/>
      </w:pPr>
      <w:r>
        <w:t xml:space="preserve">    &lt;xs:anyAttribute namespace="##any" processContents="lax"/&gt;</w:t>
      </w:r>
    </w:p>
    <w:p w14:paraId="64CAB95E" w14:textId="77777777" w:rsidR="00FC0AD5" w:rsidRDefault="00FC0AD5" w:rsidP="00FC0AD5">
      <w:pPr>
        <w:pStyle w:val="PL"/>
      </w:pPr>
      <w:r>
        <w:t xml:space="preserve">  &lt;/xs:complexType&gt;</w:t>
      </w:r>
    </w:p>
    <w:p w14:paraId="5036450E" w14:textId="77777777" w:rsidR="00FC0AD5" w:rsidRDefault="00FC0AD5" w:rsidP="00FC0AD5">
      <w:pPr>
        <w:pStyle w:val="PL"/>
      </w:pPr>
    </w:p>
    <w:p w14:paraId="4D04183B" w14:textId="77777777" w:rsidR="00FC0AD5" w:rsidRDefault="00FC0AD5" w:rsidP="00FC0AD5">
      <w:pPr>
        <w:pStyle w:val="PL"/>
      </w:pPr>
      <w:r>
        <w:t xml:space="preserve">  &lt;xs:complexType name="OffNetworkType"&gt;</w:t>
      </w:r>
    </w:p>
    <w:p w14:paraId="312269B9" w14:textId="77777777" w:rsidR="00FC0AD5" w:rsidRDefault="00FC0AD5" w:rsidP="00FC0AD5">
      <w:pPr>
        <w:pStyle w:val="PL"/>
      </w:pPr>
      <w:r>
        <w:t xml:space="preserve">    &lt;xs:choice minOccurs="0" maxOccurs="unbounded"&gt;</w:t>
      </w:r>
    </w:p>
    <w:p w14:paraId="103EB354" w14:textId="77777777" w:rsidR="00FC0AD5" w:rsidRDefault="00FC0AD5" w:rsidP="00FC0AD5">
      <w:pPr>
        <w:pStyle w:val="PL"/>
      </w:pPr>
      <w:r>
        <w:t xml:space="preserve">      &lt;xs:element name="MCPTTGroupInfo" type="mcpttup:ListEntryType"/&gt;</w:t>
      </w:r>
    </w:p>
    <w:p w14:paraId="50725E2E" w14:textId="77777777" w:rsidR="00FC0AD5" w:rsidRDefault="00FC0AD5" w:rsidP="00FC0AD5">
      <w:pPr>
        <w:pStyle w:val="PL"/>
      </w:pPr>
      <w:r>
        <w:t xml:space="preserve">      &lt;xs:element name="User-Info-ID" type="xs:hexBinary"/&gt;</w:t>
      </w:r>
    </w:p>
    <w:p w14:paraId="4E93DB2F"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194C7710" w14:textId="77777777" w:rsidR="00FC0AD5" w:rsidRDefault="00FC0AD5" w:rsidP="00FC0AD5">
      <w:pPr>
        <w:pStyle w:val="PL"/>
      </w:pPr>
      <w:r>
        <w:t xml:space="preserve">      &lt;xs:any namespace="##other" processContents="lax" minOccurs="0" maxOccurs="unbounded"/&gt;</w:t>
      </w:r>
    </w:p>
    <w:p w14:paraId="25806440" w14:textId="77777777" w:rsidR="00FC0AD5" w:rsidRDefault="00FC0AD5" w:rsidP="00FC0AD5">
      <w:pPr>
        <w:pStyle w:val="PL"/>
      </w:pPr>
      <w:r>
        <w:t xml:space="preserve">    &lt;/xs:choice&gt;</w:t>
      </w:r>
    </w:p>
    <w:p w14:paraId="4992B102" w14:textId="77777777" w:rsidR="00FC0AD5" w:rsidRDefault="00FC0AD5" w:rsidP="00FC0AD5">
      <w:pPr>
        <w:pStyle w:val="PL"/>
      </w:pPr>
      <w:r>
        <w:t xml:space="preserve">    &lt;xs:attributeGroup ref="mcpttup:IndexType"/&gt;</w:t>
      </w:r>
    </w:p>
    <w:p w14:paraId="1B9D77B0" w14:textId="77777777" w:rsidR="00FC0AD5" w:rsidRDefault="00FC0AD5" w:rsidP="00FC0AD5">
      <w:pPr>
        <w:pStyle w:val="PL"/>
      </w:pPr>
      <w:r>
        <w:t xml:space="preserve">    &lt;xs:anyAttribute namespace="##any" processContents="lax"/&gt;</w:t>
      </w:r>
    </w:p>
    <w:p w14:paraId="03056C3D" w14:textId="77777777" w:rsidR="00FC0AD5" w:rsidRDefault="00FC0AD5" w:rsidP="00FC0AD5">
      <w:pPr>
        <w:pStyle w:val="PL"/>
      </w:pPr>
      <w:r>
        <w:t xml:space="preserve">  &lt;/xs:complexType&gt;</w:t>
      </w:r>
    </w:p>
    <w:p w14:paraId="021616B6" w14:textId="77777777" w:rsidR="00FC0AD5" w:rsidRDefault="00FC0AD5" w:rsidP="00FC0AD5">
      <w:pPr>
        <w:pStyle w:val="PL"/>
      </w:pPr>
    </w:p>
    <w:p w14:paraId="24720097" w14:textId="77777777" w:rsidR="00FC0AD5" w:rsidRDefault="00FC0AD5" w:rsidP="00FC0AD5">
      <w:pPr>
        <w:pStyle w:val="PL"/>
      </w:pPr>
      <w:r>
        <w:t xml:space="preserve">  &lt;xs:complexType name="OnNetworkType"&gt;</w:t>
      </w:r>
    </w:p>
    <w:p w14:paraId="448D5B5F" w14:textId="77777777" w:rsidR="00FC0AD5" w:rsidRDefault="00FC0AD5" w:rsidP="00FC0AD5">
      <w:pPr>
        <w:pStyle w:val="PL"/>
      </w:pPr>
      <w:r>
        <w:t xml:space="preserve">    &lt;xs:choice minOccurs="0" maxOccurs="unbounded"&gt;</w:t>
      </w:r>
    </w:p>
    <w:p w14:paraId="7DF71862" w14:textId="77777777" w:rsidR="00FC0AD5" w:rsidRDefault="00FC0AD5" w:rsidP="00FC0AD5">
      <w:pPr>
        <w:pStyle w:val="PL"/>
      </w:pPr>
      <w:r>
        <w:t xml:space="preserve">      &lt;xs:element name="MCPTTGroupInfo" type="mcpttup:ListEntryType"/&gt;</w:t>
      </w:r>
    </w:p>
    <w:p w14:paraId="0B6F75BE" w14:textId="77777777" w:rsidR="00FC0AD5" w:rsidRDefault="00FC0AD5" w:rsidP="00FC0AD5">
      <w:pPr>
        <w:pStyle w:val="PL"/>
      </w:pPr>
      <w:r>
        <w:t xml:space="preserve">      &lt;xs:element name="MaxAffiliationsN2" type="xs:nonNegativeInteger"/&gt;</w:t>
      </w:r>
    </w:p>
    <w:p w14:paraId="4E04C387" w14:textId="77777777" w:rsidR="00FC0AD5" w:rsidRDefault="00FC0AD5" w:rsidP="00FC0AD5">
      <w:pPr>
        <w:pStyle w:val="PL"/>
      </w:pPr>
      <w:r>
        <w:t xml:space="preserve">      &lt;xs:element name="MaxSimultaneousTransmissionsN7" type="xs:nonNegativeInteger"/&gt;</w:t>
      </w:r>
    </w:p>
    <w:p w14:paraId="27CDF327" w14:textId="77777777" w:rsidR="00FC0AD5" w:rsidRDefault="00FC0AD5" w:rsidP="00FC0AD5">
      <w:pPr>
        <w:pStyle w:val="PL"/>
      </w:pPr>
      <w:r>
        <w:t xml:space="preserve">      &lt;xs:element name="ImplicitAffiliations" type="mcpttup:ListEntryType"/&gt;</w:t>
      </w:r>
    </w:p>
    <w:p w14:paraId="22F5E23B" w14:textId="77777777" w:rsidR="00FC0AD5" w:rsidRDefault="00FC0AD5" w:rsidP="00FC0AD5">
      <w:pPr>
        <w:pStyle w:val="PL"/>
      </w:pPr>
      <w:r>
        <w:t xml:space="preserve">      &lt;xs:element name="PrivateEmergencyAlert" type="mcpttup:EmergencyAlertType"/&gt;</w:t>
      </w:r>
    </w:p>
    <w:p w14:paraId="4DF4BAB7" w14:textId="77777777" w:rsidR="00FC0AD5" w:rsidRDefault="00FC0AD5" w:rsidP="00FC0AD5">
      <w:pPr>
        <w:pStyle w:val="PL"/>
      </w:pPr>
      <w:r>
        <w:t xml:space="preserve">      &lt;xs:element name="anyExt" type="mcpttup:anyExtType"</w:t>
      </w:r>
      <w:r w:rsidRPr="0099268E">
        <w:t xml:space="preserve"> </w:t>
      </w:r>
      <w:r w:rsidRPr="0098763C">
        <w:t>minOccurs="0</w:t>
      </w:r>
      <w:r>
        <w:t>"/&gt;</w:t>
      </w:r>
    </w:p>
    <w:p w14:paraId="40ABCAAF" w14:textId="77777777" w:rsidR="00FC0AD5" w:rsidRDefault="00FC0AD5" w:rsidP="00FC0AD5">
      <w:pPr>
        <w:pStyle w:val="PL"/>
      </w:pPr>
      <w:r>
        <w:t xml:space="preserve">      &lt;xs:any namespace="##other" processContents="lax" minOccurs="0" maxOccurs="unbounded"/&gt;</w:t>
      </w:r>
    </w:p>
    <w:p w14:paraId="198B6B00" w14:textId="77777777" w:rsidR="00FC0AD5" w:rsidRDefault="00FC0AD5" w:rsidP="00FC0AD5">
      <w:pPr>
        <w:pStyle w:val="PL"/>
      </w:pPr>
      <w:r>
        <w:t xml:space="preserve">    &lt;/xs:choice&gt;</w:t>
      </w:r>
    </w:p>
    <w:p w14:paraId="1494A729" w14:textId="77777777" w:rsidR="00FC0AD5" w:rsidRDefault="00FC0AD5" w:rsidP="00FC0AD5">
      <w:pPr>
        <w:pStyle w:val="PL"/>
      </w:pPr>
      <w:r>
        <w:t xml:space="preserve">    &lt;xs:attributeGroup ref="mcpttup:IndexType"/&gt;</w:t>
      </w:r>
    </w:p>
    <w:p w14:paraId="25DD804D" w14:textId="77777777" w:rsidR="00FC0AD5" w:rsidRDefault="00FC0AD5" w:rsidP="00FC0AD5">
      <w:pPr>
        <w:pStyle w:val="PL"/>
      </w:pPr>
      <w:r>
        <w:t xml:space="preserve">    &lt;xs:anyAttribute namespace="##any" processContents="lax"/&gt;</w:t>
      </w:r>
    </w:p>
    <w:p w14:paraId="3D8FCA7D" w14:textId="77777777" w:rsidR="00FC0AD5" w:rsidRDefault="00FC0AD5" w:rsidP="00FC0AD5">
      <w:pPr>
        <w:pStyle w:val="PL"/>
      </w:pPr>
      <w:r>
        <w:t xml:space="preserve">  &lt;/xs:complexType&gt;</w:t>
      </w:r>
    </w:p>
    <w:p w14:paraId="5057DFF2" w14:textId="77777777" w:rsidR="00FC0AD5" w:rsidRDefault="00FC0AD5" w:rsidP="00FC0AD5">
      <w:pPr>
        <w:pStyle w:val="PL"/>
      </w:pPr>
    </w:p>
    <w:p w14:paraId="56372C24" w14:textId="77777777" w:rsidR="00FC0AD5" w:rsidRDefault="00FC0AD5" w:rsidP="00FC0AD5">
      <w:pPr>
        <w:pStyle w:val="PL"/>
      </w:pPr>
      <w:r>
        <w:t>&lt;!-- Child elements to the &lt;actions&gt; element defined in this specification --&gt;</w:t>
      </w:r>
    </w:p>
    <w:p w14:paraId="1DA54A21" w14:textId="77777777" w:rsidR="00FC0AD5" w:rsidRDefault="00FC0AD5" w:rsidP="00FC0AD5">
      <w:pPr>
        <w:pStyle w:val="PL"/>
      </w:pPr>
      <w:r>
        <w:t xml:space="preserve">  &lt;xs:element name="allow-presence-status" type="xs:boolean"/&gt;</w:t>
      </w:r>
    </w:p>
    <w:p w14:paraId="6919A0CA" w14:textId="77777777" w:rsidR="00FC0AD5" w:rsidRDefault="00FC0AD5" w:rsidP="00FC0AD5">
      <w:pPr>
        <w:pStyle w:val="PL"/>
      </w:pPr>
      <w:r>
        <w:t xml:space="preserve">  &lt;xs:element name="allow-request-presence" type="xs:boolean"/&gt;</w:t>
      </w:r>
    </w:p>
    <w:p w14:paraId="173A4631" w14:textId="77777777" w:rsidR="00FC0AD5" w:rsidRDefault="00FC0AD5" w:rsidP="00FC0AD5">
      <w:pPr>
        <w:pStyle w:val="PL"/>
      </w:pPr>
      <w:r>
        <w:t xml:space="preserve">  &lt;xs:element name="allow-query-availability-for-private-calls" type="xs:boolean"/&gt;</w:t>
      </w:r>
    </w:p>
    <w:p w14:paraId="31A3935A" w14:textId="77777777" w:rsidR="00FC0AD5" w:rsidRDefault="00FC0AD5" w:rsidP="00FC0AD5">
      <w:pPr>
        <w:pStyle w:val="PL"/>
      </w:pPr>
      <w:r>
        <w:t xml:space="preserve">  &lt;xs:element name="allow-enable-disable-user" type="xs:boolean"/&gt;</w:t>
      </w:r>
    </w:p>
    <w:p w14:paraId="6B58BD75" w14:textId="77777777" w:rsidR="00FC0AD5" w:rsidRDefault="00FC0AD5" w:rsidP="00FC0AD5">
      <w:pPr>
        <w:pStyle w:val="PL"/>
      </w:pPr>
      <w:r>
        <w:t xml:space="preserve">  &lt;xs:element name="allow-enable-disable-UE" type="xs:boolean"/&gt;</w:t>
      </w:r>
    </w:p>
    <w:p w14:paraId="46692292" w14:textId="77777777" w:rsidR="00FC0AD5" w:rsidRDefault="00FC0AD5" w:rsidP="00FC0AD5">
      <w:pPr>
        <w:pStyle w:val="PL"/>
      </w:pPr>
      <w:r>
        <w:t xml:space="preserve">  &lt;xs:element name="allow-create-delete-user-alias" type="xs:boolean"/&gt;</w:t>
      </w:r>
    </w:p>
    <w:p w14:paraId="4A6018A0" w14:textId="77777777" w:rsidR="00FC0AD5" w:rsidRDefault="00FC0AD5" w:rsidP="00FC0AD5">
      <w:pPr>
        <w:pStyle w:val="PL"/>
      </w:pPr>
      <w:r>
        <w:t xml:space="preserve">  &lt;xs:element name="allow-private-call" type="xs:boolean"/&gt;</w:t>
      </w:r>
    </w:p>
    <w:p w14:paraId="639D86F1" w14:textId="77777777" w:rsidR="00FC0AD5" w:rsidRDefault="00FC0AD5" w:rsidP="00FC0AD5">
      <w:pPr>
        <w:pStyle w:val="PL"/>
      </w:pPr>
      <w:r>
        <w:t xml:space="preserve">  &lt;xs:element name="allow-manual-commencement" type="xs:boolean"/&gt;</w:t>
      </w:r>
    </w:p>
    <w:p w14:paraId="2D4EBD12" w14:textId="77777777" w:rsidR="00FC0AD5" w:rsidRDefault="00FC0AD5" w:rsidP="00FC0AD5">
      <w:pPr>
        <w:pStyle w:val="PL"/>
      </w:pPr>
      <w:r>
        <w:t xml:space="preserve">  &lt;xs:element name="allow-automatic-commencement" type="xs:boolean"/&gt;</w:t>
      </w:r>
    </w:p>
    <w:p w14:paraId="40B81622" w14:textId="77777777" w:rsidR="00FC0AD5" w:rsidRDefault="00FC0AD5" w:rsidP="00FC0AD5">
      <w:pPr>
        <w:pStyle w:val="PL"/>
      </w:pPr>
      <w:r>
        <w:t xml:space="preserve">  &lt;xs:element name="allow-force-auto-answer" type="xs:boolean"/&gt;</w:t>
      </w:r>
    </w:p>
    <w:p w14:paraId="7135F1D6" w14:textId="77777777" w:rsidR="00FC0AD5" w:rsidRDefault="00FC0AD5" w:rsidP="00FC0AD5">
      <w:pPr>
        <w:pStyle w:val="PL"/>
      </w:pPr>
      <w:r>
        <w:lastRenderedPageBreak/>
        <w:t xml:space="preserve">  &lt;xs:element name="allow-failure-restriction" type="xs:boolean"/&gt;</w:t>
      </w:r>
    </w:p>
    <w:p w14:paraId="3D8B96A1" w14:textId="77777777" w:rsidR="00FC0AD5" w:rsidRDefault="00FC0AD5" w:rsidP="00FC0AD5">
      <w:pPr>
        <w:pStyle w:val="PL"/>
      </w:pPr>
      <w:r>
        <w:t xml:space="preserve">  &lt;xs:element name="allow-emergency-group-call" type="xs:boolean"/&gt;</w:t>
      </w:r>
    </w:p>
    <w:p w14:paraId="2F1E69F1" w14:textId="77777777" w:rsidR="00FC0AD5" w:rsidRDefault="00FC0AD5" w:rsidP="00FC0AD5">
      <w:pPr>
        <w:pStyle w:val="PL"/>
      </w:pPr>
      <w:r>
        <w:t xml:space="preserve">  &lt;xs:element name="allow-emergency-private-call" type="xs:boolean"/&gt;</w:t>
      </w:r>
    </w:p>
    <w:p w14:paraId="3CD31905" w14:textId="77777777" w:rsidR="00FC0AD5" w:rsidRDefault="00FC0AD5" w:rsidP="00FC0AD5">
      <w:pPr>
        <w:pStyle w:val="PL"/>
      </w:pPr>
      <w:r>
        <w:t xml:space="preserve">  &lt;xs:element name="allow-cancel-group-emergency" type="xs:boolean"/&gt;</w:t>
      </w:r>
    </w:p>
    <w:p w14:paraId="09739FD3" w14:textId="77777777" w:rsidR="00FC0AD5" w:rsidRDefault="00FC0AD5" w:rsidP="00FC0AD5">
      <w:pPr>
        <w:pStyle w:val="PL"/>
      </w:pPr>
      <w:r>
        <w:t xml:space="preserve">  &lt;xs:element name="allow-cancel-private-emergency-call" type="xs:boolean"/&gt;</w:t>
      </w:r>
    </w:p>
    <w:p w14:paraId="33C70E50" w14:textId="77777777" w:rsidR="00FC0AD5" w:rsidRDefault="00FC0AD5" w:rsidP="00FC0AD5">
      <w:pPr>
        <w:pStyle w:val="PL"/>
      </w:pPr>
      <w:r>
        <w:t xml:space="preserve">  &lt;xs:element name="allow-imminent-peril-call" type="xs:boolean"/&gt;</w:t>
      </w:r>
    </w:p>
    <w:p w14:paraId="767CD06D" w14:textId="77777777" w:rsidR="00FC0AD5" w:rsidRDefault="00FC0AD5" w:rsidP="00FC0AD5">
      <w:pPr>
        <w:pStyle w:val="PL"/>
      </w:pPr>
      <w:r>
        <w:t xml:space="preserve">  &lt;xs:element name="allow-cancel-imminent-peril" type="xs:boolean"/&gt;</w:t>
      </w:r>
    </w:p>
    <w:p w14:paraId="2D54DCBC" w14:textId="77777777" w:rsidR="00FC0AD5" w:rsidRDefault="00FC0AD5" w:rsidP="00FC0AD5">
      <w:pPr>
        <w:pStyle w:val="PL"/>
      </w:pPr>
      <w:r>
        <w:t xml:space="preserve">  &lt;xs:element name="allow-activate-emergency-alert" type="xs:boolean"/&gt;</w:t>
      </w:r>
    </w:p>
    <w:p w14:paraId="2BA4EAF2" w14:textId="77777777" w:rsidR="00FC0AD5" w:rsidRDefault="00FC0AD5" w:rsidP="00FC0AD5">
      <w:pPr>
        <w:pStyle w:val="PL"/>
      </w:pPr>
      <w:r>
        <w:t xml:space="preserve">  &lt;xs:element name="allow-cancel-emergency-alert" type="xs:boolean"/&gt;</w:t>
      </w:r>
    </w:p>
    <w:p w14:paraId="70D606CD" w14:textId="77777777" w:rsidR="00FC0AD5" w:rsidRDefault="00FC0AD5" w:rsidP="00FC0AD5">
      <w:pPr>
        <w:pStyle w:val="PL"/>
      </w:pPr>
      <w:r>
        <w:t xml:space="preserve">  &lt;xs:element name="allow-offnetwork" type="xs:boolean"/&gt;</w:t>
      </w:r>
    </w:p>
    <w:p w14:paraId="5DCFCBD9" w14:textId="77777777" w:rsidR="00FC0AD5" w:rsidRDefault="00FC0AD5" w:rsidP="00FC0AD5">
      <w:pPr>
        <w:pStyle w:val="PL"/>
      </w:pPr>
      <w:r>
        <w:t xml:space="preserve">  &lt;xs:element name="allow-imminent-peril-change" type="xs:boolean"/&gt;</w:t>
      </w:r>
    </w:p>
    <w:p w14:paraId="07CC3AE6" w14:textId="77777777" w:rsidR="00FC0AD5" w:rsidRDefault="00FC0AD5" w:rsidP="00FC0AD5">
      <w:pPr>
        <w:pStyle w:val="PL"/>
      </w:pPr>
      <w:r>
        <w:t xml:space="preserve">  &lt;xs:element name="allow-private-call-media-protection" type="xs:boolean"/&gt;</w:t>
      </w:r>
    </w:p>
    <w:p w14:paraId="40FC2EB8" w14:textId="77777777" w:rsidR="00FC0AD5" w:rsidRDefault="00FC0AD5" w:rsidP="00FC0AD5">
      <w:pPr>
        <w:pStyle w:val="PL"/>
      </w:pPr>
      <w:r>
        <w:t xml:space="preserve">  &lt;xs:element name="allow-private-call-floor-control-protection" type="xs:boolean"/&gt;</w:t>
      </w:r>
    </w:p>
    <w:p w14:paraId="25992648" w14:textId="77777777" w:rsidR="00FC0AD5" w:rsidRDefault="00FC0AD5" w:rsidP="00FC0AD5">
      <w:pPr>
        <w:pStyle w:val="PL"/>
      </w:pPr>
      <w:r>
        <w:t xml:space="preserve">  &lt;xs:element name="allow-request-affiliated-groups" type="xs:boolean"/&gt;</w:t>
      </w:r>
    </w:p>
    <w:p w14:paraId="7F5E5F09" w14:textId="77777777" w:rsidR="00FC0AD5" w:rsidRDefault="00FC0AD5" w:rsidP="00FC0AD5">
      <w:pPr>
        <w:pStyle w:val="PL"/>
      </w:pPr>
      <w:r>
        <w:t xml:space="preserve">  &lt;xs:element name="allow-request-to-affiliate-other-users" type="xs:boolean"/&gt;</w:t>
      </w:r>
    </w:p>
    <w:p w14:paraId="6270D607" w14:textId="77777777" w:rsidR="00FC0AD5" w:rsidRDefault="00FC0AD5" w:rsidP="00FC0AD5">
      <w:pPr>
        <w:pStyle w:val="PL"/>
      </w:pPr>
      <w:r>
        <w:t xml:space="preserve">  &lt;xs:element name="allow-recommend-to-affiliate-other-users" type="xs:boolean"/&gt;</w:t>
      </w:r>
    </w:p>
    <w:p w14:paraId="1DCFAAD4" w14:textId="77777777" w:rsidR="00FC0AD5" w:rsidRDefault="00FC0AD5" w:rsidP="00FC0AD5">
      <w:pPr>
        <w:pStyle w:val="PL"/>
      </w:pPr>
      <w:r>
        <w:t xml:space="preserve">  &lt;xs:element name="allow-private-call-to-any-user" type="xs:boolean"/&gt;</w:t>
      </w:r>
    </w:p>
    <w:p w14:paraId="42D94A27" w14:textId="77777777" w:rsidR="00FC0AD5" w:rsidRDefault="00FC0AD5" w:rsidP="00FC0AD5">
      <w:pPr>
        <w:pStyle w:val="PL"/>
      </w:pPr>
      <w:r>
        <w:t xml:space="preserve">  &lt;xs:element name="allow-regroup" type="xs:boolean"/&gt;</w:t>
      </w:r>
    </w:p>
    <w:p w14:paraId="24FE8A6B" w14:textId="77777777" w:rsidR="00FC0AD5" w:rsidRDefault="00FC0AD5" w:rsidP="00FC0AD5">
      <w:pPr>
        <w:pStyle w:val="PL"/>
      </w:pPr>
      <w:r>
        <w:t xml:space="preserve">  &lt;xs:element name="allow-private-call-participation" type="xs:boolean"/&gt;</w:t>
      </w:r>
    </w:p>
    <w:p w14:paraId="5410F2F4" w14:textId="77777777" w:rsidR="00FC0AD5" w:rsidRDefault="00FC0AD5" w:rsidP="00FC0AD5">
      <w:pPr>
        <w:pStyle w:val="PL"/>
      </w:pPr>
      <w:r>
        <w:t xml:space="preserve">  &lt;xs:element name="allow-override-of-transmission" type="xs:boolean"/&gt;</w:t>
      </w:r>
    </w:p>
    <w:p w14:paraId="29454A71" w14:textId="77777777" w:rsidR="00FC0AD5" w:rsidRDefault="00FC0AD5" w:rsidP="00FC0AD5">
      <w:pPr>
        <w:pStyle w:val="PL"/>
      </w:pPr>
      <w:r>
        <w:t xml:space="preserve">  &lt;xs:element name="allow-manual-off-network-switch" type="xs:boolean"/&gt;</w:t>
      </w:r>
    </w:p>
    <w:p w14:paraId="624595AF" w14:textId="77777777" w:rsidR="00FC0AD5" w:rsidRDefault="00FC0AD5" w:rsidP="00FC0AD5">
      <w:pPr>
        <w:pStyle w:val="PL"/>
      </w:pPr>
      <w:r>
        <w:t xml:space="preserve">  &lt;xs:element name="allow-listen-both-overriding-and-overridden" type="xs:boolean"/&gt;</w:t>
      </w:r>
    </w:p>
    <w:p w14:paraId="228C431A" w14:textId="77777777" w:rsidR="00FC0AD5" w:rsidRDefault="00FC0AD5" w:rsidP="00FC0AD5">
      <w:pPr>
        <w:pStyle w:val="PL"/>
      </w:pPr>
      <w:r>
        <w:t xml:space="preserve">  &lt;xs:element name="allow-transmit-during-override" type="xs:boolean"/&gt;</w:t>
      </w:r>
    </w:p>
    <w:p w14:paraId="79F6FED4" w14:textId="77777777" w:rsidR="00FC0AD5" w:rsidRDefault="00FC0AD5" w:rsidP="00FC0AD5">
      <w:pPr>
        <w:pStyle w:val="PL"/>
      </w:pPr>
      <w:r>
        <w:t xml:space="preserve">  &lt;xs:element name="allow-off-network-group-call-change-to-emergency" type="xs:boolean"/&gt;</w:t>
      </w:r>
    </w:p>
    <w:p w14:paraId="139B08AC" w14:textId="77777777" w:rsidR="00FC0AD5" w:rsidRDefault="00FC0AD5" w:rsidP="00FC0AD5">
      <w:pPr>
        <w:pStyle w:val="PL"/>
      </w:pPr>
      <w:r>
        <w:t xml:space="preserve">  &lt;xs:element name="allow-revoke-transmit" type="xs:boolean"/&gt;</w:t>
      </w:r>
    </w:p>
    <w:p w14:paraId="3DA8797D" w14:textId="77777777" w:rsidR="00FC0AD5" w:rsidRDefault="00FC0AD5" w:rsidP="00FC0AD5">
      <w:pPr>
        <w:pStyle w:val="PL"/>
      </w:pPr>
      <w:r>
        <w:t xml:space="preserve">  &lt;xs:element name="allow-create-group-broadcast-group" type="xs:boolean"/&gt;</w:t>
      </w:r>
    </w:p>
    <w:p w14:paraId="0349836F" w14:textId="77777777" w:rsidR="00FC0AD5" w:rsidRDefault="00FC0AD5" w:rsidP="00FC0AD5">
      <w:pPr>
        <w:pStyle w:val="PL"/>
      </w:pPr>
      <w:r>
        <w:t xml:space="preserve">  &lt;xs:element name="allow-create-user-broadcast-group" type="xs:boolean"/&gt;</w:t>
      </w:r>
    </w:p>
    <w:p w14:paraId="3643F6B1" w14:textId="77777777" w:rsidR="00FC0AD5" w:rsidRDefault="00FC0AD5" w:rsidP="00FC0AD5">
      <w:pPr>
        <w:pStyle w:val="PL"/>
      </w:pPr>
      <w:r>
        <w:t xml:space="preserve">  &lt;</w:t>
      </w:r>
      <w:r w:rsidRPr="00B116BC">
        <w:t>xs:element name="anyExt" type="mcpttup:anyExtType"/&gt;</w:t>
      </w:r>
    </w:p>
    <w:p w14:paraId="685BB513" w14:textId="77777777" w:rsidR="00FC0AD5" w:rsidRDefault="00FC0AD5" w:rsidP="00FC0AD5">
      <w:pPr>
        <w:pStyle w:val="PL"/>
      </w:pPr>
    </w:p>
    <w:p w14:paraId="213E8367" w14:textId="77777777" w:rsidR="00FC0AD5" w:rsidRDefault="00FC0AD5" w:rsidP="00FC0AD5">
      <w:pPr>
        <w:pStyle w:val="PL"/>
      </w:pPr>
      <w:r>
        <w:t>&lt;!-- Elements included in anyExt elements --&gt;</w:t>
      </w:r>
    </w:p>
    <w:p w14:paraId="7643D6AA" w14:textId="77777777" w:rsidR="00FC0AD5" w:rsidRDefault="00FC0AD5" w:rsidP="00FC0AD5">
      <w:pPr>
        <w:pStyle w:val="PL"/>
      </w:pPr>
      <w:r>
        <w:rPr>
          <w:rFonts w:eastAsia="Courier New"/>
        </w:rPr>
        <w:t xml:space="preserve">  </w:t>
      </w:r>
      <w:r>
        <w:t>&lt;xs:element name="</w:t>
      </w:r>
      <w:r w:rsidRPr="000933AE">
        <w:t>allow-request-private-call-call-back</w:t>
      </w:r>
      <w:r>
        <w:t>" type="xs:boolean"/&gt;</w:t>
      </w:r>
    </w:p>
    <w:p w14:paraId="238F2634" w14:textId="77777777" w:rsidR="00FC0AD5" w:rsidRDefault="00FC0AD5" w:rsidP="00FC0AD5">
      <w:pPr>
        <w:pStyle w:val="PL"/>
      </w:pPr>
      <w:r>
        <w:rPr>
          <w:rFonts w:eastAsia="Courier New"/>
        </w:rPr>
        <w:t xml:space="preserve">  </w:t>
      </w:r>
      <w:r>
        <w:t>&lt;xs:element name="</w:t>
      </w:r>
      <w:r w:rsidRPr="000933AE">
        <w:t>allow-cancel-private-call-call-back</w:t>
      </w:r>
      <w:r>
        <w:t>" type="xs:boolean"/&gt;</w:t>
      </w:r>
    </w:p>
    <w:p w14:paraId="45B968D7" w14:textId="77777777" w:rsidR="00FC0AD5" w:rsidRDefault="00FC0AD5" w:rsidP="00FC0AD5">
      <w:pPr>
        <w:pStyle w:val="PL"/>
      </w:pPr>
      <w:r>
        <w:rPr>
          <w:rFonts w:eastAsia="Courier New"/>
        </w:rPr>
        <w:t xml:space="preserve">  </w:t>
      </w:r>
      <w:r>
        <w:t>&lt;xs:element name="</w:t>
      </w:r>
      <w:r w:rsidRPr="000933AE">
        <w:t>allow-request-remote-initiated-ambient-listening</w:t>
      </w:r>
      <w:r>
        <w:t>" type="xs:boolean"/&gt;</w:t>
      </w:r>
    </w:p>
    <w:p w14:paraId="74F7D2AC" w14:textId="77777777" w:rsidR="00FC0AD5" w:rsidRDefault="00FC0AD5" w:rsidP="00FC0AD5">
      <w:pPr>
        <w:pStyle w:val="PL"/>
      </w:pPr>
      <w:r>
        <w:rPr>
          <w:rFonts w:eastAsia="Courier New"/>
        </w:rPr>
        <w:t xml:space="preserve">  </w:t>
      </w:r>
      <w:r>
        <w:t>&lt;xs:element name="</w:t>
      </w:r>
      <w:r w:rsidRPr="000933AE">
        <w:t>allow-re</w:t>
      </w:r>
      <w:r>
        <w:t>quest-locally-initiated-ambient</w:t>
      </w:r>
      <w:r w:rsidRPr="000933AE">
        <w:t>-listening</w:t>
      </w:r>
      <w:r>
        <w:t>" type="xs:boolean"/&gt;</w:t>
      </w:r>
    </w:p>
    <w:p w14:paraId="625A1721" w14:textId="77777777" w:rsidR="00FC0AD5" w:rsidRDefault="00FC0AD5" w:rsidP="00FC0AD5">
      <w:pPr>
        <w:pStyle w:val="PL"/>
      </w:pPr>
      <w:r>
        <w:rPr>
          <w:rFonts w:eastAsia="Courier New"/>
        </w:rPr>
        <w:t xml:space="preserve">  </w:t>
      </w:r>
      <w:r>
        <w:t>&lt;xs:element name="</w:t>
      </w:r>
      <w:r w:rsidRPr="000933AE">
        <w:t>allow-request-first-to-answer-call</w:t>
      </w:r>
      <w:r>
        <w:t>" type="xs:boolean"/&gt;</w:t>
      </w:r>
    </w:p>
    <w:p w14:paraId="35363690" w14:textId="77777777" w:rsidR="00FC0AD5" w:rsidRDefault="00FC0AD5" w:rsidP="00FC0AD5">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7BD80987" w14:textId="77777777" w:rsidR="00FC0AD5" w:rsidRDefault="00FC0AD5" w:rsidP="00FC0AD5">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29F26A5E" w14:textId="77777777" w:rsidR="00FC0AD5" w:rsidRDefault="00FC0AD5" w:rsidP="00FC0AD5">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53E76865" w14:textId="77777777" w:rsidR="00FC0AD5" w:rsidRDefault="00FC0AD5" w:rsidP="00FC0AD5">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6F9CD922" w14:textId="77777777" w:rsidR="00FC0AD5" w:rsidRDefault="00FC0AD5" w:rsidP="00FC0AD5">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6F42E383" w14:textId="77777777" w:rsidR="00FC0AD5" w:rsidRDefault="00FC0AD5" w:rsidP="00FC0AD5">
      <w:pPr>
        <w:pStyle w:val="PL"/>
      </w:pPr>
      <w:r>
        <w:t xml:space="preserve">  &lt;xs:element name="</w:t>
      </w:r>
      <w:r>
        <w:rPr>
          <w:lang w:eastAsia="ko-KR"/>
        </w:rPr>
        <w:t>allow-to-receive-private-call-from-any-user</w:t>
      </w:r>
      <w:r>
        <w:t>" type="xs:boolean"/&gt;</w:t>
      </w:r>
    </w:p>
    <w:p w14:paraId="741F03A9" w14:textId="77777777" w:rsidR="00FC0AD5" w:rsidRDefault="00FC0AD5" w:rsidP="00FC0AD5">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64DC59F6" w14:textId="77777777" w:rsidR="00FC0AD5" w:rsidRDefault="00FC0AD5" w:rsidP="00FC0AD5">
      <w:pPr>
        <w:pStyle w:val="PL"/>
      </w:pPr>
    </w:p>
    <w:p w14:paraId="74741E09" w14:textId="77777777" w:rsidR="00FC0AD5" w:rsidRDefault="00FC0AD5" w:rsidP="00FC0AD5">
      <w:pPr>
        <w:pStyle w:val="PL"/>
      </w:pPr>
      <w:r>
        <w:t xml:space="preserve">  &lt;xs:element name="</w:t>
      </w:r>
      <w:r w:rsidRPr="00145410">
        <w:t>AllowedMCPTTIdsForCallTransfer</w:t>
      </w:r>
      <w:r>
        <w:t>" type="mcpttup:ListEntryType"/&gt;</w:t>
      </w:r>
    </w:p>
    <w:p w14:paraId="25B14026" w14:textId="77777777" w:rsidR="00FC0AD5" w:rsidRDefault="00FC0AD5" w:rsidP="00FC0AD5">
      <w:pPr>
        <w:pStyle w:val="PL"/>
      </w:pPr>
      <w:r>
        <w:t xml:space="preserve">  &lt;xs:element name="</w:t>
      </w:r>
      <w:r w:rsidRPr="00145410">
        <w:t>AllowedFunctionalAliasesForCallTransfer</w:t>
      </w:r>
      <w:r>
        <w:t>" type="mcpttup:ListEntryType"/&gt;</w:t>
      </w:r>
    </w:p>
    <w:p w14:paraId="1BF6B578" w14:textId="77777777" w:rsidR="00FC0AD5" w:rsidRDefault="00FC0AD5" w:rsidP="00FC0AD5">
      <w:pPr>
        <w:pStyle w:val="PL"/>
      </w:pPr>
      <w:r>
        <w:t xml:space="preserve">  </w:t>
      </w:r>
    </w:p>
    <w:p w14:paraId="629C70E4" w14:textId="77777777" w:rsidR="00FC0AD5" w:rsidRDefault="00FC0AD5" w:rsidP="00FC0AD5">
      <w:pPr>
        <w:pStyle w:val="PL"/>
      </w:pPr>
      <w:r>
        <w:t xml:space="preserve">  &lt;xs:element name="allow-call-transfer" type="xs:boolean"/&gt;</w:t>
      </w:r>
    </w:p>
    <w:p w14:paraId="26A3D2CA" w14:textId="77777777" w:rsidR="00FC0AD5" w:rsidRDefault="00FC0AD5" w:rsidP="00FC0AD5">
      <w:pPr>
        <w:pStyle w:val="PL"/>
      </w:pPr>
      <w:r>
        <w:t xml:space="preserve">  &lt;xs:element name="allow-call-transfer-to-any-user" type="xs:boolean"/&gt;</w:t>
      </w:r>
    </w:p>
    <w:p w14:paraId="75DA61CD" w14:textId="77777777" w:rsidR="00FC0AD5" w:rsidRDefault="00FC0AD5" w:rsidP="00FC0AD5">
      <w:pPr>
        <w:pStyle w:val="PL"/>
      </w:pPr>
      <w:r>
        <w:t xml:space="preserve">  &lt;xs:element name="allow-call-forwarding" type="xs:boolean"/&gt;</w:t>
      </w:r>
    </w:p>
    <w:p w14:paraId="55E6EE2E" w14:textId="77777777" w:rsidR="00FC0AD5" w:rsidRDefault="00FC0AD5" w:rsidP="00FC0AD5">
      <w:pPr>
        <w:pStyle w:val="PL"/>
      </w:pPr>
      <w:r>
        <w:t xml:space="preserve">  &lt;xs:element name="call-forwarding-on" type="xs:boolean"/&gt;</w:t>
      </w:r>
    </w:p>
    <w:p w14:paraId="174C4C88" w14:textId="77777777" w:rsidR="00FC0AD5" w:rsidRDefault="00FC0AD5" w:rsidP="00FC0AD5">
      <w:pPr>
        <w:pStyle w:val="PL"/>
      </w:pPr>
      <w:r>
        <w:t xml:space="preserve">  &lt;xs:element name="call-forwarding-no-answer-timeout" type="xs:duration" minOccurs="0"/&gt;</w:t>
      </w:r>
    </w:p>
    <w:p w14:paraId="6520AD82" w14:textId="77777777" w:rsidR="00FC0AD5" w:rsidRDefault="00FC0AD5" w:rsidP="00FC0AD5">
      <w:pPr>
        <w:pStyle w:val="PL"/>
      </w:pPr>
      <w:r>
        <w:t xml:space="preserve">  &lt;xs:element name="call-forwarding-condition" type="xs:string"/&gt;</w:t>
      </w:r>
    </w:p>
    <w:p w14:paraId="31AD4598" w14:textId="77777777" w:rsidR="00FC0AD5" w:rsidRDefault="00FC0AD5" w:rsidP="00FC0AD5">
      <w:pPr>
        <w:pStyle w:val="PL"/>
      </w:pPr>
      <w:r>
        <w:t xml:space="preserve">  &lt;xs:element name="call-forwarding-target" type="xs:anyURI"/&gt;</w:t>
      </w:r>
    </w:p>
    <w:p w14:paraId="5F53AB3D" w14:textId="77777777" w:rsidR="00FC0AD5" w:rsidRDefault="00FC0AD5" w:rsidP="00FC0AD5">
      <w:pPr>
        <w:pStyle w:val="PL"/>
      </w:pPr>
      <w:r>
        <w:t xml:space="preserve">  &lt;xs:element name="forward-to-functional-alias" type="xs:boolean"/&gt;</w:t>
      </w:r>
    </w:p>
    <w:p w14:paraId="27DD26E4" w14:textId="77777777" w:rsidR="00FC0AD5" w:rsidRDefault="00FC0AD5" w:rsidP="00FC0AD5">
      <w:pPr>
        <w:pStyle w:val="PL"/>
      </w:pPr>
      <w:r>
        <w:t xml:space="preserve">  &lt;xs:element name="allow-call-forward-manual-input" type="xs:boolean"/&gt;</w:t>
      </w:r>
    </w:p>
    <w:p w14:paraId="6A29C999" w14:textId="77777777" w:rsidR="00FC0AD5" w:rsidRDefault="00FC0AD5" w:rsidP="00FC0AD5">
      <w:pPr>
        <w:pStyle w:val="PL"/>
      </w:pPr>
      <w:r>
        <w:t xml:space="preserve">  &lt;xs:element name="</w:t>
      </w:r>
      <w:r w:rsidRPr="008173CC">
        <w:rPr>
          <w:lang w:eastAsia="ko-KR"/>
        </w:rPr>
        <w:t>allow-functional-alias</w:t>
      </w:r>
      <w:r>
        <w:t>-binding-with</w:t>
      </w:r>
      <w:r w:rsidRPr="008173CC">
        <w:rPr>
          <w:lang w:eastAsia="ko-KR"/>
        </w:rPr>
        <w:t>-group</w:t>
      </w:r>
      <w:r>
        <w:t>" type="xs:boolean"/&gt;</w:t>
      </w:r>
    </w:p>
    <w:p w14:paraId="6027EB71" w14:textId="77777777" w:rsidR="00FC0AD5" w:rsidRDefault="00FC0AD5" w:rsidP="00FC0AD5">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7680275D" w14:textId="77777777" w:rsidR="00FC0AD5" w:rsidRDefault="00FC0AD5" w:rsidP="00FC0AD5">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2D730868" w14:textId="77777777" w:rsidR="00FC0AD5" w:rsidRDefault="00FC0AD5" w:rsidP="00FC0AD5">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31164DBB" w14:textId="77777777" w:rsidR="00FC0AD5" w:rsidRDefault="00FC0AD5" w:rsidP="00FC0AD5">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 type="xs:boolean"/&gt;</w:t>
      </w:r>
    </w:p>
    <w:p w14:paraId="3FB0D181" w14:textId="77777777" w:rsidR="00FC0AD5" w:rsidRDefault="00FC0AD5" w:rsidP="00FC0AD5">
      <w:pPr>
        <w:pStyle w:val="PL"/>
        <w:rPr>
          <w:lang w:eastAsia="ko-KR"/>
        </w:rPr>
      </w:pPr>
      <w:r>
        <w:rPr>
          <w:lang w:eastAsia="ko-KR"/>
        </w:rPr>
        <w:t xml:space="preserve">  &lt;xs:element name="</w:t>
      </w:r>
      <w:r w:rsidRPr="008C5B91">
        <w:rPr>
          <w:lang w:eastAsia="ko-KR"/>
        </w:rPr>
        <w:t>allow-adhoc-group-call</w:t>
      </w:r>
      <w:r>
        <w:rPr>
          <w:lang w:eastAsia="ko-KR"/>
        </w:rPr>
        <w:t>" type="xs:boolean"/&gt;</w:t>
      </w:r>
    </w:p>
    <w:p w14:paraId="7D622225" w14:textId="77777777" w:rsidR="00FC0AD5" w:rsidRDefault="00FC0AD5" w:rsidP="00FC0AD5">
      <w:pPr>
        <w:pStyle w:val="PL"/>
        <w:rPr>
          <w:lang w:eastAsia="ko-KR"/>
        </w:rPr>
      </w:pPr>
      <w:r>
        <w:rPr>
          <w:lang w:eastAsia="ko-KR"/>
        </w:rPr>
        <w:t xml:space="preserve">  &lt;xs:element name="</w:t>
      </w:r>
      <w:r w:rsidRPr="0045024E">
        <w:rPr>
          <w:lang w:eastAsia="ko-KR"/>
        </w:rPr>
        <w:t>allow-</w:t>
      </w:r>
      <w:r>
        <w:rPr>
          <w:lang w:eastAsia="ko-KR"/>
        </w:rPr>
        <w:t>adhoc-group-call-</w:t>
      </w:r>
      <w:r w:rsidRPr="00847E44">
        <w:rPr>
          <w:lang w:eastAsia="ko-KR"/>
        </w:rPr>
        <w:t>participation</w:t>
      </w:r>
      <w:r>
        <w:rPr>
          <w:lang w:eastAsia="ko-KR"/>
        </w:rPr>
        <w:t>" type="xs:boolean"/&gt;</w:t>
      </w:r>
    </w:p>
    <w:p w14:paraId="38C4CEF1" w14:textId="77777777" w:rsidR="00FC0AD5" w:rsidRDefault="00FC0AD5" w:rsidP="00FC0AD5">
      <w:pPr>
        <w:pStyle w:val="PL"/>
        <w:rPr>
          <w:lang w:eastAsia="ko-KR"/>
        </w:rPr>
      </w:pPr>
      <w:r>
        <w:rPr>
          <w:lang w:eastAsia="ko-KR"/>
        </w:rPr>
        <w:t xml:space="preserve">  &lt;xs:element name="</w:t>
      </w:r>
      <w:r w:rsidRPr="0045024E">
        <w:rPr>
          <w:lang w:eastAsia="ko-KR"/>
        </w:rPr>
        <w:t>allow-emergency-</w:t>
      </w:r>
      <w:r>
        <w:rPr>
          <w:lang w:eastAsia="ko-KR"/>
        </w:rPr>
        <w:t>adhoc-group-call" type="xs:boolean"/&gt;</w:t>
      </w:r>
    </w:p>
    <w:p w14:paraId="7143C3CC" w14:textId="77777777" w:rsidR="00FC0AD5" w:rsidRDefault="00FC0AD5" w:rsidP="00FC0AD5">
      <w:pPr>
        <w:pStyle w:val="PL"/>
        <w:rPr>
          <w:lang w:eastAsia="ko-KR"/>
        </w:rPr>
      </w:pPr>
      <w:r>
        <w:rPr>
          <w:lang w:eastAsia="ko-KR"/>
        </w:rPr>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adhoc-group-call" type="xs:boolean"/&gt;</w:t>
      </w:r>
    </w:p>
    <w:p w14:paraId="4FBB578E" w14:textId="77777777" w:rsidR="00FC0AD5" w:rsidRDefault="00FC0AD5" w:rsidP="00FC0AD5">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adhoc-group-call-participants-info" type="xs:boolean"/&gt;</w:t>
      </w:r>
    </w:p>
    <w:p w14:paraId="611AB288" w14:textId="77777777" w:rsidR="00FC0AD5" w:rsidRDefault="00FC0AD5" w:rsidP="00FC0AD5">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adhoc-group-call-participants-info" type="xs:boolean"/&gt;</w:t>
      </w:r>
    </w:p>
    <w:p w14:paraId="58400457" w14:textId="77777777" w:rsidR="00FC0AD5" w:rsidRDefault="00FC0AD5" w:rsidP="00FC0AD5">
      <w:pPr>
        <w:pStyle w:val="PL"/>
      </w:pPr>
    </w:p>
    <w:p w14:paraId="2AF35DE4" w14:textId="77777777" w:rsidR="00FC0AD5" w:rsidRDefault="00FC0AD5" w:rsidP="00FC0AD5">
      <w:pPr>
        <w:pStyle w:val="PL"/>
        <w:rPr>
          <w:rFonts w:eastAsia="Courier New"/>
        </w:rPr>
      </w:pPr>
    </w:p>
    <w:p w14:paraId="5565B6F7" w14:textId="77777777" w:rsidR="00FC0AD5" w:rsidRDefault="00FC0AD5" w:rsidP="00FC0AD5">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3A28F1FB" w14:textId="77777777" w:rsidR="00FC0AD5" w:rsidRDefault="00FC0AD5" w:rsidP="00FC0AD5">
      <w:pPr>
        <w:pStyle w:val="PL"/>
        <w:rPr>
          <w:rFonts w:eastAsia="Courier New"/>
        </w:rPr>
      </w:pPr>
    </w:p>
    <w:p w14:paraId="4FD7F244" w14:textId="77777777" w:rsidR="00FC0AD5" w:rsidRDefault="00FC0AD5" w:rsidP="00FC0AD5">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2A75EA81" w14:textId="77777777" w:rsidR="00FC0AD5" w:rsidRDefault="00FC0AD5" w:rsidP="00FC0AD5">
      <w:pPr>
        <w:pStyle w:val="PL"/>
        <w:rPr>
          <w:rFonts w:eastAsia="Courier New"/>
        </w:rPr>
      </w:pPr>
    </w:p>
    <w:p w14:paraId="08B21B80" w14:textId="77777777" w:rsidR="00FC0AD5" w:rsidRDefault="00FC0AD5" w:rsidP="00FC0AD5">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33D5BFAA" w14:textId="77777777" w:rsidR="00FC0AD5" w:rsidRDefault="00FC0AD5" w:rsidP="00FC0AD5">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AllowedFAsToCall</w:t>
      </w:r>
      <w:r w:rsidRPr="008444A8">
        <w:rPr>
          <w:rFonts w:eastAsia="Courier New"/>
        </w:rPr>
        <w:t>"</w:t>
      </w:r>
      <w:r>
        <w:rPr>
          <w:rFonts w:eastAsia="Courier New"/>
        </w:rPr>
        <w:t xml:space="preserve"> type=</w:t>
      </w:r>
      <w:r>
        <w:t>"mcpttup:ListEntryType"/&gt;</w:t>
      </w:r>
      <w:r w:rsidDel="007A1503">
        <w:t xml:space="preserve"> </w:t>
      </w:r>
    </w:p>
    <w:p w14:paraId="2A269F25" w14:textId="77777777" w:rsidR="00FC0AD5" w:rsidRDefault="00FC0AD5" w:rsidP="00FC0AD5">
      <w:pPr>
        <w:pStyle w:val="PL"/>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AllowedFAsToBeCalledFrom</w:t>
      </w:r>
      <w:r w:rsidRPr="008444A8">
        <w:rPr>
          <w:rFonts w:eastAsia="Courier New"/>
        </w:rPr>
        <w:t>"</w:t>
      </w:r>
      <w:r>
        <w:rPr>
          <w:rFonts w:eastAsia="Courier New"/>
        </w:rPr>
        <w:t xml:space="preserve"> type=</w:t>
      </w:r>
      <w:r>
        <w:t>"mcpttup:ListEntryType"/&gt;</w:t>
      </w:r>
    </w:p>
    <w:p w14:paraId="26B425BC" w14:textId="77777777" w:rsidR="00FC0AD5" w:rsidRDefault="00FC0AD5" w:rsidP="00FC0AD5">
      <w:pPr>
        <w:pStyle w:val="PL"/>
      </w:pPr>
    </w:p>
    <w:p w14:paraId="68186839" w14:textId="77777777" w:rsidR="00FC0AD5" w:rsidRPr="00A524DA" w:rsidRDefault="00FC0AD5" w:rsidP="00FC0AD5">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0B634520" w14:textId="77777777" w:rsidR="00FC0AD5" w:rsidRPr="00A524DA" w:rsidRDefault="00FC0AD5" w:rsidP="00FC0AD5">
      <w:pPr>
        <w:pStyle w:val="PL"/>
      </w:pPr>
      <w:r w:rsidRPr="00A524DA">
        <w:lastRenderedPageBreak/>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7A5F9E1C" w14:textId="77777777" w:rsidR="00FC0AD5" w:rsidRDefault="00FC0AD5" w:rsidP="00FC0AD5">
      <w:pPr>
        <w:pStyle w:val="PL"/>
      </w:pPr>
      <w:r w:rsidRPr="00A524DA">
        <w:t xml:space="preserve">  &lt;xs:element name="manual-deactivation-not-allowed-if-location-criteria-met" type="xs:boolean"/&gt;</w:t>
      </w:r>
    </w:p>
    <w:p w14:paraId="41418EEF" w14:textId="77777777" w:rsidR="00FC0AD5" w:rsidRDefault="00FC0AD5" w:rsidP="00FC0AD5">
      <w:pPr>
        <w:pStyle w:val="PL"/>
        <w:rPr>
          <w:rFonts w:eastAsia="Courier New"/>
        </w:rPr>
      </w:pPr>
    </w:p>
    <w:p w14:paraId="0B153CEC" w14:textId="77777777" w:rsidR="00FC0AD5" w:rsidRPr="00826A8F" w:rsidRDefault="00FC0AD5" w:rsidP="00FC0AD5">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48CED1E5" w14:textId="77777777" w:rsidR="00FC0AD5" w:rsidRPr="00826A8F" w:rsidRDefault="00FC0AD5" w:rsidP="00FC0AD5">
      <w:pPr>
        <w:pStyle w:val="PL"/>
        <w:rPr>
          <w:rFonts w:eastAsia="Courier New"/>
        </w:rPr>
      </w:pPr>
    </w:p>
    <w:p w14:paraId="415725D1" w14:textId="77777777" w:rsidR="00FC0AD5" w:rsidRDefault="00FC0AD5" w:rsidP="00FC0AD5">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4752A4C8" w14:textId="77777777" w:rsidR="00FC0AD5" w:rsidRPr="00826A8F" w:rsidRDefault="00FC0AD5" w:rsidP="00FC0AD5">
      <w:pPr>
        <w:pStyle w:val="PL"/>
        <w:rPr>
          <w:rFonts w:eastAsia="Courier New"/>
        </w:rPr>
      </w:pPr>
    </w:p>
    <w:p w14:paraId="48886F09" w14:textId="77777777" w:rsidR="00FC0AD5" w:rsidRPr="00826A8F" w:rsidRDefault="00FC0AD5" w:rsidP="00FC0AD5">
      <w:pPr>
        <w:pStyle w:val="PL"/>
        <w:rPr>
          <w:rFonts w:eastAsia="Courier New"/>
        </w:rPr>
      </w:pPr>
      <w:r w:rsidRPr="00826A8F">
        <w:rPr>
          <w:rFonts w:eastAsia="Courier New"/>
        </w:rPr>
        <w:t xml:space="preserve">  &lt;xs:element name="Speed" type="mcpttup:SpeedType"/&gt;</w:t>
      </w:r>
    </w:p>
    <w:p w14:paraId="35189911" w14:textId="77777777" w:rsidR="00FC0AD5" w:rsidRDefault="00FC0AD5" w:rsidP="00FC0AD5">
      <w:pPr>
        <w:pStyle w:val="PL"/>
        <w:rPr>
          <w:rFonts w:eastAsia="Courier New"/>
        </w:rPr>
      </w:pPr>
      <w:r w:rsidRPr="00826A8F">
        <w:rPr>
          <w:rFonts w:eastAsia="Courier New"/>
        </w:rPr>
        <w:t xml:space="preserve">  &lt;xs:element name="Heading" type="mcpttup:HeadingType"/&gt;</w:t>
      </w:r>
    </w:p>
    <w:p w14:paraId="0BB4F121" w14:textId="77777777" w:rsidR="00FC0AD5" w:rsidRDefault="00FC0AD5" w:rsidP="00FC0AD5">
      <w:pPr>
        <w:pStyle w:val="PL"/>
        <w:rPr>
          <w:rFonts w:eastAsia="Courier New"/>
        </w:rPr>
      </w:pPr>
    </w:p>
    <w:p w14:paraId="37932B32" w14:textId="77777777" w:rsidR="00FC0AD5" w:rsidRPr="00A524DA" w:rsidRDefault="00FC0AD5" w:rsidP="00FC0AD5">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23ECFD73" w14:textId="77777777" w:rsidR="00FC0AD5" w:rsidRPr="00263898" w:rsidRDefault="00FC0AD5" w:rsidP="00FC0AD5">
      <w:pPr>
        <w:pStyle w:val="PL"/>
        <w:rPr>
          <w:rFonts w:eastAsia="Courier New"/>
        </w:rPr>
      </w:pPr>
    </w:p>
    <w:p w14:paraId="55C3E7E9" w14:textId="77777777" w:rsidR="00FC0AD5" w:rsidRPr="00A524DA" w:rsidRDefault="00FC0AD5" w:rsidP="00FC0AD5">
      <w:pPr>
        <w:pStyle w:val="PL"/>
        <w:rPr>
          <w:rFonts w:eastAsia="Courier New"/>
        </w:rPr>
      </w:pPr>
      <w:r w:rsidRPr="00263898">
        <w:rPr>
          <w:rFonts w:eastAsia="Courier New"/>
        </w:rPr>
        <w:t xml:space="preserve">  &lt;xs:element name="user-max-simultaneous-authorizations" type="xs:positiveInteger"/&gt;</w:t>
      </w:r>
    </w:p>
    <w:p w14:paraId="57A4CC41" w14:textId="77777777" w:rsidR="00FC0AD5" w:rsidRDefault="00FC0AD5" w:rsidP="00FC0AD5">
      <w:pPr>
        <w:pStyle w:val="PL"/>
        <w:rPr>
          <w:rFonts w:eastAsia="Courier New"/>
        </w:rPr>
      </w:pPr>
    </w:p>
    <w:p w14:paraId="683CC80E" w14:textId="77777777" w:rsidR="00FC0AD5" w:rsidRDefault="00FC0AD5" w:rsidP="00FC0AD5">
      <w:pPr>
        <w:pStyle w:val="PL"/>
      </w:pPr>
      <w:r>
        <w:t xml:space="preserve">  &lt;xs:element name="MaxSimultaneousEmergencyGroupCalls" type="xs:positiveInteger"/&gt;</w:t>
      </w:r>
    </w:p>
    <w:p w14:paraId="7ED3B73F" w14:textId="77777777" w:rsidR="00FC0AD5" w:rsidRDefault="00FC0AD5" w:rsidP="00FC0AD5">
      <w:pPr>
        <w:pStyle w:val="PL"/>
      </w:pPr>
    </w:p>
    <w:p w14:paraId="1B29D6E3" w14:textId="77777777" w:rsidR="00FC0AD5" w:rsidRDefault="00FC0AD5" w:rsidP="00FC0AD5">
      <w:pPr>
        <w:pStyle w:val="PL"/>
      </w:pPr>
      <w:r>
        <w:t xml:space="preserve">  </w:t>
      </w:r>
      <w:r w:rsidRPr="00B84FA9">
        <w:t>&lt;xs:element name="IncomingPrivateCallList" type="mcpttup:PrivateCallListEntryType"/&gt;</w:t>
      </w:r>
    </w:p>
    <w:p w14:paraId="2F2584A1" w14:textId="77777777" w:rsidR="00FC0AD5" w:rsidRDefault="00FC0AD5" w:rsidP="00FC0AD5">
      <w:pPr>
        <w:pStyle w:val="PL"/>
      </w:pPr>
    </w:p>
    <w:p w14:paraId="4D5DD6E0" w14:textId="77777777" w:rsidR="00FC0AD5" w:rsidRDefault="00FC0AD5" w:rsidP="00FC0AD5">
      <w:pPr>
        <w:pStyle w:val="PL"/>
        <w:rPr>
          <w:rFonts w:eastAsia="Courier New"/>
        </w:rPr>
      </w:pPr>
      <w:r w:rsidRPr="00DD2F14">
        <w:t xml:space="preserve">  &lt;xs:element name="MigratablePartnerMCPTTSystem</w:t>
      </w:r>
      <w:r>
        <w:t>Info</w:t>
      </w:r>
      <w:r w:rsidRPr="00DD2F14">
        <w:t>" type="mcpttup:MigratablePartnerMCPTTSystem</w:t>
      </w:r>
      <w:r>
        <w:t>Info</w:t>
      </w:r>
      <w:r w:rsidRPr="00DD2F14">
        <w:t>EntryType"/&gt;</w:t>
      </w:r>
    </w:p>
    <w:p w14:paraId="240926AB" w14:textId="77777777" w:rsidR="00FC0AD5" w:rsidRDefault="00FC0AD5" w:rsidP="00FC0AD5">
      <w:pPr>
        <w:pStyle w:val="PL"/>
        <w:rPr>
          <w:rFonts w:eastAsia="Courier New"/>
        </w:rPr>
      </w:pPr>
    </w:p>
    <w:p w14:paraId="0E1D390E" w14:textId="77777777" w:rsidR="00FC0AD5" w:rsidRDefault="00FC0AD5" w:rsidP="00FC0AD5">
      <w:pPr>
        <w:pStyle w:val="PL"/>
      </w:pPr>
      <w:r>
        <w:rPr>
          <w:rFonts w:eastAsia="Courier New"/>
        </w:rPr>
        <w:t xml:space="preserve">  </w:t>
      </w:r>
      <w:r>
        <w:t>&lt;xs:complexType name="GroupServerInfoType"&gt;</w:t>
      </w:r>
    </w:p>
    <w:p w14:paraId="122273C7" w14:textId="77777777" w:rsidR="00FC0AD5" w:rsidRDefault="00FC0AD5" w:rsidP="00FC0AD5">
      <w:pPr>
        <w:pStyle w:val="PL"/>
      </w:pPr>
      <w:r>
        <w:rPr>
          <w:rFonts w:eastAsia="Courier New"/>
        </w:rPr>
        <w:t xml:space="preserve">    </w:t>
      </w:r>
      <w:r>
        <w:t>&lt;xs:sequence&gt;</w:t>
      </w:r>
    </w:p>
    <w:p w14:paraId="4EC05AC8" w14:textId="77777777" w:rsidR="00FC0AD5" w:rsidRDefault="00FC0AD5" w:rsidP="00FC0AD5">
      <w:pPr>
        <w:pStyle w:val="PL"/>
      </w:pPr>
      <w:r>
        <w:rPr>
          <w:rFonts w:eastAsia="Courier New"/>
        </w:rPr>
        <w:t xml:space="preserve">      </w:t>
      </w:r>
      <w:r>
        <w:t>&lt;xs:element name="GMS-Serv-Id" type="mcpttup:EntryType"/&gt;</w:t>
      </w:r>
    </w:p>
    <w:p w14:paraId="44677B0E" w14:textId="77777777" w:rsidR="00FC0AD5" w:rsidRDefault="00FC0AD5" w:rsidP="00FC0AD5">
      <w:pPr>
        <w:pStyle w:val="PL"/>
      </w:pPr>
      <w:r>
        <w:rPr>
          <w:rFonts w:eastAsia="Courier New"/>
        </w:rPr>
        <w:t xml:space="preserve">      </w:t>
      </w:r>
      <w:r>
        <w:t>&lt;xs:element name="IDMS-token-endpoint" type="mcpttup:EntryType"/&gt;</w:t>
      </w:r>
    </w:p>
    <w:p w14:paraId="50E89E1A" w14:textId="77777777" w:rsidR="00FC0AD5" w:rsidRDefault="00FC0AD5" w:rsidP="00FC0AD5">
      <w:pPr>
        <w:pStyle w:val="PL"/>
      </w:pPr>
      <w:bookmarkStart w:id="62" w:name="_Hlk97309900"/>
      <w:r>
        <w:rPr>
          <w:rFonts w:eastAsia="Courier New"/>
        </w:rPr>
        <w:t xml:space="preserve">      </w:t>
      </w:r>
      <w:r>
        <w:t>&lt;xs:element name="GroupKMSURI" type="mcpttup:EntryType"/&gt;</w:t>
      </w:r>
    </w:p>
    <w:bookmarkEnd w:id="62"/>
    <w:p w14:paraId="0706395E" w14:textId="77777777" w:rsidR="00FC0AD5" w:rsidRDefault="00FC0AD5" w:rsidP="00FC0AD5">
      <w:pPr>
        <w:pStyle w:val="PL"/>
      </w:pPr>
      <w:r>
        <w:rPr>
          <w:rFonts w:eastAsia="Courier New"/>
        </w:rPr>
        <w:t xml:space="preserve">      </w:t>
      </w:r>
      <w:r>
        <w:t>&lt;xs:element name="anyExt" type="mcpttup:anyExtType" minOccurs="0"/&gt;</w:t>
      </w:r>
    </w:p>
    <w:p w14:paraId="14D39089" w14:textId="77777777" w:rsidR="00FC0AD5" w:rsidRDefault="00FC0AD5" w:rsidP="00FC0AD5">
      <w:pPr>
        <w:pStyle w:val="PL"/>
      </w:pPr>
      <w:r>
        <w:rPr>
          <w:rFonts w:eastAsia="Courier New"/>
        </w:rPr>
        <w:t xml:space="preserve">      </w:t>
      </w:r>
      <w:r>
        <w:t>&lt;xs:any namespace="##other" processContents="lax" minOccurs="0" maxOccurs="unbounded"/&gt;</w:t>
      </w:r>
    </w:p>
    <w:p w14:paraId="135C92E4" w14:textId="77777777" w:rsidR="00FC0AD5" w:rsidRDefault="00FC0AD5" w:rsidP="00FC0AD5">
      <w:pPr>
        <w:pStyle w:val="PL"/>
      </w:pPr>
      <w:r>
        <w:rPr>
          <w:rFonts w:eastAsia="Courier New"/>
        </w:rPr>
        <w:t xml:space="preserve">    </w:t>
      </w:r>
      <w:r>
        <w:t>&lt;/xs:sequence&gt;</w:t>
      </w:r>
    </w:p>
    <w:p w14:paraId="617BF45E" w14:textId="77777777" w:rsidR="00FC0AD5" w:rsidRDefault="00FC0AD5" w:rsidP="00FC0AD5">
      <w:pPr>
        <w:pStyle w:val="PL"/>
      </w:pPr>
      <w:r>
        <w:rPr>
          <w:rFonts w:eastAsia="Courier New"/>
        </w:rPr>
        <w:t xml:space="preserve">    </w:t>
      </w:r>
      <w:r>
        <w:t>&lt;xs:anyAttribute namespace="##any" processContents="lax"/&gt;</w:t>
      </w:r>
    </w:p>
    <w:p w14:paraId="6B5A952F" w14:textId="77777777" w:rsidR="00FC0AD5" w:rsidRDefault="00FC0AD5" w:rsidP="00FC0AD5">
      <w:pPr>
        <w:pStyle w:val="PL"/>
      </w:pPr>
      <w:r>
        <w:rPr>
          <w:rFonts w:eastAsia="Courier New"/>
        </w:rPr>
        <w:t xml:space="preserve">  </w:t>
      </w:r>
      <w:r>
        <w:t>&lt;/xs:complexType&gt;</w:t>
      </w:r>
    </w:p>
    <w:p w14:paraId="0D1A2084" w14:textId="77777777" w:rsidR="00FC0AD5" w:rsidRDefault="00FC0AD5" w:rsidP="00FC0AD5">
      <w:pPr>
        <w:pStyle w:val="PL"/>
        <w:rPr>
          <w:rFonts w:eastAsia="Courier New"/>
        </w:rPr>
      </w:pPr>
    </w:p>
    <w:p w14:paraId="3E5E25EB" w14:textId="77777777" w:rsidR="00FC0AD5" w:rsidRDefault="00FC0AD5" w:rsidP="00FC0AD5">
      <w:pPr>
        <w:pStyle w:val="PL"/>
        <w:rPr>
          <w:rFonts w:eastAsia="Courier New"/>
        </w:rPr>
      </w:pPr>
      <w:r>
        <w:rPr>
          <w:rFonts w:eastAsia="Courier New"/>
        </w:rPr>
        <w:t xml:space="preserve">  &lt;xs:element name="</w:t>
      </w:r>
      <w:r>
        <w:t>PrivateCallKMSURI</w:t>
      </w:r>
      <w:r>
        <w:rPr>
          <w:rFonts w:eastAsia="Courier New"/>
        </w:rPr>
        <w:t>" type="mcpttup:</w:t>
      </w:r>
      <w:r>
        <w:t>PrivateCallKMSURIEntryType</w:t>
      </w:r>
      <w:r>
        <w:rPr>
          <w:rFonts w:eastAsia="Courier New"/>
        </w:rPr>
        <w:t>"/&gt;</w:t>
      </w:r>
    </w:p>
    <w:p w14:paraId="3CE18A87" w14:textId="77777777" w:rsidR="00FC0AD5" w:rsidRDefault="00FC0AD5" w:rsidP="00FC0AD5">
      <w:pPr>
        <w:pStyle w:val="PL"/>
      </w:pPr>
    </w:p>
    <w:p w14:paraId="338C34EF" w14:textId="77777777" w:rsidR="00FC0AD5" w:rsidRDefault="00FC0AD5" w:rsidP="00FC0AD5">
      <w:pPr>
        <w:pStyle w:val="PL"/>
      </w:pPr>
      <w:r>
        <w:t xml:space="preserve">  &lt;xs:complexType name="PrivateCallKMSURIEntryType"&gt;</w:t>
      </w:r>
    </w:p>
    <w:p w14:paraId="24D79123" w14:textId="77777777" w:rsidR="00FC0AD5" w:rsidRDefault="00FC0AD5" w:rsidP="00FC0AD5">
      <w:pPr>
        <w:pStyle w:val="PL"/>
      </w:pPr>
      <w:r>
        <w:t xml:space="preserve">    &lt;xs:sequence&gt;</w:t>
      </w:r>
    </w:p>
    <w:p w14:paraId="7CE7BD29" w14:textId="77777777" w:rsidR="00FC0AD5" w:rsidRDefault="00FC0AD5" w:rsidP="00FC0AD5">
      <w:pPr>
        <w:pStyle w:val="PL"/>
      </w:pPr>
      <w:r>
        <w:t xml:space="preserve">      &lt;xs:element name="PrivateCallKMSURI" type="mcpttup:EntryType"/&gt;</w:t>
      </w:r>
    </w:p>
    <w:p w14:paraId="6150B8BE" w14:textId="77777777" w:rsidR="00FC0AD5" w:rsidRDefault="00FC0AD5" w:rsidP="00FC0AD5">
      <w:pPr>
        <w:pStyle w:val="PL"/>
      </w:pPr>
      <w:r>
        <w:t xml:space="preserve">      &lt;xs:element name="anyExt" type="mcpttup:anyExtType" minOccurs="0"/&gt;</w:t>
      </w:r>
    </w:p>
    <w:p w14:paraId="70CC2BC2" w14:textId="77777777" w:rsidR="00FC0AD5" w:rsidRDefault="00FC0AD5" w:rsidP="00FC0AD5">
      <w:pPr>
        <w:pStyle w:val="PL"/>
      </w:pPr>
      <w:r>
        <w:t xml:space="preserve">      &lt;xs:any namespace="##other" processContents="lax" minOccurs="0" maxOccurs="unbounded"/&gt;</w:t>
      </w:r>
    </w:p>
    <w:p w14:paraId="63B7B067" w14:textId="77777777" w:rsidR="00FC0AD5" w:rsidRDefault="00FC0AD5" w:rsidP="00FC0AD5">
      <w:pPr>
        <w:pStyle w:val="PL"/>
      </w:pPr>
      <w:r>
        <w:t xml:space="preserve">    &lt;/xs:sequence&gt;</w:t>
      </w:r>
    </w:p>
    <w:p w14:paraId="18F7543C" w14:textId="77777777" w:rsidR="00FC0AD5" w:rsidRDefault="00FC0AD5" w:rsidP="00FC0AD5">
      <w:pPr>
        <w:pStyle w:val="PL"/>
      </w:pPr>
      <w:r>
        <w:t xml:space="preserve">    &lt;xs:anyAttribute namespace="##any" processContents="lax"/&gt;</w:t>
      </w:r>
    </w:p>
    <w:p w14:paraId="63673C17" w14:textId="77777777" w:rsidR="00FC0AD5" w:rsidRDefault="00FC0AD5" w:rsidP="00FC0AD5">
      <w:pPr>
        <w:pStyle w:val="PL"/>
      </w:pPr>
      <w:r>
        <w:t xml:space="preserve">  &lt;/xs:complexType&gt;</w:t>
      </w:r>
    </w:p>
    <w:p w14:paraId="0A792456" w14:textId="77777777" w:rsidR="00FC0AD5" w:rsidRDefault="00FC0AD5" w:rsidP="00FC0AD5">
      <w:pPr>
        <w:pStyle w:val="PL"/>
      </w:pPr>
    </w:p>
    <w:p w14:paraId="6473B2E2" w14:textId="77777777" w:rsidR="00FC0AD5" w:rsidRDefault="00FC0AD5" w:rsidP="00FC0AD5">
      <w:pPr>
        <w:pStyle w:val="PL"/>
      </w:pPr>
      <w:r>
        <w:t>&lt;xs:element name="RelativePresentationPriority" type="mcpttup:PriorityType"/&gt;</w:t>
      </w:r>
    </w:p>
    <w:p w14:paraId="45A2786B" w14:textId="77777777" w:rsidR="00FC0AD5" w:rsidRDefault="00FC0AD5" w:rsidP="00FC0AD5">
      <w:pPr>
        <w:pStyle w:val="PL"/>
      </w:pPr>
    </w:p>
    <w:p w14:paraId="04F2856E" w14:textId="77777777" w:rsidR="00FC0AD5" w:rsidRDefault="00FC0AD5" w:rsidP="00FC0AD5">
      <w:pPr>
        <w:pStyle w:val="PL"/>
      </w:pPr>
      <w:r>
        <w:t xml:space="preserve">  &lt;xs:simpleType name="PriorityType"&gt;</w:t>
      </w:r>
    </w:p>
    <w:p w14:paraId="66F5774B" w14:textId="77777777" w:rsidR="00FC0AD5" w:rsidRDefault="00FC0AD5" w:rsidP="00FC0AD5">
      <w:pPr>
        <w:pStyle w:val="PL"/>
      </w:pPr>
      <w:r>
        <w:t xml:space="preserve">    &lt;xs:restriction base="xs:nonNegativeInteger"&gt;</w:t>
      </w:r>
    </w:p>
    <w:p w14:paraId="71EE6A22" w14:textId="77777777" w:rsidR="00FC0AD5" w:rsidRDefault="00FC0AD5" w:rsidP="00FC0AD5">
      <w:pPr>
        <w:pStyle w:val="PL"/>
      </w:pPr>
      <w:r>
        <w:t xml:space="preserve">      &lt;xs:minInclusive value="0"/&gt;</w:t>
      </w:r>
    </w:p>
    <w:p w14:paraId="626A9E26" w14:textId="77777777" w:rsidR="00FC0AD5" w:rsidRDefault="00FC0AD5" w:rsidP="00FC0AD5">
      <w:pPr>
        <w:pStyle w:val="PL"/>
      </w:pPr>
      <w:r>
        <w:t xml:space="preserve">     &lt;xs:maxInclusive value="255"/&gt;</w:t>
      </w:r>
    </w:p>
    <w:p w14:paraId="2F420520" w14:textId="77777777" w:rsidR="00FC0AD5" w:rsidRDefault="00FC0AD5" w:rsidP="00FC0AD5">
      <w:pPr>
        <w:pStyle w:val="PL"/>
      </w:pPr>
      <w:r>
        <w:t xml:space="preserve">    &lt;/xs:restriction&gt;</w:t>
      </w:r>
    </w:p>
    <w:p w14:paraId="12CB76FE" w14:textId="77777777" w:rsidR="00FC0AD5" w:rsidRDefault="00FC0AD5" w:rsidP="00FC0AD5">
      <w:pPr>
        <w:pStyle w:val="PL"/>
      </w:pPr>
      <w:r>
        <w:t xml:space="preserve">  &lt;/xs:simpleType&gt;</w:t>
      </w:r>
    </w:p>
    <w:p w14:paraId="22A0A400" w14:textId="77777777" w:rsidR="00FC0AD5" w:rsidRDefault="00FC0AD5" w:rsidP="00FC0AD5">
      <w:pPr>
        <w:pStyle w:val="PL"/>
      </w:pPr>
    </w:p>
    <w:p w14:paraId="07C0508C" w14:textId="77777777" w:rsidR="00FC0AD5" w:rsidRDefault="00FC0AD5" w:rsidP="00FC0AD5">
      <w:pPr>
        <w:pStyle w:val="PL"/>
      </w:pPr>
      <w:r>
        <w:t xml:space="preserve">  &lt;xs:attributeGroup name="IndexType"&gt;</w:t>
      </w:r>
    </w:p>
    <w:p w14:paraId="77DEB557" w14:textId="77777777" w:rsidR="00FC0AD5" w:rsidRDefault="00FC0AD5" w:rsidP="00FC0AD5">
      <w:pPr>
        <w:pStyle w:val="PL"/>
      </w:pPr>
      <w:r>
        <w:t xml:space="preserve">    &lt;xs:attribute name="index" type="xs:token"/&gt;</w:t>
      </w:r>
    </w:p>
    <w:p w14:paraId="35DFCA6F" w14:textId="77777777" w:rsidR="00FC0AD5" w:rsidRDefault="00FC0AD5" w:rsidP="00FC0AD5">
      <w:pPr>
        <w:pStyle w:val="PL"/>
      </w:pPr>
      <w:r>
        <w:t xml:space="preserve">  &lt;/xs:attributeGroup&gt;</w:t>
      </w:r>
    </w:p>
    <w:p w14:paraId="6565D9AA" w14:textId="77777777" w:rsidR="00FC0AD5" w:rsidRDefault="00FC0AD5" w:rsidP="00FC0AD5">
      <w:pPr>
        <w:pStyle w:val="PL"/>
      </w:pPr>
    </w:p>
    <w:p w14:paraId="0F5C4AB1" w14:textId="77777777" w:rsidR="00FC0AD5" w:rsidRDefault="00FC0AD5" w:rsidP="00FC0AD5">
      <w:pPr>
        <w:pStyle w:val="PL"/>
      </w:pPr>
      <w:r>
        <w:t xml:space="preserve">  &lt;!-- empty complex type --&gt;</w:t>
      </w:r>
    </w:p>
    <w:p w14:paraId="62AA2C69" w14:textId="77777777" w:rsidR="00FC0AD5" w:rsidRDefault="00FC0AD5" w:rsidP="00FC0AD5">
      <w:pPr>
        <w:pStyle w:val="PL"/>
      </w:pPr>
      <w:r>
        <w:t xml:space="preserve">  &lt;xs:complexType name="emptyType"/&gt;</w:t>
      </w:r>
    </w:p>
    <w:p w14:paraId="35769641" w14:textId="77777777" w:rsidR="00FC0AD5" w:rsidRDefault="00FC0AD5" w:rsidP="00FC0AD5">
      <w:pPr>
        <w:pStyle w:val="PL"/>
      </w:pPr>
    </w:p>
    <w:p w14:paraId="216F1AD9" w14:textId="77777777" w:rsidR="00FC0AD5" w:rsidRDefault="00FC0AD5" w:rsidP="00FC0AD5">
      <w:pPr>
        <w:pStyle w:val="PL"/>
      </w:pPr>
      <w:r>
        <w:t xml:space="preserve">  &lt;xs:complexType name="anyExtType"&gt; </w:t>
      </w:r>
    </w:p>
    <w:p w14:paraId="3E65CB80" w14:textId="77777777" w:rsidR="00FC0AD5" w:rsidRDefault="00FC0AD5" w:rsidP="00FC0AD5">
      <w:pPr>
        <w:pStyle w:val="PL"/>
      </w:pPr>
      <w:r>
        <w:t xml:space="preserve">    &lt;xs:sequence&gt;</w:t>
      </w:r>
    </w:p>
    <w:p w14:paraId="623CD114" w14:textId="77777777" w:rsidR="00FC0AD5" w:rsidRDefault="00FC0AD5" w:rsidP="00FC0AD5">
      <w:pPr>
        <w:pStyle w:val="PL"/>
      </w:pPr>
      <w:r>
        <w:t xml:space="preserve">      &lt;xs:any namespace="##any" processContents="lax" minOccurs="0" maxOccurs="unbounded"/&gt;</w:t>
      </w:r>
    </w:p>
    <w:p w14:paraId="522DD577" w14:textId="77777777" w:rsidR="00FC0AD5" w:rsidRDefault="00FC0AD5" w:rsidP="00FC0AD5">
      <w:pPr>
        <w:pStyle w:val="PL"/>
      </w:pPr>
      <w:r>
        <w:t xml:space="preserve">    &lt;/xs:sequence&gt;</w:t>
      </w:r>
    </w:p>
    <w:p w14:paraId="436310F8" w14:textId="77777777" w:rsidR="00FC0AD5" w:rsidRDefault="00FC0AD5" w:rsidP="00FC0AD5">
      <w:pPr>
        <w:pStyle w:val="PL"/>
      </w:pPr>
      <w:r>
        <w:t xml:space="preserve">  &lt;/xs:complexType&gt;</w:t>
      </w:r>
    </w:p>
    <w:p w14:paraId="4A8ED2A9" w14:textId="77777777" w:rsidR="00FC0AD5" w:rsidRDefault="00FC0AD5" w:rsidP="00FC0AD5">
      <w:pPr>
        <w:pStyle w:val="PL"/>
      </w:pPr>
    </w:p>
    <w:p w14:paraId="64346BB1" w14:textId="77777777" w:rsidR="00FC0AD5" w:rsidRDefault="00FC0AD5" w:rsidP="00FC0AD5">
      <w:pPr>
        <w:pStyle w:val="PL"/>
      </w:pPr>
      <w:r w:rsidRPr="00DD2F14">
        <w:rPr>
          <w:rFonts w:eastAsia="Courier New"/>
        </w:rPr>
        <w:t xml:space="preserve">  </w:t>
      </w:r>
      <w:r w:rsidRPr="00DD2F14">
        <w:t>&lt;xs:complexType name="MigratablePartnerMCPTTSystem</w:t>
      </w:r>
      <w:r>
        <w:t>Info</w:t>
      </w:r>
      <w:r w:rsidRPr="00DD2F14">
        <w:t>EntryType"&gt;</w:t>
      </w:r>
    </w:p>
    <w:p w14:paraId="4A145E62" w14:textId="77777777" w:rsidR="00FC0AD5" w:rsidRDefault="00FC0AD5" w:rsidP="00FC0AD5">
      <w:pPr>
        <w:pStyle w:val="PL"/>
      </w:pPr>
      <w:r>
        <w:rPr>
          <w:rFonts w:eastAsia="Courier New"/>
        </w:rPr>
        <w:t xml:space="preserve">    </w:t>
      </w:r>
      <w:r>
        <w:t>&lt;xs:sequence&gt;</w:t>
      </w:r>
    </w:p>
    <w:p w14:paraId="0A75C3D3" w14:textId="77777777" w:rsidR="00FC0AD5" w:rsidRDefault="00FC0AD5" w:rsidP="00FC0AD5">
      <w:pPr>
        <w:pStyle w:val="PL"/>
      </w:pPr>
      <w:r>
        <w:rPr>
          <w:rFonts w:eastAsia="Courier New"/>
        </w:rPr>
        <w:t xml:space="preserve">      </w:t>
      </w:r>
      <w:r>
        <w:t>&lt;xs:element name="</w:t>
      </w:r>
      <w:r w:rsidRPr="00915700">
        <w:t>PartnerMCPTTSystemId</w:t>
      </w:r>
      <w:r>
        <w:t>" type="xs:anyURI"/&gt;</w:t>
      </w:r>
    </w:p>
    <w:p w14:paraId="62E6308B" w14:textId="77777777" w:rsidR="00FC0AD5" w:rsidRDefault="00FC0AD5" w:rsidP="00FC0AD5">
      <w:pPr>
        <w:pStyle w:val="PL"/>
        <w:rPr>
          <w:rFonts w:eastAsia="Courier New"/>
        </w:rPr>
      </w:pPr>
      <w:r>
        <w:rPr>
          <w:rFonts w:eastAsia="Courier New"/>
        </w:rPr>
        <w:t xml:space="preserve">      &lt;xs:element name="</w:t>
      </w:r>
      <w:r w:rsidRPr="001A4CE5">
        <w:rPr>
          <w:rFonts w:eastAsia="Courier New"/>
        </w:rPr>
        <w:t>AccessInformationForPartnerMCPTTSystem</w:t>
      </w:r>
      <w:r>
        <w:rPr>
          <w:rFonts w:eastAsia="Courier New"/>
        </w:rPr>
        <w:t>" type="mcpttiup:</w:t>
      </w:r>
      <w:r w:rsidRPr="001A4CE5">
        <w:rPr>
          <w:rFonts w:eastAsia="Courier New"/>
        </w:rPr>
        <w:t>mcptt-UE-initial-configuration</w:t>
      </w:r>
      <w:r>
        <w:rPr>
          <w:rFonts w:eastAsia="Courier New"/>
        </w:rPr>
        <w:t>"/&gt;</w:t>
      </w:r>
    </w:p>
    <w:p w14:paraId="33E13BDC" w14:textId="77777777" w:rsidR="00FC0AD5" w:rsidRPr="00BA0CAE" w:rsidRDefault="00FC0AD5" w:rsidP="00FC0AD5">
      <w:pPr>
        <w:pStyle w:val="PL"/>
      </w:pPr>
      <w:r w:rsidRPr="00BA0CAE">
        <w:t xml:space="preserve">      &lt;xs:element name="anyExt" type="mc</w:t>
      </w:r>
      <w:r>
        <w:t>ptt</w:t>
      </w:r>
      <w:r w:rsidRPr="00BA0CAE">
        <w:t>up:anyExtType" minOccurs="0"/&gt;</w:t>
      </w:r>
    </w:p>
    <w:p w14:paraId="62C227F5" w14:textId="77777777" w:rsidR="00FC0AD5" w:rsidRPr="00E177B7" w:rsidRDefault="00FC0AD5" w:rsidP="00FC0AD5">
      <w:pPr>
        <w:pStyle w:val="PL"/>
      </w:pPr>
      <w:r w:rsidRPr="00BA0CAE">
        <w:t xml:space="preserve">      &lt;xs:any namespace="##other" processContents="lax" minOccurs="0" maxOccurs="unbounded"/&gt;</w:t>
      </w:r>
    </w:p>
    <w:p w14:paraId="4D83D551" w14:textId="77777777" w:rsidR="00FC0AD5" w:rsidRDefault="00FC0AD5" w:rsidP="00FC0AD5">
      <w:pPr>
        <w:pStyle w:val="PL"/>
        <w:rPr>
          <w:rFonts w:eastAsia="Courier New"/>
        </w:rPr>
      </w:pPr>
      <w:r>
        <w:rPr>
          <w:rFonts w:eastAsia="Courier New"/>
        </w:rPr>
        <w:t xml:space="preserve">    &lt;/xs:sequence&gt;</w:t>
      </w:r>
    </w:p>
    <w:p w14:paraId="559B732B" w14:textId="77777777" w:rsidR="00FC0AD5" w:rsidRDefault="00FC0AD5" w:rsidP="00FC0AD5">
      <w:pPr>
        <w:pStyle w:val="PL"/>
        <w:rPr>
          <w:rFonts w:eastAsia="Courier New"/>
        </w:rPr>
      </w:pPr>
      <w:r>
        <w:rPr>
          <w:rFonts w:eastAsia="Courier New"/>
        </w:rPr>
        <w:t xml:space="preserve">  &lt;/xs:complexType&gt;</w:t>
      </w:r>
    </w:p>
    <w:p w14:paraId="479E244B" w14:textId="77777777" w:rsidR="00FC0AD5" w:rsidRDefault="00FC0AD5" w:rsidP="00FC0AD5">
      <w:pPr>
        <w:pStyle w:val="PL"/>
      </w:pPr>
    </w:p>
    <w:p w14:paraId="18E32BC3" w14:textId="77777777" w:rsidR="00FC0AD5" w:rsidRPr="00B206BF" w:rsidRDefault="00FC0AD5" w:rsidP="00FC0AD5">
      <w:pPr>
        <w:pStyle w:val="PL"/>
      </w:pPr>
      <w:r>
        <w:t>&lt;/xs:schema&gt;</w:t>
      </w:r>
    </w:p>
    <w:p w14:paraId="13D57F1E" w14:textId="77777777" w:rsidR="003921B3" w:rsidRPr="006B5418" w:rsidRDefault="003921B3" w:rsidP="003921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4A3DBC5" w14:textId="77777777" w:rsidR="00A326FF" w:rsidRPr="0045024E" w:rsidRDefault="00A326FF" w:rsidP="00A326FF">
      <w:pPr>
        <w:pStyle w:val="40"/>
      </w:pPr>
      <w:bookmarkStart w:id="63" w:name="_Toc20212376"/>
      <w:bookmarkStart w:id="64" w:name="_Toc27731731"/>
      <w:bookmarkStart w:id="65" w:name="_Toc36127509"/>
      <w:bookmarkStart w:id="66" w:name="_Toc45214615"/>
      <w:bookmarkStart w:id="67" w:name="_Toc51937754"/>
      <w:bookmarkStart w:id="68" w:name="_Toc51938063"/>
      <w:bookmarkStart w:id="69" w:name="_Toc92291250"/>
      <w:bookmarkStart w:id="70" w:name="_Toc154495684"/>
      <w:bookmarkEnd w:id="44"/>
      <w:bookmarkEnd w:id="45"/>
      <w:bookmarkEnd w:id="46"/>
      <w:bookmarkEnd w:id="47"/>
      <w:bookmarkEnd w:id="48"/>
      <w:bookmarkEnd w:id="49"/>
      <w:bookmarkEnd w:id="50"/>
      <w:bookmarkEnd w:id="51"/>
      <w:r>
        <w:t>8</w:t>
      </w:r>
      <w:r w:rsidRPr="0045024E">
        <w:t>.</w:t>
      </w:r>
      <w:r>
        <w:t>3</w:t>
      </w:r>
      <w:r w:rsidRPr="0045024E">
        <w:t>.2.6</w:t>
      </w:r>
      <w:r w:rsidRPr="0045024E">
        <w:tab/>
        <w:t>Validation Constraints</w:t>
      </w:r>
      <w:bookmarkEnd w:id="63"/>
      <w:bookmarkEnd w:id="64"/>
      <w:bookmarkEnd w:id="65"/>
      <w:bookmarkEnd w:id="66"/>
      <w:bookmarkEnd w:id="67"/>
      <w:bookmarkEnd w:id="68"/>
      <w:bookmarkEnd w:id="69"/>
      <w:bookmarkEnd w:id="70"/>
    </w:p>
    <w:p w14:paraId="0D32DE4D" w14:textId="77777777" w:rsidR="00A326FF" w:rsidRPr="0045024E" w:rsidRDefault="00A326FF" w:rsidP="00A326FF">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clause</w:t>
      </w:r>
      <w:r w:rsidRPr="0045024E">
        <w:t>.</w:t>
      </w:r>
    </w:p>
    <w:p w14:paraId="7386D941" w14:textId="77777777" w:rsidR="00A326FF" w:rsidRDefault="00A326FF" w:rsidP="00A326FF">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1749960A" w14:textId="77777777" w:rsidR="00A326FF" w:rsidRDefault="00A326FF" w:rsidP="00A326FF">
      <w:r w:rsidRPr="00CA6C65">
        <w:t xml:space="preserve">The document name of the </w:t>
      </w:r>
      <w:r>
        <w:t xml:space="preserve">MCPTT </w:t>
      </w:r>
      <w:r w:rsidRPr="00CA6C65">
        <w:t xml:space="preserve">user profile </w:t>
      </w:r>
      <w:r>
        <w:t xml:space="preserve">configuration </w:t>
      </w:r>
      <w:r w:rsidRPr="00CA6C65">
        <w:t xml:space="preserve">document shall comply with </w:t>
      </w:r>
      <w:r>
        <w:t xml:space="preserve">the </w:t>
      </w:r>
      <w:r w:rsidRPr="00CA6C65">
        <w:t>naming convention: mcptt</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mcptt-user-profile-</w:t>
      </w:r>
      <w:r>
        <w:t>&lt;</w:t>
      </w:r>
      <w:r w:rsidRPr="00CA6C65">
        <w:t>profile-index</w:t>
      </w:r>
      <w:r>
        <w:t>&gt;</w:t>
      </w:r>
      <w:r w:rsidRPr="00CA6C65">
        <w:t>.xml</w:t>
      </w:r>
      <w:r>
        <w:t>'".</w:t>
      </w:r>
    </w:p>
    <w:p w14:paraId="7D0DC82F" w14:textId="77777777" w:rsidR="00A326FF" w:rsidRDefault="00A326FF" w:rsidP="00A326FF">
      <w:r>
        <w:t xml:space="preserve">The value of the &lt;RelativePresentationPriority&gt; element of the &lt;anyExt&gt; element of the &lt;entry&gt; element </w:t>
      </w:r>
      <w:bookmarkStart w:id="71" w:name="_Hlk96515437"/>
      <w:r>
        <w:t xml:space="preserve">of the &lt;MCPTTGroupInfo&gt; element </w:t>
      </w:r>
      <w:bookmarkEnd w:id="71"/>
      <w:r>
        <w:t>of the &lt;OnNetwork&gt;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14C5A904" w14:textId="77777777" w:rsidR="00A326FF" w:rsidRDefault="00A326FF" w:rsidP="00A326FF">
      <w:r>
        <w:t>The value of the &lt;RelativePresentationPriority&gt; element of the &lt;anyExt&gt; element of the &lt;entry&gt; element of the &lt;MCPTTGroupInfo&gt; element of the &lt;OffNetwork&gt;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7DF1AE54" w14:textId="77777777" w:rsidR="00A326FF" w:rsidRPr="0045024E" w:rsidRDefault="00A326FF" w:rsidP="00A326FF">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3BB9CF57" w14:textId="77777777" w:rsidR="00A326FF" w:rsidRDefault="00A326FF" w:rsidP="00A326FF">
      <w:pPr>
        <w:rPr>
          <w:ins w:id="72" w:author="Jimengdi" w:date="2024-01-08T14:59:00Z"/>
        </w:rPr>
      </w:pPr>
      <w:r w:rsidRPr="00847E44">
        <w:rPr>
          <w:rFonts w:eastAsia="宋体"/>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宋体"/>
          <w:lang w:eastAsia="zh-CN"/>
        </w:rPr>
        <w:t>Discovery</w:t>
      </w:r>
      <w:r w:rsidRPr="00847E44">
        <w:rPr>
          <w:rFonts w:eastAsia="宋体" w:hint="eastAsia"/>
          <w:lang w:eastAsia="zh-CN"/>
        </w:rPr>
        <w:t>GroupID</w:t>
      </w:r>
      <w:r w:rsidRPr="00847E44">
        <w:rPr>
          <w:rFonts w:eastAsia="宋体"/>
          <w:lang w:eastAsia="zh-CN"/>
        </w:rPr>
        <w:t xml:space="preserve">&gt; shall be 3 octets expressed in </w:t>
      </w:r>
      <w:r w:rsidRPr="00847E44">
        <w:t>hexadecimal format</w:t>
      </w:r>
      <w:r w:rsidRPr="00847E44">
        <w:rPr>
          <w:rFonts w:eastAsia="宋体"/>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宋体" w:hint="eastAsia"/>
          <w:lang w:eastAsia="zh-CN"/>
        </w:rPr>
        <w:t xml:space="preserve"> </w:t>
      </w:r>
      <w:r w:rsidRPr="00847E44">
        <w:rPr>
          <w:rFonts w:eastAsia="宋体"/>
          <w:lang w:eastAsia="zh-CN"/>
        </w:rPr>
        <w:t xml:space="preserve">Discovery </w:t>
      </w:r>
      <w:r w:rsidRPr="00847E44">
        <w:rPr>
          <w:rFonts w:eastAsia="宋体" w:hint="eastAsia"/>
          <w:lang w:eastAsia="zh-CN"/>
        </w:rPr>
        <w:t>Group</w:t>
      </w:r>
      <w:r w:rsidRPr="00847E44">
        <w:rPr>
          <w:rFonts w:eastAsia="宋体"/>
          <w:lang w:eastAsia="zh-CN"/>
        </w:rPr>
        <w:t xml:space="preserve"> </w:t>
      </w:r>
      <w:r w:rsidRPr="00847E44">
        <w:rPr>
          <w:rFonts w:eastAsia="宋体" w:hint="eastAsia"/>
          <w:lang w:eastAsia="zh-CN"/>
        </w:rPr>
        <w:t>ID</w:t>
      </w:r>
      <w:r w:rsidRPr="00847E44">
        <w:t>".</w:t>
      </w:r>
    </w:p>
    <w:p w14:paraId="62541C23" w14:textId="77777777" w:rsidR="00A326FF" w:rsidRPr="00847E44" w:rsidRDefault="00A326FF" w:rsidP="00A326FF">
      <w:ins w:id="73" w:author="Jimengdi" w:date="2024-01-08T14:59:00Z">
        <w:r w:rsidRPr="00847E44">
          <w:rPr>
            <w:rFonts w:eastAsia="宋体"/>
            <w:lang w:val="nl-NL" w:eastAsia="zh-CN"/>
          </w:rPr>
          <w:t xml:space="preserve">The value of </w:t>
        </w:r>
        <w:r w:rsidRPr="00847E44">
          <w:rPr>
            <w:rFonts w:hint="eastAsia"/>
            <w:lang w:val="nl-NL" w:eastAsia="ko-KR"/>
          </w:rPr>
          <w:t xml:space="preserve">the </w:t>
        </w:r>
        <w:r w:rsidRPr="00847E44">
          <w:rPr>
            <w:lang w:val="nl-NL" w:eastAsia="ko-KR"/>
          </w:rPr>
          <w:t>&lt;</w:t>
        </w:r>
        <w:r>
          <w:rPr>
            <w:rFonts w:hint="eastAsia"/>
            <w:lang w:val="nl-NL" w:eastAsia="zh-CN"/>
          </w:rPr>
          <w:t>Application</w:t>
        </w:r>
      </w:ins>
      <w:ins w:id="74" w:author="Jimengdi" w:date="2024-01-08T15:00:00Z">
        <w:r>
          <w:rPr>
            <w:rFonts w:hint="eastAsia"/>
            <w:lang w:val="nl-NL" w:eastAsia="zh-CN"/>
          </w:rPr>
          <w:t>LayerGroup</w:t>
        </w:r>
      </w:ins>
      <w:ins w:id="75" w:author="Jimengdi" w:date="2024-01-08T14:59:00Z">
        <w:r w:rsidRPr="00847E44">
          <w:rPr>
            <w:rFonts w:eastAsia="宋体" w:hint="eastAsia"/>
            <w:lang w:eastAsia="zh-CN"/>
          </w:rPr>
          <w:t>ID</w:t>
        </w:r>
        <w:r w:rsidRPr="00847E44">
          <w:rPr>
            <w:rFonts w:eastAsia="宋体"/>
            <w:lang w:eastAsia="zh-CN"/>
          </w:rPr>
          <w:t xml:space="preserve">&gt; shall be 3 octets expressed in </w:t>
        </w:r>
        <w:r w:rsidRPr="00847E44">
          <w:t>hexadecimal format</w:t>
        </w:r>
        <w:r w:rsidRPr="00847E44">
          <w:rPr>
            <w:rFonts w:eastAsia="宋体"/>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宋体" w:hint="eastAsia"/>
            <w:lang w:eastAsia="zh-CN"/>
          </w:rPr>
          <w:t xml:space="preserve"> </w:t>
        </w:r>
      </w:ins>
      <w:ins w:id="76" w:author="Jimengdi" w:date="2024-01-08T15:00:00Z">
        <w:r>
          <w:rPr>
            <w:rFonts w:eastAsia="宋体" w:hint="eastAsia"/>
            <w:lang w:eastAsia="zh-CN"/>
          </w:rPr>
          <w:t>Application</w:t>
        </w:r>
        <w:r>
          <w:rPr>
            <w:rFonts w:eastAsia="宋体"/>
            <w:lang w:eastAsia="zh-CN"/>
          </w:rPr>
          <w:t xml:space="preserve"> </w:t>
        </w:r>
        <w:r>
          <w:rPr>
            <w:rFonts w:eastAsia="宋体" w:hint="eastAsia"/>
            <w:lang w:eastAsia="zh-CN"/>
          </w:rPr>
          <w:t>Layer</w:t>
        </w:r>
        <w:r>
          <w:rPr>
            <w:rFonts w:eastAsia="宋体"/>
            <w:lang w:eastAsia="zh-CN"/>
          </w:rPr>
          <w:t xml:space="preserve"> </w:t>
        </w:r>
        <w:r>
          <w:rPr>
            <w:rFonts w:eastAsia="宋体" w:hint="eastAsia"/>
            <w:lang w:eastAsia="zh-CN"/>
          </w:rPr>
          <w:t>Group</w:t>
        </w:r>
      </w:ins>
      <w:ins w:id="77" w:author="Jimengdi" w:date="2024-01-08T14:59:00Z">
        <w:r w:rsidRPr="00847E44">
          <w:rPr>
            <w:rFonts w:eastAsia="宋体"/>
            <w:lang w:eastAsia="zh-CN"/>
          </w:rPr>
          <w:t xml:space="preserve"> </w:t>
        </w:r>
        <w:r w:rsidRPr="00847E44">
          <w:rPr>
            <w:rFonts w:eastAsia="宋体" w:hint="eastAsia"/>
            <w:lang w:eastAsia="zh-CN"/>
          </w:rPr>
          <w:t>ID</w:t>
        </w:r>
        <w:r w:rsidRPr="00847E44">
          <w:t>".</w:t>
        </w:r>
      </w:ins>
    </w:p>
    <w:p w14:paraId="4FC85B42" w14:textId="77777777" w:rsidR="00A326FF" w:rsidRPr="00847E44" w:rsidRDefault="00A326FF" w:rsidP="00A326FF">
      <w:r w:rsidRPr="00847E44">
        <w:rPr>
          <w:rFonts w:eastAsia="宋体"/>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宋体"/>
          <w:lang w:eastAsia="zh-CN"/>
        </w:rPr>
        <w:t>User-Info-</w:t>
      </w:r>
      <w:r w:rsidRPr="00847E44">
        <w:rPr>
          <w:rFonts w:eastAsia="宋体" w:hint="eastAsia"/>
          <w:lang w:eastAsia="zh-CN"/>
        </w:rPr>
        <w:t>ID</w:t>
      </w:r>
      <w:r w:rsidRPr="00847E44">
        <w:rPr>
          <w:rFonts w:eastAsia="宋体"/>
          <w:lang w:eastAsia="zh-CN"/>
        </w:rPr>
        <w:t xml:space="preserve">&gt; shall be 6 octets expressed in </w:t>
      </w:r>
      <w:r w:rsidRPr="00847E44">
        <w:t>hexadecimal format</w:t>
      </w:r>
      <w:r w:rsidRPr="00847E44">
        <w:rPr>
          <w:rFonts w:eastAsia="宋体"/>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宋体" w:hint="eastAsia"/>
          <w:lang w:eastAsia="zh-CN"/>
        </w:rPr>
        <w:t xml:space="preserve"> </w:t>
      </w:r>
      <w:r w:rsidRPr="00847E44">
        <w:rPr>
          <w:rFonts w:eastAsia="宋体"/>
          <w:lang w:eastAsia="zh-CN"/>
        </w:rPr>
        <w:t xml:space="preserve">User Info </w:t>
      </w:r>
      <w:r w:rsidRPr="00847E44">
        <w:rPr>
          <w:rFonts w:eastAsia="宋体" w:hint="eastAsia"/>
          <w:lang w:eastAsia="zh-CN"/>
        </w:rPr>
        <w:t>ID</w:t>
      </w:r>
      <w:r w:rsidRPr="00847E44">
        <w:t>"</w:t>
      </w:r>
      <w:r>
        <w:t>.</w:t>
      </w:r>
    </w:p>
    <w:p w14:paraId="5461C612" w14:textId="77777777" w:rsidR="00A326FF" w:rsidRPr="00847E44" w:rsidRDefault="00A326FF" w:rsidP="00A326FF">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78F5E39F" w14:textId="77777777" w:rsidR="0073194B" w:rsidRPr="006B5418" w:rsidRDefault="0073194B" w:rsidP="007319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6C81B7" w14:textId="77777777" w:rsidR="00A326FF" w:rsidRPr="0045024E" w:rsidRDefault="00A326FF" w:rsidP="00A326FF">
      <w:pPr>
        <w:pStyle w:val="40"/>
      </w:pPr>
      <w:bookmarkStart w:id="78" w:name="_Toc20212377"/>
      <w:bookmarkStart w:id="79" w:name="_Toc27731732"/>
      <w:bookmarkStart w:id="80" w:name="_Toc36127510"/>
      <w:bookmarkStart w:id="81" w:name="_Toc45214616"/>
      <w:bookmarkStart w:id="82" w:name="_Toc51937755"/>
      <w:bookmarkStart w:id="83" w:name="_Toc51938064"/>
      <w:bookmarkStart w:id="84" w:name="_Toc92291251"/>
      <w:bookmarkStart w:id="85" w:name="_Toc154495685"/>
      <w:r>
        <w:t>8</w:t>
      </w:r>
      <w:r w:rsidRPr="0045024E">
        <w:t>.</w:t>
      </w:r>
      <w:r>
        <w:t>3</w:t>
      </w:r>
      <w:r w:rsidRPr="0045024E">
        <w:t>.2.7</w:t>
      </w:r>
      <w:r w:rsidRPr="0045024E">
        <w:tab/>
        <w:t>Data Semantics</w:t>
      </w:r>
      <w:bookmarkEnd w:id="78"/>
      <w:bookmarkEnd w:id="79"/>
      <w:bookmarkEnd w:id="80"/>
      <w:bookmarkEnd w:id="81"/>
      <w:bookmarkEnd w:id="82"/>
      <w:bookmarkEnd w:id="83"/>
      <w:bookmarkEnd w:id="84"/>
      <w:bookmarkEnd w:id="85"/>
    </w:p>
    <w:p w14:paraId="52B93A66" w14:textId="77777777" w:rsidR="00A326FF" w:rsidRPr="0045024E" w:rsidRDefault="00A326FF" w:rsidP="00A326FF">
      <w:r w:rsidRPr="0045024E">
        <w:t>The &lt;</w:t>
      </w:r>
      <w:r>
        <w:t>Name&gt; element is of type "token"</w:t>
      </w:r>
      <w:r w:rsidRPr="0045024E">
        <w:t xml:space="preserve">, and corresponds to the </w:t>
      </w:r>
      <w:r>
        <w:t>"</w:t>
      </w:r>
      <w:r w:rsidRPr="0045024E">
        <w:t>Name</w:t>
      </w:r>
      <w:r>
        <w:t>"</w:t>
      </w:r>
      <w:r w:rsidRPr="0045024E">
        <w:t xml:space="preserve"> element of </w:t>
      </w:r>
      <w:r>
        <w:t>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27022AB5" w14:textId="77777777" w:rsidR="00A326FF" w:rsidRPr="0045024E" w:rsidRDefault="00A326FF" w:rsidP="00A326FF">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192D1874" w14:textId="77777777" w:rsidR="00A326FF" w:rsidRPr="00847E44" w:rsidRDefault="00A326FF" w:rsidP="00A326FF">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720FE48B" w14:textId="77777777" w:rsidR="00A326FF" w:rsidRPr="00847E44" w:rsidRDefault="00A326FF" w:rsidP="00A326FF">
      <w:pPr>
        <w:pStyle w:val="B1"/>
        <w:rPr>
          <w:lang w:val="nb-NO"/>
        </w:rPr>
      </w:pPr>
      <w:r w:rsidRPr="00441BFF">
        <w:lastRenderedPageBreak/>
        <w:t>-</w:t>
      </w:r>
      <w:r w:rsidRPr="00441BFF">
        <w:tab/>
        <w:t>the &lt;</w:t>
      </w:r>
      <w:r w:rsidRPr="00441BFF">
        <w:rPr>
          <w:lang w:val="nb-NO"/>
        </w:rPr>
        <w:t xml:space="preserve">MCPTTUserID&gt; element </w:t>
      </w:r>
      <w:r w:rsidRPr="00441BFF">
        <w:t xml:space="preserve">contains the MCPTT user identity (MCPTT ID) of the MCPTT user, and corresponds to the "MCPTTUserID" element of </w:t>
      </w:r>
      <w:r>
        <w:t>clause</w:t>
      </w:r>
      <w:r w:rsidRPr="00441BFF">
        <w:t> 5.2.7 in 3GPP TS 24.</w:t>
      </w:r>
      <w:r>
        <w:t>483</w:t>
      </w:r>
      <w:r w:rsidRPr="00441BFF">
        <w:t> [4]</w:t>
      </w:r>
      <w:r w:rsidRPr="00847E44">
        <w:t>;</w:t>
      </w:r>
    </w:p>
    <w:p w14:paraId="66BF907F" w14:textId="77777777" w:rsidR="00A326FF" w:rsidRPr="00847E44" w:rsidRDefault="00A326FF" w:rsidP="00A326FF">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 xml:space="preserve">GroupInitiation" element of </w:t>
      </w:r>
      <w:r>
        <w:t>clause</w:t>
      </w:r>
      <w:r w:rsidRPr="00847E44">
        <w:t> 5.2.34B in 3GPP TS 24.</w:t>
      </w:r>
      <w:r>
        <w:t>483</w:t>
      </w:r>
      <w:r w:rsidRPr="00847E44">
        <w:t> [4];</w:t>
      </w:r>
    </w:p>
    <w:p w14:paraId="5E173678" w14:textId="77777777" w:rsidR="00A326FF" w:rsidRPr="00847E44" w:rsidRDefault="00A326FF" w:rsidP="00A326FF">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 xml:space="preserve">emergency private call and corresponds to the "ID" element of </w:t>
      </w:r>
      <w:r>
        <w:t>clause</w:t>
      </w:r>
      <w:r w:rsidRPr="00847E44">
        <w:t> 5.2.29B in 3GPP TS 24.</w:t>
      </w:r>
      <w:r>
        <w:t>483</w:t>
      </w:r>
      <w:r w:rsidRPr="00847E44">
        <w:t> [4];</w:t>
      </w:r>
    </w:p>
    <w:p w14:paraId="3B918DBC" w14:textId="77777777" w:rsidR="00A326FF" w:rsidRPr="00847E44" w:rsidRDefault="00A326FF" w:rsidP="00A326FF">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宋体"/>
        </w:rPr>
        <w:t>roup used on initiation of an MCPTT imminent peril group call</w:t>
      </w:r>
      <w:r w:rsidRPr="00847E44">
        <w:t xml:space="preserve"> and corresponds to the "GroupID" element of </w:t>
      </w:r>
      <w:r>
        <w:t>clause</w:t>
      </w:r>
      <w:r w:rsidRPr="00847E44">
        <w:t> 5.2.39B in 3GPP TS 24.</w:t>
      </w:r>
      <w:r>
        <w:t>483</w:t>
      </w:r>
      <w:r w:rsidRPr="00847E44">
        <w:t> [4];</w:t>
      </w:r>
    </w:p>
    <w:p w14:paraId="59F72D9A" w14:textId="77777777" w:rsidR="00A326FF" w:rsidRDefault="00A326FF" w:rsidP="00A326FF">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 xml:space="preserve">recipient for an MCPTT emergency Alert and corresponds to the "ID" element of </w:t>
      </w:r>
      <w:r>
        <w:t>clause</w:t>
      </w:r>
      <w:r w:rsidRPr="00847E44">
        <w:t> 5.2.43B in 3GPP TS 24.</w:t>
      </w:r>
      <w:r>
        <w:t>483</w:t>
      </w:r>
      <w:r w:rsidRPr="00847E44">
        <w:t> [4];</w:t>
      </w:r>
    </w:p>
    <w:p w14:paraId="7A9D51A5" w14:textId="77777777" w:rsidR="00A326FF" w:rsidRPr="00847E44" w:rsidRDefault="00A326FF" w:rsidP="00A326FF">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 xml:space="preserve">"ID" element of </w:t>
      </w:r>
      <w:r>
        <w:t>clause </w:t>
      </w:r>
      <w:r w:rsidRPr="00D84993">
        <w:t>5.2.48J4</w:t>
      </w:r>
      <w:r>
        <w:t xml:space="preserve"> in 3GPP TS 24.483 [4];</w:t>
      </w:r>
    </w:p>
    <w:p w14:paraId="00522BF1" w14:textId="77777777" w:rsidR="00A326FF" w:rsidRPr="00847E44" w:rsidRDefault="00A326FF" w:rsidP="00A326FF">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xml:space="preserve">" element of </w:t>
      </w:r>
      <w:r>
        <w:t>clause</w:t>
      </w:r>
      <w:r w:rsidRPr="00847E44">
        <w:t> 5.2.17 in 3GPP TS 24.</w:t>
      </w:r>
      <w:r>
        <w:t>483</w:t>
      </w:r>
      <w:r w:rsidRPr="00847E44">
        <w:t> [4];</w:t>
      </w:r>
    </w:p>
    <w:p w14:paraId="6B6C7FE9" w14:textId="77777777" w:rsidR="00A326FF" w:rsidRDefault="00A326FF" w:rsidP="00A326FF">
      <w:pPr>
        <w:pStyle w:val="B1"/>
      </w:pPr>
      <w:r>
        <w:t>-</w:t>
      </w:r>
      <w:r>
        <w:tab/>
        <w:t>the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&lt;PrivateCall</w:t>
      </w:r>
      <w:r>
        <w:t>List</w:t>
      </w:r>
      <w:r w:rsidRPr="00847E44">
        <w:t>&gt; element and corresponds to the</w:t>
      </w:r>
      <w:r>
        <w:t xml:space="preserve"> "</w:t>
      </w:r>
      <w:r w:rsidRPr="0078684D">
        <w:t>PrivateCallKMSURI</w:t>
      </w:r>
      <w:r>
        <w:t>" element of clause </w:t>
      </w:r>
      <w:r w:rsidRPr="0078684D">
        <w:t>5.2.19B</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3C73F2CD" w14:textId="77777777" w:rsidR="00A326FF" w:rsidRDefault="00A326FF" w:rsidP="00A326FF">
      <w:pPr>
        <w:pStyle w:val="B1"/>
      </w:pPr>
      <w:r>
        <w:t>-</w:t>
      </w:r>
      <w:r>
        <w:tab/>
        <w:t>The &lt;</w:t>
      </w:r>
      <w:r w:rsidRPr="00847E44">
        <w:t>PrivateCall</w:t>
      </w:r>
      <w:r>
        <w:t xml:space="preserve">KMSURI&gt; element of </w:t>
      </w:r>
      <w:r w:rsidRPr="00847E44">
        <w:t>the</w:t>
      </w:r>
      <w:r>
        <w:t xml:space="preserve"> &lt;anyExt&gt; </w:t>
      </w:r>
      <w:r w:rsidRPr="00847E44">
        <w:t xml:space="preserve">element </w:t>
      </w:r>
      <w:r>
        <w:t xml:space="preserve">of the &lt;PrivateCallURI&gt; element of the &lt;PrivateCallList&gt; element of the </w:t>
      </w:r>
      <w:r w:rsidRPr="00847E44">
        <w:t>&lt;</w:t>
      </w:r>
      <w:r>
        <w:t>Common</w:t>
      </w:r>
      <w:r w:rsidRPr="00847E44">
        <w:t xml:space="preserve">&gt; </w:t>
      </w:r>
      <w:r>
        <w:t>element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and</w:t>
      </w:r>
      <w:r w:rsidRPr="00847E44">
        <w:t xml:space="preserve"> corresponds to the</w:t>
      </w:r>
      <w:r>
        <w:t xml:space="preserve"> "</w:t>
      </w:r>
      <w:r w:rsidRPr="0078684D">
        <w:t>PrivateCallKMSURI</w:t>
      </w:r>
      <w:r>
        <w:t>" element of clause </w:t>
      </w:r>
      <w:r w:rsidRPr="002919BB">
        <w:t>5.2.19B</w:t>
      </w:r>
      <w:r>
        <w:t xml:space="preserve"> </w:t>
      </w:r>
      <w:r w:rsidRPr="00847E44">
        <w:t>in 3GPP TS 24.</w:t>
      </w:r>
      <w:r>
        <w:t>483</w:t>
      </w:r>
      <w:r w:rsidRPr="00847E44">
        <w:t> [4</w:t>
      </w:r>
      <w:r>
        <w:t>];</w:t>
      </w:r>
    </w:p>
    <w:p w14:paraId="47366C94" w14:textId="77777777" w:rsidR="00A326FF" w:rsidRDefault="00A326FF" w:rsidP="00A326FF">
      <w:pPr>
        <w:pStyle w:val="B1"/>
      </w:pPr>
      <w:r>
        <w:t>-</w:t>
      </w:r>
      <w:r>
        <w:tab/>
        <w:t>the &lt;entry&gt; element of the &lt;ImplicitAffiliations&gt; list element indicates an MCPTT group ID of an MCPTT group that the MCPTT user is implicitly affiliated with and corresponds to the "MCPTTGroupID" element of clause 5.2.48C4 in 3GPP TS 24.483 [4];</w:t>
      </w:r>
    </w:p>
    <w:p w14:paraId="0DF035E5" w14:textId="77777777" w:rsidR="00A326FF" w:rsidRDefault="00A326FF" w:rsidP="00A326FF">
      <w:pPr>
        <w:pStyle w:val="B1"/>
      </w:pPr>
      <w:r>
        <w:t>-</w:t>
      </w:r>
      <w:r>
        <w:tab/>
        <w:t>the &lt;entry&gt; element of the &lt;MCPTTGroupInfo&gt; element of the &lt;OnNetwork&gt; element indicates an MCPTT group ID of an MCPTT group that the MCPTT user is authorised to affiliate with during on-network operation and corresponds to the "MCPTTGroupID" element of clause 5.2.48B4 in 3GPP TS 24.483 [4];</w:t>
      </w:r>
    </w:p>
    <w:p w14:paraId="53505AA5" w14:textId="77777777" w:rsidR="00A326FF" w:rsidRDefault="00A326FF" w:rsidP="00A326FF">
      <w:pPr>
        <w:pStyle w:val="B1"/>
      </w:pPr>
      <w:r>
        <w:t>-</w:t>
      </w:r>
      <w:r>
        <w:tab/>
        <w:t>the &lt;entry&gt; element of the &lt;RemoteGroupSelectionURIList&gt; list element of the &lt;anyExt&gt; element of the &lt;OnNetwork&gt; element indicates an MCPTT ID of an MCPTT user whose selected group is authorised to be remotely changed by the MCPTT user and corresponds to the "MCPTTID" element of clause 5.2.48U4 in 3GPP TS 24.483 [4];</w:t>
      </w:r>
    </w:p>
    <w:p w14:paraId="4CB25E95" w14:textId="77777777" w:rsidR="00A326FF" w:rsidRDefault="00A326FF" w:rsidP="00A326FF">
      <w:pPr>
        <w:pStyle w:val="B1"/>
      </w:pPr>
      <w:bookmarkStart w:id="86" w:name="_Hlk97309965"/>
      <w:r>
        <w:t>-</w:t>
      </w:r>
      <w:r>
        <w:tab/>
        <w:t xml:space="preserve">the &lt;GMS-Serv-Id&gt; element of the &lt;GroupServerInfo&gt; element of the &lt;anyExt&gt; element of the &lt;entry&gt; element of the &lt;MCPTTGroupInfo&gt; </w:t>
      </w:r>
      <w:bookmarkStart w:id="87" w:name="_Hlk96585869"/>
      <w:r>
        <w:t xml:space="preserve">element </w:t>
      </w:r>
      <w:bookmarkStart w:id="88" w:name="_Hlk97210410"/>
      <w:bookmarkEnd w:id="87"/>
      <w:r>
        <w:t xml:space="preserve">of the &lt;OnNetwork&gt; element </w:t>
      </w:r>
      <w:bookmarkEnd w:id="88"/>
      <w:r>
        <w:t>contains the URI used to contact the group management server for the MCPTT group ID in the &lt;uri-entry&gt; element of the &lt;entry&gt; element of the &lt;MCPTTGroupInfo&gt; element and corresponds to the "GMSServID" element of clause 5.2.48B</w:t>
      </w:r>
      <w:bookmarkStart w:id="89" w:name="_Hlk103861352"/>
      <w:r>
        <w:t>8</w:t>
      </w:r>
      <w:bookmarkEnd w:id="89"/>
      <w:r>
        <w:t xml:space="preserve"> in 3GPP TS 24.483 [4]; </w:t>
      </w:r>
    </w:p>
    <w:p w14:paraId="71E35085" w14:textId="77777777" w:rsidR="00A326FF" w:rsidRDefault="00A326FF" w:rsidP="00A326FF">
      <w:pPr>
        <w:pStyle w:val="B1"/>
      </w:pPr>
      <w:bookmarkStart w:id="90" w:name="_Hlk97310008"/>
      <w:bookmarkEnd w:id="86"/>
      <w:r>
        <w:t>-</w:t>
      </w:r>
      <w:r>
        <w:tab/>
        <w:t xml:space="preserve">the &lt;IDMS-token-endpoint&gt; element of the &lt;GroupServerInfo&gt; element of the &lt;anyExt&gt; element of the &lt;entry&gt; element of the &lt;MCPTTGroupInfo&gt; element </w:t>
      </w:r>
      <w:bookmarkStart w:id="91" w:name="_Hlk97281034"/>
      <w:r>
        <w:t xml:space="preserve">of the &lt;OnNetwork&gt; element </w:t>
      </w:r>
      <w:bookmarkEnd w:id="91"/>
      <w:r>
        <w:t xml:space="preserve">contains the URI used to contact the identity management server token endpoint for the MCPTT group ID in the &lt;uri-entry&gt; element of the &lt;entry&gt; </w:t>
      </w:r>
      <w:r>
        <w:lastRenderedPageBreak/>
        <w:t>element of the &lt;MCPTTGroupInfo&gt; element and corresponds to the "IDMSToken</w:t>
      </w:r>
      <w:bookmarkStart w:id="92" w:name="_Hlk103860690"/>
      <w:r>
        <w:t>EndPoint</w:t>
      </w:r>
      <w:bookmarkEnd w:id="92"/>
      <w:r>
        <w:t>" element of clause 5.2.48B</w:t>
      </w:r>
      <w:bookmarkStart w:id="93" w:name="_Hlk103861412"/>
      <w:r>
        <w:t>9</w:t>
      </w:r>
      <w:bookmarkEnd w:id="93"/>
      <w:r>
        <w:t xml:space="preserve"> in 3GPP TS 24.483 [4]. If the entry element is empty, the idms-auth-endpoint and idms-token-endpoint present in the MCS initial configuration document are used;</w:t>
      </w:r>
    </w:p>
    <w:p w14:paraId="3894E8B7" w14:textId="77777777" w:rsidR="00A326FF" w:rsidRDefault="00A326FF" w:rsidP="00A326FF">
      <w:pPr>
        <w:pStyle w:val="B1"/>
      </w:pPr>
      <w:r>
        <w:t>-</w:t>
      </w:r>
      <w:r>
        <w:tab/>
        <w:t>the &lt;GroupKMSURI&gt; element of the &lt;GroupServerInfo&gt; element of the &lt;anyExt&gt; element of the &lt;entry&gt; element of the &lt;MCPTTGroupInfo&gt; element of the &lt;OnNetwork&gt; element contains the URI used to contact the key management server for the MCPTT group ID in the &lt;uri-entry&gt; element of the &lt;entry&gt; element of the &lt;MCPTTGroupInfo&gt; element and corresponds to the "</w:t>
      </w:r>
      <w:bookmarkStart w:id="94" w:name="_Hlk102651771"/>
      <w:r>
        <w:t>Group</w:t>
      </w:r>
      <w:bookmarkEnd w:id="94"/>
      <w:r>
        <w:t>KMSURI" element of clause 5.2.48B1</w:t>
      </w:r>
      <w:bookmarkStart w:id="95" w:name="_Hlk103861436"/>
      <w:r>
        <w:t>0</w:t>
      </w:r>
      <w:bookmarkEnd w:id="95"/>
      <w:r>
        <w:t xml:space="preserve"> in 3GPP TS 24.483 [4]. If the entry element is empty, the kms present in the MCS initial configuration document is used;</w:t>
      </w:r>
    </w:p>
    <w:bookmarkEnd w:id="90"/>
    <w:p w14:paraId="43B08B9F" w14:textId="77777777" w:rsidR="00A326FF" w:rsidRDefault="00A326FF" w:rsidP="00A326FF">
      <w:pPr>
        <w:pStyle w:val="B1"/>
      </w:pPr>
      <w:r>
        <w:t>-</w:t>
      </w:r>
      <w:r>
        <w:tab/>
        <w:t>the &lt;PrivateCallURI&gt; element of the &lt;IncomingPrivateCallList&gt; element of the &lt;anyExt&gt; element of the &lt;OnNetwork&gt; element indicates an MCPTT ID of an MCPTT user from whom the MCPTT user is authorised to receive a private call and corresponds to the "MCPTTID" element of clause 5.2.48Y4 in 3GPP TS 24.483 [4];</w:t>
      </w:r>
    </w:p>
    <w:p w14:paraId="66E9361D" w14:textId="77777777" w:rsidR="00A326FF" w:rsidRDefault="00A326FF" w:rsidP="00A326FF">
      <w:pPr>
        <w:pStyle w:val="B1"/>
      </w:pPr>
      <w:r w:rsidRPr="00847E44">
        <w:t>-</w:t>
      </w:r>
      <w:r w:rsidRPr="00847E44">
        <w:tab/>
      </w:r>
      <w:r>
        <w:t>the &lt;</w:t>
      </w:r>
      <w:r w:rsidRPr="00847E44">
        <w:t>PrivateCall</w:t>
      </w:r>
      <w:r>
        <w:t xml:space="preserve">KMSURI&gt; element of </w:t>
      </w:r>
      <w:r w:rsidRPr="00847E44">
        <w:t>the</w:t>
      </w:r>
      <w:r>
        <w:t xml:space="preserve"> &lt;</w:t>
      </w:r>
      <w:r w:rsidRPr="00847E44">
        <w:t>PrivateCall</w:t>
      </w:r>
      <w:r>
        <w:t xml:space="preserve">KMSURI&gt; of </w:t>
      </w:r>
      <w:r w:rsidRPr="00847E44">
        <w:t>the</w:t>
      </w:r>
      <w:r>
        <w:t xml:space="preserve"> &lt;anyExt&gt; </w:t>
      </w:r>
      <w:r w:rsidRPr="00847E44">
        <w:t xml:space="preserve">element </w:t>
      </w:r>
      <w:r>
        <w:t xml:space="preserve">of the &lt;PrivateCallURI&gt; element of the &lt;IncomingPrivateCallList&gt; element of the &lt;anyExt&gt; element of the </w:t>
      </w:r>
      <w:r w:rsidRPr="00847E44">
        <w:t>&lt;OnNetwork&gt; element</w:t>
      </w:r>
      <w:r>
        <w:t xml:space="preserve">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of the &lt;IncomingPrivateCallList&gt; element of the &lt;</w:t>
      </w:r>
      <w:r w:rsidRPr="00847E44">
        <w:t>OnNetwork</w:t>
      </w:r>
      <w:r>
        <w:t>&gt; element and</w:t>
      </w:r>
      <w:r w:rsidRPr="00847E44">
        <w:t xml:space="preserve">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w:t>
      </w:r>
    </w:p>
    <w:p w14:paraId="1BCDF132" w14:textId="77777777" w:rsidR="00A326FF" w:rsidRDefault="00A326FF" w:rsidP="00A326FF">
      <w:pPr>
        <w:pStyle w:val="B1"/>
      </w:pPr>
      <w:r>
        <w:t>-</w:t>
      </w:r>
      <w:r>
        <w:tab/>
        <w:t>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&lt;IncomingPrivateCallList&gt; element of the </w:t>
      </w:r>
      <w:r w:rsidRPr="00847E44">
        <w:t>&lt;OnNetwork&gt;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w:t>
      </w:r>
      <w:r>
        <w:t>Incoming</w:t>
      </w:r>
      <w:r w:rsidRPr="00847E44">
        <w:t>PrivateCall</w:t>
      </w:r>
      <w:r>
        <w:t>List</w:t>
      </w:r>
      <w:r w:rsidRPr="00847E44">
        <w:t>&gt; element and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46AACBE7" w14:textId="77777777" w:rsidR="00A326FF" w:rsidRDefault="00A326FF" w:rsidP="00A326FF">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"FunctionalAlias" element of clause 5.2.48W6</w:t>
      </w:r>
      <w:r w:rsidRPr="00847E44">
        <w:t xml:space="preserve"> in 3GPP TS 24.</w:t>
      </w:r>
      <w:r>
        <w:t>483</w:t>
      </w:r>
      <w:r w:rsidRPr="00847E44">
        <w:t> [4</w:t>
      </w:r>
      <w:r>
        <w:t>];</w:t>
      </w:r>
    </w:p>
    <w:p w14:paraId="215D345D" w14:textId="77777777" w:rsidR="00A326FF" w:rsidRPr="00A15D7B" w:rsidRDefault="00A326FF" w:rsidP="00A326FF">
      <w:pPr>
        <w:pStyle w:val="B1"/>
      </w:pPr>
      <w:r>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 xml:space="preserve">MCPTT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w:t>
      </w:r>
      <w:r>
        <w:t>clause</w:t>
      </w:r>
      <w:r w:rsidRPr="00A15D7B">
        <w:t> 5.2.48W</w:t>
      </w:r>
      <w:r>
        <w:t>7E</w:t>
      </w:r>
      <w:r w:rsidRPr="00A15D7B">
        <w:t xml:space="preserve"> in 3GPP TS 24.483 [4];</w:t>
      </w:r>
    </w:p>
    <w:p w14:paraId="0FAE864A" w14:textId="77777777" w:rsidR="00A326FF" w:rsidRDefault="00A326FF" w:rsidP="00A326FF">
      <w:pPr>
        <w:pStyle w:val="B1"/>
      </w:pPr>
      <w:r>
        <w:t>-</w:t>
      </w:r>
      <w:r>
        <w:tab/>
        <w:t>the &lt;entry&gt; element of the &lt;</w:t>
      </w:r>
      <w:r>
        <w:rPr>
          <w:rFonts w:eastAsia="Courier New"/>
        </w:rPr>
        <w:t>ListOf</w:t>
      </w:r>
      <w:r>
        <w:t>AllowedFAsToBeCalledFrom&gt; element in the &lt;anyExt&gt; element of the &lt;FunctionalAliasList&gt; element within the &lt;anyExt&gt; element of the &lt;OnNetwork&gt; element contains a functional alias from which the MCPTT user is authorised to receive a call, if it has activated and is using the parent functional alias (see &lt;FunctionalAliasList&gt; element);</w:t>
      </w:r>
    </w:p>
    <w:p w14:paraId="356288B2" w14:textId="77777777" w:rsidR="00A326FF" w:rsidRDefault="00A326FF" w:rsidP="00A326FF">
      <w:pPr>
        <w:pStyle w:val="B1"/>
      </w:pPr>
      <w:bookmarkStart w:id="96" w:name="_Hlk97310039"/>
      <w:r>
        <w:t>-</w:t>
      </w:r>
      <w:r>
        <w:tab/>
        <w:t xml:space="preserve">the &lt;GMS-Serv-Id&gt; element of the &lt;GroupServerInfo&gt; element of the &lt;anyExt&gt; element of the &lt;entry&gt; element of the &lt;MCPTTGroupInfo&gt; element </w:t>
      </w:r>
      <w:bookmarkStart w:id="97" w:name="_Hlk97210558"/>
      <w:r>
        <w:t xml:space="preserve">of the &lt;OffNetwork&gt; element </w:t>
      </w:r>
      <w:bookmarkEnd w:id="97"/>
      <w:r>
        <w:t>contains the URI used to contact the group management server for the MCPTT group ID in the &lt;uri-entry&gt; element of the &lt;entry&gt; element of the &lt;MCPTTGroupInfo&gt; element and corresponds to the "GMSServID" element of clause 5.2.53</w:t>
      </w:r>
      <w:bookmarkStart w:id="98" w:name="_Hlk103861485"/>
      <w:r>
        <w:t>C</w:t>
      </w:r>
      <w:bookmarkEnd w:id="98"/>
      <w:r>
        <w:t xml:space="preserve"> in 3GPP TS 24.483 [4]; </w:t>
      </w:r>
    </w:p>
    <w:p w14:paraId="2022D6E7" w14:textId="77777777" w:rsidR="00A326FF" w:rsidRDefault="00A326FF" w:rsidP="00A326FF">
      <w:pPr>
        <w:pStyle w:val="B1"/>
      </w:pPr>
      <w:bookmarkStart w:id="99" w:name="_Hlk97310167"/>
      <w:bookmarkEnd w:id="96"/>
      <w:r>
        <w:t>-</w:t>
      </w:r>
      <w:r>
        <w:tab/>
        <w:t>the &lt;IDMS-token-endpoint&gt; element of the &lt;GroupServerInfo&gt; element of the &lt;anyExt&gt; element of the &lt;entry&gt; element of the &lt;MCPTTGroupInfo&gt; element of the &lt;OffNetwork&gt; element contains the URI used to contact the identity management server for the MCPTT group ID in the &lt;uri-entry&gt; element of the &lt;entry&gt; element of the &lt;MCPTTGroupInfo&gt; element and corresponds to the "IDMSTokenEndPoint" element of clause 5.2.53</w:t>
      </w:r>
      <w:bookmarkStart w:id="100" w:name="_Hlk103861531"/>
      <w:r>
        <w:t>D</w:t>
      </w:r>
      <w:bookmarkEnd w:id="100"/>
      <w:r>
        <w:t>8A9 in 3GPP TS 24.483 [4]. If the entry element is empty, the idms-auth-endpoint and idms-token-endpoint present in the MCS initial configuration document are used;</w:t>
      </w:r>
    </w:p>
    <w:p w14:paraId="739B2545" w14:textId="77777777" w:rsidR="00A326FF" w:rsidRDefault="00A326FF" w:rsidP="00A326FF">
      <w:pPr>
        <w:pStyle w:val="B1"/>
      </w:pPr>
      <w:bookmarkStart w:id="101" w:name="_Hlk97310189"/>
      <w:bookmarkEnd w:id="99"/>
      <w:r>
        <w:t>-</w:t>
      </w:r>
      <w:r>
        <w:tab/>
        <w:t>the &lt;GroupKMSURI&gt; element of the &lt;GroupServerInfo&gt; element of the &lt;anyExt&gt; element of the &lt;entry&gt; element of the &lt;MCPTTGroupInfo&gt; element of the &lt;OffNetwork&gt; element contains the URI used to contact the key management server for the MCPTT group ID in the &lt;uri-entry&gt; element of the &lt;entry&gt; element of the &lt;MCPTTGroupInfo&gt; element and corresponds to the "</w:t>
      </w:r>
      <w:bookmarkStart w:id="102" w:name="_Hlk102651847"/>
      <w:r>
        <w:t>Group</w:t>
      </w:r>
      <w:bookmarkEnd w:id="102"/>
      <w:r>
        <w:t>KMSURI" element of clause 5.2.53</w:t>
      </w:r>
      <w:bookmarkStart w:id="103" w:name="_Hlk103861552"/>
      <w:r>
        <w:t>E</w:t>
      </w:r>
      <w:bookmarkEnd w:id="103"/>
      <w:r>
        <w:t xml:space="preserve"> in 3GPP TS 24.483 [4]. If the entry element is empty, the kms present in the MCS initial configuration document is used;</w:t>
      </w:r>
      <w:bookmarkEnd w:id="101"/>
    </w:p>
    <w:p w14:paraId="21F1C19A" w14:textId="77777777" w:rsidR="00A326FF" w:rsidRDefault="00A326FF" w:rsidP="00A326FF">
      <w:pPr>
        <w:pStyle w:val="B1"/>
      </w:pPr>
      <w:r>
        <w:lastRenderedPageBreak/>
        <w:t>-</w:t>
      </w:r>
      <w:r>
        <w:tab/>
        <w:t xml:space="preserve">the &lt;entry&gt; element of the &lt;AllowedMCPTTIdsForCallTransfer&gt; list element of the &lt;anyExt&gt; element of the &lt;OnNetwork&gt; element indicates an MCPTT ID that is allowed to be used as target ID for a private call transfer and and does not appear in the </w:t>
      </w:r>
      <w:r>
        <w:rPr>
          <w:rFonts w:ascii="Arial" w:hAnsi="Arial"/>
          <w:sz w:val="18"/>
        </w:rPr>
        <w:t xml:space="preserve">MCPTT </w:t>
      </w:r>
      <w:r>
        <w:t>user profile configuration managed object specified in 3GPP TS 24.483 [4];</w:t>
      </w:r>
    </w:p>
    <w:p w14:paraId="529CFC66" w14:textId="77777777" w:rsidR="00A326FF" w:rsidRDefault="00A326FF" w:rsidP="00A326FF">
      <w:pPr>
        <w:pStyle w:val="B1"/>
      </w:pPr>
      <w:r>
        <w:t>-</w:t>
      </w:r>
      <w:r>
        <w:tab/>
        <w:t xml:space="preserve">the &lt;entry&gt; element of the &lt;AllowedFunctionalAliasesForCallTransfer&gt; list element of the &lt;anyExt&gt; element of the &lt;OnNetwork&gt; element contains a functional alias that is allowed to be used as target ID for a private call transfer and and does not appear in the </w:t>
      </w:r>
      <w:r>
        <w:rPr>
          <w:rFonts w:ascii="Arial" w:hAnsi="Arial"/>
          <w:sz w:val="18"/>
        </w:rPr>
        <w:t xml:space="preserve">MCPTT </w:t>
      </w:r>
      <w:r>
        <w:t>user profile configuration managed object specified in 3GPP TS 24.483 [4]; and</w:t>
      </w:r>
    </w:p>
    <w:p w14:paraId="6B8BAB85" w14:textId="77777777" w:rsidR="00A326FF" w:rsidRDefault="00A326FF" w:rsidP="00A326FF">
      <w:pPr>
        <w:pStyle w:val="B1"/>
      </w:pPr>
      <w:r>
        <w:t>-</w:t>
      </w:r>
      <w:r>
        <w:tab/>
        <w:t>the &lt;</w:t>
      </w:r>
      <w:bookmarkStart w:id="104" w:name="_Hlk71122444"/>
      <w:r>
        <w:t>call-forwarding-target</w:t>
      </w:r>
      <w:bookmarkEnd w:id="104"/>
      <w:r>
        <w:t>&gt; element within the &lt;anyExt&gt; element of the &lt;OnNetwork&gt; element is of type "anyURI" and indicates the target MCPTT ID or functional alias of the call forwarding and does not appear in the MCPTT user profile configuration managed object specified in 3GPP TS 24.483 [4].</w:t>
      </w:r>
    </w:p>
    <w:p w14:paraId="683FFEAE" w14:textId="77777777" w:rsidR="00A326FF" w:rsidRPr="00847E44" w:rsidRDefault="00A326FF" w:rsidP="00A326FF">
      <w:r w:rsidRPr="00847E44">
        <w:t xml:space="preserve">The &lt;DiscoveryGroupID&gt; element is of type "hexBinary" and </w:t>
      </w:r>
      <w:r w:rsidRPr="00847E44">
        <w:rPr>
          <w:rFonts w:eastAsia="宋体"/>
          <w:lang w:val="nl-NL" w:eastAsia="zh-CN"/>
        </w:rPr>
        <w:t xml:space="preserve">is used as the </w:t>
      </w:r>
      <w:r w:rsidRPr="00847E44">
        <w:rPr>
          <w:lang w:val="nl-NL" w:eastAsia="ko-KR"/>
        </w:rPr>
        <w:t>D</w:t>
      </w:r>
      <w:r w:rsidRPr="00847E44">
        <w:rPr>
          <w:rFonts w:hint="eastAsia"/>
          <w:lang w:val="nl-NL" w:eastAsia="ko-KR"/>
        </w:rPr>
        <w:t>i</w:t>
      </w:r>
      <w:r w:rsidRPr="00847E44">
        <w:rPr>
          <w:rFonts w:eastAsia="宋体"/>
          <w:lang w:val="nl-NL" w:eastAsia="zh-CN"/>
        </w:rPr>
        <w:t xml:space="preserve">scovery Group ID in </w:t>
      </w:r>
      <w:r w:rsidRPr="00847E44">
        <w:rPr>
          <w:rFonts w:hint="eastAsia"/>
          <w:lang w:val="nl-NL" w:eastAsia="ko-KR"/>
        </w:rPr>
        <w:t xml:space="preserve">the </w:t>
      </w:r>
      <w:r w:rsidRPr="00847E44">
        <w:rPr>
          <w:rFonts w:eastAsia="宋体"/>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w:t>
      </w:r>
      <w:r>
        <w:rPr>
          <w:lang w:eastAsia="ko-KR"/>
        </w:rPr>
        <w:t>24</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7A1A52AB" w14:textId="77777777" w:rsidR="00A326FF" w:rsidRPr="00847E44" w:rsidRDefault="00A326FF" w:rsidP="00A326FF">
      <w:pPr>
        <w:pStyle w:val="B1"/>
      </w:pPr>
      <w:r w:rsidRPr="00847E44">
        <w:t>-</w:t>
      </w:r>
      <w:r w:rsidRPr="00847E44">
        <w:tab/>
        <w:t>the &lt;</w:t>
      </w:r>
      <w:r>
        <w:t>MCPTTPrivate</w:t>
      </w:r>
      <w:r w:rsidRPr="00847E44">
        <w:t xml:space="preserve">Recipient&gt; element of the &lt;EmergencyCall&gt; element it identifies </w:t>
      </w:r>
      <w:r w:rsidRPr="00847E44">
        <w:rPr>
          <w:rFonts w:eastAsia="宋体"/>
          <w:lang w:val="nl-NL" w:eastAsia="zh-CN"/>
        </w:rPr>
        <w:t xml:space="preserve">the </w:t>
      </w:r>
      <w:r w:rsidRPr="00847E44">
        <w:rPr>
          <w:lang w:val="nl-NL" w:eastAsia="ko-KR"/>
        </w:rPr>
        <w:t>D</w:t>
      </w:r>
      <w:r w:rsidRPr="00847E44">
        <w:rPr>
          <w:rFonts w:hint="eastAsia"/>
          <w:lang w:val="nl-NL" w:eastAsia="ko-KR"/>
        </w:rPr>
        <w:t>i</w:t>
      </w:r>
      <w:r w:rsidRPr="00847E44">
        <w:rPr>
          <w:rFonts w:eastAsia="宋体"/>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xml:space="preserve">" element of </w:t>
      </w:r>
      <w:r>
        <w:t>clause</w:t>
      </w:r>
      <w:r w:rsidRPr="00847E44">
        <w:t> 5.2.29</w:t>
      </w:r>
      <w:r>
        <w:t>C</w:t>
      </w:r>
      <w:r w:rsidRPr="00847E44">
        <w:t xml:space="preserve"> in 3GPP TS 24.</w:t>
      </w:r>
      <w:r>
        <w:t>483</w:t>
      </w:r>
      <w:r w:rsidRPr="00847E44">
        <w:t> [4]; and</w:t>
      </w:r>
    </w:p>
    <w:p w14:paraId="5EE254D1" w14:textId="77777777" w:rsidR="00A326FF" w:rsidRDefault="00A326FF" w:rsidP="00A326FF">
      <w:pPr>
        <w:pStyle w:val="B1"/>
        <w:rPr>
          <w:ins w:id="105" w:author="Jimengdi" w:date="2024-01-08T15:01:00Z"/>
        </w:rPr>
      </w:pPr>
      <w:r>
        <w:t>-</w:t>
      </w:r>
      <w:r>
        <w:tab/>
      </w:r>
      <w:r w:rsidRPr="00847E44">
        <w:t>the &lt;PrivateCallProSeUser&gt; element of the &lt;PrivateCall</w:t>
      </w:r>
      <w:r>
        <w:t>List</w:t>
      </w:r>
      <w:r w:rsidRPr="00847E44">
        <w:t xml:space="preserve">&gt; element it identifies </w:t>
      </w:r>
      <w:r w:rsidRPr="00847E44">
        <w:rPr>
          <w:rFonts w:eastAsia="宋体"/>
          <w:lang w:val="nl-NL" w:eastAsia="zh-CN"/>
        </w:rPr>
        <w:t xml:space="preserve">the </w:t>
      </w:r>
      <w:r w:rsidRPr="00847E44">
        <w:rPr>
          <w:lang w:val="nl-NL" w:eastAsia="ko-KR"/>
        </w:rPr>
        <w:t>D</w:t>
      </w:r>
      <w:r w:rsidRPr="00847E44">
        <w:rPr>
          <w:rFonts w:hint="eastAsia"/>
          <w:lang w:val="nl-NL" w:eastAsia="ko-KR"/>
        </w:rPr>
        <w:t>i</w:t>
      </w:r>
      <w:r w:rsidRPr="00847E44">
        <w:rPr>
          <w:rFonts w:eastAsia="宋体"/>
          <w:lang w:val="nl-NL" w:eastAsia="zh-CN"/>
        </w:rPr>
        <w:t xml:space="preserve">scovery Group ID </w:t>
      </w:r>
      <w:r w:rsidRPr="00847E44">
        <w:t>that the MCPTT UE uses to initiate a private call during off-network operation and corresponds to the "</w:t>
      </w:r>
      <w:r>
        <w:t>Discovery</w:t>
      </w:r>
      <w:r w:rsidRPr="00847E44">
        <w:t xml:space="preserve">GroupID" element of </w:t>
      </w:r>
      <w:r>
        <w:t>clause</w:t>
      </w:r>
      <w:r w:rsidRPr="00847E44">
        <w:t> 5.2.18 in 3GPP TS 24.</w:t>
      </w:r>
      <w:r>
        <w:t>483</w:t>
      </w:r>
      <w:r w:rsidRPr="00847E44">
        <w:t> [4].</w:t>
      </w:r>
    </w:p>
    <w:p w14:paraId="2BDCC8F1" w14:textId="77777777" w:rsidR="00A326FF" w:rsidRPr="00847E44" w:rsidRDefault="00A326FF" w:rsidP="00A326FF">
      <w:pPr>
        <w:rPr>
          <w:ins w:id="106" w:author="Jimengdi" w:date="2024-01-08T15:01:00Z"/>
        </w:rPr>
      </w:pPr>
      <w:ins w:id="107" w:author="Jimengdi" w:date="2024-01-08T15:01:00Z">
        <w:r w:rsidRPr="00847E44">
          <w:t>The &lt;</w:t>
        </w:r>
        <w:r>
          <w:rPr>
            <w:rFonts w:hint="eastAsia"/>
            <w:lang w:eastAsia="zh-CN"/>
          </w:rPr>
          <w:t>ApplicationLayer</w:t>
        </w:r>
        <w:r w:rsidRPr="00847E44">
          <w:t xml:space="preserve">GroupID&gt; element is of type "hexBinary" and </w:t>
        </w:r>
        <w:r w:rsidRPr="00847E44">
          <w:rPr>
            <w:rFonts w:eastAsia="宋体"/>
            <w:lang w:val="nl-NL" w:eastAsia="zh-CN"/>
          </w:rPr>
          <w:t xml:space="preserve">is used as the </w:t>
        </w:r>
      </w:ins>
      <w:ins w:id="108" w:author="Jimengdi" w:date="2024-01-08T15:02:00Z">
        <w:r>
          <w:rPr>
            <w:rFonts w:eastAsia="宋体" w:hint="eastAsia"/>
            <w:lang w:val="nl-NL" w:eastAsia="zh-CN"/>
          </w:rPr>
          <w:t>Application</w:t>
        </w:r>
        <w:r>
          <w:rPr>
            <w:rFonts w:eastAsia="宋体"/>
            <w:lang w:val="nl-NL" w:eastAsia="zh-CN"/>
          </w:rPr>
          <w:t xml:space="preserve"> </w:t>
        </w:r>
        <w:r>
          <w:rPr>
            <w:rFonts w:eastAsia="宋体" w:hint="eastAsia"/>
            <w:lang w:val="nl-NL" w:eastAsia="zh-CN"/>
          </w:rPr>
          <w:t>Layer</w:t>
        </w:r>
      </w:ins>
      <w:ins w:id="109" w:author="Jimengdi" w:date="2024-01-08T15:01:00Z">
        <w:r w:rsidRPr="00847E44">
          <w:rPr>
            <w:rFonts w:eastAsia="宋体"/>
            <w:lang w:val="nl-NL" w:eastAsia="zh-CN"/>
          </w:rPr>
          <w:t xml:space="preserve"> Group ID in </w:t>
        </w:r>
        <w:r w:rsidRPr="00847E44">
          <w:rPr>
            <w:rFonts w:hint="eastAsia"/>
            <w:lang w:val="nl-NL" w:eastAsia="ko-KR"/>
          </w:rPr>
          <w:t xml:space="preserve">the </w:t>
        </w:r>
        <w:r w:rsidRPr="00847E44">
          <w:rPr>
            <w:rFonts w:eastAsia="宋体"/>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w:t>
        </w:r>
      </w:ins>
      <w:ins w:id="110" w:author="Jimengdi" w:date="2024-01-08T15:02:00Z">
        <w:r>
          <w:rPr>
            <w:lang w:eastAsia="ko-KR"/>
          </w:rPr>
          <w:t>4</w:t>
        </w:r>
      </w:ins>
      <w:ins w:id="111" w:author="Jimengdi" w:date="2024-01-08T15:01:00Z">
        <w:r w:rsidRPr="00847E44">
          <w:t> </w:t>
        </w:r>
        <w:r>
          <w:t>[</w:t>
        </w:r>
      </w:ins>
      <w:ins w:id="112" w:author="Jimengdi" w:date="2024-01-08T15:02:00Z">
        <w:r>
          <w:t>36</w:t>
        </w:r>
      </w:ins>
      <w:ins w:id="113" w:author="Jimengdi" w:date="2024-01-08T15:01:00Z">
        <w:r>
          <w:t>]</w:t>
        </w:r>
        <w:r w:rsidRPr="00847E44">
          <w:t xml:space="preserve"> and 3GPP TS </w:t>
        </w:r>
        <w:r>
          <w:rPr>
            <w:lang w:eastAsia="ko-KR"/>
          </w:rPr>
          <w:t>24</w:t>
        </w:r>
        <w:r w:rsidRPr="00847E44">
          <w:t>.</w:t>
        </w:r>
      </w:ins>
      <w:ins w:id="114" w:author="Jimengdi" w:date="2024-01-08T15:02:00Z">
        <w:r>
          <w:rPr>
            <w:lang w:eastAsia="ko-KR"/>
          </w:rPr>
          <w:t>55</w:t>
        </w:r>
      </w:ins>
      <w:ins w:id="115" w:author="Jimengdi" w:date="2024-01-08T15:01:00Z">
        <w:r w:rsidRPr="00847E44">
          <w:rPr>
            <w:lang w:eastAsia="ko-KR"/>
          </w:rPr>
          <w:t>4</w:t>
        </w:r>
        <w:r w:rsidRPr="00847E44">
          <w:t> </w:t>
        </w:r>
        <w:r>
          <w:t>[</w:t>
        </w:r>
      </w:ins>
      <w:ins w:id="116" w:author="Jimengdi" w:date="2024-01-08T15:02:00Z">
        <w:r>
          <w:t>35</w:t>
        </w:r>
      </w:ins>
      <w:ins w:id="117" w:author="Jimengdi" w:date="2024-01-08T15:01:00Z">
        <w:r>
          <w:t>]</w:t>
        </w:r>
        <w:r w:rsidRPr="00847E44">
          <w:t>. When it appears within:</w:t>
        </w:r>
      </w:ins>
    </w:p>
    <w:p w14:paraId="5015986C" w14:textId="77777777" w:rsidR="00A326FF" w:rsidRPr="00847E44" w:rsidRDefault="00A326FF" w:rsidP="00A326FF">
      <w:pPr>
        <w:pStyle w:val="B1"/>
        <w:rPr>
          <w:ins w:id="118" w:author="Jimengdi" w:date="2024-01-08T15:01:00Z"/>
        </w:rPr>
      </w:pPr>
      <w:ins w:id="119" w:author="Jimengdi" w:date="2024-01-08T15:01:00Z">
        <w:r w:rsidRPr="00847E44">
          <w:t>-</w:t>
        </w:r>
        <w:r w:rsidRPr="00847E44">
          <w:tab/>
          <w:t>the &lt;</w:t>
        </w:r>
        <w:r>
          <w:t>MCPTTPrivate</w:t>
        </w:r>
        <w:r w:rsidRPr="00847E44">
          <w:t xml:space="preserve">Recipient&gt; element of the &lt;EmergencyCall&gt; element it identifies </w:t>
        </w:r>
        <w:r w:rsidRPr="00847E44">
          <w:rPr>
            <w:rFonts w:eastAsia="宋体"/>
            <w:lang w:val="nl-NL" w:eastAsia="zh-CN"/>
          </w:rPr>
          <w:t xml:space="preserve">the </w:t>
        </w:r>
      </w:ins>
      <w:ins w:id="120" w:author="Jimengdi" w:date="2024-01-08T15:03:00Z">
        <w:r>
          <w:rPr>
            <w:lang w:val="nl-NL" w:eastAsia="ko-KR"/>
          </w:rPr>
          <w:t>Application Layer Group</w:t>
        </w:r>
      </w:ins>
      <w:ins w:id="121" w:author="Jimengdi" w:date="2024-01-08T15:01:00Z">
        <w:r w:rsidRPr="00847E44">
          <w:rPr>
            <w:rFonts w:eastAsia="宋体"/>
            <w:lang w:val="nl-NL" w:eastAsia="zh-CN"/>
          </w:rPr>
          <w:t xml:space="preserve"> ID </w:t>
        </w:r>
        <w:r w:rsidRPr="00847E44">
          <w:t>that the MCPTT UE uses to initiate an off-network MCPTT emergency private call and corresponds to the "</w:t>
        </w:r>
      </w:ins>
      <w:ins w:id="122" w:author="Jimengdi" w:date="2024-01-08T15:03:00Z">
        <w:r>
          <w:t>ApplicationLayer</w:t>
        </w:r>
      </w:ins>
      <w:ins w:id="123" w:author="Jimengdi" w:date="2024-01-08T15:01:00Z">
        <w:r w:rsidRPr="00847E44">
          <w:rPr>
            <w:rFonts w:hint="eastAsia"/>
          </w:rPr>
          <w:t>GroupID</w:t>
        </w:r>
        <w:r w:rsidRPr="00847E44">
          <w:t xml:space="preserve">" element of </w:t>
        </w:r>
        <w:r>
          <w:t>clause</w:t>
        </w:r>
        <w:r w:rsidRPr="00847E44">
          <w:t> 5.2.29</w:t>
        </w:r>
        <w:r>
          <w:t>C</w:t>
        </w:r>
      </w:ins>
      <w:ins w:id="124" w:author="Jimengdi" w:date="2024-01-08T15:07:00Z">
        <w:r>
          <w:t>1</w:t>
        </w:r>
      </w:ins>
      <w:ins w:id="125" w:author="Jimengdi" w:date="2024-01-08T15:01:00Z">
        <w:r w:rsidRPr="00847E44">
          <w:t xml:space="preserve"> in 3GPP TS 24.</w:t>
        </w:r>
        <w:r>
          <w:t>483</w:t>
        </w:r>
        <w:r w:rsidRPr="00847E44">
          <w:t> [4]; and</w:t>
        </w:r>
      </w:ins>
    </w:p>
    <w:p w14:paraId="67853D06" w14:textId="77777777" w:rsidR="00A326FF" w:rsidRPr="00847E44" w:rsidRDefault="00A326FF" w:rsidP="00A326FF">
      <w:pPr>
        <w:pStyle w:val="B1"/>
      </w:pPr>
      <w:ins w:id="126" w:author="Jimengdi" w:date="2024-01-08T15:01:00Z">
        <w:r>
          <w:t>-</w:t>
        </w:r>
        <w:r>
          <w:tab/>
        </w:r>
        <w:r w:rsidRPr="00847E44">
          <w:t>the &lt;PrivateCallProSeUser&gt; element of the &lt;PrivateCall</w:t>
        </w:r>
        <w:r>
          <w:t>List</w:t>
        </w:r>
        <w:r w:rsidRPr="00847E44">
          <w:t xml:space="preserve">&gt; element it identifies </w:t>
        </w:r>
        <w:r w:rsidRPr="00847E44">
          <w:rPr>
            <w:rFonts w:eastAsia="宋体"/>
            <w:lang w:val="nl-NL" w:eastAsia="zh-CN"/>
          </w:rPr>
          <w:t xml:space="preserve">the </w:t>
        </w:r>
      </w:ins>
      <w:ins w:id="127" w:author="Jimengdi" w:date="2024-01-08T15:07:00Z">
        <w:r>
          <w:rPr>
            <w:lang w:val="nl-NL" w:eastAsia="ko-KR"/>
          </w:rPr>
          <w:t>Application Layer</w:t>
        </w:r>
      </w:ins>
      <w:ins w:id="128" w:author="Jimengdi" w:date="2024-01-08T15:01:00Z">
        <w:r w:rsidRPr="00847E44">
          <w:rPr>
            <w:rFonts w:eastAsia="宋体"/>
            <w:lang w:val="nl-NL" w:eastAsia="zh-CN"/>
          </w:rPr>
          <w:t xml:space="preserve"> Group ID </w:t>
        </w:r>
        <w:r w:rsidRPr="00847E44">
          <w:t>that the MCPTT UE uses to initiate a private call during off-network operation and corresponds to the "</w:t>
        </w:r>
      </w:ins>
      <w:ins w:id="129" w:author="Jimengdi" w:date="2024-01-08T15:03:00Z">
        <w:r>
          <w:t>ApplicationLayerGroup</w:t>
        </w:r>
      </w:ins>
      <w:ins w:id="130" w:author="Jimengdi" w:date="2024-01-08T15:01:00Z">
        <w:r w:rsidRPr="00847E44">
          <w:t xml:space="preserve">ID" element of </w:t>
        </w:r>
        <w:r>
          <w:t>clause</w:t>
        </w:r>
        <w:r w:rsidRPr="00847E44">
          <w:t> 5.2.18</w:t>
        </w:r>
      </w:ins>
      <w:ins w:id="131" w:author="Jimengdi" w:date="2024-01-08T15:07:00Z">
        <w:r>
          <w:t>A</w:t>
        </w:r>
      </w:ins>
      <w:ins w:id="132" w:author="Jimengdi" w:date="2024-01-08T15:01:00Z">
        <w:r w:rsidRPr="00847E44">
          <w:t xml:space="preserve"> in 3GPP TS 24.</w:t>
        </w:r>
        <w:r>
          <w:t>483</w:t>
        </w:r>
        <w:r w:rsidRPr="00847E44">
          <w:t> [4].</w:t>
        </w:r>
      </w:ins>
    </w:p>
    <w:p w14:paraId="7D830E8E" w14:textId="77777777" w:rsidR="00A326FF" w:rsidRPr="00847E44" w:rsidRDefault="00A326FF" w:rsidP="00A326FF">
      <w:r w:rsidRPr="00847E44">
        <w:t>The &lt;display-name&gt; element is of type "string", contains a human readable name</w:t>
      </w:r>
      <w:r w:rsidRPr="00847E44" w:rsidDel="0010553A">
        <w:t xml:space="preserve"> </w:t>
      </w:r>
      <w:r w:rsidRPr="00847E44">
        <w:t>and when it appears within:</w:t>
      </w:r>
    </w:p>
    <w:p w14:paraId="27D255B3" w14:textId="77777777" w:rsidR="00A326FF" w:rsidRPr="00847E44" w:rsidRDefault="00A326FF" w:rsidP="00A326FF">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 xml:space="preserve">GroupInitiation" element of </w:t>
      </w:r>
      <w:r>
        <w:t>clause</w:t>
      </w:r>
      <w:r w:rsidRPr="00847E44">
        <w:t> 5.2.34</w:t>
      </w:r>
      <w:r w:rsidRPr="00441BFF">
        <w:t>C</w:t>
      </w:r>
      <w:r w:rsidRPr="00847E44">
        <w:t xml:space="preserve"> in 3GPP TS 24.</w:t>
      </w:r>
      <w:r>
        <w:t>483</w:t>
      </w:r>
      <w:r w:rsidRPr="00847E44">
        <w:t> [4];</w:t>
      </w:r>
    </w:p>
    <w:p w14:paraId="4B2E6E19" w14:textId="77777777" w:rsidR="00A326FF" w:rsidRPr="00847E44" w:rsidRDefault="00A326FF" w:rsidP="00A326FF">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 xml:space="preserve">emergency private call and corresponds to the "DisplayName" element of </w:t>
      </w:r>
      <w:r>
        <w:t>clause</w:t>
      </w:r>
      <w:r w:rsidRPr="00847E44">
        <w:t> 5.2.29</w:t>
      </w:r>
      <w:r>
        <w:t>E</w:t>
      </w:r>
      <w:r w:rsidRPr="00847E44">
        <w:t xml:space="preserve"> in 3GPP TS 24.</w:t>
      </w:r>
      <w:r>
        <w:t>483</w:t>
      </w:r>
      <w:r w:rsidRPr="00847E44">
        <w:t> [4];</w:t>
      </w:r>
    </w:p>
    <w:p w14:paraId="4F428627" w14:textId="77777777" w:rsidR="00A326FF" w:rsidRPr="00847E44" w:rsidRDefault="00A326FF" w:rsidP="00A326FF">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宋体"/>
        </w:rPr>
        <w:t>roup used on initiation of an MCPTT imminent peril group call</w:t>
      </w:r>
      <w:r w:rsidRPr="00847E44">
        <w:t xml:space="preserve"> and corresponds to the "DisplayName" element of </w:t>
      </w:r>
      <w:r>
        <w:t>clause</w:t>
      </w:r>
      <w:r w:rsidRPr="00847E44">
        <w:t> 5.2.39</w:t>
      </w:r>
      <w:r w:rsidRPr="00441BFF">
        <w:t>C</w:t>
      </w:r>
      <w:r w:rsidRPr="00847E44">
        <w:t xml:space="preserve"> in 3GPP TS 24.</w:t>
      </w:r>
      <w:r>
        <w:t>483</w:t>
      </w:r>
      <w:r w:rsidRPr="00847E44">
        <w:t> [4];</w:t>
      </w:r>
    </w:p>
    <w:p w14:paraId="4621748A" w14:textId="77777777" w:rsidR="00A326FF" w:rsidRDefault="00A326FF" w:rsidP="00A326FF">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 xml:space="preserve">recipient for an MCPTT emergency Alert and corresponds to the "DisplayName" element of </w:t>
      </w:r>
      <w:r>
        <w:t>clause</w:t>
      </w:r>
      <w:r w:rsidRPr="00847E44">
        <w:t> 5.2.43</w:t>
      </w:r>
      <w:r>
        <w:t>D</w:t>
      </w:r>
      <w:r w:rsidRPr="00847E44">
        <w:t xml:space="preserve"> in 3GPP TS 24.</w:t>
      </w:r>
      <w:r>
        <w:t>483</w:t>
      </w:r>
      <w:r w:rsidRPr="00847E44">
        <w:t> [4];</w:t>
      </w:r>
    </w:p>
    <w:p w14:paraId="0C809AF7" w14:textId="77777777" w:rsidR="00A326FF" w:rsidRPr="00847E44" w:rsidRDefault="00A326FF" w:rsidP="00A326FF">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w:t>
      </w:r>
      <w:r>
        <w:t>clause 5.2.48J5 in 3GPP TS 24.483 [4];</w:t>
      </w:r>
    </w:p>
    <w:p w14:paraId="3CC5BE7D" w14:textId="77777777" w:rsidR="00A326FF" w:rsidRPr="00847E44" w:rsidRDefault="00A326FF" w:rsidP="00A326FF">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w:t>
      </w:r>
      <w:r>
        <w:t>clause</w:t>
      </w:r>
      <w:r w:rsidRPr="00847E44">
        <w:t> 5.2.19A in 3GPP TS 24.</w:t>
      </w:r>
      <w:r>
        <w:t>483</w:t>
      </w:r>
      <w:r w:rsidRPr="00847E44">
        <w:t> [4];</w:t>
      </w:r>
    </w:p>
    <w:p w14:paraId="09298333" w14:textId="77777777" w:rsidR="00A326FF" w:rsidRDefault="00A326FF" w:rsidP="00A326FF">
      <w:pPr>
        <w:pStyle w:val="B1"/>
      </w:pPr>
      <w:r>
        <w:lastRenderedPageBreak/>
        <w:t>-</w:t>
      </w:r>
      <w:r>
        <w:tab/>
      </w:r>
      <w:bookmarkStart w:id="133" w:name="_Hlk97210665"/>
      <w:r>
        <w:t xml:space="preserve">the &lt;entry&gt; element of </w:t>
      </w:r>
      <w:bookmarkEnd w:id="133"/>
      <w:r>
        <w:t>the &lt;MCPTTGroupInfo&gt; element of the &lt;OnNetwork&gt; element indicates the name of an MCPTT group ID of an MCPTT group that the MCPTT user is authorised to affiliate with during on-network operation and corresponds to the "DisplayName" element of clause 5.2.48B5 in 3GPP TS 24.483 [4]; and</w:t>
      </w:r>
    </w:p>
    <w:p w14:paraId="189B0170" w14:textId="77777777" w:rsidR="00A326FF" w:rsidRDefault="00A326FF" w:rsidP="00A326FF">
      <w:pPr>
        <w:pStyle w:val="B1"/>
      </w:pPr>
      <w:r>
        <w:t>-</w:t>
      </w:r>
      <w:r>
        <w:tab/>
        <w:t>the &lt;ImplicitAffiliations&gt; list element indicates the name of of an MCPTT group that the MCPTT user is implicitly affiliated with and corresponds to the "DisplayName" element of clause 5.2.48C5 in 3GPP TS 24.483 [4]; and</w:t>
      </w:r>
    </w:p>
    <w:p w14:paraId="0D92EB39" w14:textId="77777777" w:rsidR="00A326FF" w:rsidRDefault="00A326FF" w:rsidP="00A326FF">
      <w:pPr>
        <w:pStyle w:val="B1"/>
      </w:pPr>
      <w:r>
        <w:t>-</w:t>
      </w:r>
      <w:r>
        <w:tab/>
        <w:t>the &lt;entry&gt; element of the &lt;MCPTTGroupInfo&gt; element of the &lt;OffNetwork&gt; element indicates the name of an off-network MCPTT group that the MCPTT user is authorised to join during off-network operation and corresponds to the "DisplayName" element of clause 5.2.53A in 3GPP TS 24.483 [4].</w:t>
      </w:r>
    </w:p>
    <w:p w14:paraId="5856B2C3" w14:textId="77777777" w:rsidR="00A326FF" w:rsidRDefault="00A326FF" w:rsidP="00A326FF">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1114C081" w14:textId="77777777" w:rsidR="00A326FF" w:rsidRPr="00847E44" w:rsidRDefault="00A326FF" w:rsidP="00A326FF">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t>clause</w:t>
      </w:r>
      <w:r w:rsidRPr="00441BFF">
        <w:t>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6429CA49" w14:textId="77777777" w:rsidR="00A326FF" w:rsidRPr="0045024E" w:rsidRDefault="00A326FF" w:rsidP="00A326FF">
      <w:r>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xml:space="preserve">" element of </w:t>
      </w:r>
      <w:r>
        <w:t>clause</w:t>
      </w:r>
      <w:r w:rsidRPr="00847E44">
        <w:t> 5.2.7A in 3GPP TS 24.</w:t>
      </w:r>
      <w:r>
        <w:t>483</w:t>
      </w:r>
      <w:r w:rsidRPr="00847E44">
        <w:t> [4]</w:t>
      </w:r>
      <w:r>
        <w:t>.</w:t>
      </w:r>
    </w:p>
    <w:p w14:paraId="32423FEA" w14:textId="77777777" w:rsidR="00A326FF" w:rsidRDefault="00A326FF" w:rsidP="00A326FF">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xml:space="preserve">" element of </w:t>
      </w:r>
      <w:r>
        <w:t>clause</w:t>
      </w:r>
      <w:r w:rsidRPr="00847E44">
        <w:t> 5.2.7B in 3GPP TS 24.</w:t>
      </w:r>
      <w:r>
        <w:t>483</w:t>
      </w:r>
      <w:r w:rsidRPr="00847E44">
        <w:t> [4].</w:t>
      </w:r>
    </w:p>
    <w:p w14:paraId="329AD557" w14:textId="77777777" w:rsidR="00A326FF" w:rsidRPr="00847E44" w:rsidRDefault="00A326FF" w:rsidP="00A326FF">
      <w:pPr>
        <w:rPr>
          <w:lang w:eastAsia="ko-KR"/>
        </w:rPr>
      </w:pPr>
      <w:r w:rsidRPr="00847E44">
        <w:t>The &lt;</w:t>
      </w:r>
      <w:r>
        <w:t xml:space="preserve">Pre-selected-indication&gt; element </w:t>
      </w:r>
      <w:r w:rsidRPr="00847E44">
        <w:t xml:space="preserve">is of type </w:t>
      </w:r>
      <w:r>
        <w:t>"</w:t>
      </w:r>
      <w:r>
        <w:rPr>
          <w:rFonts w:eastAsia="宋体"/>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r>
        <w:t>PreSelectedIndication</w:t>
      </w:r>
      <w:r w:rsidRPr="00847E44">
        <w:t xml:space="preserve">" element of </w:t>
      </w:r>
      <w:r>
        <w:t>clause</w:t>
      </w:r>
      <w:r w:rsidRPr="00441BFF">
        <w:t>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78F74291" w14:textId="77777777" w:rsidR="00A326FF" w:rsidRPr="00847E44" w:rsidRDefault="00A326FF" w:rsidP="00A326FF">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40C1BE52" w14:textId="77777777" w:rsidR="00A326FF" w:rsidRDefault="00A326FF" w:rsidP="00A326FF">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xml:space="preserve">" element of </w:t>
      </w:r>
      <w:r>
        <w:t>clause</w:t>
      </w:r>
      <w:r w:rsidRPr="00847E44">
        <w:t> 5.2.10 in 3GPP TS 24.</w:t>
      </w:r>
      <w:r>
        <w:t>483</w:t>
      </w:r>
      <w:r w:rsidRPr="00847E44">
        <w:t> [4].</w:t>
      </w:r>
      <w:bookmarkStart w:id="134" w:name="_Hlk507537788"/>
    </w:p>
    <w:bookmarkEnd w:id="134"/>
    <w:p w14:paraId="63AF1D30" w14:textId="77777777" w:rsidR="00A326FF" w:rsidRDefault="00A326FF" w:rsidP="00A326FF">
      <w:pPr>
        <w:rPr>
          <w:sz w:val="22"/>
          <w:szCs w:val="22"/>
          <w:lang w:eastAsia="en-GB"/>
        </w:rPr>
      </w:pPr>
      <w:r>
        <w:t>The &lt;RelativePresentationPriority&gt; element of the &lt;anyExt&gt; element of the &lt;entry&gt; element when it appears in:</w:t>
      </w:r>
    </w:p>
    <w:p w14:paraId="4FFFACA1" w14:textId="77777777" w:rsidR="00A326FF" w:rsidRDefault="00A326FF" w:rsidP="00A326FF">
      <w:pPr>
        <w:pStyle w:val="B1"/>
      </w:pPr>
      <w:r>
        <w:t>-</w:t>
      </w:r>
      <w:r>
        <w:tab/>
        <w:t>the &lt;MCPTTGroupInfo&gt; element of the &lt;OnNetwork&gt; element, contains an integer value between 0 and 255 indicating the presentation priority of the on-network group relative to other on-network groups and on-network users, and corresponds to the "</w:t>
      </w:r>
      <w:r w:rsidRPr="00F8418C">
        <w:t>Relative</w:t>
      </w:r>
      <w:r>
        <w:t>PresentationPriority" element of clause 5.2.48B7 in 3GPP TS 24.483 [4]; and</w:t>
      </w:r>
    </w:p>
    <w:p w14:paraId="1E8E6F70" w14:textId="77777777" w:rsidR="00A326FF" w:rsidRDefault="00A326FF" w:rsidP="00A326FF">
      <w:pPr>
        <w:pStyle w:val="B1"/>
      </w:pPr>
      <w:r>
        <w:t>-</w:t>
      </w:r>
      <w:r>
        <w:tab/>
        <w:t>the &lt;MCPTTGroupInfo&gt; element of the &lt;OffNetwork&gt; element, contains an integer value between 0 and 255 indicating the presentation priority of the off-network group relative to other off-network groups and off-network users, and corresponds to the "</w:t>
      </w:r>
      <w:bookmarkStart w:id="135" w:name="_Hlk102652578"/>
      <w:r>
        <w:t>Relative</w:t>
      </w:r>
      <w:bookmarkEnd w:id="135"/>
      <w:r>
        <w:t>PresentationPriority" element of clause 5.2.</w:t>
      </w:r>
      <w:bookmarkStart w:id="136" w:name="_Hlk102651925"/>
      <w:r>
        <w:t>53B</w:t>
      </w:r>
      <w:bookmarkEnd w:id="136"/>
      <w:r>
        <w:t xml:space="preserve"> in 3GPP TS 24.483 [4].</w:t>
      </w:r>
    </w:p>
    <w:p w14:paraId="5955D216" w14:textId="77777777" w:rsidR="00A326FF" w:rsidRPr="0045024E" w:rsidRDefault="00A326FF" w:rsidP="00A326FF">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4C696AE3" w14:textId="77777777" w:rsidR="00A326FF" w:rsidRPr="0045024E" w:rsidRDefault="00A326FF" w:rsidP="00A326FF">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3365897" w14:textId="77777777" w:rsidR="00A326FF" w:rsidRPr="00847E44" w:rsidRDefault="00A326FF" w:rsidP="00A326FF">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56F14F54" w14:textId="77777777" w:rsidR="00A326FF" w:rsidRDefault="00A326FF" w:rsidP="00A326FF">
      <w:r w:rsidRPr="0045024E">
        <w:t>The &lt;Max</w:t>
      </w:r>
      <w:r w:rsidRPr="00847E44">
        <w:t>Simultaneous</w:t>
      </w:r>
      <w:r>
        <w:t>EmergencyGroup</w:t>
      </w:r>
      <w:r w:rsidRPr="0045024E">
        <w:t>Calls&gt; element</w:t>
      </w:r>
      <w:r w:rsidRPr="00537BE9">
        <w:t xml:space="preserve"> </w:t>
      </w:r>
      <w:r>
        <w:t>of the &lt;anyExt&gt; element</w:t>
      </w:r>
      <w:r w:rsidRPr="0045024E">
        <w:t xml:space="preserve"> </w:t>
      </w:r>
      <w:r>
        <w:t xml:space="preserve">within the &lt;entry&gt; element of </w:t>
      </w:r>
      <w:r w:rsidRPr="00847E44">
        <w:t>the</w:t>
      </w:r>
      <w:r>
        <w:t xml:space="preserve"> &lt;FunctionalAliasList&gt;</w:t>
      </w:r>
      <w:r w:rsidRPr="00317AA4">
        <w:t xml:space="preserve"> </w:t>
      </w:r>
      <w:r w:rsidRPr="00847E44">
        <w:t xml:space="preserve">list element </w:t>
      </w:r>
      <w:r>
        <w:t>of</w:t>
      </w:r>
      <w:r w:rsidRPr="00847E44">
        <w:t xml:space="preserve"> the</w:t>
      </w:r>
      <w:r>
        <w:t xml:space="preserve"> &lt;anyExt&gt; element within the </w:t>
      </w:r>
      <w:r w:rsidRPr="00847E44">
        <w:t>&lt;OnNetwork&gt; element</w:t>
      </w:r>
      <w:r>
        <w:t xml:space="preserve"> </w:t>
      </w:r>
      <w:r w:rsidRPr="0045024E">
        <w:t xml:space="preserve">is of type </w:t>
      </w:r>
      <w:r>
        <w:lastRenderedPageBreak/>
        <w:t>"positive</w:t>
      </w:r>
      <w:r w:rsidRPr="0045024E">
        <w:t>Integer</w:t>
      </w:r>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r w:rsidRPr="0045024E">
        <w:t>Max</w:t>
      </w:r>
      <w:r w:rsidRPr="00847E44">
        <w:t>Simultaneous</w:t>
      </w:r>
      <w:r>
        <w:t>EmergencyGroup</w:t>
      </w:r>
      <w:r w:rsidRPr="0045024E">
        <w:t>Calls</w:t>
      </w:r>
      <w:r>
        <w:t>"</w:t>
      </w:r>
      <w:r w:rsidRPr="0045024E">
        <w:t xml:space="preserve"> element of </w:t>
      </w:r>
      <w:r>
        <w:t>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27D2562" w14:textId="77777777" w:rsidR="00A326FF" w:rsidRPr="0045024E" w:rsidRDefault="00A326FF" w:rsidP="00A326FF">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60FDF3F" w14:textId="77777777" w:rsidR="00A326FF" w:rsidRPr="00847E44" w:rsidRDefault="00A326FF" w:rsidP="00A326FF">
      <w:r w:rsidRPr="00847E44">
        <w:t>The &lt;User-Info-ID&gt; element is of type "hexBinary". When the &lt;User-Info-ID&gt; element appears within:</w:t>
      </w:r>
    </w:p>
    <w:p w14:paraId="79F421AB" w14:textId="77777777" w:rsidR="00A326FF" w:rsidRPr="00847E44" w:rsidRDefault="00A326FF" w:rsidP="00A326FF">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r w:rsidRPr="00441BFF">
        <w:t>UserInfo</w:t>
      </w:r>
      <w:r w:rsidRPr="00847E44">
        <w:t xml:space="preserve">ID" element of </w:t>
      </w:r>
      <w:r>
        <w:t>clause</w:t>
      </w:r>
      <w:r w:rsidRPr="00847E44">
        <w:t> 5.2.29</w:t>
      </w:r>
      <w:r>
        <w:t>D</w:t>
      </w:r>
      <w:r w:rsidRPr="00847E44">
        <w:t xml:space="preserve"> in 3GPP TS 24.</w:t>
      </w:r>
      <w:r>
        <w:t>483</w:t>
      </w:r>
      <w:r w:rsidRPr="00847E44">
        <w:t> [4];</w:t>
      </w:r>
    </w:p>
    <w:p w14:paraId="25BC8D4A" w14:textId="77777777" w:rsidR="00A326FF" w:rsidRPr="00847E44" w:rsidRDefault="00A326FF" w:rsidP="00A326FF">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r w:rsidRPr="00847E44">
        <w:rPr>
          <w:rFonts w:hint="eastAsia"/>
        </w:rPr>
        <w:t>UserInfoID</w:t>
      </w:r>
      <w:r w:rsidRPr="00847E44">
        <w:t xml:space="preserve">" element of </w:t>
      </w:r>
      <w:r>
        <w:t>clause</w:t>
      </w:r>
      <w:r w:rsidRPr="00847E44">
        <w:t> 5.2.19 in 3GPP TS 24.</w:t>
      </w:r>
      <w:r>
        <w:t>483</w:t>
      </w:r>
      <w:r w:rsidRPr="00847E44">
        <w:t> [4]; and</w:t>
      </w:r>
    </w:p>
    <w:p w14:paraId="4D852693" w14:textId="77777777" w:rsidR="00A326FF" w:rsidRPr="00847E44" w:rsidRDefault="00A326FF" w:rsidP="00A326FF">
      <w:pPr>
        <w:pStyle w:val="B1"/>
      </w:pPr>
      <w:r>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w:t>
      </w:r>
      <w:r>
        <w:t>clause</w:t>
      </w:r>
      <w:r w:rsidRPr="00847E44">
        <w:t> 5.2.58 in 3GPP TS 24.</w:t>
      </w:r>
      <w:r>
        <w:t>483</w:t>
      </w:r>
      <w:r w:rsidRPr="00847E44">
        <w:t> [4].</w:t>
      </w:r>
    </w:p>
    <w:p w14:paraId="0825B550" w14:textId="77777777" w:rsidR="00A326FF" w:rsidRPr="00847E44" w:rsidRDefault="00A326FF" w:rsidP="00A326FF">
      <w:r w:rsidRPr="00847E44">
        <w:t xml:space="preserve">The </w:t>
      </w:r>
      <w:r w:rsidRPr="00441BFF">
        <w:t>"ent</w:t>
      </w:r>
      <w:r w:rsidRPr="00847E44">
        <w:t>r</w:t>
      </w:r>
      <w:r w:rsidRPr="00441BFF">
        <w:t>y-info"</w:t>
      </w:r>
      <w:r w:rsidRPr="00847E44">
        <w:t xml:space="preserve"> attribute is of type "string" and when it appears within:</w:t>
      </w:r>
    </w:p>
    <w:p w14:paraId="29A984B9" w14:textId="77777777" w:rsidR="00A326FF" w:rsidRPr="00847E44" w:rsidRDefault="00A326FF" w:rsidP="00A326FF">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t>clause</w:t>
      </w:r>
      <w:r w:rsidRPr="00847E44">
        <w:t> </w:t>
      </w:r>
      <w:r w:rsidRPr="00441BFF">
        <w:t>5.2.34D in 3GPP TS 24.</w:t>
      </w:r>
      <w:r>
        <w:t>483</w:t>
      </w:r>
      <w:r w:rsidRPr="00441BFF">
        <w:t> [4]</w:t>
      </w:r>
      <w:r w:rsidRPr="00847E44">
        <w:t xml:space="preserve"> and indicates to use as the destination address for an emergency group call:</w:t>
      </w:r>
    </w:p>
    <w:p w14:paraId="67556BB2" w14:textId="77777777" w:rsidR="00A326FF" w:rsidRPr="00847E44" w:rsidRDefault="00A326FF" w:rsidP="00A326FF">
      <w:pPr>
        <w:pStyle w:val="B2"/>
      </w:pPr>
      <w:r>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5311783C" w14:textId="77777777" w:rsidR="00A326FF" w:rsidRPr="00847E44" w:rsidRDefault="00A326FF" w:rsidP="00A326FF">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603E7734" w14:textId="77777777" w:rsidR="00A326FF" w:rsidRPr="00847E44" w:rsidRDefault="00A326FF" w:rsidP="00A326FF">
      <w:pPr>
        <w:pStyle w:val="B1"/>
      </w:pPr>
      <w:r>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t>clause</w:t>
      </w:r>
      <w:r w:rsidRPr="00847E44">
        <w:t>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576FE4D3" w14:textId="77777777" w:rsidR="00A326FF" w:rsidRPr="00847E44" w:rsidRDefault="00A326FF" w:rsidP="00A326FF">
      <w:pPr>
        <w:pStyle w:val="B2"/>
      </w:pPr>
      <w:r>
        <w:t>a)</w:t>
      </w:r>
      <w:r>
        <w:tab/>
      </w:r>
      <w:r w:rsidRPr="00847E44">
        <w:t>an MCPTT ID of an MCPTT user that is selected by the MCPTT user if the "entry-info"attribute has the value of 'LocallyDetermined';</w:t>
      </w:r>
    </w:p>
    <w:p w14:paraId="7AAA51CF" w14:textId="77777777" w:rsidR="00A326FF" w:rsidRPr="00847E44" w:rsidRDefault="00A326FF" w:rsidP="00A326FF">
      <w:pPr>
        <w:pStyle w:val="B2"/>
      </w:pPr>
      <w:r>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73116643" w14:textId="77777777" w:rsidR="00A326FF" w:rsidRPr="00847E44" w:rsidRDefault="00A326FF" w:rsidP="00A326FF">
      <w:pPr>
        <w:pStyle w:val="B2"/>
      </w:pPr>
      <w:r>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7D8D001D" w14:textId="77777777" w:rsidR="00A326FF" w:rsidRPr="00847E44" w:rsidRDefault="00A326FF" w:rsidP="00A326FF">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 xml:space="preserve">corresponds to the "Usage" element of </w:t>
      </w:r>
      <w:r>
        <w:t>clause</w:t>
      </w:r>
      <w:r w:rsidRPr="00441BFF">
        <w:t> 5.2.39D in 3GPP TS 24.</w:t>
      </w:r>
      <w:r>
        <w:t>483</w:t>
      </w:r>
      <w:r w:rsidRPr="00441BFF">
        <w:t> [4]</w:t>
      </w:r>
      <w:r w:rsidRPr="00847E44">
        <w:t xml:space="preserve"> and indicates to use as the destination for the MCPTT imminent peril group call:</w:t>
      </w:r>
    </w:p>
    <w:p w14:paraId="254A4868" w14:textId="77777777" w:rsidR="00A326FF" w:rsidRPr="00847E44" w:rsidRDefault="00A326FF" w:rsidP="00A326FF">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2DC8789A" w14:textId="77777777" w:rsidR="00A326FF" w:rsidRPr="00847E44" w:rsidRDefault="00A326FF" w:rsidP="00A326FF">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7EC775F9" w14:textId="77777777" w:rsidR="00A326FF" w:rsidRPr="00847E44" w:rsidRDefault="00A326FF" w:rsidP="00A326FF">
      <w:pPr>
        <w:pStyle w:val="B3"/>
      </w:pPr>
      <w:r w:rsidRPr="00CC0100">
        <w:t>i)</w:t>
      </w:r>
      <w:r w:rsidRPr="00CC0100">
        <w:tab/>
      </w:r>
      <w:r w:rsidRPr="00847E44">
        <w:t>'</w:t>
      </w:r>
      <w:r w:rsidRPr="00441BFF">
        <w:t>DedicatedGroup</w:t>
      </w:r>
      <w:r w:rsidRPr="00847E44">
        <w:t>'; or</w:t>
      </w:r>
    </w:p>
    <w:p w14:paraId="4505BCFB" w14:textId="77777777" w:rsidR="00A326FF" w:rsidRPr="00847E44" w:rsidRDefault="00A326FF" w:rsidP="00A326FF">
      <w:pPr>
        <w:pStyle w:val="B3"/>
      </w:pPr>
      <w:r w:rsidRPr="00847E44">
        <w:t>ii)</w:t>
      </w:r>
      <w:r w:rsidRPr="00847E44">
        <w:tab/>
        <w:t>'UseCurrentlySelectedGroup' and the MCPTT user has no currently selected MCPTT group; and</w:t>
      </w:r>
    </w:p>
    <w:p w14:paraId="082FB5D7" w14:textId="77777777" w:rsidR="00A326FF" w:rsidRPr="00847E44" w:rsidRDefault="00A326FF" w:rsidP="00A326FF">
      <w:pPr>
        <w:pStyle w:val="B1"/>
      </w:pPr>
      <w:r w:rsidRPr="00847E44">
        <w:lastRenderedPageBreak/>
        <w:t>-</w:t>
      </w:r>
      <w:r w:rsidRPr="00847E44">
        <w:tab/>
        <w:t>the &lt;</w:t>
      </w:r>
      <w:r>
        <w:t>entry</w:t>
      </w:r>
      <w:r w:rsidRPr="00847E44">
        <w:t xml:space="preserve">&gt; element within the &lt;EmergencyAlert&gt; element, it </w:t>
      </w:r>
      <w:r w:rsidRPr="00441BFF">
        <w:t xml:space="preserve">corresponds to the "Usage" element of </w:t>
      </w:r>
      <w:r>
        <w:t>clause</w:t>
      </w:r>
      <w:r w:rsidRPr="00847E44">
        <w:t>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295FA59D" w14:textId="77777777" w:rsidR="00A326FF" w:rsidRPr="00847E44" w:rsidRDefault="00A326FF" w:rsidP="00A326FF">
      <w:pPr>
        <w:pStyle w:val="B2"/>
      </w:pPr>
      <w:r w:rsidRPr="00847E44">
        <w:t>a)</w:t>
      </w:r>
      <w:r w:rsidRPr="00847E44">
        <w:tab/>
        <w:t>the MCPTT user currently selected MCPTT group if the "entry-info"attribute has the value of 'UseCurrentlySelectedGroup';</w:t>
      </w:r>
    </w:p>
    <w:p w14:paraId="55614DD4" w14:textId="77777777" w:rsidR="00A326FF" w:rsidRPr="00847E44" w:rsidRDefault="00A326FF" w:rsidP="00A326FF">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10F39709" w14:textId="77777777" w:rsidR="00A326FF" w:rsidRPr="00847E44" w:rsidRDefault="00A326FF" w:rsidP="00A326FF">
      <w:pPr>
        <w:pStyle w:val="B3"/>
      </w:pPr>
      <w:r w:rsidRPr="00847E44">
        <w:t>i)</w:t>
      </w:r>
      <w:r w:rsidRPr="00847E44">
        <w:tab/>
        <w:t>'DedicatedGroup';</w:t>
      </w:r>
      <w:r>
        <w:t xml:space="preserve"> or</w:t>
      </w:r>
    </w:p>
    <w:p w14:paraId="6BF5DFA7" w14:textId="77777777" w:rsidR="00A326FF" w:rsidRPr="00847E44" w:rsidRDefault="00A326FF" w:rsidP="00A326FF">
      <w:pPr>
        <w:pStyle w:val="B3"/>
      </w:pPr>
      <w:r w:rsidRPr="00847E44">
        <w:t>ii)</w:t>
      </w:r>
      <w:r>
        <w:tab/>
      </w:r>
      <w:r w:rsidRPr="00847E44">
        <w:t>'UseCurrentlySelectedGroup' and the MCPTT user has no currently selected MCPTT group</w:t>
      </w:r>
      <w:r>
        <w:t>.</w:t>
      </w:r>
    </w:p>
    <w:p w14:paraId="5291EA06" w14:textId="77777777" w:rsidR="00A326FF" w:rsidRDefault="00A326FF" w:rsidP="00A326FF">
      <w:pPr>
        <w:pStyle w:val="B1"/>
      </w:pPr>
      <w:r>
        <w:t>-</w:t>
      </w:r>
      <w:r>
        <w:tab/>
        <w:t xml:space="preserve">the &lt;entry&gt; element within the &lt;PrivateEmergencyAlert&gt; element, it </w:t>
      </w:r>
      <w:r w:rsidRPr="00441BFF">
        <w:t xml:space="preserve">corresponds to the "Usage" element of </w:t>
      </w:r>
      <w:r>
        <w:t>clause</w:t>
      </w:r>
      <w:r w:rsidRPr="00BA29D0">
        <w:t>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42CBD8CC" w14:textId="77777777" w:rsidR="00A326FF" w:rsidRPr="00847E44" w:rsidRDefault="00A326FF" w:rsidP="00A326FF">
      <w:pPr>
        <w:pStyle w:val="B2"/>
      </w:pPr>
      <w:r>
        <w:t>a</w:t>
      </w:r>
      <w:r w:rsidRPr="00847E44">
        <w:t>)</w:t>
      </w:r>
      <w:r w:rsidRPr="00847E44">
        <w:tab/>
        <w:t>the MCPTT ID of an MCPTT user that is selected by the MCPTT user if the "entry-info"attribute has the value of 'LocallyDetermined';</w:t>
      </w:r>
      <w:r>
        <w:t xml:space="preserve"> and</w:t>
      </w:r>
    </w:p>
    <w:p w14:paraId="2148E42D" w14:textId="77777777" w:rsidR="00A326FF" w:rsidRPr="00847E44" w:rsidRDefault="00A326FF" w:rsidP="00A326FF">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04665291" w14:textId="77777777" w:rsidR="00A326FF" w:rsidRPr="00847E44" w:rsidRDefault="00A326FF" w:rsidP="00A326FF">
      <w:pPr>
        <w:pStyle w:val="B3"/>
      </w:pPr>
      <w:r>
        <w:t>i</w:t>
      </w:r>
      <w:r w:rsidRPr="00847E44">
        <w:t>)</w:t>
      </w:r>
      <w:r w:rsidRPr="00847E44">
        <w:tab/>
        <w:t>'UsePreConfigured'</w:t>
      </w:r>
      <w:r>
        <w:t>; or</w:t>
      </w:r>
    </w:p>
    <w:p w14:paraId="647A2B56" w14:textId="77777777" w:rsidR="00A326FF" w:rsidRDefault="00A326FF" w:rsidP="00A326FF">
      <w:pPr>
        <w:pStyle w:val="B3"/>
      </w:pPr>
      <w:r>
        <w:t>ii</w:t>
      </w:r>
      <w:r w:rsidRPr="00847E44">
        <w:t>)</w:t>
      </w:r>
      <w:r w:rsidRPr="00847E44">
        <w:tab/>
        <w:t>'LocallyDetermined' and the MCPTT user has no currently selected MCPTT user</w:t>
      </w:r>
      <w:r>
        <w:t>.</w:t>
      </w:r>
    </w:p>
    <w:p w14:paraId="3DDD77F4" w14:textId="77777777" w:rsidR="00A326FF" w:rsidRDefault="00A326FF" w:rsidP="00A326FF">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744FB330" w14:textId="77777777" w:rsidR="00A326FF" w:rsidRPr="003C7976" w:rsidRDefault="00A326FF" w:rsidP="00A326FF">
      <w:pPr>
        <w:pStyle w:val="B1"/>
      </w:pPr>
      <w:r>
        <w:t>-</w:t>
      </w:r>
      <w:r w:rsidRPr="003C7976">
        <w:tab/>
        <w:t>&lt;EnterSpecificArea&gt;</w:t>
      </w:r>
      <w:r>
        <w:t xml:space="preserve"> element </w:t>
      </w:r>
      <w:r w:rsidRPr="00847E44">
        <w:t xml:space="preserve">is of type </w:t>
      </w:r>
      <w:r>
        <w:t>"</w:t>
      </w:r>
      <w:r>
        <w:rPr>
          <w:rFonts w:eastAsia="宋体"/>
        </w:rPr>
        <w:t>mcpttup: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309A39B1" w14:textId="77777777" w:rsidR="00A326FF" w:rsidRPr="00795027" w:rsidRDefault="00A326FF" w:rsidP="00A326FF">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r w:rsidRPr="00795027">
        <w:t>];</w:t>
      </w:r>
    </w:p>
    <w:p w14:paraId="27A3FB84" w14:textId="77777777" w:rsidR="00A326FF" w:rsidRPr="0041102D" w:rsidRDefault="00A326FF" w:rsidP="00A326FF">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r w:rsidRPr="0041102D">
        <w:t>]</w:t>
      </w:r>
      <w:r>
        <w:t>;</w:t>
      </w:r>
    </w:p>
    <w:p w14:paraId="58F4C3FA" w14:textId="77777777" w:rsidR="00A326FF" w:rsidRDefault="00A326FF" w:rsidP="00A326FF">
      <w:pPr>
        <w:pStyle w:val="B2"/>
      </w:pPr>
      <w:r>
        <w:t>c)</w:t>
      </w:r>
      <w:r>
        <w:tab/>
        <w:t xml:space="preserve">an </w:t>
      </w:r>
      <w:r w:rsidRPr="00E02168">
        <w:t>&lt;</w:t>
      </w:r>
      <w:r>
        <w:t>a</w:t>
      </w:r>
      <w:r w:rsidRPr="00E02168">
        <w:t xml:space="preserve">nyExt&gt; element </w:t>
      </w:r>
      <w:r>
        <w:t xml:space="preserve">which may contain a </w:t>
      </w:r>
      <w:r w:rsidRPr="00E02168">
        <w:t>&lt;Speed&gt;</w:t>
      </w:r>
      <w:r>
        <w:t xml:space="preserve"> element; and</w:t>
      </w:r>
    </w:p>
    <w:p w14:paraId="410F4388" w14:textId="77777777" w:rsidR="00A326FF" w:rsidRPr="0041102D" w:rsidRDefault="00A326FF" w:rsidP="00A326FF">
      <w:pPr>
        <w:pStyle w:val="B2"/>
      </w:pPr>
      <w:r>
        <w:t>d)</w:t>
      </w:r>
      <w:r>
        <w:tab/>
        <w:t xml:space="preserve">an </w:t>
      </w:r>
      <w:r w:rsidRPr="00E02168">
        <w:t>&lt;</w:t>
      </w:r>
      <w:r>
        <w:t>a</w:t>
      </w:r>
      <w:r w:rsidRPr="00E02168">
        <w:t xml:space="preserve">nyExt&gt; element </w:t>
      </w:r>
      <w:r>
        <w:t xml:space="preserve">which may contain a </w:t>
      </w:r>
      <w:r w:rsidRPr="00E02168">
        <w:t>&lt;</w:t>
      </w:r>
      <w:r>
        <w:t>Heading</w:t>
      </w:r>
      <w:r w:rsidRPr="00E02168">
        <w:t>&gt;</w:t>
      </w:r>
      <w:r>
        <w:t xml:space="preserve"> element.</w:t>
      </w:r>
    </w:p>
    <w:p w14:paraId="019E9FF6" w14:textId="77777777" w:rsidR="00A326FF" w:rsidRDefault="00A326FF" w:rsidP="00A326FF">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宋体"/>
        </w:rPr>
        <w:t>mcpttup: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3D6B54E4" w14:textId="77777777" w:rsidR="00A326FF" w:rsidRPr="003C7976" w:rsidRDefault="00A326FF" w:rsidP="00A326FF">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59A49554" w14:textId="77777777" w:rsidR="00A326FF" w:rsidRPr="003C7976" w:rsidRDefault="00A326FF" w:rsidP="00A326FF">
      <w:pPr>
        <w:pStyle w:val="B1"/>
        <w:rPr>
          <w:noProof/>
          <w:lang w:val="hu-HU"/>
        </w:rPr>
      </w:pPr>
      <w:r>
        <w:t>-</w:t>
      </w:r>
      <w:r w:rsidRPr="003C7976">
        <w:tab/>
        <w:t>&lt;EnterSpecificArea&gt;</w:t>
      </w:r>
      <w:r>
        <w:t xml:space="preserve"> element </w:t>
      </w:r>
      <w:r w:rsidRPr="00847E44">
        <w:t xml:space="preserve">is of type </w:t>
      </w:r>
      <w:r>
        <w:t>"</w:t>
      </w:r>
      <w:r>
        <w:rPr>
          <w:rFonts w:eastAsia="宋体"/>
        </w:rPr>
        <w:t>mcpttup: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1A01AF67" w14:textId="77777777" w:rsidR="00A326FF" w:rsidRDefault="00A326FF" w:rsidP="00A326FF">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宋体"/>
        </w:rPr>
        <w:t>mcpttup: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4DB2CDDF" w14:textId="77777777" w:rsidR="00A326FF" w:rsidRDefault="00A326FF" w:rsidP="00A326FF">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lastRenderedPageBreak/>
        <w:t>clause</w:t>
      </w:r>
      <w:r w:rsidRPr="00441BFF">
        <w:t>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5F90BA7A" w14:textId="77777777" w:rsidR="00A326FF" w:rsidRDefault="00A326FF" w:rsidP="00A326FF">
      <w:r>
        <w:t>The &lt;RulesForAffiliation&gt; element within the &lt;anyExt&gt; element of the &lt;entry&gt; element within the &lt;MCPTTGroupInfo&gt;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"RulesForAffiliation" element of clause 5.2.48B4A in 3GPP TS 24.483 [4] and consists of the following sub-elements:</w:t>
      </w:r>
    </w:p>
    <w:p w14:paraId="4E4ECBB0" w14:textId="77777777" w:rsidR="00A326FF" w:rsidRDefault="00A326FF" w:rsidP="00A326FF">
      <w:pPr>
        <w:pStyle w:val="B1"/>
      </w:pPr>
      <w:r>
        <w:t>-</w:t>
      </w:r>
      <w:r>
        <w:tab/>
        <w:t xml:space="preserve">&lt;ListOfLocationCriteria&gt; element is of type "mcpttup: </w:t>
      </w:r>
      <w:r w:rsidRPr="00215F0A">
        <w:t>GeographicalAreaChangeType</w:t>
      </w:r>
      <w:r>
        <w:t>". It is an optional element indicating the location related criteria of a rule. The &lt;</w:t>
      </w:r>
      <w:r w:rsidRPr="00335AE8">
        <w:t>ListOfLocationCriteri</w:t>
      </w:r>
      <w:r>
        <w:t>a&gt; element has the following sub-elements:</w:t>
      </w:r>
    </w:p>
    <w:p w14:paraId="3FE8F1F5" w14:textId="77777777" w:rsidR="00A326FF" w:rsidRDefault="00A326FF" w:rsidP="00A326FF">
      <w:pPr>
        <w:pStyle w:val="B2"/>
      </w:pPr>
      <w:r>
        <w:t>a)</w:t>
      </w:r>
      <w:r>
        <w:tab/>
      </w:r>
      <w:r w:rsidRPr="00335AE8">
        <w:t xml:space="preserve">&lt;EnterSpecificArea&gt; element is of type "mcpttup: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669727BB" w14:textId="77777777" w:rsidR="00A326FF" w:rsidRDefault="00A326FF" w:rsidP="00A326FF">
      <w:pPr>
        <w:pStyle w:val="B3"/>
      </w:pPr>
      <w:r>
        <w:t>i]</w:t>
      </w:r>
      <w:r>
        <w:tab/>
        <w:t>&lt;PolygonArea&gt;, an optional element specifying the area as a polygon specified in clause</w:t>
      </w:r>
      <w:r w:rsidRPr="00BA29D0">
        <w:t> </w:t>
      </w:r>
      <w:r>
        <w:t>5.2 in 3GPP</w:t>
      </w:r>
      <w:r w:rsidRPr="00BA29D0">
        <w:t> </w:t>
      </w:r>
      <w:r>
        <w:t>TS</w:t>
      </w:r>
      <w:r w:rsidRPr="00BA29D0">
        <w:t> </w:t>
      </w:r>
      <w:r>
        <w:t>23.032 [31];</w:t>
      </w:r>
    </w:p>
    <w:p w14:paraId="4FDC2812" w14:textId="77777777" w:rsidR="00A326FF" w:rsidRDefault="00A326FF" w:rsidP="00A326FF">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r w:rsidRPr="00C578A6">
        <w:t>;</w:t>
      </w:r>
    </w:p>
    <w:p w14:paraId="4BFA0D09" w14:textId="77777777" w:rsidR="00A326FF" w:rsidRPr="0038324D" w:rsidRDefault="00A326FF" w:rsidP="00A326FF">
      <w:pPr>
        <w:pStyle w:val="B3"/>
      </w:pPr>
      <w:r w:rsidRPr="004628CF">
        <w:t>iii</w:t>
      </w:r>
      <w:r w:rsidRPr="004628CF">
        <w:tab/>
      </w:r>
      <w:r w:rsidRPr="000F2D3D">
        <w:t>&lt;</w:t>
      </w:r>
      <w:r>
        <w:t>a</w:t>
      </w:r>
      <w:r w:rsidRPr="000F2D3D">
        <w:t xml:space="preserve">nyExt&gt;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52D2EB95" w14:textId="77777777" w:rsidR="00A326FF" w:rsidRPr="004628CF" w:rsidRDefault="00A326FF" w:rsidP="00A326FF">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00A4A0C1" w14:textId="77777777" w:rsidR="00A326FF" w:rsidRPr="004628CF" w:rsidRDefault="00A326FF" w:rsidP="00A326FF">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46B7B5A0" w14:textId="77777777" w:rsidR="00A326FF" w:rsidRPr="00006FC0" w:rsidRDefault="00A326FF" w:rsidP="00A326FF">
      <w:pPr>
        <w:pStyle w:val="B3"/>
      </w:pPr>
      <w:r w:rsidRPr="00006FC0">
        <w:t>iv)</w:t>
      </w:r>
      <w:r w:rsidRPr="00006FC0">
        <w:tab/>
      </w:r>
      <w:r w:rsidRPr="000F2D3D">
        <w:t>&lt;</w:t>
      </w:r>
      <w:r>
        <w:t>a</w:t>
      </w:r>
      <w:r w:rsidRPr="000F2D3D">
        <w:t xml:space="preserve">nyExt&gt;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10BF86BB" w14:textId="77777777" w:rsidR="00A326FF" w:rsidRPr="00006FC0" w:rsidRDefault="00A326FF" w:rsidP="00A326FF">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xml:space="preserve">", indicates the minimum heading that is considered in the evaluation of a rule for a specific area that would trigger affiliation and corresponds to the "Minimum" element of </w:t>
      </w:r>
      <w:r>
        <w:t>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1EA07D71" w14:textId="77777777" w:rsidR="00A326FF" w:rsidRDefault="00A326FF" w:rsidP="00A326FF">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 xml:space="preserve">Maximum" element of </w:t>
      </w:r>
      <w:r>
        <w:t>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0DF912CC" w14:textId="77777777" w:rsidR="00A326FF" w:rsidRDefault="00A326FF" w:rsidP="00A326FF">
      <w:pPr>
        <w:pStyle w:val="B2"/>
      </w:pPr>
      <w:r>
        <w:t>b)</w:t>
      </w:r>
      <w:r>
        <w:tab/>
        <w:t xml:space="preserve">&lt;ExitSpecificArea&gt; element is of type "mcpttup: GeographicalAreaType". It is an optional element indicating a geographical area which when exited triggers the evaluation of the rules- If any rule is fulfilled it triggers it triggers </w:t>
      </w:r>
      <w:r w:rsidRPr="00335AE8">
        <w:t>the group affiliation</w:t>
      </w:r>
      <w:r>
        <w:t>. It has the same sub-elements as &lt;EnterSpecificArea&gt;.</w:t>
      </w:r>
    </w:p>
    <w:p w14:paraId="2752DF2C" w14:textId="77777777" w:rsidR="00A326FF" w:rsidRDefault="00A326FF" w:rsidP="00A326FF">
      <w:pPr>
        <w:pStyle w:val="B1"/>
      </w:pPr>
      <w:r w:rsidRPr="00006FC0">
        <w:t>-</w:t>
      </w:r>
      <w:r w:rsidRPr="00006FC0">
        <w:tab/>
        <w:t>&lt;</w:t>
      </w:r>
      <w:r>
        <w:t>ListOfActiveFunctionalAliasCriteria</w:t>
      </w:r>
      <w:r w:rsidRPr="00006FC0">
        <w:t>&gt; containing one or more &lt;entry&gt; elements contain</w:t>
      </w:r>
      <w:r>
        <w:t>in</w:t>
      </w:r>
      <w:r w:rsidRPr="00006FC0">
        <w:t xml:space="preserve">g the &lt;anyExt&gt; element set to the functional alias whose activation or deactivation trigger evaluation of the rules and corresponds to the "FunctionalAlias" element of </w:t>
      </w:r>
      <w:r>
        <w:t>clause</w:t>
      </w:r>
      <w:r w:rsidRPr="00BA29D0">
        <w:t> </w:t>
      </w:r>
      <w:r w:rsidRPr="00006FC0">
        <w:t>5.2.48B4A47 in 3GPP</w:t>
      </w:r>
      <w:r w:rsidRPr="00BA29D0">
        <w:t> </w:t>
      </w:r>
      <w:r w:rsidRPr="00006FC0">
        <w:t>TS</w:t>
      </w:r>
      <w:r w:rsidRPr="00BA29D0">
        <w:t> </w:t>
      </w:r>
      <w:r w:rsidRPr="00006FC0">
        <w:t>24.483 [4];</w:t>
      </w:r>
    </w:p>
    <w:p w14:paraId="31486444" w14:textId="77777777" w:rsidR="00A326FF" w:rsidRDefault="00A326FF" w:rsidP="00A326FF">
      <w:r>
        <w:t>The &lt;RulesForDeaffiliation&gt; element within the &lt;anyExt&gt; element of the &lt;entry&gt; element within the &lt;MCPTTGroupInfo&gt;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deaffiliation. It corresponds to the "RulesForDeaffiliation" element of clause 5.2.48B4B in 3GPP TS 24.483 [4] and consists of the following sub-elements:</w:t>
      </w:r>
    </w:p>
    <w:p w14:paraId="413B50E8" w14:textId="77777777" w:rsidR="00A326FF" w:rsidRDefault="00A326FF" w:rsidP="00A326FF">
      <w:pPr>
        <w:pStyle w:val="B1"/>
      </w:pPr>
      <w:r>
        <w:t>-</w:t>
      </w:r>
      <w:r>
        <w:tab/>
        <w:t>&lt;ListOfLocationCriteria&gt; element is of type "mcpttup: GeographicalAreaChangeType". It is an optional element indicating the location related criteria of a rule.</w:t>
      </w:r>
    </w:p>
    <w:p w14:paraId="1B9BA3B5" w14:textId="77777777" w:rsidR="00A326FF" w:rsidRDefault="00A326FF" w:rsidP="00A326FF">
      <w:pPr>
        <w:pStyle w:val="B1"/>
      </w:pPr>
      <w:r>
        <w:t>-</w:t>
      </w:r>
      <w:r>
        <w:tab/>
        <w:t>&lt;ListOfActiveFunctionalAliasCriteria&gt; containing one or more &lt;entry&gt; elements containg the &lt;anyExt&gt; element set to the functional alias whose activation or deactivation trigger evaluation of the rules and corresponds to the "FunctionalAlias" element of clause 5.2.48B4B47 in 3GPP TS 24.483 [4];</w:t>
      </w:r>
    </w:p>
    <w:p w14:paraId="3CE41EE9" w14:textId="77777777" w:rsidR="00A326FF" w:rsidRDefault="00A326FF" w:rsidP="00A326FF">
      <w:r>
        <w:lastRenderedPageBreak/>
        <w:t xml:space="preserve">The &lt;manual-deaffiliation-not-allowed-if-affiliation-rules-are-met&gt; element within the &lt;anyExt&gt; element element within the &lt;MCPTTGroupInfo&gt; element of the &lt;anyExt&gt; element of the &lt;OnNetwork&gt; element is of type "Boolean" and corresponds to the "ManualDeaffiliationNotAllowedIfAffiliation RulesAreMet" element of clause 5.2.48B6 in 3GPP TS 24.483 [4]. When set to "true" the MCPTT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1682A76A" w14:textId="77777777" w:rsidR="00A326FF" w:rsidRDefault="00A326FF" w:rsidP="00A326FF">
      <w:r>
        <w:t>The &lt;call-forwarding-no-answer-timeout&gt; element within the &lt;anyExt&gt; element of the &lt;OnNetwork&gt; element is of type "duration" and indicates the duration of the no answer timer for call forwarding and does not appear in the MCPTT user profile configuration managed object specified in 3GPP TS 24.483 [4];</w:t>
      </w:r>
    </w:p>
    <w:p w14:paraId="2D5D4E06" w14:textId="77777777" w:rsidR="00A326FF" w:rsidRDefault="00A326FF" w:rsidP="00A326FF">
      <w:r>
        <w:t>The &lt;call-forwarding-condition&gt; element within the &lt;anyExt&gt; element of the &lt;OnNetwork&gt; element is of type "string", and indicates the condition of the call forwarding and does not appear in the MCPTT user profile configuration managed object specified in 3GPP TS 24.483 [4]:</w:t>
      </w:r>
    </w:p>
    <w:p w14:paraId="6F86FEB7" w14:textId="77777777" w:rsidR="00A326FF" w:rsidRDefault="00A326FF" w:rsidP="00A326FF">
      <w:pPr>
        <w:pStyle w:val="B1"/>
      </w:pPr>
      <w:r>
        <w:t>-</w:t>
      </w:r>
      <w:r>
        <w:tab/>
        <w:t>set to a value of "immediate" for call forwarding immediate; or</w:t>
      </w:r>
    </w:p>
    <w:p w14:paraId="28E697B6" w14:textId="77777777" w:rsidR="00A326FF" w:rsidRDefault="00A326FF" w:rsidP="00A326FF">
      <w:pPr>
        <w:pStyle w:val="B1"/>
      </w:pPr>
      <w:r>
        <w:t>-</w:t>
      </w:r>
      <w:r>
        <w:tab/>
        <w:t>set to a value of "no-answer" for call forwarding no answer.</w:t>
      </w:r>
    </w:p>
    <w:p w14:paraId="3156E3E1" w14:textId="77777777" w:rsidR="00A326FF" w:rsidRDefault="00A326FF" w:rsidP="00A326FF">
      <w:bookmarkStart w:id="137" w:name="_Hlk90731671"/>
      <w:r>
        <w:t>T</w:t>
      </w:r>
      <w:r w:rsidRPr="000F24E8">
        <w:t>he &lt;</w:t>
      </w:r>
      <w:r>
        <w:t>user-</w:t>
      </w:r>
      <w:r w:rsidRPr="000F24E8">
        <w:t xml:space="preserve">max-simultaneous-authorizations&gt; element of the &lt;anyExt&gt; element </w:t>
      </w:r>
      <w:bookmarkEnd w:id="137"/>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MCPTT user.</w:t>
      </w:r>
    </w:p>
    <w:p w14:paraId="6D710281" w14:textId="77777777" w:rsidR="00A326FF" w:rsidRDefault="00A326FF" w:rsidP="00A326FF">
      <w:r>
        <w:t>The &lt;</w:t>
      </w:r>
      <w:r w:rsidRPr="00915700">
        <w:t>PartnerMCPTTSystemId</w:t>
      </w:r>
      <w:r>
        <w:t>&gt; element within the &lt;</w:t>
      </w:r>
      <w:r w:rsidRPr="00DD2F14">
        <w:t>MigratablePartnerMCPTTSystem</w:t>
      </w:r>
      <w:r>
        <w:t>Info&gt; element of the &lt;anyExt&gt; element of the &lt;OnNetwork&gt; element is of type "anyURI" and indicates the identity of a partner MCPTT system to which the MCPTT UE can migrate and does not appear in the MCPTT user profile configuration managed object specified in 3GPP TS 24.483 [4].</w:t>
      </w:r>
    </w:p>
    <w:p w14:paraId="237A11EA" w14:textId="77777777" w:rsidR="00A326FF" w:rsidRDefault="00A326FF" w:rsidP="00A326FF">
      <w:r>
        <w:t>The &lt;</w:t>
      </w:r>
      <w:r w:rsidRPr="001A4CE5">
        <w:rPr>
          <w:rFonts w:eastAsia="Courier New"/>
        </w:rPr>
        <w:t>AccessInformationForPartnerMCPTTSystem</w:t>
      </w:r>
      <w:r>
        <w:t>&gt; element within the &lt;</w:t>
      </w:r>
      <w:r w:rsidRPr="00DD2F14">
        <w:t>MigratablePartnerMCPTTSystem</w:t>
      </w:r>
      <w:r>
        <w:t>Info&gt; element of the &lt;anyExt&gt; element of the &lt;OnNetwork&gt; element contains an &lt;</w:t>
      </w:r>
      <w:r w:rsidRPr="00C13C61">
        <w:t>mcptt-UE-initial-configuration</w:t>
      </w:r>
      <w:r>
        <w:t>&gt; document specified in clause 7.2.</w:t>
      </w:r>
    </w:p>
    <w:p w14:paraId="1D0E0C03" w14:textId="77777777" w:rsidR="00A326FF" w:rsidRDefault="00A326FF" w:rsidP="00A326FF">
      <w:pPr>
        <w:pStyle w:val="EditorsNote"/>
      </w:pPr>
      <w:r>
        <w:t>Editor's note [WI: eMCSMI_IRail, CR#: 0255]:</w:t>
      </w:r>
      <w:r>
        <w:tab/>
        <w:t xml:space="preserve">The list of elements in the </w:t>
      </w:r>
      <w:r w:rsidRPr="00114676">
        <w:t>&lt;mcptt-UE-initial-configuration&gt; document</w:t>
      </w:r>
      <w:r>
        <w:t xml:space="preserve"> that are not applicable, is FFS.</w:t>
      </w:r>
    </w:p>
    <w:p w14:paraId="3EEF85F0" w14:textId="77777777" w:rsidR="00A326FF" w:rsidRPr="00441BFF" w:rsidRDefault="00A326FF" w:rsidP="00A326FF">
      <w:r w:rsidRPr="00441BFF">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xml:space="preserve">" element of </w:t>
      </w:r>
      <w:r>
        <w:t>clause</w:t>
      </w:r>
      <w:r w:rsidRPr="00441BFF">
        <w:t> 5.2.48E in 3GPP TS 24.</w:t>
      </w:r>
      <w:r>
        <w:t>483</w:t>
      </w:r>
      <w:r w:rsidRPr="00441BFF">
        <w:t> [4].</w:t>
      </w:r>
    </w:p>
    <w:p w14:paraId="05F22088" w14:textId="77777777" w:rsidR="00A326FF" w:rsidRPr="00441BFF" w:rsidRDefault="00A326FF" w:rsidP="00A326FF">
      <w:pPr>
        <w:pStyle w:val="TH"/>
      </w:pPr>
      <w:bookmarkStart w:id="138" w:name="_CRTable8_3_2_71"/>
      <w:r w:rsidRPr="00441BFF">
        <w:t>Table </w:t>
      </w:r>
      <w:bookmarkEnd w:id="138"/>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326FF" w:rsidRPr="00441BFF" w14:paraId="3C4C19AF" w14:textId="77777777" w:rsidTr="00AF25DF">
        <w:tc>
          <w:tcPr>
            <w:tcW w:w="1426" w:type="dxa"/>
            <w:shd w:val="clear" w:color="auto" w:fill="auto"/>
          </w:tcPr>
          <w:p w14:paraId="34D6BACD" w14:textId="77777777" w:rsidR="00A326FF" w:rsidRPr="00441BFF" w:rsidRDefault="00A326FF" w:rsidP="00AF25DF">
            <w:pPr>
              <w:pStyle w:val="TAL"/>
            </w:pPr>
            <w:r w:rsidRPr="00441BFF">
              <w:t>"true"</w:t>
            </w:r>
          </w:p>
        </w:tc>
        <w:tc>
          <w:tcPr>
            <w:tcW w:w="8431" w:type="dxa"/>
            <w:shd w:val="clear" w:color="auto" w:fill="auto"/>
          </w:tcPr>
          <w:p w14:paraId="2CC9298F" w14:textId="77777777" w:rsidR="00A326FF" w:rsidRPr="00441BFF" w:rsidRDefault="00A326FF" w:rsidP="00AF25DF">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A326FF" w:rsidRPr="00441BFF" w14:paraId="202207D8" w14:textId="77777777" w:rsidTr="00AF25DF">
        <w:tc>
          <w:tcPr>
            <w:tcW w:w="1426" w:type="dxa"/>
            <w:shd w:val="clear" w:color="auto" w:fill="auto"/>
          </w:tcPr>
          <w:p w14:paraId="4E821408" w14:textId="77777777" w:rsidR="00A326FF" w:rsidRPr="00441BFF" w:rsidRDefault="00A326FF" w:rsidP="00AF25DF">
            <w:pPr>
              <w:pStyle w:val="TAL"/>
            </w:pPr>
            <w:r w:rsidRPr="00441BFF">
              <w:t>"false"</w:t>
            </w:r>
          </w:p>
        </w:tc>
        <w:tc>
          <w:tcPr>
            <w:tcW w:w="8431" w:type="dxa"/>
            <w:shd w:val="clear" w:color="auto" w:fill="auto"/>
          </w:tcPr>
          <w:p w14:paraId="6F475F5B" w14:textId="77777777" w:rsidR="00A326FF" w:rsidRPr="00441BFF" w:rsidRDefault="00A326FF" w:rsidP="00AF25DF">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54939E98" w14:textId="77777777" w:rsidR="00A326FF" w:rsidRPr="00441BFF" w:rsidRDefault="00A326FF" w:rsidP="00A326FF"/>
    <w:p w14:paraId="3E37FEBE" w14:textId="77777777" w:rsidR="00A326FF" w:rsidRPr="00441BFF" w:rsidRDefault="00A326FF" w:rsidP="00A326FF">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xml:space="preserve">" element of </w:t>
      </w:r>
      <w:r>
        <w:t>clause</w:t>
      </w:r>
      <w:r w:rsidRPr="00441BFF">
        <w:t> 5.2.48F in 3GPP TS 24.</w:t>
      </w:r>
      <w:r>
        <w:t>483</w:t>
      </w:r>
      <w:r w:rsidRPr="00441BFF">
        <w:t> [4].</w:t>
      </w:r>
    </w:p>
    <w:p w14:paraId="05348A7B" w14:textId="77777777" w:rsidR="00A326FF" w:rsidRPr="00441BFF" w:rsidRDefault="00A326FF" w:rsidP="00A326FF">
      <w:pPr>
        <w:pStyle w:val="TH"/>
      </w:pPr>
      <w:bookmarkStart w:id="139" w:name="_CRTable8_3_2_72"/>
      <w:r w:rsidRPr="00441BFF">
        <w:t>Table </w:t>
      </w:r>
      <w:bookmarkEnd w:id="139"/>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rsidRPr="00441BFF" w14:paraId="688BB8FC" w14:textId="77777777" w:rsidTr="00AF25DF">
        <w:tc>
          <w:tcPr>
            <w:tcW w:w="1425" w:type="dxa"/>
            <w:shd w:val="clear" w:color="auto" w:fill="auto"/>
          </w:tcPr>
          <w:p w14:paraId="4BB140CA" w14:textId="77777777" w:rsidR="00A326FF" w:rsidRPr="00441BFF" w:rsidRDefault="00A326FF" w:rsidP="00AF25DF">
            <w:pPr>
              <w:pStyle w:val="TAL"/>
            </w:pPr>
            <w:r w:rsidRPr="00441BFF">
              <w:t>"true"</w:t>
            </w:r>
          </w:p>
        </w:tc>
        <w:tc>
          <w:tcPr>
            <w:tcW w:w="8432" w:type="dxa"/>
            <w:shd w:val="clear" w:color="auto" w:fill="auto"/>
          </w:tcPr>
          <w:p w14:paraId="6A0F5062" w14:textId="77777777" w:rsidR="00A326FF" w:rsidRPr="00441BFF" w:rsidRDefault="00A326FF" w:rsidP="00AF25DF">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A326FF" w:rsidRPr="00441BFF" w14:paraId="216A682D" w14:textId="77777777" w:rsidTr="00AF25DF">
        <w:tc>
          <w:tcPr>
            <w:tcW w:w="1425" w:type="dxa"/>
            <w:shd w:val="clear" w:color="auto" w:fill="auto"/>
          </w:tcPr>
          <w:p w14:paraId="53447F47" w14:textId="77777777" w:rsidR="00A326FF" w:rsidRPr="00441BFF" w:rsidRDefault="00A326FF" w:rsidP="00AF25DF">
            <w:pPr>
              <w:pStyle w:val="TAL"/>
            </w:pPr>
            <w:r w:rsidRPr="00441BFF">
              <w:t>"false"</w:t>
            </w:r>
          </w:p>
        </w:tc>
        <w:tc>
          <w:tcPr>
            <w:tcW w:w="8432" w:type="dxa"/>
            <w:shd w:val="clear" w:color="auto" w:fill="auto"/>
          </w:tcPr>
          <w:p w14:paraId="05D39792" w14:textId="77777777" w:rsidR="00A326FF" w:rsidRPr="00441BFF" w:rsidRDefault="00A326FF" w:rsidP="00AF25DF">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0A2B394D" w14:textId="77777777" w:rsidR="00A326FF" w:rsidRPr="00441BFF" w:rsidRDefault="00A326FF" w:rsidP="00A326FF"/>
    <w:p w14:paraId="3742063B" w14:textId="77777777" w:rsidR="00A326FF" w:rsidRPr="00441BFF" w:rsidRDefault="00A326FF" w:rsidP="00A326FF">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7AF5D54E" w14:textId="77777777" w:rsidR="00A326FF" w:rsidRPr="00441BFF" w:rsidRDefault="00A326FF" w:rsidP="00A326FF">
      <w:pPr>
        <w:pStyle w:val="TH"/>
      </w:pPr>
      <w:bookmarkStart w:id="140" w:name="_CRTable8_3_2_73"/>
      <w:r w:rsidRPr="00441BFF">
        <w:t>Table </w:t>
      </w:r>
      <w:bookmarkEnd w:id="140"/>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rsidRPr="00441BFF" w14:paraId="6B787CDE" w14:textId="77777777" w:rsidTr="00AF25DF">
        <w:tc>
          <w:tcPr>
            <w:tcW w:w="1425" w:type="dxa"/>
            <w:shd w:val="clear" w:color="auto" w:fill="auto"/>
          </w:tcPr>
          <w:p w14:paraId="4405034D" w14:textId="77777777" w:rsidR="00A326FF" w:rsidRPr="00441BFF" w:rsidRDefault="00A326FF" w:rsidP="00AF25DF">
            <w:pPr>
              <w:pStyle w:val="TAL"/>
            </w:pPr>
            <w:r w:rsidRPr="00441BFF">
              <w:t>"true"</w:t>
            </w:r>
          </w:p>
        </w:tc>
        <w:tc>
          <w:tcPr>
            <w:tcW w:w="8432" w:type="dxa"/>
            <w:shd w:val="clear" w:color="auto" w:fill="auto"/>
          </w:tcPr>
          <w:p w14:paraId="0F5C8574" w14:textId="77777777" w:rsidR="00A326FF" w:rsidRPr="00441BFF" w:rsidRDefault="00A326FF" w:rsidP="00AF25DF">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A326FF" w:rsidRPr="00441BFF" w14:paraId="4F7898C7" w14:textId="77777777" w:rsidTr="00AF25DF">
        <w:tc>
          <w:tcPr>
            <w:tcW w:w="1425" w:type="dxa"/>
            <w:shd w:val="clear" w:color="auto" w:fill="auto"/>
          </w:tcPr>
          <w:p w14:paraId="085B46AA" w14:textId="77777777" w:rsidR="00A326FF" w:rsidRPr="00441BFF" w:rsidRDefault="00A326FF" w:rsidP="00AF25DF">
            <w:pPr>
              <w:pStyle w:val="TAL"/>
            </w:pPr>
            <w:r w:rsidRPr="00441BFF">
              <w:t>"false"</w:t>
            </w:r>
          </w:p>
        </w:tc>
        <w:tc>
          <w:tcPr>
            <w:tcW w:w="8432" w:type="dxa"/>
            <w:shd w:val="clear" w:color="auto" w:fill="auto"/>
          </w:tcPr>
          <w:p w14:paraId="30B29E88" w14:textId="77777777" w:rsidR="00A326FF" w:rsidRPr="00441BFF" w:rsidRDefault="00A326FF" w:rsidP="00AF25DF">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6089EE2C" w14:textId="77777777" w:rsidR="00A326FF" w:rsidRPr="00441BFF" w:rsidRDefault="00A326FF" w:rsidP="00A326FF"/>
    <w:p w14:paraId="2682ECB2" w14:textId="77777777" w:rsidR="00A326FF" w:rsidRPr="00441BFF" w:rsidRDefault="00A326FF" w:rsidP="00A326FF">
      <w:r w:rsidRPr="00441BFF">
        <w:lastRenderedPageBreak/>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07BF32EC" w14:textId="77777777" w:rsidR="00A326FF" w:rsidRPr="00441BFF" w:rsidRDefault="00A326FF" w:rsidP="00A326FF">
      <w:pPr>
        <w:pStyle w:val="TH"/>
      </w:pPr>
      <w:bookmarkStart w:id="141" w:name="_CRTable8_3_2_74"/>
      <w:r w:rsidRPr="00441BFF">
        <w:t>Table </w:t>
      </w:r>
      <w:bookmarkEnd w:id="141"/>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rsidRPr="00441BFF" w14:paraId="173025F2" w14:textId="77777777" w:rsidTr="00AF25DF">
        <w:tc>
          <w:tcPr>
            <w:tcW w:w="1425" w:type="dxa"/>
            <w:shd w:val="clear" w:color="auto" w:fill="auto"/>
          </w:tcPr>
          <w:p w14:paraId="4D113B6F" w14:textId="77777777" w:rsidR="00A326FF" w:rsidRPr="00441BFF" w:rsidRDefault="00A326FF" w:rsidP="00AF25DF">
            <w:pPr>
              <w:pStyle w:val="TAL"/>
            </w:pPr>
            <w:r w:rsidRPr="00441BFF">
              <w:t>"true"</w:t>
            </w:r>
          </w:p>
        </w:tc>
        <w:tc>
          <w:tcPr>
            <w:tcW w:w="8432" w:type="dxa"/>
            <w:shd w:val="clear" w:color="auto" w:fill="auto"/>
          </w:tcPr>
          <w:p w14:paraId="2921F7E7" w14:textId="77777777" w:rsidR="00A326FF" w:rsidRPr="00441BFF" w:rsidRDefault="00A326FF" w:rsidP="00AF25DF">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A326FF" w:rsidRPr="00441BFF" w14:paraId="2BB236B8" w14:textId="77777777" w:rsidTr="00AF25DF">
        <w:tc>
          <w:tcPr>
            <w:tcW w:w="1425" w:type="dxa"/>
            <w:shd w:val="clear" w:color="auto" w:fill="auto"/>
          </w:tcPr>
          <w:p w14:paraId="2D2C8444" w14:textId="77777777" w:rsidR="00A326FF" w:rsidRPr="00441BFF" w:rsidRDefault="00A326FF" w:rsidP="00AF25DF">
            <w:pPr>
              <w:pStyle w:val="TAL"/>
            </w:pPr>
            <w:r w:rsidRPr="00441BFF">
              <w:t>"false"</w:t>
            </w:r>
          </w:p>
        </w:tc>
        <w:tc>
          <w:tcPr>
            <w:tcW w:w="8432" w:type="dxa"/>
            <w:shd w:val="clear" w:color="auto" w:fill="auto"/>
          </w:tcPr>
          <w:p w14:paraId="1FDAE5E5" w14:textId="77777777" w:rsidR="00A326FF" w:rsidRPr="00441BFF" w:rsidRDefault="00A326FF" w:rsidP="00AF25DF">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6EE9F0FB" w14:textId="77777777" w:rsidR="00A326FF" w:rsidRPr="00441BFF" w:rsidRDefault="00A326FF" w:rsidP="00A326FF"/>
    <w:p w14:paraId="1FCEB99B" w14:textId="77777777" w:rsidR="00A326FF" w:rsidRPr="00441BFF" w:rsidRDefault="00A326FF" w:rsidP="00A326FF">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58B342DA" w14:textId="77777777" w:rsidR="00A326FF" w:rsidRPr="00441BFF" w:rsidRDefault="00A326FF" w:rsidP="00A326FF">
      <w:pPr>
        <w:pStyle w:val="TH"/>
      </w:pPr>
      <w:bookmarkStart w:id="142" w:name="_CRTable8_3_2_75"/>
      <w:r w:rsidRPr="00441BFF">
        <w:t>Table </w:t>
      </w:r>
      <w:bookmarkEnd w:id="142"/>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rsidRPr="00441BFF" w14:paraId="201B0863" w14:textId="77777777" w:rsidTr="00AF25DF">
        <w:tc>
          <w:tcPr>
            <w:tcW w:w="1425" w:type="dxa"/>
            <w:shd w:val="clear" w:color="auto" w:fill="auto"/>
          </w:tcPr>
          <w:p w14:paraId="70189356" w14:textId="77777777" w:rsidR="00A326FF" w:rsidRPr="00441BFF" w:rsidRDefault="00A326FF" w:rsidP="00AF25DF">
            <w:pPr>
              <w:keepNext/>
              <w:keepLines/>
              <w:spacing w:after="0"/>
              <w:rPr>
                <w:rFonts w:ascii="Arial" w:hAnsi="Arial"/>
                <w:sz w:val="18"/>
              </w:rPr>
            </w:pPr>
            <w:r w:rsidRPr="00441BFF">
              <w:rPr>
                <w:rFonts w:ascii="Arial" w:hAnsi="Arial"/>
                <w:sz w:val="18"/>
              </w:rPr>
              <w:t>"true"</w:t>
            </w:r>
          </w:p>
        </w:tc>
        <w:tc>
          <w:tcPr>
            <w:tcW w:w="8432" w:type="dxa"/>
            <w:shd w:val="clear" w:color="auto" w:fill="auto"/>
          </w:tcPr>
          <w:p w14:paraId="79D94AE4" w14:textId="77777777" w:rsidR="00A326FF" w:rsidRPr="00441BFF" w:rsidRDefault="00A326FF" w:rsidP="00AF25DF">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A326FF" w:rsidRPr="00441BFF" w14:paraId="5845BA13" w14:textId="77777777" w:rsidTr="00AF25DF">
        <w:trPr>
          <w:trHeight w:val="70"/>
        </w:trPr>
        <w:tc>
          <w:tcPr>
            <w:tcW w:w="1425" w:type="dxa"/>
            <w:shd w:val="clear" w:color="auto" w:fill="auto"/>
          </w:tcPr>
          <w:p w14:paraId="481D85AC" w14:textId="77777777" w:rsidR="00A326FF" w:rsidRPr="00441BFF" w:rsidRDefault="00A326FF" w:rsidP="00AF25DF">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2F9DEACE" w14:textId="77777777" w:rsidR="00A326FF" w:rsidRPr="00441BFF" w:rsidRDefault="00A326FF" w:rsidP="00AF25DF">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0600518F" w14:textId="77777777" w:rsidR="00A326FF" w:rsidRPr="00441BFF" w:rsidRDefault="00A326FF" w:rsidP="00A326FF"/>
    <w:p w14:paraId="55458894" w14:textId="77777777" w:rsidR="00A326FF" w:rsidRPr="00441BFF" w:rsidRDefault="00A326FF" w:rsidP="00A326FF">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xml:space="preserve">" element of </w:t>
      </w:r>
      <w:r>
        <w:t>clause</w:t>
      </w:r>
      <w:r w:rsidRPr="00441BFF">
        <w:t> 5.2.9 in 3GPP TS 24.</w:t>
      </w:r>
      <w:r>
        <w:t>483</w:t>
      </w:r>
      <w:r w:rsidRPr="00441BFF">
        <w:t> [4].</w:t>
      </w:r>
    </w:p>
    <w:p w14:paraId="6795875B" w14:textId="77777777" w:rsidR="00A326FF" w:rsidRPr="00441BFF" w:rsidRDefault="00A326FF" w:rsidP="00A326FF">
      <w:pPr>
        <w:pStyle w:val="TH"/>
      </w:pPr>
      <w:bookmarkStart w:id="143" w:name="_CRTable8_3_2_76"/>
      <w:r w:rsidRPr="00441BFF">
        <w:t>Table </w:t>
      </w:r>
      <w:bookmarkEnd w:id="143"/>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326FF" w:rsidRPr="00441BFF" w14:paraId="7189D20D" w14:textId="77777777" w:rsidTr="00AF25DF">
        <w:tc>
          <w:tcPr>
            <w:tcW w:w="1435" w:type="dxa"/>
            <w:shd w:val="clear" w:color="auto" w:fill="auto"/>
          </w:tcPr>
          <w:p w14:paraId="6E7695FB" w14:textId="77777777" w:rsidR="00A326FF" w:rsidRPr="00441BFF" w:rsidRDefault="00A326FF" w:rsidP="00AF25DF">
            <w:pPr>
              <w:pStyle w:val="TAL"/>
            </w:pPr>
            <w:r w:rsidRPr="00441BFF">
              <w:t>"true"</w:t>
            </w:r>
          </w:p>
        </w:tc>
        <w:tc>
          <w:tcPr>
            <w:tcW w:w="8529" w:type="dxa"/>
            <w:shd w:val="clear" w:color="auto" w:fill="auto"/>
          </w:tcPr>
          <w:p w14:paraId="5664BBEA" w14:textId="77777777" w:rsidR="00A326FF" w:rsidRPr="00441BFF" w:rsidRDefault="00A326FF" w:rsidP="00AF25DF">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A326FF" w:rsidRPr="00847E44" w14:paraId="22F02F7F" w14:textId="77777777" w:rsidTr="00AF25DF">
        <w:tc>
          <w:tcPr>
            <w:tcW w:w="1435" w:type="dxa"/>
            <w:shd w:val="clear" w:color="auto" w:fill="auto"/>
          </w:tcPr>
          <w:p w14:paraId="4F4C38F4" w14:textId="77777777" w:rsidR="00A326FF" w:rsidRPr="00441BFF" w:rsidRDefault="00A326FF" w:rsidP="00AF25DF">
            <w:pPr>
              <w:pStyle w:val="TAL"/>
            </w:pPr>
            <w:r w:rsidRPr="00441BFF">
              <w:t>"false"</w:t>
            </w:r>
          </w:p>
        </w:tc>
        <w:tc>
          <w:tcPr>
            <w:tcW w:w="8529" w:type="dxa"/>
            <w:shd w:val="clear" w:color="auto" w:fill="auto"/>
          </w:tcPr>
          <w:p w14:paraId="3A31C8C6" w14:textId="77777777" w:rsidR="00A326FF" w:rsidRPr="00441BFF" w:rsidRDefault="00A326FF" w:rsidP="00AF25DF">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35ACD43" w14:textId="77777777" w:rsidR="00A326FF" w:rsidRPr="00847E44" w:rsidRDefault="00A326FF" w:rsidP="00A326FF"/>
    <w:p w14:paraId="7D817108" w14:textId="77777777" w:rsidR="00A326FF" w:rsidRDefault="00A326FF" w:rsidP="00A326FF">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69DA3D1C" w14:textId="77777777" w:rsidR="00A326FF" w:rsidRPr="0079391E" w:rsidRDefault="00A326FF" w:rsidP="00A326FF">
      <w:pPr>
        <w:pStyle w:val="TH"/>
      </w:pPr>
      <w:bookmarkStart w:id="144" w:name="_CRTable8_3_2_77"/>
      <w:r w:rsidRPr="0079391E">
        <w:t>Table </w:t>
      </w:r>
      <w:bookmarkEnd w:id="144"/>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7AF43E13" w14:textId="77777777" w:rsidTr="00AF25DF">
        <w:tc>
          <w:tcPr>
            <w:tcW w:w="1435" w:type="dxa"/>
            <w:shd w:val="clear" w:color="auto" w:fill="auto"/>
          </w:tcPr>
          <w:p w14:paraId="74674917" w14:textId="77777777" w:rsidR="00A326FF" w:rsidRPr="0045024E" w:rsidRDefault="00A326FF" w:rsidP="00AF25DF">
            <w:pPr>
              <w:pStyle w:val="TAL"/>
            </w:pPr>
            <w:r>
              <w:t>"</w:t>
            </w:r>
            <w:r w:rsidRPr="0045024E">
              <w:t>true</w:t>
            </w:r>
            <w:r>
              <w:t>"</w:t>
            </w:r>
          </w:p>
        </w:tc>
        <w:tc>
          <w:tcPr>
            <w:tcW w:w="8529" w:type="dxa"/>
            <w:shd w:val="clear" w:color="auto" w:fill="auto"/>
          </w:tcPr>
          <w:p w14:paraId="396BE31A" w14:textId="77777777" w:rsidR="00A326FF" w:rsidRPr="0045024E" w:rsidRDefault="00A326FF" w:rsidP="00AF25DF">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A326FF" w:rsidRPr="0045024E" w14:paraId="088CA7DC" w14:textId="77777777" w:rsidTr="00AF25DF">
        <w:tc>
          <w:tcPr>
            <w:tcW w:w="1435" w:type="dxa"/>
            <w:shd w:val="clear" w:color="auto" w:fill="auto"/>
          </w:tcPr>
          <w:p w14:paraId="06FE52BF" w14:textId="77777777" w:rsidR="00A326FF" w:rsidRPr="0045024E" w:rsidRDefault="00A326FF" w:rsidP="00AF25DF">
            <w:pPr>
              <w:pStyle w:val="TAL"/>
            </w:pPr>
            <w:r>
              <w:t>"</w:t>
            </w:r>
            <w:r w:rsidRPr="0045024E">
              <w:t>false</w:t>
            </w:r>
            <w:r>
              <w:t>"</w:t>
            </w:r>
          </w:p>
        </w:tc>
        <w:tc>
          <w:tcPr>
            <w:tcW w:w="8529" w:type="dxa"/>
            <w:shd w:val="clear" w:color="auto" w:fill="auto"/>
          </w:tcPr>
          <w:p w14:paraId="65B915F8"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7105175" w14:textId="77777777" w:rsidR="00A326FF" w:rsidRPr="0045024E" w:rsidRDefault="00A326FF" w:rsidP="00A326FF"/>
    <w:p w14:paraId="6811A143" w14:textId="77777777" w:rsidR="00A326FF" w:rsidRDefault="00A326FF" w:rsidP="00A326FF">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764642E" w14:textId="77777777" w:rsidR="00A326FF" w:rsidRPr="0045024E" w:rsidRDefault="00A326FF" w:rsidP="00A326FF">
      <w:pPr>
        <w:pStyle w:val="TH"/>
      </w:pPr>
      <w:bookmarkStart w:id="145" w:name="_CRTable8_3_2_78"/>
      <w:r w:rsidRPr="0079391E">
        <w:t>Table </w:t>
      </w:r>
      <w:bookmarkEnd w:id="145"/>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2BE5999C" w14:textId="77777777" w:rsidTr="00AF25DF">
        <w:tc>
          <w:tcPr>
            <w:tcW w:w="1435" w:type="dxa"/>
            <w:shd w:val="clear" w:color="auto" w:fill="auto"/>
          </w:tcPr>
          <w:p w14:paraId="3163EE36" w14:textId="77777777" w:rsidR="00A326FF" w:rsidRPr="0045024E" w:rsidRDefault="00A326FF" w:rsidP="00AF25DF">
            <w:pPr>
              <w:pStyle w:val="TAL"/>
            </w:pPr>
            <w:r>
              <w:t>"</w:t>
            </w:r>
            <w:r w:rsidRPr="0045024E">
              <w:t>true</w:t>
            </w:r>
            <w:r>
              <w:t>"</w:t>
            </w:r>
          </w:p>
        </w:tc>
        <w:tc>
          <w:tcPr>
            <w:tcW w:w="8529" w:type="dxa"/>
            <w:shd w:val="clear" w:color="auto" w:fill="auto"/>
          </w:tcPr>
          <w:p w14:paraId="61B65B9E" w14:textId="77777777" w:rsidR="00A326FF" w:rsidRPr="0045024E" w:rsidRDefault="00A326FF" w:rsidP="00AF25DF">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A326FF" w:rsidRPr="0045024E" w14:paraId="53B9EBEA" w14:textId="77777777" w:rsidTr="00AF25DF">
        <w:tc>
          <w:tcPr>
            <w:tcW w:w="1435" w:type="dxa"/>
            <w:shd w:val="clear" w:color="auto" w:fill="auto"/>
          </w:tcPr>
          <w:p w14:paraId="2242CE04" w14:textId="77777777" w:rsidR="00A326FF" w:rsidRPr="0045024E" w:rsidRDefault="00A326FF" w:rsidP="00AF25DF">
            <w:pPr>
              <w:pStyle w:val="TAL"/>
            </w:pPr>
            <w:r>
              <w:t>"</w:t>
            </w:r>
            <w:r w:rsidRPr="0045024E">
              <w:t>false</w:t>
            </w:r>
            <w:r>
              <w:t>"</w:t>
            </w:r>
          </w:p>
        </w:tc>
        <w:tc>
          <w:tcPr>
            <w:tcW w:w="8529" w:type="dxa"/>
            <w:shd w:val="clear" w:color="auto" w:fill="auto"/>
          </w:tcPr>
          <w:p w14:paraId="77E628D8"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1E9C5D2E" w14:textId="77777777" w:rsidR="00A326FF" w:rsidRPr="0045024E" w:rsidRDefault="00A326FF" w:rsidP="00A326FF"/>
    <w:p w14:paraId="6FAF7A23" w14:textId="77777777" w:rsidR="00A326FF" w:rsidRDefault="00A326FF" w:rsidP="00A326FF">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9ED750B" w14:textId="77777777" w:rsidR="00A326FF" w:rsidRPr="0045024E" w:rsidRDefault="00A326FF" w:rsidP="00A326FF">
      <w:pPr>
        <w:pStyle w:val="TH"/>
      </w:pPr>
      <w:bookmarkStart w:id="146" w:name="_CRTable8_3_2_79"/>
      <w:r w:rsidRPr="0079391E">
        <w:lastRenderedPageBreak/>
        <w:t>Table </w:t>
      </w:r>
      <w:bookmarkEnd w:id="146"/>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2A1B86A7" w14:textId="77777777" w:rsidTr="00AF25DF">
        <w:tc>
          <w:tcPr>
            <w:tcW w:w="1435" w:type="dxa"/>
            <w:shd w:val="clear" w:color="auto" w:fill="auto"/>
          </w:tcPr>
          <w:p w14:paraId="65B0093A" w14:textId="77777777" w:rsidR="00A326FF" w:rsidRPr="0045024E" w:rsidRDefault="00A326FF" w:rsidP="00AF25DF">
            <w:pPr>
              <w:pStyle w:val="TAL"/>
            </w:pPr>
            <w:r>
              <w:t>"</w:t>
            </w:r>
            <w:r w:rsidRPr="0045024E">
              <w:t>true</w:t>
            </w:r>
            <w:r>
              <w:t>"</w:t>
            </w:r>
          </w:p>
        </w:tc>
        <w:tc>
          <w:tcPr>
            <w:tcW w:w="8529" w:type="dxa"/>
            <w:shd w:val="clear" w:color="auto" w:fill="auto"/>
          </w:tcPr>
          <w:p w14:paraId="2D5ED4EE" w14:textId="77777777" w:rsidR="00A326FF" w:rsidRPr="0045024E" w:rsidRDefault="00A326FF" w:rsidP="00AF25DF">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A326FF" w:rsidRPr="0045024E" w14:paraId="561B28B8" w14:textId="77777777" w:rsidTr="00AF25DF">
        <w:tc>
          <w:tcPr>
            <w:tcW w:w="1435" w:type="dxa"/>
            <w:shd w:val="clear" w:color="auto" w:fill="auto"/>
          </w:tcPr>
          <w:p w14:paraId="7D09867C" w14:textId="77777777" w:rsidR="00A326FF" w:rsidRPr="0045024E" w:rsidRDefault="00A326FF" w:rsidP="00AF25DF">
            <w:pPr>
              <w:pStyle w:val="TAL"/>
            </w:pPr>
            <w:r>
              <w:t>"</w:t>
            </w:r>
            <w:r w:rsidRPr="0045024E">
              <w:t>false</w:t>
            </w:r>
            <w:r>
              <w:t>"</w:t>
            </w:r>
          </w:p>
        </w:tc>
        <w:tc>
          <w:tcPr>
            <w:tcW w:w="8529" w:type="dxa"/>
            <w:shd w:val="clear" w:color="auto" w:fill="auto"/>
          </w:tcPr>
          <w:p w14:paraId="717950BC"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6AF5EE63" w14:textId="77777777" w:rsidR="00A326FF" w:rsidRPr="0045024E" w:rsidRDefault="00A326FF" w:rsidP="00A326FF"/>
    <w:p w14:paraId="77C73A1B" w14:textId="77777777" w:rsidR="00A326FF" w:rsidRDefault="00A326FF" w:rsidP="00A326FF">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10D1E9D" w14:textId="77777777" w:rsidR="00A326FF" w:rsidRPr="0045024E" w:rsidRDefault="00A326FF" w:rsidP="00A326FF">
      <w:pPr>
        <w:pStyle w:val="TH"/>
      </w:pPr>
      <w:bookmarkStart w:id="147" w:name="_CRTable8_3_2_710"/>
      <w:r w:rsidRPr="0079391E">
        <w:t>Table </w:t>
      </w:r>
      <w:bookmarkEnd w:id="147"/>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7403152B" w14:textId="77777777" w:rsidTr="00AF25DF">
        <w:tc>
          <w:tcPr>
            <w:tcW w:w="1435" w:type="dxa"/>
            <w:shd w:val="clear" w:color="auto" w:fill="auto"/>
          </w:tcPr>
          <w:p w14:paraId="5F5C29CD" w14:textId="77777777" w:rsidR="00A326FF" w:rsidRPr="0045024E" w:rsidRDefault="00A326FF" w:rsidP="00AF25DF">
            <w:pPr>
              <w:pStyle w:val="TAL"/>
            </w:pPr>
            <w:r>
              <w:t>"</w:t>
            </w:r>
            <w:r w:rsidRPr="0045024E">
              <w:t>true</w:t>
            </w:r>
            <w:r>
              <w:t>"</w:t>
            </w:r>
          </w:p>
        </w:tc>
        <w:tc>
          <w:tcPr>
            <w:tcW w:w="8529" w:type="dxa"/>
            <w:shd w:val="clear" w:color="auto" w:fill="auto"/>
          </w:tcPr>
          <w:p w14:paraId="6DBC8339"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A326FF" w:rsidRPr="0045024E" w14:paraId="2961F472" w14:textId="77777777" w:rsidTr="00AF25DF">
        <w:tc>
          <w:tcPr>
            <w:tcW w:w="1435" w:type="dxa"/>
            <w:shd w:val="clear" w:color="auto" w:fill="auto"/>
          </w:tcPr>
          <w:p w14:paraId="35500F61" w14:textId="77777777" w:rsidR="00A326FF" w:rsidRPr="0045024E" w:rsidRDefault="00A326FF" w:rsidP="00AF25DF">
            <w:pPr>
              <w:pStyle w:val="TAL"/>
            </w:pPr>
            <w:r>
              <w:t>"</w:t>
            </w:r>
            <w:r w:rsidRPr="0045024E">
              <w:t>false</w:t>
            </w:r>
            <w:r>
              <w:t>"</w:t>
            </w:r>
          </w:p>
        </w:tc>
        <w:tc>
          <w:tcPr>
            <w:tcW w:w="8529" w:type="dxa"/>
            <w:shd w:val="clear" w:color="auto" w:fill="auto"/>
          </w:tcPr>
          <w:p w14:paraId="5B6AC059"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2DEB7249" w14:textId="77777777" w:rsidR="00A326FF" w:rsidRPr="0045024E" w:rsidRDefault="00A326FF" w:rsidP="00A326FF"/>
    <w:p w14:paraId="3C8C2F30" w14:textId="77777777" w:rsidR="00A326FF" w:rsidRDefault="00A326FF" w:rsidP="00A326FF">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8FB2804" w14:textId="77777777" w:rsidR="00A326FF" w:rsidRPr="0045024E" w:rsidRDefault="00A326FF" w:rsidP="00A326FF">
      <w:pPr>
        <w:pStyle w:val="TH"/>
      </w:pPr>
      <w:bookmarkStart w:id="148" w:name="_CRTable8_3_2_711"/>
      <w:r w:rsidRPr="0079391E">
        <w:t>Table </w:t>
      </w:r>
      <w:bookmarkEnd w:id="148"/>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0802055A" w14:textId="77777777" w:rsidTr="00AF25DF">
        <w:tc>
          <w:tcPr>
            <w:tcW w:w="1435" w:type="dxa"/>
            <w:shd w:val="clear" w:color="auto" w:fill="auto"/>
          </w:tcPr>
          <w:p w14:paraId="063B0AA8" w14:textId="77777777" w:rsidR="00A326FF" w:rsidRPr="0045024E" w:rsidRDefault="00A326FF" w:rsidP="00AF25DF">
            <w:pPr>
              <w:pStyle w:val="TAL"/>
            </w:pPr>
            <w:r>
              <w:t>"</w:t>
            </w:r>
            <w:r w:rsidRPr="0045024E">
              <w:t>true</w:t>
            </w:r>
            <w:r>
              <w:t>"</w:t>
            </w:r>
          </w:p>
        </w:tc>
        <w:tc>
          <w:tcPr>
            <w:tcW w:w="8529" w:type="dxa"/>
            <w:shd w:val="clear" w:color="auto" w:fill="auto"/>
          </w:tcPr>
          <w:p w14:paraId="22148369" w14:textId="77777777" w:rsidR="00A326FF" w:rsidRPr="0045024E" w:rsidRDefault="00A326FF" w:rsidP="00AF25DF">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A326FF" w:rsidRPr="0045024E" w14:paraId="445F4142" w14:textId="77777777" w:rsidTr="00AF25DF">
        <w:tc>
          <w:tcPr>
            <w:tcW w:w="1435" w:type="dxa"/>
            <w:shd w:val="clear" w:color="auto" w:fill="auto"/>
          </w:tcPr>
          <w:p w14:paraId="5093F5A2" w14:textId="77777777" w:rsidR="00A326FF" w:rsidRPr="0045024E" w:rsidRDefault="00A326FF" w:rsidP="00AF25DF">
            <w:pPr>
              <w:pStyle w:val="TAL"/>
            </w:pPr>
            <w:r>
              <w:t>"</w:t>
            </w:r>
            <w:r w:rsidRPr="0045024E">
              <w:t>false</w:t>
            </w:r>
            <w:r>
              <w:t>"</w:t>
            </w:r>
          </w:p>
        </w:tc>
        <w:tc>
          <w:tcPr>
            <w:tcW w:w="8529" w:type="dxa"/>
            <w:shd w:val="clear" w:color="auto" w:fill="auto"/>
          </w:tcPr>
          <w:p w14:paraId="57431A92" w14:textId="77777777" w:rsidR="00A326FF" w:rsidRPr="0045024E" w:rsidRDefault="00A326FF" w:rsidP="00AF25DF">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1557623D" w14:textId="77777777" w:rsidR="00A326FF" w:rsidRPr="0045024E" w:rsidRDefault="00A326FF" w:rsidP="00A326FF"/>
    <w:p w14:paraId="546068CB" w14:textId="77777777" w:rsidR="00A326FF" w:rsidRPr="00847E44" w:rsidRDefault="00A326FF" w:rsidP="00A326FF">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1A11B26" w14:textId="77777777" w:rsidR="00A326FF" w:rsidRDefault="00A326FF" w:rsidP="00A326FF">
      <w:pPr>
        <w:pStyle w:val="TH"/>
      </w:pPr>
      <w:bookmarkStart w:id="149" w:name="_CRTable8_3_2_712"/>
      <w:r w:rsidRPr="00847E44">
        <w:t>Table </w:t>
      </w:r>
      <w:bookmarkEnd w:id="149"/>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10866462" w14:textId="77777777" w:rsidTr="00AF25DF">
        <w:tc>
          <w:tcPr>
            <w:tcW w:w="1435" w:type="dxa"/>
            <w:shd w:val="clear" w:color="auto" w:fill="auto"/>
          </w:tcPr>
          <w:p w14:paraId="6C9B4DC1" w14:textId="77777777" w:rsidR="00A326FF" w:rsidRPr="0045024E" w:rsidRDefault="00A326FF" w:rsidP="00AF25DF">
            <w:pPr>
              <w:pStyle w:val="TAL"/>
            </w:pPr>
            <w:r>
              <w:t>"</w:t>
            </w:r>
            <w:r w:rsidRPr="0045024E">
              <w:t>true</w:t>
            </w:r>
            <w:r>
              <w:t>"</w:t>
            </w:r>
          </w:p>
        </w:tc>
        <w:tc>
          <w:tcPr>
            <w:tcW w:w="8529" w:type="dxa"/>
            <w:shd w:val="clear" w:color="auto" w:fill="auto"/>
          </w:tcPr>
          <w:p w14:paraId="1D02D3DC"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A326FF" w:rsidRPr="0045024E" w14:paraId="62C9B841" w14:textId="77777777" w:rsidTr="00AF25DF">
        <w:tc>
          <w:tcPr>
            <w:tcW w:w="1435" w:type="dxa"/>
            <w:shd w:val="clear" w:color="auto" w:fill="auto"/>
          </w:tcPr>
          <w:p w14:paraId="0EC5C5B1" w14:textId="77777777" w:rsidR="00A326FF" w:rsidRPr="0045024E" w:rsidRDefault="00A326FF" w:rsidP="00AF25DF">
            <w:pPr>
              <w:pStyle w:val="TAL"/>
            </w:pPr>
            <w:r>
              <w:t>"</w:t>
            </w:r>
            <w:r w:rsidRPr="0045024E">
              <w:t>false</w:t>
            </w:r>
            <w:r>
              <w:t>"</w:t>
            </w:r>
          </w:p>
        </w:tc>
        <w:tc>
          <w:tcPr>
            <w:tcW w:w="8529" w:type="dxa"/>
            <w:shd w:val="clear" w:color="auto" w:fill="auto"/>
          </w:tcPr>
          <w:p w14:paraId="543DD2B8"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6FAE8687" w14:textId="77777777" w:rsidR="00A326FF" w:rsidRPr="0045024E" w:rsidRDefault="00A326FF" w:rsidP="00A326FF"/>
    <w:p w14:paraId="156BDEFC" w14:textId="77777777" w:rsidR="00A326FF" w:rsidRDefault="00A326FF" w:rsidP="00A326FF">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656196D" w14:textId="77777777" w:rsidR="00A326FF" w:rsidRPr="0045024E" w:rsidRDefault="00A326FF" w:rsidP="00A326FF">
      <w:pPr>
        <w:pStyle w:val="TH"/>
      </w:pPr>
      <w:bookmarkStart w:id="150" w:name="_CRTable8_3_2_713"/>
      <w:r w:rsidRPr="0079391E">
        <w:t>Table </w:t>
      </w:r>
      <w:bookmarkEnd w:id="150"/>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322B72FC" w14:textId="77777777" w:rsidTr="00AF25DF">
        <w:tc>
          <w:tcPr>
            <w:tcW w:w="1435" w:type="dxa"/>
            <w:shd w:val="clear" w:color="auto" w:fill="auto"/>
          </w:tcPr>
          <w:p w14:paraId="101A4710" w14:textId="77777777" w:rsidR="00A326FF" w:rsidRPr="0045024E" w:rsidRDefault="00A326FF" w:rsidP="00AF25DF">
            <w:pPr>
              <w:pStyle w:val="TAL"/>
            </w:pPr>
            <w:r>
              <w:t>"</w:t>
            </w:r>
            <w:r w:rsidRPr="0045024E">
              <w:t>true</w:t>
            </w:r>
            <w:r>
              <w:t>"</w:t>
            </w:r>
          </w:p>
        </w:tc>
        <w:tc>
          <w:tcPr>
            <w:tcW w:w="8529" w:type="dxa"/>
            <w:shd w:val="clear" w:color="auto" w:fill="auto"/>
          </w:tcPr>
          <w:p w14:paraId="5B24E9D5"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A326FF" w:rsidRPr="0045024E" w14:paraId="6A0AB66A" w14:textId="77777777" w:rsidTr="00AF25DF">
        <w:tc>
          <w:tcPr>
            <w:tcW w:w="1435" w:type="dxa"/>
            <w:shd w:val="clear" w:color="auto" w:fill="auto"/>
          </w:tcPr>
          <w:p w14:paraId="47E708E2" w14:textId="77777777" w:rsidR="00A326FF" w:rsidRPr="0045024E" w:rsidRDefault="00A326FF" w:rsidP="00AF25DF">
            <w:pPr>
              <w:pStyle w:val="TAL"/>
            </w:pPr>
            <w:r>
              <w:t>"</w:t>
            </w:r>
            <w:r w:rsidRPr="0045024E">
              <w:t>false</w:t>
            </w:r>
            <w:r>
              <w:t>"</w:t>
            </w:r>
          </w:p>
        </w:tc>
        <w:tc>
          <w:tcPr>
            <w:tcW w:w="8529" w:type="dxa"/>
            <w:shd w:val="clear" w:color="auto" w:fill="auto"/>
          </w:tcPr>
          <w:p w14:paraId="054CB00E"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3804FC97" w14:textId="77777777" w:rsidR="00A326FF" w:rsidRPr="0045024E" w:rsidRDefault="00A326FF" w:rsidP="00A326FF"/>
    <w:p w14:paraId="325AFEE7" w14:textId="77777777" w:rsidR="00A326FF" w:rsidRDefault="00A326FF" w:rsidP="00A326FF">
      <w:pPr>
        <w:keepNext/>
        <w:keepLines/>
      </w:pPr>
      <w:r w:rsidRPr="0045024E">
        <w:lastRenderedPageBreak/>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7F1B9C9" w14:textId="77777777" w:rsidR="00A326FF" w:rsidRPr="0045024E" w:rsidRDefault="00A326FF" w:rsidP="00A326FF">
      <w:pPr>
        <w:pStyle w:val="TH"/>
      </w:pPr>
      <w:bookmarkStart w:id="151" w:name="_CRTable8_3_2_714"/>
      <w:r w:rsidRPr="0079391E">
        <w:t>Table </w:t>
      </w:r>
      <w:bookmarkEnd w:id="151"/>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0A3EE5A5" w14:textId="77777777" w:rsidTr="00AF25DF">
        <w:tc>
          <w:tcPr>
            <w:tcW w:w="1435" w:type="dxa"/>
            <w:shd w:val="clear" w:color="auto" w:fill="auto"/>
          </w:tcPr>
          <w:p w14:paraId="3F713401" w14:textId="77777777" w:rsidR="00A326FF" w:rsidRPr="0045024E" w:rsidRDefault="00A326FF" w:rsidP="00AF25DF">
            <w:pPr>
              <w:pStyle w:val="TAL"/>
            </w:pPr>
            <w:r>
              <w:t>"</w:t>
            </w:r>
            <w:r w:rsidRPr="0045024E">
              <w:t>true</w:t>
            </w:r>
            <w:r>
              <w:t>"</w:t>
            </w:r>
          </w:p>
        </w:tc>
        <w:tc>
          <w:tcPr>
            <w:tcW w:w="8529" w:type="dxa"/>
            <w:shd w:val="clear" w:color="auto" w:fill="auto"/>
          </w:tcPr>
          <w:p w14:paraId="74E4D7FC"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A326FF" w:rsidRPr="0045024E" w14:paraId="5D60D1E5" w14:textId="77777777" w:rsidTr="00AF25DF">
        <w:tc>
          <w:tcPr>
            <w:tcW w:w="1435" w:type="dxa"/>
            <w:shd w:val="clear" w:color="auto" w:fill="auto"/>
          </w:tcPr>
          <w:p w14:paraId="29FCB19A" w14:textId="77777777" w:rsidR="00A326FF" w:rsidRPr="0045024E" w:rsidRDefault="00A326FF" w:rsidP="00AF25DF">
            <w:pPr>
              <w:pStyle w:val="TAL"/>
            </w:pPr>
            <w:r>
              <w:t>"</w:t>
            </w:r>
            <w:r w:rsidRPr="0045024E">
              <w:t>false</w:t>
            </w:r>
            <w:r>
              <w:t>"</w:t>
            </w:r>
          </w:p>
        </w:tc>
        <w:tc>
          <w:tcPr>
            <w:tcW w:w="8529" w:type="dxa"/>
            <w:shd w:val="clear" w:color="auto" w:fill="auto"/>
          </w:tcPr>
          <w:p w14:paraId="5E361F6F"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66611F99" w14:textId="77777777" w:rsidR="00A326FF" w:rsidRPr="0045024E" w:rsidRDefault="00A326FF" w:rsidP="00A326FF"/>
    <w:p w14:paraId="37060F84" w14:textId="77777777" w:rsidR="00A326FF" w:rsidRDefault="00A326FF" w:rsidP="00A326FF">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E8E1A1C" w14:textId="77777777" w:rsidR="00A326FF" w:rsidRPr="0045024E" w:rsidRDefault="00A326FF" w:rsidP="00A326FF">
      <w:pPr>
        <w:pStyle w:val="TH"/>
      </w:pPr>
      <w:bookmarkStart w:id="152" w:name="_CRTable8_3_2_715"/>
      <w:r w:rsidRPr="0079391E">
        <w:t>Table </w:t>
      </w:r>
      <w:bookmarkEnd w:id="152"/>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60B059D5" w14:textId="77777777" w:rsidTr="00AF25DF">
        <w:tc>
          <w:tcPr>
            <w:tcW w:w="1435" w:type="dxa"/>
            <w:shd w:val="clear" w:color="auto" w:fill="auto"/>
          </w:tcPr>
          <w:p w14:paraId="2C8C983D" w14:textId="77777777" w:rsidR="00A326FF" w:rsidRPr="0045024E" w:rsidRDefault="00A326FF" w:rsidP="00AF25DF">
            <w:pPr>
              <w:pStyle w:val="TAL"/>
            </w:pPr>
            <w:r>
              <w:t>"</w:t>
            </w:r>
            <w:r w:rsidRPr="0045024E">
              <w:t>true</w:t>
            </w:r>
            <w:r>
              <w:t>"</w:t>
            </w:r>
          </w:p>
        </w:tc>
        <w:tc>
          <w:tcPr>
            <w:tcW w:w="8529" w:type="dxa"/>
            <w:shd w:val="clear" w:color="auto" w:fill="auto"/>
          </w:tcPr>
          <w:p w14:paraId="28B91D93"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A326FF" w:rsidRPr="0045024E" w14:paraId="33712268" w14:textId="77777777" w:rsidTr="00AF25DF">
        <w:tc>
          <w:tcPr>
            <w:tcW w:w="1435" w:type="dxa"/>
            <w:shd w:val="clear" w:color="auto" w:fill="auto"/>
          </w:tcPr>
          <w:p w14:paraId="68731A84" w14:textId="77777777" w:rsidR="00A326FF" w:rsidRPr="0045024E" w:rsidRDefault="00A326FF" w:rsidP="00AF25DF">
            <w:pPr>
              <w:pStyle w:val="TAL"/>
            </w:pPr>
            <w:r>
              <w:t>"</w:t>
            </w:r>
            <w:r w:rsidRPr="0045024E">
              <w:t>false</w:t>
            </w:r>
            <w:r>
              <w:t>"</w:t>
            </w:r>
          </w:p>
        </w:tc>
        <w:tc>
          <w:tcPr>
            <w:tcW w:w="8529" w:type="dxa"/>
            <w:shd w:val="clear" w:color="auto" w:fill="auto"/>
          </w:tcPr>
          <w:p w14:paraId="22CD2780"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1641BF82" w14:textId="77777777" w:rsidR="00A326FF" w:rsidRPr="0045024E" w:rsidRDefault="00A326FF" w:rsidP="00A326FF"/>
    <w:p w14:paraId="735C9BE4" w14:textId="77777777" w:rsidR="00A326FF" w:rsidRDefault="00A326FF" w:rsidP="00A326FF">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2D56679" w14:textId="77777777" w:rsidR="00A326FF" w:rsidRPr="0045024E" w:rsidRDefault="00A326FF" w:rsidP="00A326FF">
      <w:pPr>
        <w:pStyle w:val="TH"/>
      </w:pPr>
      <w:bookmarkStart w:id="153" w:name="_CRTable8_3_2_716"/>
      <w:r w:rsidRPr="0079391E">
        <w:t>Table </w:t>
      </w:r>
      <w:bookmarkEnd w:id="153"/>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6005EC9D" w14:textId="77777777" w:rsidTr="00AF25DF">
        <w:tc>
          <w:tcPr>
            <w:tcW w:w="1435" w:type="dxa"/>
            <w:shd w:val="clear" w:color="auto" w:fill="auto"/>
          </w:tcPr>
          <w:p w14:paraId="0FC9187C" w14:textId="77777777" w:rsidR="00A326FF" w:rsidRPr="0045024E" w:rsidRDefault="00A326FF" w:rsidP="00AF25DF">
            <w:pPr>
              <w:pStyle w:val="TAL"/>
            </w:pPr>
            <w:r>
              <w:t>"</w:t>
            </w:r>
            <w:r w:rsidRPr="0045024E">
              <w:t>true</w:t>
            </w:r>
            <w:r>
              <w:t>"</w:t>
            </w:r>
          </w:p>
        </w:tc>
        <w:tc>
          <w:tcPr>
            <w:tcW w:w="8529" w:type="dxa"/>
            <w:shd w:val="clear" w:color="auto" w:fill="auto"/>
          </w:tcPr>
          <w:p w14:paraId="30BD0F6F"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A326FF" w:rsidRPr="0045024E" w14:paraId="009F1088" w14:textId="77777777" w:rsidTr="00AF25DF">
        <w:tc>
          <w:tcPr>
            <w:tcW w:w="1435" w:type="dxa"/>
            <w:shd w:val="clear" w:color="auto" w:fill="auto"/>
          </w:tcPr>
          <w:p w14:paraId="5E533453" w14:textId="77777777" w:rsidR="00A326FF" w:rsidRPr="0045024E" w:rsidRDefault="00A326FF" w:rsidP="00AF25DF">
            <w:pPr>
              <w:pStyle w:val="TAL"/>
            </w:pPr>
            <w:r>
              <w:t>"</w:t>
            </w:r>
            <w:r w:rsidRPr="0045024E">
              <w:t>false</w:t>
            </w:r>
            <w:r>
              <w:t>"</w:t>
            </w:r>
          </w:p>
        </w:tc>
        <w:tc>
          <w:tcPr>
            <w:tcW w:w="8529" w:type="dxa"/>
            <w:shd w:val="clear" w:color="auto" w:fill="auto"/>
          </w:tcPr>
          <w:p w14:paraId="390B4692"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7149DB70" w14:textId="77777777" w:rsidR="00A326FF" w:rsidRPr="0045024E" w:rsidRDefault="00A326FF" w:rsidP="00A326FF"/>
    <w:p w14:paraId="39745412" w14:textId="77777777" w:rsidR="00A326FF" w:rsidRDefault="00A326FF" w:rsidP="00A326FF">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ECA09A3" w14:textId="77777777" w:rsidR="00A326FF" w:rsidRPr="0045024E" w:rsidRDefault="00A326FF" w:rsidP="00A326FF">
      <w:pPr>
        <w:pStyle w:val="TH"/>
      </w:pPr>
      <w:bookmarkStart w:id="154" w:name="_CRTable8_3_2_717"/>
      <w:r w:rsidRPr="0079391E">
        <w:t>Table </w:t>
      </w:r>
      <w:bookmarkEnd w:id="154"/>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500A233F" w14:textId="77777777" w:rsidTr="00AF25DF">
        <w:tc>
          <w:tcPr>
            <w:tcW w:w="1435" w:type="dxa"/>
            <w:shd w:val="clear" w:color="auto" w:fill="auto"/>
          </w:tcPr>
          <w:p w14:paraId="67E0768C" w14:textId="77777777" w:rsidR="00A326FF" w:rsidRPr="0045024E" w:rsidRDefault="00A326FF" w:rsidP="00AF25DF">
            <w:pPr>
              <w:pStyle w:val="TAL"/>
            </w:pPr>
            <w:r>
              <w:t>"</w:t>
            </w:r>
            <w:r w:rsidRPr="0045024E">
              <w:t>true</w:t>
            </w:r>
            <w:r>
              <w:t>"</w:t>
            </w:r>
          </w:p>
        </w:tc>
        <w:tc>
          <w:tcPr>
            <w:tcW w:w="8529" w:type="dxa"/>
            <w:shd w:val="clear" w:color="auto" w:fill="auto"/>
          </w:tcPr>
          <w:p w14:paraId="2930CBE0"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A326FF" w:rsidRPr="0045024E" w14:paraId="03F6E3D2" w14:textId="77777777" w:rsidTr="00AF25DF">
        <w:tc>
          <w:tcPr>
            <w:tcW w:w="1435" w:type="dxa"/>
            <w:shd w:val="clear" w:color="auto" w:fill="auto"/>
          </w:tcPr>
          <w:p w14:paraId="2FF6FDAE" w14:textId="77777777" w:rsidR="00A326FF" w:rsidRPr="0045024E" w:rsidRDefault="00A326FF" w:rsidP="00AF25DF">
            <w:pPr>
              <w:pStyle w:val="TAL"/>
            </w:pPr>
            <w:r>
              <w:t>"</w:t>
            </w:r>
            <w:r w:rsidRPr="0045024E">
              <w:t>false</w:t>
            </w:r>
            <w:r>
              <w:t>"</w:t>
            </w:r>
          </w:p>
        </w:tc>
        <w:tc>
          <w:tcPr>
            <w:tcW w:w="8529" w:type="dxa"/>
            <w:shd w:val="clear" w:color="auto" w:fill="auto"/>
          </w:tcPr>
          <w:p w14:paraId="316ED53A"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318EA949" w14:textId="77777777" w:rsidR="00A326FF" w:rsidRPr="0045024E" w:rsidRDefault="00A326FF" w:rsidP="00A326FF"/>
    <w:p w14:paraId="49011FA0" w14:textId="77777777" w:rsidR="00A326FF" w:rsidRDefault="00A326FF" w:rsidP="00A326FF">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B270940" w14:textId="77777777" w:rsidR="00A326FF" w:rsidRPr="0045024E" w:rsidRDefault="00A326FF" w:rsidP="00A326FF">
      <w:pPr>
        <w:pStyle w:val="TH"/>
      </w:pPr>
      <w:bookmarkStart w:id="155" w:name="_CRTable8_3_2_718"/>
      <w:r w:rsidRPr="0079391E">
        <w:t>Table </w:t>
      </w:r>
      <w:bookmarkEnd w:id="155"/>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A326FF" w:rsidRPr="0045024E" w14:paraId="7DE95151" w14:textId="77777777" w:rsidTr="00AF25DF">
        <w:tc>
          <w:tcPr>
            <w:tcW w:w="1435" w:type="dxa"/>
            <w:shd w:val="clear" w:color="auto" w:fill="auto"/>
          </w:tcPr>
          <w:p w14:paraId="339ACB12" w14:textId="77777777" w:rsidR="00A326FF" w:rsidRPr="0045024E" w:rsidRDefault="00A326FF" w:rsidP="00AF25DF">
            <w:pPr>
              <w:pStyle w:val="TAL"/>
            </w:pPr>
            <w:r>
              <w:t>"</w:t>
            </w:r>
            <w:r w:rsidRPr="0045024E">
              <w:t>true</w:t>
            </w:r>
            <w:r>
              <w:t>"</w:t>
            </w:r>
          </w:p>
        </w:tc>
        <w:tc>
          <w:tcPr>
            <w:tcW w:w="8529" w:type="dxa"/>
            <w:shd w:val="clear" w:color="auto" w:fill="auto"/>
          </w:tcPr>
          <w:p w14:paraId="546D3DD1"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A326FF" w:rsidRPr="0045024E" w14:paraId="0BCA9A2E" w14:textId="77777777" w:rsidTr="00AF25DF">
        <w:tc>
          <w:tcPr>
            <w:tcW w:w="1435" w:type="dxa"/>
            <w:shd w:val="clear" w:color="auto" w:fill="auto"/>
          </w:tcPr>
          <w:p w14:paraId="7AE17AD2" w14:textId="77777777" w:rsidR="00A326FF" w:rsidRPr="0045024E" w:rsidRDefault="00A326FF" w:rsidP="00AF25DF">
            <w:pPr>
              <w:pStyle w:val="TAL"/>
            </w:pPr>
            <w:r>
              <w:t>"</w:t>
            </w:r>
            <w:r w:rsidRPr="0045024E">
              <w:t>false</w:t>
            </w:r>
            <w:r>
              <w:t>"</w:t>
            </w:r>
          </w:p>
        </w:tc>
        <w:tc>
          <w:tcPr>
            <w:tcW w:w="8529" w:type="dxa"/>
            <w:shd w:val="clear" w:color="auto" w:fill="auto"/>
          </w:tcPr>
          <w:p w14:paraId="3731C7CB"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76898B9B" w14:textId="77777777" w:rsidR="00A326FF" w:rsidRPr="0045024E" w:rsidRDefault="00A326FF" w:rsidP="00A326FF"/>
    <w:p w14:paraId="15BDC2A8" w14:textId="77777777" w:rsidR="00A326FF" w:rsidRDefault="00A326FF" w:rsidP="00A326FF">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BE1588F" w14:textId="77777777" w:rsidR="00A326FF" w:rsidRPr="0045024E" w:rsidRDefault="00A326FF" w:rsidP="00A326FF">
      <w:pPr>
        <w:pStyle w:val="TH"/>
      </w:pPr>
      <w:bookmarkStart w:id="156" w:name="_CRTable8_3_2_719"/>
      <w:r w:rsidRPr="0079391E">
        <w:lastRenderedPageBreak/>
        <w:t>Table </w:t>
      </w:r>
      <w:bookmarkEnd w:id="156"/>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1BAF6AF2" w14:textId="77777777" w:rsidTr="00AF25DF">
        <w:tc>
          <w:tcPr>
            <w:tcW w:w="1435" w:type="dxa"/>
            <w:shd w:val="clear" w:color="auto" w:fill="auto"/>
          </w:tcPr>
          <w:p w14:paraId="7F0F4242" w14:textId="77777777" w:rsidR="00A326FF" w:rsidRPr="0045024E" w:rsidRDefault="00A326FF" w:rsidP="00AF25DF">
            <w:pPr>
              <w:pStyle w:val="TAL"/>
            </w:pPr>
            <w:r>
              <w:t>"</w:t>
            </w:r>
            <w:r w:rsidRPr="0045024E">
              <w:t>true</w:t>
            </w:r>
            <w:r>
              <w:t>"</w:t>
            </w:r>
          </w:p>
        </w:tc>
        <w:tc>
          <w:tcPr>
            <w:tcW w:w="8529" w:type="dxa"/>
            <w:shd w:val="clear" w:color="auto" w:fill="auto"/>
          </w:tcPr>
          <w:p w14:paraId="076DD5CA"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A326FF" w:rsidRPr="0045024E" w14:paraId="2F194B21" w14:textId="77777777" w:rsidTr="00AF25DF">
        <w:tc>
          <w:tcPr>
            <w:tcW w:w="1435" w:type="dxa"/>
            <w:shd w:val="clear" w:color="auto" w:fill="auto"/>
          </w:tcPr>
          <w:p w14:paraId="33A6811C" w14:textId="77777777" w:rsidR="00A326FF" w:rsidRPr="0045024E" w:rsidRDefault="00A326FF" w:rsidP="00AF25DF">
            <w:pPr>
              <w:pStyle w:val="TAL"/>
            </w:pPr>
            <w:r>
              <w:t>"</w:t>
            </w:r>
            <w:r w:rsidRPr="0045024E">
              <w:t>false</w:t>
            </w:r>
            <w:r>
              <w:t>"</w:t>
            </w:r>
          </w:p>
        </w:tc>
        <w:tc>
          <w:tcPr>
            <w:tcW w:w="8529" w:type="dxa"/>
            <w:shd w:val="clear" w:color="auto" w:fill="auto"/>
          </w:tcPr>
          <w:p w14:paraId="15B3D5AF" w14:textId="77777777" w:rsidR="00A326FF" w:rsidRPr="0045024E" w:rsidRDefault="00A326FF" w:rsidP="00AF25DF">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7863FF6F" w14:textId="77777777" w:rsidR="00A326FF" w:rsidRDefault="00A326FF" w:rsidP="00A326FF"/>
    <w:p w14:paraId="2F4B4C59" w14:textId="77777777" w:rsidR="00A326FF" w:rsidRDefault="00A326FF" w:rsidP="00A326FF">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6BCB218" w14:textId="77777777" w:rsidR="00A326FF" w:rsidRPr="0045024E" w:rsidRDefault="00A326FF" w:rsidP="00A326FF">
      <w:pPr>
        <w:pStyle w:val="TH"/>
      </w:pPr>
      <w:bookmarkStart w:id="157" w:name="_CRTable8_3_2_720"/>
      <w:r w:rsidRPr="0079391E">
        <w:t>Table </w:t>
      </w:r>
      <w:bookmarkEnd w:id="157"/>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03EC51A4" w14:textId="77777777" w:rsidTr="00AF25DF">
        <w:tc>
          <w:tcPr>
            <w:tcW w:w="1435" w:type="dxa"/>
            <w:shd w:val="clear" w:color="auto" w:fill="auto"/>
          </w:tcPr>
          <w:p w14:paraId="400932A9" w14:textId="77777777" w:rsidR="00A326FF" w:rsidRPr="0045024E" w:rsidRDefault="00A326FF" w:rsidP="00AF25DF">
            <w:pPr>
              <w:pStyle w:val="TAL"/>
            </w:pPr>
            <w:r>
              <w:t>"</w:t>
            </w:r>
            <w:r w:rsidRPr="0045024E">
              <w:t>true</w:t>
            </w:r>
            <w:r>
              <w:t>"</w:t>
            </w:r>
          </w:p>
        </w:tc>
        <w:tc>
          <w:tcPr>
            <w:tcW w:w="8529" w:type="dxa"/>
            <w:shd w:val="clear" w:color="auto" w:fill="auto"/>
          </w:tcPr>
          <w:p w14:paraId="3BE9659F"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A326FF" w:rsidRPr="0045024E" w14:paraId="0A0F3188" w14:textId="77777777" w:rsidTr="00AF25DF">
        <w:tc>
          <w:tcPr>
            <w:tcW w:w="1435" w:type="dxa"/>
            <w:shd w:val="clear" w:color="auto" w:fill="auto"/>
          </w:tcPr>
          <w:p w14:paraId="1C04C1FE" w14:textId="77777777" w:rsidR="00A326FF" w:rsidRPr="0045024E" w:rsidRDefault="00A326FF" w:rsidP="00AF25DF">
            <w:pPr>
              <w:pStyle w:val="TAL"/>
            </w:pPr>
            <w:r>
              <w:t>"</w:t>
            </w:r>
            <w:r w:rsidRPr="0045024E">
              <w:t>false</w:t>
            </w:r>
            <w:r>
              <w:t>"</w:t>
            </w:r>
          </w:p>
        </w:tc>
        <w:tc>
          <w:tcPr>
            <w:tcW w:w="8529" w:type="dxa"/>
            <w:shd w:val="clear" w:color="auto" w:fill="auto"/>
          </w:tcPr>
          <w:p w14:paraId="7D92F6B3"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03EBF5AB" w14:textId="77777777" w:rsidR="00A326FF" w:rsidRDefault="00A326FF" w:rsidP="00A326FF"/>
    <w:p w14:paraId="0E3C4AA2" w14:textId="77777777" w:rsidR="00A326FF" w:rsidRDefault="00A326FF" w:rsidP="00A326FF">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A07F474" w14:textId="77777777" w:rsidR="00A326FF" w:rsidRPr="0045024E" w:rsidRDefault="00A326FF" w:rsidP="00A326FF">
      <w:pPr>
        <w:pStyle w:val="TH"/>
      </w:pPr>
      <w:bookmarkStart w:id="158" w:name="_CRTable8_3_2_721"/>
      <w:r w:rsidRPr="0079391E">
        <w:t>Table </w:t>
      </w:r>
      <w:bookmarkEnd w:id="158"/>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4BAF0A88" w14:textId="77777777" w:rsidTr="00AF25DF">
        <w:tc>
          <w:tcPr>
            <w:tcW w:w="1435" w:type="dxa"/>
            <w:shd w:val="clear" w:color="auto" w:fill="auto"/>
          </w:tcPr>
          <w:p w14:paraId="5E39EA8B" w14:textId="77777777" w:rsidR="00A326FF" w:rsidRPr="0045024E" w:rsidRDefault="00A326FF" w:rsidP="00AF25DF">
            <w:pPr>
              <w:pStyle w:val="TAL"/>
            </w:pPr>
            <w:r>
              <w:t>"</w:t>
            </w:r>
            <w:r w:rsidRPr="0045024E">
              <w:t>true</w:t>
            </w:r>
            <w:r>
              <w:t>"</w:t>
            </w:r>
          </w:p>
        </w:tc>
        <w:tc>
          <w:tcPr>
            <w:tcW w:w="8529" w:type="dxa"/>
            <w:shd w:val="clear" w:color="auto" w:fill="auto"/>
          </w:tcPr>
          <w:p w14:paraId="6EE7BF9E"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A326FF" w:rsidRPr="0045024E" w14:paraId="4DE651F7" w14:textId="77777777" w:rsidTr="00AF25DF">
        <w:tc>
          <w:tcPr>
            <w:tcW w:w="1435" w:type="dxa"/>
            <w:shd w:val="clear" w:color="auto" w:fill="auto"/>
          </w:tcPr>
          <w:p w14:paraId="1533E03F" w14:textId="77777777" w:rsidR="00A326FF" w:rsidRPr="0045024E" w:rsidRDefault="00A326FF" w:rsidP="00AF25DF">
            <w:pPr>
              <w:pStyle w:val="TAL"/>
            </w:pPr>
            <w:r>
              <w:t>"</w:t>
            </w:r>
            <w:r w:rsidRPr="0045024E">
              <w:t>false</w:t>
            </w:r>
            <w:r>
              <w:t>"</w:t>
            </w:r>
          </w:p>
        </w:tc>
        <w:tc>
          <w:tcPr>
            <w:tcW w:w="8529" w:type="dxa"/>
            <w:shd w:val="clear" w:color="auto" w:fill="auto"/>
          </w:tcPr>
          <w:p w14:paraId="022E8664"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17E34DF2" w14:textId="77777777" w:rsidR="00A326FF" w:rsidRDefault="00A326FF" w:rsidP="00A326FF"/>
    <w:p w14:paraId="063205E6" w14:textId="77777777" w:rsidR="00A326FF" w:rsidRDefault="00A326FF" w:rsidP="00A326FF">
      <w:r>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clause 5.2.24 in 3GPP 24.483 [4];</w:t>
      </w:r>
    </w:p>
    <w:p w14:paraId="4818F8E2" w14:textId="77777777" w:rsidR="00A326FF" w:rsidRDefault="00A326FF" w:rsidP="00A326FF">
      <w:pPr>
        <w:pStyle w:val="TH"/>
      </w:pPr>
      <w:bookmarkStart w:id="159" w:name="_CRTable8_3_2_722"/>
      <w:r w:rsidRPr="0079391E">
        <w:t>Table </w:t>
      </w:r>
      <w:bookmarkEnd w:id="159"/>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rsidRPr="0045024E" w14:paraId="53A33F3E" w14:textId="77777777" w:rsidTr="00AF25DF">
        <w:tc>
          <w:tcPr>
            <w:tcW w:w="1435" w:type="dxa"/>
            <w:shd w:val="clear" w:color="auto" w:fill="auto"/>
          </w:tcPr>
          <w:p w14:paraId="0110D604" w14:textId="77777777" w:rsidR="00A326FF" w:rsidRPr="0045024E" w:rsidRDefault="00A326FF" w:rsidP="00AF25DF">
            <w:pPr>
              <w:pStyle w:val="TAL"/>
            </w:pPr>
            <w:r>
              <w:t>"</w:t>
            </w:r>
            <w:r w:rsidRPr="0045024E">
              <w:t>true</w:t>
            </w:r>
            <w:r>
              <w:t>"</w:t>
            </w:r>
          </w:p>
        </w:tc>
        <w:tc>
          <w:tcPr>
            <w:tcW w:w="8529" w:type="dxa"/>
            <w:shd w:val="clear" w:color="auto" w:fill="auto"/>
          </w:tcPr>
          <w:p w14:paraId="7DEEF7BE"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A326FF" w:rsidRPr="0045024E" w14:paraId="782651B3" w14:textId="77777777" w:rsidTr="00AF25DF">
        <w:tc>
          <w:tcPr>
            <w:tcW w:w="1435" w:type="dxa"/>
            <w:shd w:val="clear" w:color="auto" w:fill="auto"/>
          </w:tcPr>
          <w:p w14:paraId="38BDFF45" w14:textId="77777777" w:rsidR="00A326FF" w:rsidRPr="0045024E" w:rsidRDefault="00A326FF" w:rsidP="00AF25DF">
            <w:pPr>
              <w:pStyle w:val="TAL"/>
            </w:pPr>
            <w:r>
              <w:t>"</w:t>
            </w:r>
            <w:r w:rsidRPr="0045024E">
              <w:t>false</w:t>
            </w:r>
            <w:r>
              <w:t>"</w:t>
            </w:r>
          </w:p>
        </w:tc>
        <w:tc>
          <w:tcPr>
            <w:tcW w:w="8529" w:type="dxa"/>
            <w:shd w:val="clear" w:color="auto" w:fill="auto"/>
          </w:tcPr>
          <w:p w14:paraId="6BF6DA6C" w14:textId="77777777" w:rsidR="00A326FF" w:rsidRPr="0045024E" w:rsidRDefault="00A326FF" w:rsidP="00AF25DF">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71193297" w14:textId="77777777" w:rsidR="00A326FF" w:rsidRDefault="00A326FF" w:rsidP="00A326FF"/>
    <w:p w14:paraId="6EB6C0B7" w14:textId="77777777" w:rsidR="00A326FF" w:rsidRDefault="00A326FF" w:rsidP="00A326FF">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clause 5.2.25 in 3GPP 24.483 [4];</w:t>
      </w:r>
    </w:p>
    <w:p w14:paraId="740C220A" w14:textId="77777777" w:rsidR="00A326FF" w:rsidRDefault="00A326FF" w:rsidP="00A326FF">
      <w:pPr>
        <w:pStyle w:val="TH"/>
      </w:pPr>
      <w:bookmarkStart w:id="160" w:name="_CRTable8_3_2_723"/>
      <w:r w:rsidRPr="0079391E">
        <w:t>Table </w:t>
      </w:r>
      <w:bookmarkEnd w:id="160"/>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rsidRPr="0045024E" w14:paraId="3F849FFD" w14:textId="77777777" w:rsidTr="00AF25DF">
        <w:tc>
          <w:tcPr>
            <w:tcW w:w="1435" w:type="dxa"/>
            <w:shd w:val="clear" w:color="auto" w:fill="auto"/>
          </w:tcPr>
          <w:p w14:paraId="1082D9B0" w14:textId="77777777" w:rsidR="00A326FF" w:rsidRPr="0045024E" w:rsidRDefault="00A326FF" w:rsidP="00AF25DF">
            <w:pPr>
              <w:pStyle w:val="TAL"/>
            </w:pPr>
            <w:r>
              <w:t>"</w:t>
            </w:r>
            <w:r w:rsidRPr="0045024E">
              <w:t>true</w:t>
            </w:r>
            <w:r>
              <w:t>"</w:t>
            </w:r>
          </w:p>
        </w:tc>
        <w:tc>
          <w:tcPr>
            <w:tcW w:w="8529" w:type="dxa"/>
            <w:shd w:val="clear" w:color="auto" w:fill="auto"/>
          </w:tcPr>
          <w:p w14:paraId="06E5F8C0" w14:textId="77777777" w:rsidR="00A326FF" w:rsidRPr="0045024E" w:rsidRDefault="00A326FF" w:rsidP="00AF25DF">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A326FF" w:rsidRPr="0045024E" w14:paraId="19C119AE" w14:textId="77777777" w:rsidTr="00AF25DF">
        <w:tc>
          <w:tcPr>
            <w:tcW w:w="1435" w:type="dxa"/>
            <w:shd w:val="clear" w:color="auto" w:fill="auto"/>
          </w:tcPr>
          <w:p w14:paraId="5DFA7643" w14:textId="77777777" w:rsidR="00A326FF" w:rsidRPr="0045024E" w:rsidRDefault="00A326FF" w:rsidP="00AF25DF">
            <w:pPr>
              <w:pStyle w:val="TAL"/>
            </w:pPr>
            <w:r>
              <w:t>"</w:t>
            </w:r>
            <w:r w:rsidRPr="0045024E">
              <w:t>false</w:t>
            </w:r>
            <w:r>
              <w:t>"</w:t>
            </w:r>
          </w:p>
        </w:tc>
        <w:tc>
          <w:tcPr>
            <w:tcW w:w="8529" w:type="dxa"/>
            <w:shd w:val="clear" w:color="auto" w:fill="auto"/>
          </w:tcPr>
          <w:p w14:paraId="6C97E1DF" w14:textId="77777777" w:rsidR="00A326FF" w:rsidRPr="0045024E" w:rsidRDefault="00A326FF" w:rsidP="00AF25DF">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2002F0D2" w14:textId="77777777" w:rsidR="00A326FF" w:rsidRDefault="00A326FF" w:rsidP="00A326FF"/>
    <w:p w14:paraId="2BDD5C24" w14:textId="77777777" w:rsidR="00A326FF" w:rsidRPr="00E31D28" w:rsidRDefault="00A326FF" w:rsidP="00A326FF">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66249F3A" w14:textId="77777777" w:rsidR="00A326FF" w:rsidRPr="00E31D28" w:rsidRDefault="00A326FF" w:rsidP="00A326FF">
      <w:pPr>
        <w:pStyle w:val="TH"/>
      </w:pPr>
      <w:bookmarkStart w:id="161" w:name="_CRTable8_3_2_724"/>
      <w:r w:rsidRPr="00E31D28">
        <w:lastRenderedPageBreak/>
        <w:t>Table </w:t>
      </w:r>
      <w:bookmarkEnd w:id="161"/>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326FF" w:rsidRPr="00E31D28" w14:paraId="5B9C4A8F" w14:textId="77777777" w:rsidTr="00AF25DF">
        <w:tc>
          <w:tcPr>
            <w:tcW w:w="1435" w:type="dxa"/>
            <w:shd w:val="clear" w:color="auto" w:fill="auto"/>
          </w:tcPr>
          <w:p w14:paraId="25FD5F38" w14:textId="77777777" w:rsidR="00A326FF" w:rsidRPr="00E31D28" w:rsidRDefault="00A326FF" w:rsidP="00AF25DF">
            <w:pPr>
              <w:pStyle w:val="TAL"/>
            </w:pPr>
            <w:r w:rsidRPr="00E31D28">
              <w:t>"true"</w:t>
            </w:r>
          </w:p>
        </w:tc>
        <w:tc>
          <w:tcPr>
            <w:tcW w:w="8529" w:type="dxa"/>
            <w:shd w:val="clear" w:color="auto" w:fill="auto"/>
          </w:tcPr>
          <w:p w14:paraId="043AB772" w14:textId="77777777" w:rsidR="00A326FF" w:rsidRPr="00E31D28" w:rsidRDefault="00A326FF" w:rsidP="00AF25DF">
            <w:pPr>
              <w:pStyle w:val="TAL"/>
            </w:pPr>
            <w:r>
              <w:t>Indicates</w:t>
            </w:r>
            <w:r w:rsidRPr="00E31D28">
              <w:t xml:space="preserve"> that the MCPTT user is authorised to request the list of MCPTT groups to which a specified MCPTT user is affiliated.</w:t>
            </w:r>
          </w:p>
        </w:tc>
      </w:tr>
      <w:tr w:rsidR="00A326FF" w:rsidRPr="00E31D28" w14:paraId="7FB89119" w14:textId="77777777" w:rsidTr="00AF25DF">
        <w:tc>
          <w:tcPr>
            <w:tcW w:w="1435" w:type="dxa"/>
            <w:shd w:val="clear" w:color="auto" w:fill="auto"/>
          </w:tcPr>
          <w:p w14:paraId="15E527FE" w14:textId="77777777" w:rsidR="00A326FF" w:rsidRPr="00E31D28" w:rsidRDefault="00A326FF" w:rsidP="00AF25DF">
            <w:pPr>
              <w:pStyle w:val="TAL"/>
            </w:pPr>
            <w:r w:rsidRPr="00E31D28">
              <w:t>"false"</w:t>
            </w:r>
          </w:p>
        </w:tc>
        <w:tc>
          <w:tcPr>
            <w:tcW w:w="8529" w:type="dxa"/>
            <w:shd w:val="clear" w:color="auto" w:fill="auto"/>
          </w:tcPr>
          <w:p w14:paraId="133BFF29" w14:textId="77777777" w:rsidR="00A326FF" w:rsidRPr="00E31D28" w:rsidRDefault="00A326FF" w:rsidP="00AF25DF">
            <w:pPr>
              <w:pStyle w:val="TAL"/>
            </w:pPr>
            <w:r>
              <w:t>Indicates</w:t>
            </w:r>
            <w:r w:rsidRPr="00E31D28">
              <w:t xml:space="preserve"> that the MCPTT user is not authorised to request the list of MCPTT groups to which the a specified MCPTT user is affiliated.</w:t>
            </w:r>
          </w:p>
        </w:tc>
      </w:tr>
    </w:tbl>
    <w:p w14:paraId="66A357AD" w14:textId="77777777" w:rsidR="00A326FF" w:rsidRPr="00E31D28" w:rsidRDefault="00A326FF" w:rsidP="00A326FF"/>
    <w:p w14:paraId="236781C2" w14:textId="77777777" w:rsidR="00A326FF" w:rsidRPr="00E31D28" w:rsidRDefault="00A326FF" w:rsidP="00A326FF">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54E9B742" w14:textId="77777777" w:rsidR="00A326FF" w:rsidRPr="00E31D28" w:rsidRDefault="00A326FF" w:rsidP="00A326FF">
      <w:pPr>
        <w:pStyle w:val="TH"/>
      </w:pPr>
      <w:bookmarkStart w:id="162" w:name="_CRTable8_3_2_725"/>
      <w:r w:rsidRPr="00E31D28">
        <w:t>Table </w:t>
      </w:r>
      <w:bookmarkEnd w:id="162"/>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rsidRPr="00E31D28" w14:paraId="42F0F151" w14:textId="77777777" w:rsidTr="00AF25DF">
        <w:tc>
          <w:tcPr>
            <w:tcW w:w="1435" w:type="dxa"/>
            <w:shd w:val="clear" w:color="auto" w:fill="auto"/>
          </w:tcPr>
          <w:p w14:paraId="25283944" w14:textId="77777777" w:rsidR="00A326FF" w:rsidRPr="00E31D28" w:rsidRDefault="00A326FF" w:rsidP="00AF25DF">
            <w:pPr>
              <w:pStyle w:val="TAL"/>
            </w:pPr>
            <w:r w:rsidRPr="00E31D28">
              <w:t>"true"</w:t>
            </w:r>
          </w:p>
        </w:tc>
        <w:tc>
          <w:tcPr>
            <w:tcW w:w="8529" w:type="dxa"/>
            <w:shd w:val="clear" w:color="auto" w:fill="auto"/>
          </w:tcPr>
          <w:p w14:paraId="1329BAD3" w14:textId="77777777" w:rsidR="00A326FF" w:rsidRPr="00E31D28" w:rsidRDefault="00A326FF" w:rsidP="00AF25DF">
            <w:pPr>
              <w:pStyle w:val="TAL"/>
            </w:pPr>
            <w:r>
              <w:t>Indicates</w:t>
            </w:r>
            <w:r w:rsidRPr="00E31D28">
              <w:t xml:space="preserve"> that the MCPTT user is authorised to request specified MCPTT user(s) to be affiliated to/deaffiliated from specified MCPTT group(s).</w:t>
            </w:r>
          </w:p>
        </w:tc>
      </w:tr>
      <w:tr w:rsidR="00A326FF" w:rsidRPr="00E31D28" w14:paraId="2EC59BEF" w14:textId="77777777" w:rsidTr="00AF25DF">
        <w:tc>
          <w:tcPr>
            <w:tcW w:w="1435" w:type="dxa"/>
            <w:shd w:val="clear" w:color="auto" w:fill="auto"/>
          </w:tcPr>
          <w:p w14:paraId="306680E6" w14:textId="77777777" w:rsidR="00A326FF" w:rsidRPr="00E31D28" w:rsidRDefault="00A326FF" w:rsidP="00AF25DF">
            <w:pPr>
              <w:pStyle w:val="TAL"/>
            </w:pPr>
            <w:r w:rsidRPr="00E31D28">
              <w:t>"false"</w:t>
            </w:r>
          </w:p>
        </w:tc>
        <w:tc>
          <w:tcPr>
            <w:tcW w:w="8529" w:type="dxa"/>
            <w:shd w:val="clear" w:color="auto" w:fill="auto"/>
          </w:tcPr>
          <w:p w14:paraId="676BD48A" w14:textId="77777777" w:rsidR="00A326FF" w:rsidRPr="00E31D28" w:rsidRDefault="00A326FF" w:rsidP="00AF25DF">
            <w:pPr>
              <w:pStyle w:val="TAL"/>
            </w:pPr>
            <w:r>
              <w:t>Indicates</w:t>
            </w:r>
            <w:r w:rsidRPr="00E31D28">
              <w:t xml:space="preserve"> that the MCPTT user is not authorised to request specified MCPTT user(s) to be affiliated to/deaffiliated from specified MCPTT group(s).</w:t>
            </w:r>
          </w:p>
        </w:tc>
      </w:tr>
    </w:tbl>
    <w:p w14:paraId="6DFBE594" w14:textId="77777777" w:rsidR="00A326FF" w:rsidRPr="00E31D28" w:rsidRDefault="00A326FF" w:rsidP="00A326FF"/>
    <w:p w14:paraId="73A36316" w14:textId="77777777" w:rsidR="00A326FF" w:rsidRPr="00E31D28" w:rsidRDefault="00A326FF" w:rsidP="00A326FF">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5E1D3ACD" w14:textId="77777777" w:rsidR="00A326FF" w:rsidRPr="00E31D28" w:rsidRDefault="00A326FF" w:rsidP="00A326FF">
      <w:pPr>
        <w:pStyle w:val="TH"/>
      </w:pPr>
      <w:bookmarkStart w:id="163" w:name="_CRTable8_3_2_726"/>
      <w:r w:rsidRPr="00E31D28">
        <w:t>Table </w:t>
      </w:r>
      <w:bookmarkEnd w:id="163"/>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rsidRPr="00E31D28" w14:paraId="4057EEC2" w14:textId="77777777" w:rsidTr="00AF25DF">
        <w:tc>
          <w:tcPr>
            <w:tcW w:w="1435" w:type="dxa"/>
            <w:shd w:val="clear" w:color="auto" w:fill="auto"/>
          </w:tcPr>
          <w:p w14:paraId="2265B566" w14:textId="77777777" w:rsidR="00A326FF" w:rsidRPr="00E31D28" w:rsidRDefault="00A326FF" w:rsidP="00AF25DF">
            <w:pPr>
              <w:pStyle w:val="TAL"/>
            </w:pPr>
            <w:r w:rsidRPr="00E31D28">
              <w:t>"true"</w:t>
            </w:r>
          </w:p>
        </w:tc>
        <w:tc>
          <w:tcPr>
            <w:tcW w:w="8529" w:type="dxa"/>
            <w:shd w:val="clear" w:color="auto" w:fill="auto"/>
          </w:tcPr>
          <w:p w14:paraId="32ECC540" w14:textId="77777777" w:rsidR="00A326FF" w:rsidRPr="00E31D28" w:rsidRDefault="00A326FF" w:rsidP="00AF25DF">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A326FF" w:rsidRPr="00E31D28" w14:paraId="539369BC" w14:textId="77777777" w:rsidTr="00AF25DF">
        <w:tc>
          <w:tcPr>
            <w:tcW w:w="1435" w:type="dxa"/>
            <w:shd w:val="clear" w:color="auto" w:fill="auto"/>
          </w:tcPr>
          <w:p w14:paraId="086F5F66" w14:textId="77777777" w:rsidR="00A326FF" w:rsidRPr="00E31D28" w:rsidRDefault="00A326FF" w:rsidP="00AF25DF">
            <w:pPr>
              <w:pStyle w:val="TAL"/>
            </w:pPr>
            <w:r w:rsidRPr="00E31D28">
              <w:t>"false"</w:t>
            </w:r>
          </w:p>
        </w:tc>
        <w:tc>
          <w:tcPr>
            <w:tcW w:w="8529" w:type="dxa"/>
            <w:shd w:val="clear" w:color="auto" w:fill="auto"/>
          </w:tcPr>
          <w:p w14:paraId="33AB7424" w14:textId="77777777" w:rsidR="00A326FF" w:rsidRPr="00E31D28" w:rsidRDefault="00A326FF" w:rsidP="00AF25DF">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594C3746" w14:textId="77777777" w:rsidR="00A326FF" w:rsidRPr="00847E44" w:rsidRDefault="00A326FF" w:rsidP="00A326FF"/>
    <w:p w14:paraId="5BF15A6F" w14:textId="77777777" w:rsidR="00A326FF" w:rsidRPr="00847E44" w:rsidRDefault="00A326FF" w:rsidP="00A326FF">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t>clause</w:t>
      </w:r>
      <w:r w:rsidRPr="00E31D28">
        <w:t> 5.2.14 in 3GPP TS 24.</w:t>
      </w:r>
      <w:r>
        <w:t>483</w:t>
      </w:r>
      <w:r w:rsidRPr="00E31D28">
        <w:t> [4]</w:t>
      </w:r>
      <w:r w:rsidRPr="00847E44">
        <w:t>.</w:t>
      </w:r>
    </w:p>
    <w:p w14:paraId="552744A4" w14:textId="77777777" w:rsidR="00A326FF" w:rsidRPr="00847E44" w:rsidRDefault="00A326FF" w:rsidP="00A326FF">
      <w:pPr>
        <w:pStyle w:val="TH"/>
      </w:pPr>
      <w:bookmarkStart w:id="164" w:name="_CRTable8_3_2_727"/>
      <w:r w:rsidRPr="00847E44">
        <w:t>Table </w:t>
      </w:r>
      <w:bookmarkEnd w:id="164"/>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847E44" w14:paraId="7E0DEF3F" w14:textId="77777777" w:rsidTr="00AF25DF">
        <w:tc>
          <w:tcPr>
            <w:tcW w:w="1425" w:type="dxa"/>
            <w:shd w:val="clear" w:color="auto" w:fill="auto"/>
          </w:tcPr>
          <w:p w14:paraId="5E812C21" w14:textId="77777777" w:rsidR="00A326FF" w:rsidRPr="00847E44" w:rsidRDefault="00A326FF" w:rsidP="00AF25DF">
            <w:pPr>
              <w:pStyle w:val="TAL"/>
            </w:pPr>
            <w:r w:rsidRPr="00847E44">
              <w:t>"true"</w:t>
            </w:r>
          </w:p>
        </w:tc>
        <w:tc>
          <w:tcPr>
            <w:tcW w:w="8432" w:type="dxa"/>
            <w:shd w:val="clear" w:color="auto" w:fill="auto"/>
          </w:tcPr>
          <w:p w14:paraId="1C86E50D" w14:textId="77777777" w:rsidR="00A326FF" w:rsidRPr="00847E44" w:rsidRDefault="00A326FF" w:rsidP="00AF25DF">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A326FF" w:rsidRPr="00847E44" w14:paraId="024EB8A2" w14:textId="77777777" w:rsidTr="00AF25DF">
        <w:tc>
          <w:tcPr>
            <w:tcW w:w="1425" w:type="dxa"/>
            <w:shd w:val="clear" w:color="auto" w:fill="auto"/>
          </w:tcPr>
          <w:p w14:paraId="77A047AF" w14:textId="77777777" w:rsidR="00A326FF" w:rsidRPr="00847E44" w:rsidRDefault="00A326FF" w:rsidP="00AF25DF">
            <w:pPr>
              <w:pStyle w:val="TAL"/>
            </w:pPr>
            <w:r w:rsidRPr="00847E44">
              <w:t>"false"</w:t>
            </w:r>
          </w:p>
        </w:tc>
        <w:tc>
          <w:tcPr>
            <w:tcW w:w="8432" w:type="dxa"/>
            <w:shd w:val="clear" w:color="auto" w:fill="auto"/>
          </w:tcPr>
          <w:p w14:paraId="5AEAF1E5" w14:textId="77777777" w:rsidR="00A326FF" w:rsidRPr="00847E44" w:rsidRDefault="00A326FF" w:rsidP="00AF25DF">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210DDB8C" w14:textId="77777777" w:rsidR="00A326FF" w:rsidRPr="00847E44" w:rsidRDefault="00A326FF" w:rsidP="00A326FF"/>
    <w:p w14:paraId="2BAC4249" w14:textId="77777777" w:rsidR="00A326FF" w:rsidRPr="00847E44" w:rsidRDefault="00A326FF" w:rsidP="00A326FF">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xml:space="preserve">" element of </w:t>
      </w:r>
      <w:r>
        <w:t>clause</w:t>
      </w:r>
      <w:r w:rsidRPr="00847E44">
        <w:t> 5.2.48D in 3GPP TS 24.</w:t>
      </w:r>
      <w:r>
        <w:t>483</w:t>
      </w:r>
      <w:r w:rsidRPr="00847E44">
        <w:t> [4].</w:t>
      </w:r>
    </w:p>
    <w:p w14:paraId="0A77AC63" w14:textId="77777777" w:rsidR="00A326FF" w:rsidRPr="00847E44" w:rsidRDefault="00A326FF" w:rsidP="00A326FF">
      <w:pPr>
        <w:pStyle w:val="TH"/>
      </w:pPr>
      <w:bookmarkStart w:id="165" w:name="_CRTable8_3_2_728"/>
      <w:r w:rsidRPr="00847E44">
        <w:t>Table </w:t>
      </w:r>
      <w:bookmarkEnd w:id="165"/>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847E44" w14:paraId="245BB084" w14:textId="77777777" w:rsidTr="00AF25DF">
        <w:tc>
          <w:tcPr>
            <w:tcW w:w="1435" w:type="dxa"/>
            <w:shd w:val="clear" w:color="auto" w:fill="auto"/>
          </w:tcPr>
          <w:p w14:paraId="2C1CF87B" w14:textId="77777777" w:rsidR="00A326FF" w:rsidRPr="00847E44" w:rsidRDefault="00A326FF" w:rsidP="00AF25DF">
            <w:pPr>
              <w:pStyle w:val="TAL"/>
            </w:pPr>
            <w:r w:rsidRPr="00847E44">
              <w:t>"true"</w:t>
            </w:r>
          </w:p>
        </w:tc>
        <w:tc>
          <w:tcPr>
            <w:tcW w:w="8529" w:type="dxa"/>
            <w:shd w:val="clear" w:color="auto" w:fill="auto"/>
          </w:tcPr>
          <w:p w14:paraId="6E754818" w14:textId="77777777" w:rsidR="00A326FF" w:rsidRPr="00847E44" w:rsidRDefault="00A326FF" w:rsidP="00AF25DF">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A326FF" w:rsidRPr="00847E44" w14:paraId="7AEBC3F3" w14:textId="77777777" w:rsidTr="00AF25DF">
        <w:tc>
          <w:tcPr>
            <w:tcW w:w="1435" w:type="dxa"/>
            <w:shd w:val="clear" w:color="auto" w:fill="auto"/>
          </w:tcPr>
          <w:p w14:paraId="6C8F6BBA" w14:textId="77777777" w:rsidR="00A326FF" w:rsidRPr="00847E44" w:rsidRDefault="00A326FF" w:rsidP="00AF25DF">
            <w:pPr>
              <w:pStyle w:val="TAL"/>
            </w:pPr>
            <w:r w:rsidRPr="00847E44">
              <w:t>"false"</w:t>
            </w:r>
          </w:p>
        </w:tc>
        <w:tc>
          <w:tcPr>
            <w:tcW w:w="8529" w:type="dxa"/>
            <w:shd w:val="clear" w:color="auto" w:fill="auto"/>
          </w:tcPr>
          <w:p w14:paraId="5524AC1D" w14:textId="77777777" w:rsidR="00A326FF" w:rsidRPr="00847E44" w:rsidRDefault="00A326FF" w:rsidP="00AF25DF">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41C9454D" w14:textId="77777777" w:rsidR="00A326FF" w:rsidRPr="00847E44" w:rsidRDefault="00A326FF" w:rsidP="00A326FF"/>
    <w:p w14:paraId="617476E8" w14:textId="77777777" w:rsidR="00A326FF" w:rsidRPr="00847E44" w:rsidRDefault="00A326FF" w:rsidP="00A326FF">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xml:space="preserve">" element of </w:t>
      </w:r>
      <w:r>
        <w:t>clause</w:t>
      </w:r>
      <w:r w:rsidRPr="00847E44">
        <w:t> 5.2.48G in 3GPP TS 24.</w:t>
      </w:r>
      <w:r>
        <w:t>483</w:t>
      </w:r>
      <w:r w:rsidRPr="00847E44">
        <w:t> [4].</w:t>
      </w:r>
    </w:p>
    <w:p w14:paraId="4C029D9D" w14:textId="77777777" w:rsidR="00A326FF" w:rsidRPr="00847E44" w:rsidRDefault="00A326FF" w:rsidP="00A326FF">
      <w:pPr>
        <w:pStyle w:val="TH"/>
      </w:pPr>
      <w:bookmarkStart w:id="166" w:name="_CRTable8_3_2_729"/>
      <w:r w:rsidRPr="00847E44">
        <w:lastRenderedPageBreak/>
        <w:t>Table </w:t>
      </w:r>
      <w:bookmarkEnd w:id="166"/>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847E44" w14:paraId="46FEEAD8" w14:textId="77777777" w:rsidTr="00AF25DF">
        <w:tc>
          <w:tcPr>
            <w:tcW w:w="1435" w:type="dxa"/>
            <w:shd w:val="clear" w:color="auto" w:fill="auto"/>
          </w:tcPr>
          <w:p w14:paraId="1B656921" w14:textId="77777777" w:rsidR="00A326FF" w:rsidRPr="00847E44" w:rsidRDefault="00A326FF" w:rsidP="00AF25DF">
            <w:pPr>
              <w:pStyle w:val="TAL"/>
            </w:pPr>
            <w:r w:rsidRPr="00847E44">
              <w:t>"true"</w:t>
            </w:r>
          </w:p>
        </w:tc>
        <w:tc>
          <w:tcPr>
            <w:tcW w:w="8529" w:type="dxa"/>
            <w:shd w:val="clear" w:color="auto" w:fill="auto"/>
          </w:tcPr>
          <w:p w14:paraId="1C7EC958" w14:textId="77777777" w:rsidR="00A326FF" w:rsidRPr="00847E44" w:rsidRDefault="00A326FF" w:rsidP="00AF25DF">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A326FF" w:rsidRPr="00847E44" w14:paraId="3640DC51" w14:textId="77777777" w:rsidTr="00AF25DF">
        <w:tc>
          <w:tcPr>
            <w:tcW w:w="1435" w:type="dxa"/>
            <w:shd w:val="clear" w:color="auto" w:fill="auto"/>
          </w:tcPr>
          <w:p w14:paraId="3C842AF3" w14:textId="77777777" w:rsidR="00A326FF" w:rsidRPr="00847E44" w:rsidRDefault="00A326FF" w:rsidP="00AF25DF">
            <w:pPr>
              <w:pStyle w:val="TAL"/>
            </w:pPr>
            <w:r w:rsidRPr="00847E44">
              <w:t>"false"</w:t>
            </w:r>
          </w:p>
        </w:tc>
        <w:tc>
          <w:tcPr>
            <w:tcW w:w="8529" w:type="dxa"/>
            <w:shd w:val="clear" w:color="auto" w:fill="auto"/>
          </w:tcPr>
          <w:p w14:paraId="357074E2" w14:textId="77777777" w:rsidR="00A326FF" w:rsidRPr="00847E44" w:rsidRDefault="00A326FF" w:rsidP="00AF25DF">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7150DD93" w14:textId="77777777" w:rsidR="00A326FF" w:rsidRPr="00847E44" w:rsidRDefault="00A326FF" w:rsidP="00A326FF"/>
    <w:p w14:paraId="46513B8D" w14:textId="77777777" w:rsidR="00A326FF" w:rsidRPr="00847E44" w:rsidRDefault="00A326FF" w:rsidP="00A326FF">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xml:space="preserve">" element of </w:t>
      </w:r>
      <w:r>
        <w:t>clause</w:t>
      </w:r>
      <w:r w:rsidRPr="00847E44">
        <w:t> 5.2.48H in 3GPP TS 24.</w:t>
      </w:r>
      <w:r>
        <w:t>483</w:t>
      </w:r>
      <w:r w:rsidRPr="00847E44">
        <w:t> [4].</w:t>
      </w:r>
    </w:p>
    <w:p w14:paraId="35666079" w14:textId="77777777" w:rsidR="00A326FF" w:rsidRPr="00847E44" w:rsidRDefault="00A326FF" w:rsidP="00A326FF">
      <w:pPr>
        <w:pStyle w:val="TH"/>
      </w:pPr>
      <w:bookmarkStart w:id="167" w:name="_CRTable8_3_2_730"/>
      <w:r w:rsidRPr="00847E44">
        <w:t>Table </w:t>
      </w:r>
      <w:bookmarkEnd w:id="167"/>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rsidRPr="00847E44" w14:paraId="6911B3F5" w14:textId="77777777" w:rsidTr="00AF25DF">
        <w:tc>
          <w:tcPr>
            <w:tcW w:w="1425" w:type="dxa"/>
            <w:shd w:val="clear" w:color="auto" w:fill="auto"/>
          </w:tcPr>
          <w:p w14:paraId="338FCA0A" w14:textId="77777777" w:rsidR="00A326FF" w:rsidRPr="00847E44" w:rsidRDefault="00A326FF" w:rsidP="00AF25DF">
            <w:pPr>
              <w:pStyle w:val="TAL"/>
            </w:pPr>
            <w:r w:rsidRPr="00847E44">
              <w:t>"true"</w:t>
            </w:r>
          </w:p>
        </w:tc>
        <w:tc>
          <w:tcPr>
            <w:tcW w:w="8432" w:type="dxa"/>
            <w:shd w:val="clear" w:color="auto" w:fill="auto"/>
          </w:tcPr>
          <w:p w14:paraId="2E46B16F" w14:textId="77777777" w:rsidR="00A326FF" w:rsidRPr="00847E44" w:rsidRDefault="00A326FF" w:rsidP="00AF25DF">
            <w:pPr>
              <w:pStyle w:val="TAL"/>
            </w:pPr>
            <w:r w:rsidRPr="00847E44">
              <w:t>instructs the MCPTT server performing the participating MCPTT function for the MCPTT user, that the MCPTT user is authorised to override transmission in a private call.</w:t>
            </w:r>
          </w:p>
        </w:tc>
      </w:tr>
      <w:tr w:rsidR="00A326FF" w:rsidRPr="00847E44" w14:paraId="68F05009" w14:textId="77777777" w:rsidTr="00AF25DF">
        <w:tc>
          <w:tcPr>
            <w:tcW w:w="1425" w:type="dxa"/>
            <w:shd w:val="clear" w:color="auto" w:fill="auto"/>
          </w:tcPr>
          <w:p w14:paraId="6731A687" w14:textId="77777777" w:rsidR="00A326FF" w:rsidRPr="00847E44" w:rsidRDefault="00A326FF" w:rsidP="00AF25DF">
            <w:pPr>
              <w:pStyle w:val="TAL"/>
            </w:pPr>
            <w:r w:rsidRPr="00847E44">
              <w:t>"false"</w:t>
            </w:r>
          </w:p>
        </w:tc>
        <w:tc>
          <w:tcPr>
            <w:tcW w:w="8432" w:type="dxa"/>
            <w:shd w:val="clear" w:color="auto" w:fill="auto"/>
          </w:tcPr>
          <w:p w14:paraId="76CE71CA" w14:textId="77777777" w:rsidR="00A326FF" w:rsidRPr="00847E44" w:rsidRDefault="00A326FF" w:rsidP="00AF25DF">
            <w:pPr>
              <w:pStyle w:val="TAL"/>
            </w:pPr>
            <w:r w:rsidRPr="00847E44">
              <w:t>instructs the MCPTT server performing the participating MCPTT function for the MCPTT user, that the MCPTT user is not authorised to override transmission in a private call</w:t>
            </w:r>
          </w:p>
        </w:tc>
      </w:tr>
    </w:tbl>
    <w:p w14:paraId="663B5AA2" w14:textId="77777777" w:rsidR="00A326FF" w:rsidRPr="00847E44" w:rsidRDefault="00A326FF" w:rsidP="00A326FF"/>
    <w:p w14:paraId="0E10F23D" w14:textId="77777777" w:rsidR="00A326FF" w:rsidRPr="00847E44" w:rsidRDefault="00A326FF" w:rsidP="00A326FF">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xml:space="preserve">" element of </w:t>
      </w:r>
      <w:r>
        <w:t>clause</w:t>
      </w:r>
      <w:r w:rsidRPr="00847E44">
        <w:t> 5.2.48I in 3GPP TS 24.</w:t>
      </w:r>
      <w:r>
        <w:t>483</w:t>
      </w:r>
      <w:r w:rsidRPr="00847E44">
        <w:t> [4].</w:t>
      </w:r>
    </w:p>
    <w:p w14:paraId="3B29CB87" w14:textId="77777777" w:rsidR="00A326FF" w:rsidRPr="00847E44" w:rsidRDefault="00A326FF" w:rsidP="00A326FF">
      <w:pPr>
        <w:pStyle w:val="TH"/>
      </w:pPr>
      <w:bookmarkStart w:id="168" w:name="_CRTable8_3_2_731"/>
      <w:r w:rsidRPr="00847E44">
        <w:t>Table </w:t>
      </w:r>
      <w:bookmarkEnd w:id="168"/>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847E44" w14:paraId="0DF7B68D" w14:textId="77777777" w:rsidTr="00AF25DF">
        <w:tc>
          <w:tcPr>
            <w:tcW w:w="1425" w:type="dxa"/>
            <w:shd w:val="clear" w:color="auto" w:fill="auto"/>
          </w:tcPr>
          <w:p w14:paraId="4D71CAD1" w14:textId="77777777" w:rsidR="00A326FF" w:rsidRPr="00847E44" w:rsidRDefault="00A326FF" w:rsidP="00AF25DF">
            <w:pPr>
              <w:pStyle w:val="TAL"/>
            </w:pPr>
            <w:r w:rsidRPr="00847E44">
              <w:t>"true"</w:t>
            </w:r>
          </w:p>
        </w:tc>
        <w:tc>
          <w:tcPr>
            <w:tcW w:w="8432" w:type="dxa"/>
            <w:shd w:val="clear" w:color="auto" w:fill="auto"/>
          </w:tcPr>
          <w:p w14:paraId="217E866D" w14:textId="77777777" w:rsidR="00A326FF" w:rsidRPr="00847E44" w:rsidRDefault="00A326FF" w:rsidP="00AF25DF">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A326FF" w:rsidRPr="00847E44" w14:paraId="549D75B3" w14:textId="77777777" w:rsidTr="00AF25DF">
        <w:tc>
          <w:tcPr>
            <w:tcW w:w="1425" w:type="dxa"/>
            <w:shd w:val="clear" w:color="auto" w:fill="auto"/>
          </w:tcPr>
          <w:p w14:paraId="7323067A" w14:textId="77777777" w:rsidR="00A326FF" w:rsidRPr="00847E44" w:rsidRDefault="00A326FF" w:rsidP="00AF25DF">
            <w:pPr>
              <w:pStyle w:val="TAL"/>
            </w:pPr>
            <w:r w:rsidRPr="00847E44">
              <w:t>"false"</w:t>
            </w:r>
          </w:p>
        </w:tc>
        <w:tc>
          <w:tcPr>
            <w:tcW w:w="8432" w:type="dxa"/>
            <w:shd w:val="clear" w:color="auto" w:fill="auto"/>
          </w:tcPr>
          <w:p w14:paraId="21BC6C8F" w14:textId="77777777" w:rsidR="00A326FF" w:rsidRPr="00847E44" w:rsidRDefault="00A326FF" w:rsidP="00AF25DF">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37B9465E" w14:textId="77777777" w:rsidR="00A326FF" w:rsidRPr="00847E44" w:rsidRDefault="00A326FF" w:rsidP="00A326FF"/>
    <w:p w14:paraId="59CD6508" w14:textId="77777777" w:rsidR="00A326FF" w:rsidRPr="00847E44" w:rsidRDefault="00A326FF" w:rsidP="00A326FF">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xml:space="preserve">" element of </w:t>
      </w:r>
      <w:r>
        <w:t>clause</w:t>
      </w:r>
      <w:r w:rsidRPr="00847E44">
        <w:t> 5.2.54 in 3GPP TS 24.</w:t>
      </w:r>
      <w:r>
        <w:t>483</w:t>
      </w:r>
      <w:r w:rsidRPr="00847E44">
        <w:t> [4].</w:t>
      </w:r>
    </w:p>
    <w:p w14:paraId="37A9B86D" w14:textId="77777777" w:rsidR="00A326FF" w:rsidRPr="00847E44" w:rsidRDefault="00A326FF" w:rsidP="00A326FF">
      <w:pPr>
        <w:pStyle w:val="TH"/>
      </w:pPr>
      <w:bookmarkStart w:id="169" w:name="_CRTable8_3_2_732"/>
      <w:r w:rsidRPr="00847E44">
        <w:t>Table </w:t>
      </w:r>
      <w:bookmarkEnd w:id="169"/>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rsidRPr="00847E44" w14:paraId="76FDE9EE" w14:textId="77777777" w:rsidTr="00AF25DF">
        <w:tc>
          <w:tcPr>
            <w:tcW w:w="1425" w:type="dxa"/>
            <w:shd w:val="clear" w:color="auto" w:fill="auto"/>
          </w:tcPr>
          <w:p w14:paraId="0515033F" w14:textId="77777777" w:rsidR="00A326FF" w:rsidRPr="00847E44" w:rsidRDefault="00A326FF" w:rsidP="00AF25DF">
            <w:pPr>
              <w:pStyle w:val="TAL"/>
            </w:pPr>
            <w:r w:rsidRPr="00847E44">
              <w:t>"true"</w:t>
            </w:r>
          </w:p>
        </w:tc>
        <w:tc>
          <w:tcPr>
            <w:tcW w:w="8432" w:type="dxa"/>
            <w:shd w:val="clear" w:color="auto" w:fill="auto"/>
          </w:tcPr>
          <w:p w14:paraId="122A2C9B" w14:textId="77777777" w:rsidR="00A326FF" w:rsidRPr="00847E44" w:rsidRDefault="00A326FF" w:rsidP="00AF25DF">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A326FF" w:rsidRPr="00847E44" w14:paraId="2B0B74EF" w14:textId="77777777" w:rsidTr="00AF25DF">
        <w:tc>
          <w:tcPr>
            <w:tcW w:w="1425" w:type="dxa"/>
            <w:shd w:val="clear" w:color="auto" w:fill="auto"/>
          </w:tcPr>
          <w:p w14:paraId="06045570" w14:textId="77777777" w:rsidR="00A326FF" w:rsidRPr="00847E44" w:rsidRDefault="00A326FF" w:rsidP="00AF25DF">
            <w:pPr>
              <w:pStyle w:val="TAL"/>
            </w:pPr>
            <w:r w:rsidRPr="00847E44">
              <w:t>"false"</w:t>
            </w:r>
          </w:p>
        </w:tc>
        <w:tc>
          <w:tcPr>
            <w:tcW w:w="8432" w:type="dxa"/>
            <w:shd w:val="clear" w:color="auto" w:fill="auto"/>
          </w:tcPr>
          <w:p w14:paraId="6F4E5478" w14:textId="77777777" w:rsidR="00A326FF" w:rsidRPr="00847E44" w:rsidRDefault="00A326FF" w:rsidP="00AF25DF">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7191B9AE" w14:textId="77777777" w:rsidR="00A326FF" w:rsidRPr="00847E44" w:rsidRDefault="00A326FF" w:rsidP="00A326FF"/>
    <w:p w14:paraId="7E8D45A3" w14:textId="77777777" w:rsidR="00A326FF" w:rsidRPr="00847E44" w:rsidRDefault="00A326FF" w:rsidP="00A326FF">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xml:space="preserve">" element of </w:t>
      </w:r>
      <w:r>
        <w:t>clause</w:t>
      </w:r>
      <w:r w:rsidRPr="00847E44">
        <w:t> 5.2.55 in 3GPP TS 24.</w:t>
      </w:r>
      <w:r>
        <w:t>483</w:t>
      </w:r>
      <w:r w:rsidRPr="00847E44">
        <w:t> [4].</w:t>
      </w:r>
    </w:p>
    <w:p w14:paraId="0CB5811E" w14:textId="77777777" w:rsidR="00A326FF" w:rsidRPr="00847E44" w:rsidRDefault="00A326FF" w:rsidP="00A326FF">
      <w:pPr>
        <w:pStyle w:val="TH"/>
      </w:pPr>
      <w:bookmarkStart w:id="170" w:name="_CRTable8_3_2_733"/>
      <w:r w:rsidRPr="00847E44">
        <w:t>Table </w:t>
      </w:r>
      <w:bookmarkEnd w:id="170"/>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rsidRPr="00847E44" w14:paraId="7BAEFCE0" w14:textId="77777777" w:rsidTr="00AF25DF">
        <w:tc>
          <w:tcPr>
            <w:tcW w:w="1435" w:type="dxa"/>
            <w:shd w:val="clear" w:color="auto" w:fill="auto"/>
          </w:tcPr>
          <w:p w14:paraId="2A271BF7" w14:textId="77777777" w:rsidR="00A326FF" w:rsidRPr="00847E44" w:rsidRDefault="00A326FF" w:rsidP="00AF25DF">
            <w:pPr>
              <w:pStyle w:val="TAL"/>
            </w:pPr>
            <w:r w:rsidRPr="00847E44">
              <w:t>"true"</w:t>
            </w:r>
          </w:p>
        </w:tc>
        <w:tc>
          <w:tcPr>
            <w:tcW w:w="8529" w:type="dxa"/>
            <w:shd w:val="clear" w:color="auto" w:fill="auto"/>
          </w:tcPr>
          <w:p w14:paraId="396891D2" w14:textId="77777777" w:rsidR="00A326FF" w:rsidRPr="00847E44" w:rsidRDefault="00A326FF" w:rsidP="00AF25D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A326FF" w:rsidRPr="00847E44" w14:paraId="692B9929" w14:textId="77777777" w:rsidTr="00AF25DF">
        <w:tc>
          <w:tcPr>
            <w:tcW w:w="1435" w:type="dxa"/>
            <w:shd w:val="clear" w:color="auto" w:fill="auto"/>
          </w:tcPr>
          <w:p w14:paraId="03282A8B" w14:textId="77777777" w:rsidR="00A326FF" w:rsidRPr="00847E44" w:rsidRDefault="00A326FF" w:rsidP="00AF25DF">
            <w:pPr>
              <w:pStyle w:val="TAL"/>
            </w:pPr>
            <w:r w:rsidRPr="00847E44">
              <w:t>"false"</w:t>
            </w:r>
          </w:p>
        </w:tc>
        <w:tc>
          <w:tcPr>
            <w:tcW w:w="8529" w:type="dxa"/>
            <w:shd w:val="clear" w:color="auto" w:fill="auto"/>
          </w:tcPr>
          <w:p w14:paraId="36F4D211" w14:textId="77777777" w:rsidR="00A326FF" w:rsidRPr="00847E44" w:rsidRDefault="00A326FF" w:rsidP="00AF25D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489FB992" w14:textId="77777777" w:rsidR="00A326FF" w:rsidRPr="00847E44" w:rsidRDefault="00A326FF" w:rsidP="00A326FF"/>
    <w:p w14:paraId="329F03A9" w14:textId="77777777" w:rsidR="00A326FF" w:rsidRPr="00847E44" w:rsidRDefault="00A326FF" w:rsidP="00A326FF">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xml:space="preserve">" element of </w:t>
      </w:r>
      <w:r>
        <w:t>clause</w:t>
      </w:r>
      <w:r w:rsidRPr="00847E44">
        <w:t> 5.2.56 in 3GPP TS 24.</w:t>
      </w:r>
      <w:r>
        <w:t>483</w:t>
      </w:r>
      <w:r w:rsidRPr="00847E44">
        <w:t> [4].</w:t>
      </w:r>
    </w:p>
    <w:p w14:paraId="195C3A45" w14:textId="77777777" w:rsidR="00A326FF" w:rsidRPr="00847E44" w:rsidRDefault="00A326FF" w:rsidP="00A326FF">
      <w:pPr>
        <w:pStyle w:val="TH"/>
      </w:pPr>
      <w:bookmarkStart w:id="171" w:name="_CRTable8_3_2_734"/>
      <w:r w:rsidRPr="00847E44">
        <w:t>Table </w:t>
      </w:r>
      <w:bookmarkEnd w:id="171"/>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326FF" w:rsidRPr="00847E44" w14:paraId="4117C5CF" w14:textId="77777777" w:rsidTr="00AF25DF">
        <w:tc>
          <w:tcPr>
            <w:tcW w:w="1426" w:type="dxa"/>
            <w:shd w:val="clear" w:color="auto" w:fill="auto"/>
          </w:tcPr>
          <w:p w14:paraId="023434AC" w14:textId="77777777" w:rsidR="00A326FF" w:rsidRPr="00847E44" w:rsidRDefault="00A326FF" w:rsidP="00AF25DF">
            <w:pPr>
              <w:pStyle w:val="TAL"/>
            </w:pPr>
            <w:r w:rsidRPr="00847E44">
              <w:t>"true"</w:t>
            </w:r>
          </w:p>
        </w:tc>
        <w:tc>
          <w:tcPr>
            <w:tcW w:w="8431" w:type="dxa"/>
            <w:shd w:val="clear" w:color="auto" w:fill="auto"/>
          </w:tcPr>
          <w:p w14:paraId="27D56887" w14:textId="77777777" w:rsidR="00A326FF" w:rsidRPr="00847E44" w:rsidRDefault="00A326FF" w:rsidP="00AF25D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A326FF" w:rsidRPr="00847E44" w14:paraId="2D1B99FF" w14:textId="77777777" w:rsidTr="00AF25DF">
        <w:tc>
          <w:tcPr>
            <w:tcW w:w="1426" w:type="dxa"/>
            <w:shd w:val="clear" w:color="auto" w:fill="auto"/>
          </w:tcPr>
          <w:p w14:paraId="480C5A9C" w14:textId="77777777" w:rsidR="00A326FF" w:rsidRPr="00847E44" w:rsidRDefault="00A326FF" w:rsidP="00AF25DF">
            <w:pPr>
              <w:pStyle w:val="TAL"/>
            </w:pPr>
            <w:r w:rsidRPr="00847E44">
              <w:t>"false"</w:t>
            </w:r>
          </w:p>
        </w:tc>
        <w:tc>
          <w:tcPr>
            <w:tcW w:w="8431" w:type="dxa"/>
            <w:shd w:val="clear" w:color="auto" w:fill="auto"/>
          </w:tcPr>
          <w:p w14:paraId="1CFCE64B" w14:textId="77777777" w:rsidR="00A326FF" w:rsidRPr="00847E44" w:rsidRDefault="00A326FF" w:rsidP="00AF25D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16EFA1CF" w14:textId="77777777" w:rsidR="00A326FF" w:rsidRPr="00847E44" w:rsidRDefault="00A326FF" w:rsidP="00A326FF"/>
    <w:p w14:paraId="021F3155" w14:textId="77777777" w:rsidR="00A326FF" w:rsidRPr="00847E44" w:rsidRDefault="00A326FF" w:rsidP="00A326FF">
      <w:r w:rsidRPr="00847E44">
        <w:lastRenderedPageBreak/>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01B44706" w14:textId="77777777" w:rsidR="00A326FF" w:rsidRPr="00847E44" w:rsidRDefault="00A326FF" w:rsidP="00A326FF">
      <w:pPr>
        <w:pStyle w:val="TH"/>
      </w:pPr>
      <w:bookmarkStart w:id="172" w:name="_CRTable8_3_2_735"/>
      <w:r w:rsidRPr="00847E44">
        <w:t>Table </w:t>
      </w:r>
      <w:bookmarkEnd w:id="172"/>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rsidRPr="00847E44" w14:paraId="31893AE7" w14:textId="77777777" w:rsidTr="00AF25DF">
        <w:tc>
          <w:tcPr>
            <w:tcW w:w="1425" w:type="dxa"/>
            <w:shd w:val="clear" w:color="auto" w:fill="auto"/>
          </w:tcPr>
          <w:p w14:paraId="7C156D0C" w14:textId="77777777" w:rsidR="00A326FF" w:rsidRPr="00847E44" w:rsidRDefault="00A326FF" w:rsidP="00AF25DF">
            <w:pPr>
              <w:pStyle w:val="TAL"/>
            </w:pPr>
            <w:r w:rsidRPr="00847E44">
              <w:t>"true"</w:t>
            </w:r>
          </w:p>
        </w:tc>
        <w:tc>
          <w:tcPr>
            <w:tcW w:w="8432" w:type="dxa"/>
            <w:shd w:val="clear" w:color="auto" w:fill="auto"/>
          </w:tcPr>
          <w:p w14:paraId="5D055B37" w14:textId="77777777" w:rsidR="00A326FF" w:rsidRPr="00847E44" w:rsidRDefault="00A326FF" w:rsidP="00AF25DF">
            <w:pPr>
              <w:pStyle w:val="TAL"/>
            </w:pPr>
            <w:r w:rsidRPr="00847E44">
              <w:t>instructs the MCPTT server performing the participating MCPTT function for the MCPTT user, that the MCPTT user is authorised to revoke the permission to transmit of another participant.</w:t>
            </w:r>
          </w:p>
        </w:tc>
      </w:tr>
      <w:tr w:rsidR="00A326FF" w:rsidRPr="00847E44" w14:paraId="3F29041E" w14:textId="77777777" w:rsidTr="00AF25DF">
        <w:tc>
          <w:tcPr>
            <w:tcW w:w="1425" w:type="dxa"/>
            <w:shd w:val="clear" w:color="auto" w:fill="auto"/>
          </w:tcPr>
          <w:p w14:paraId="78A5754C" w14:textId="77777777" w:rsidR="00A326FF" w:rsidRPr="00847E44" w:rsidRDefault="00A326FF" w:rsidP="00AF25DF">
            <w:pPr>
              <w:pStyle w:val="TAL"/>
            </w:pPr>
            <w:r w:rsidRPr="00847E44">
              <w:t>"false"</w:t>
            </w:r>
          </w:p>
        </w:tc>
        <w:tc>
          <w:tcPr>
            <w:tcW w:w="8432" w:type="dxa"/>
            <w:shd w:val="clear" w:color="auto" w:fill="auto"/>
          </w:tcPr>
          <w:p w14:paraId="7E91EC73" w14:textId="77777777" w:rsidR="00A326FF" w:rsidRPr="00847E44" w:rsidRDefault="00A326FF" w:rsidP="00AF25DF">
            <w:pPr>
              <w:pStyle w:val="TAL"/>
            </w:pPr>
            <w:r w:rsidRPr="00847E44">
              <w:t>instructs the MCPTT server performing the participating MCPTT function for the MCPTT user, that the MCPTT user is not authorised to revoke the permission to transmit of another participant.</w:t>
            </w:r>
          </w:p>
        </w:tc>
      </w:tr>
    </w:tbl>
    <w:p w14:paraId="238FD4FB" w14:textId="77777777" w:rsidR="00A326FF" w:rsidRPr="00847E44" w:rsidRDefault="00A326FF" w:rsidP="00A326FF"/>
    <w:p w14:paraId="5FEA721B" w14:textId="77777777" w:rsidR="00A326FF" w:rsidRPr="00E31D28" w:rsidRDefault="00A326FF" w:rsidP="00A326FF">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xml:space="preserve">" element of </w:t>
      </w:r>
      <w:r>
        <w:t>clause</w:t>
      </w:r>
      <w:r w:rsidRPr="00E31D28">
        <w:t> 5.2.46 in 3GPP TS 24.</w:t>
      </w:r>
      <w:r>
        <w:t>483</w:t>
      </w:r>
      <w:r w:rsidRPr="00E31D28">
        <w:t> [4].</w:t>
      </w:r>
    </w:p>
    <w:p w14:paraId="4028563E" w14:textId="77777777" w:rsidR="00A326FF" w:rsidRPr="00847E44" w:rsidRDefault="00A326FF" w:rsidP="00A326FF">
      <w:pPr>
        <w:pStyle w:val="TH"/>
      </w:pPr>
      <w:bookmarkStart w:id="173" w:name="_CRTable8_3_2_736"/>
      <w:r w:rsidRPr="00E31D28">
        <w:t>Table </w:t>
      </w:r>
      <w:bookmarkEnd w:id="173"/>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847E44" w14:paraId="253E0BB0" w14:textId="77777777" w:rsidTr="00AF25DF">
        <w:tc>
          <w:tcPr>
            <w:tcW w:w="1435" w:type="dxa"/>
            <w:shd w:val="clear" w:color="auto" w:fill="auto"/>
          </w:tcPr>
          <w:p w14:paraId="66815998" w14:textId="77777777" w:rsidR="00A326FF" w:rsidRPr="00847E44" w:rsidRDefault="00A326FF" w:rsidP="00AF25DF">
            <w:pPr>
              <w:pStyle w:val="TAL"/>
            </w:pPr>
            <w:r w:rsidRPr="00847E44">
              <w:t>"true"</w:t>
            </w:r>
          </w:p>
        </w:tc>
        <w:tc>
          <w:tcPr>
            <w:tcW w:w="8529" w:type="dxa"/>
            <w:shd w:val="clear" w:color="auto" w:fill="auto"/>
          </w:tcPr>
          <w:p w14:paraId="0B570A97" w14:textId="77777777" w:rsidR="00A326FF" w:rsidRPr="00847E44" w:rsidRDefault="00A326FF" w:rsidP="00AF25DF">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A326FF" w:rsidRPr="00847E44" w14:paraId="28D9BD0D" w14:textId="77777777" w:rsidTr="00AF25DF">
        <w:tc>
          <w:tcPr>
            <w:tcW w:w="1435" w:type="dxa"/>
            <w:shd w:val="clear" w:color="auto" w:fill="auto"/>
          </w:tcPr>
          <w:p w14:paraId="585327B1" w14:textId="77777777" w:rsidR="00A326FF" w:rsidRPr="00847E44" w:rsidRDefault="00A326FF" w:rsidP="00AF25DF">
            <w:pPr>
              <w:pStyle w:val="TAL"/>
            </w:pPr>
            <w:r w:rsidRPr="00847E44">
              <w:t>"false"</w:t>
            </w:r>
          </w:p>
        </w:tc>
        <w:tc>
          <w:tcPr>
            <w:tcW w:w="8529" w:type="dxa"/>
            <w:shd w:val="clear" w:color="auto" w:fill="auto"/>
          </w:tcPr>
          <w:p w14:paraId="09269974" w14:textId="77777777" w:rsidR="00A326FF" w:rsidRPr="00847E44" w:rsidRDefault="00A326FF" w:rsidP="00AF25DF">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44366142" w14:textId="77777777" w:rsidR="00A326FF" w:rsidRPr="00847E44" w:rsidRDefault="00A326FF" w:rsidP="00A326FF"/>
    <w:p w14:paraId="753DEA07" w14:textId="77777777" w:rsidR="00A326FF" w:rsidRPr="00E31D28" w:rsidRDefault="00A326FF" w:rsidP="00A326FF">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xml:space="preserve">" element of </w:t>
      </w:r>
      <w:r>
        <w:t>clause</w:t>
      </w:r>
      <w:r w:rsidRPr="00E31D28">
        <w:t> 5.2.48 in 3GPP TS 24.</w:t>
      </w:r>
      <w:r>
        <w:t>483</w:t>
      </w:r>
      <w:r w:rsidRPr="00E31D28">
        <w:t> [4].</w:t>
      </w:r>
    </w:p>
    <w:p w14:paraId="63481291" w14:textId="77777777" w:rsidR="00A326FF" w:rsidRPr="00847E44" w:rsidRDefault="00A326FF" w:rsidP="00A326FF">
      <w:pPr>
        <w:pStyle w:val="TH"/>
      </w:pPr>
      <w:bookmarkStart w:id="174" w:name="_CRTable8_3_2_737"/>
      <w:r w:rsidRPr="00E31D28">
        <w:t>Table </w:t>
      </w:r>
      <w:bookmarkEnd w:id="174"/>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rsidRPr="00847E44" w14:paraId="32488B74" w14:textId="77777777" w:rsidTr="00AF25DF">
        <w:tc>
          <w:tcPr>
            <w:tcW w:w="1424" w:type="dxa"/>
            <w:shd w:val="clear" w:color="auto" w:fill="auto"/>
          </w:tcPr>
          <w:p w14:paraId="5EFD209C" w14:textId="77777777" w:rsidR="00A326FF" w:rsidRPr="00847E44" w:rsidRDefault="00A326FF" w:rsidP="00AF25DF">
            <w:pPr>
              <w:pStyle w:val="TAL"/>
            </w:pPr>
            <w:r w:rsidRPr="00847E44">
              <w:t>"true"</w:t>
            </w:r>
          </w:p>
        </w:tc>
        <w:tc>
          <w:tcPr>
            <w:tcW w:w="8433" w:type="dxa"/>
            <w:shd w:val="clear" w:color="auto" w:fill="auto"/>
          </w:tcPr>
          <w:p w14:paraId="2FD8FC01" w14:textId="77777777" w:rsidR="00A326FF" w:rsidRPr="00847E44" w:rsidRDefault="00A326FF" w:rsidP="00AF25DF">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A326FF" w:rsidRPr="00847E44" w14:paraId="5D017696" w14:textId="77777777" w:rsidTr="00AF25DF">
        <w:tc>
          <w:tcPr>
            <w:tcW w:w="1424" w:type="dxa"/>
            <w:shd w:val="clear" w:color="auto" w:fill="auto"/>
          </w:tcPr>
          <w:p w14:paraId="241AB9DC" w14:textId="77777777" w:rsidR="00A326FF" w:rsidRPr="00847E44" w:rsidRDefault="00A326FF" w:rsidP="00AF25DF">
            <w:pPr>
              <w:pStyle w:val="TAL"/>
            </w:pPr>
            <w:r w:rsidRPr="00847E44">
              <w:t>"false"</w:t>
            </w:r>
          </w:p>
        </w:tc>
        <w:tc>
          <w:tcPr>
            <w:tcW w:w="8433" w:type="dxa"/>
            <w:shd w:val="clear" w:color="auto" w:fill="auto"/>
          </w:tcPr>
          <w:p w14:paraId="3058E2CC" w14:textId="77777777" w:rsidR="00A326FF" w:rsidRPr="00847E44" w:rsidRDefault="00A326FF" w:rsidP="00AF25DF">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1C2F4777" w14:textId="77777777" w:rsidR="00A326FF" w:rsidRDefault="00A326FF" w:rsidP="00A326FF"/>
    <w:p w14:paraId="5CD55414" w14:textId="77777777" w:rsidR="00A326FF" w:rsidRPr="00E31D28" w:rsidRDefault="00A326FF" w:rsidP="00A326FF">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r w:rsidRPr="00C34D10">
        <w:rPr>
          <w:lang w:eastAsia="ko-KR"/>
        </w:rPr>
        <w:t>AllowedCallBackRequest</w:t>
      </w:r>
      <w:r w:rsidRPr="00E31D28">
        <w:t xml:space="preserve">" element of </w:t>
      </w:r>
      <w:r>
        <w:t>clause</w:t>
      </w:r>
      <w:r w:rsidRPr="00E31D28">
        <w:t> 5.2.</w:t>
      </w:r>
      <w:r>
        <w:t>48P</w:t>
      </w:r>
      <w:r w:rsidRPr="00E31D28">
        <w:t xml:space="preserve"> in 3GPP TS 24.</w:t>
      </w:r>
      <w:r>
        <w:t>4</w:t>
      </w:r>
      <w:r w:rsidRPr="00E31D28">
        <w:t>83 [4].</w:t>
      </w:r>
    </w:p>
    <w:p w14:paraId="7F0777C7" w14:textId="77777777" w:rsidR="00A326FF" w:rsidRPr="00847E44" w:rsidRDefault="00A326FF" w:rsidP="00A326FF">
      <w:pPr>
        <w:pStyle w:val="TH"/>
      </w:pPr>
      <w:bookmarkStart w:id="175" w:name="_CRTable8_3_2_738"/>
      <w:r w:rsidRPr="00E31D28">
        <w:t>Table </w:t>
      </w:r>
      <w:bookmarkEnd w:id="175"/>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213"/>
      </w:tblGrid>
      <w:tr w:rsidR="00A326FF" w:rsidRPr="00847E44" w14:paraId="29756D0E" w14:textId="77777777" w:rsidTr="00AF25DF">
        <w:tc>
          <w:tcPr>
            <w:tcW w:w="1424" w:type="dxa"/>
            <w:shd w:val="clear" w:color="auto" w:fill="auto"/>
          </w:tcPr>
          <w:p w14:paraId="5C8AF870" w14:textId="77777777" w:rsidR="00A326FF" w:rsidRPr="00847E44" w:rsidRDefault="00A326FF" w:rsidP="00AF25DF">
            <w:pPr>
              <w:pStyle w:val="TOC7"/>
            </w:pPr>
            <w:r w:rsidRPr="00847E44">
              <w:t>"true"</w:t>
            </w:r>
          </w:p>
        </w:tc>
        <w:tc>
          <w:tcPr>
            <w:tcW w:w="8431" w:type="dxa"/>
            <w:shd w:val="clear" w:color="auto" w:fill="auto"/>
          </w:tcPr>
          <w:p w14:paraId="5A69D74C" w14:textId="77777777" w:rsidR="00A326FF" w:rsidRPr="00847E44" w:rsidRDefault="00A326FF" w:rsidP="00AF25DF">
            <w:pPr>
              <w:pStyle w:val="TAL"/>
            </w:pPr>
            <w:r>
              <w:t>indicates</w:t>
            </w:r>
            <w:r w:rsidRPr="004C7B40">
              <w:t xml:space="preserve"> that the MCPTT user is 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r w:rsidR="00A326FF" w:rsidRPr="00847E44" w14:paraId="2854F59C" w14:textId="77777777" w:rsidTr="00AF25DF">
        <w:tc>
          <w:tcPr>
            <w:tcW w:w="1424" w:type="dxa"/>
            <w:shd w:val="clear" w:color="auto" w:fill="auto"/>
          </w:tcPr>
          <w:p w14:paraId="18E581E3" w14:textId="77777777" w:rsidR="00A326FF" w:rsidRPr="00847E44" w:rsidRDefault="00A326FF" w:rsidP="00AF25DF">
            <w:pPr>
              <w:pStyle w:val="TOC7"/>
            </w:pPr>
            <w:r w:rsidRPr="00847E44">
              <w:t>"false"</w:t>
            </w:r>
          </w:p>
        </w:tc>
        <w:tc>
          <w:tcPr>
            <w:tcW w:w="8431" w:type="dxa"/>
            <w:shd w:val="clear" w:color="auto" w:fill="auto"/>
          </w:tcPr>
          <w:p w14:paraId="37B4A61A" w14:textId="77777777" w:rsidR="00A326FF" w:rsidRPr="00847E44" w:rsidRDefault="00A326FF" w:rsidP="00AF25DF">
            <w:pPr>
              <w:pStyle w:val="TAL"/>
            </w:pPr>
            <w:r>
              <w:t>indicates</w:t>
            </w:r>
            <w:r w:rsidRPr="004C7B40">
              <w:t xml:space="preserve">that the MCPTT user is </w:t>
            </w:r>
            <w:r>
              <w:t xml:space="preserve">not </w:t>
            </w:r>
            <w:r w:rsidRPr="004C7B40">
              <w:t xml:space="preserve">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bl>
    <w:p w14:paraId="5E5F240F" w14:textId="77777777" w:rsidR="00A326FF" w:rsidRDefault="00A326FF" w:rsidP="00A326FF"/>
    <w:p w14:paraId="02F72ABF" w14:textId="77777777" w:rsidR="00A326FF" w:rsidRPr="00E31D28" w:rsidRDefault="00A326FF" w:rsidP="00A326FF">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r w:rsidRPr="00C34D10">
        <w:rPr>
          <w:lang w:eastAsia="ko-KR"/>
        </w:rPr>
        <w:t>AllowedCallBackCancelRequest</w:t>
      </w:r>
      <w:r w:rsidRPr="00E31D28">
        <w:t xml:space="preserve">" element of </w:t>
      </w:r>
      <w:r>
        <w:t>clause</w:t>
      </w:r>
      <w:r w:rsidRPr="00E31D28">
        <w:t> 5.2.</w:t>
      </w:r>
      <w:r>
        <w:t>48Q</w:t>
      </w:r>
      <w:r w:rsidRPr="00E31D28">
        <w:t xml:space="preserve"> in 3GPP TS 24.</w:t>
      </w:r>
      <w:r>
        <w:t>4</w:t>
      </w:r>
      <w:r w:rsidRPr="00E31D28">
        <w:t>83 [4].</w:t>
      </w:r>
    </w:p>
    <w:p w14:paraId="5F2F85F3" w14:textId="77777777" w:rsidR="00A326FF" w:rsidRPr="00847E44" w:rsidRDefault="00A326FF" w:rsidP="00A326FF">
      <w:pPr>
        <w:pStyle w:val="TH"/>
      </w:pPr>
      <w:bookmarkStart w:id="176" w:name="_CRTable8_3_2_739"/>
      <w:r w:rsidRPr="00E31D28">
        <w:t>Table </w:t>
      </w:r>
      <w:bookmarkEnd w:id="176"/>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8206"/>
      </w:tblGrid>
      <w:tr w:rsidR="00A326FF" w:rsidRPr="00847E44" w14:paraId="5FAEEBDD" w14:textId="77777777" w:rsidTr="00AF25DF">
        <w:tc>
          <w:tcPr>
            <w:tcW w:w="1435" w:type="dxa"/>
            <w:shd w:val="clear" w:color="auto" w:fill="auto"/>
          </w:tcPr>
          <w:p w14:paraId="3D32ADB2" w14:textId="77777777" w:rsidR="00A326FF" w:rsidRPr="00847E44" w:rsidRDefault="00A326FF" w:rsidP="00AF25DF">
            <w:pPr>
              <w:pStyle w:val="TOC7"/>
            </w:pPr>
            <w:r w:rsidRPr="00847E44">
              <w:t>"true"</w:t>
            </w:r>
          </w:p>
        </w:tc>
        <w:tc>
          <w:tcPr>
            <w:tcW w:w="8529" w:type="dxa"/>
            <w:shd w:val="clear" w:color="auto" w:fill="auto"/>
          </w:tcPr>
          <w:p w14:paraId="5C3E5E27" w14:textId="77777777" w:rsidR="00A326FF" w:rsidRPr="00847E44" w:rsidRDefault="00A326FF" w:rsidP="00AF25DF">
            <w:pPr>
              <w:pStyle w:val="TAL"/>
            </w:pPr>
            <w:r>
              <w:rPr>
                <w:lang w:eastAsia="ko-KR"/>
              </w:rPr>
              <w:t>indicates</w:t>
            </w:r>
            <w:r w:rsidRPr="00A33B81">
              <w:rPr>
                <w:lang w:eastAsia="ko-KR"/>
              </w:rPr>
              <w:t xml:space="preserve"> </w:t>
            </w:r>
            <w:r w:rsidRPr="004C7B40">
              <w:t xml:space="preserve">that the MCPTT user is authorised to </w:t>
            </w:r>
            <w:r>
              <w:t xml:space="preserve">cancel a private call call-back cancel </w:t>
            </w:r>
            <w:r w:rsidRPr="004C7B40">
              <w:t>using the procedures defined in 3GPP</w:t>
            </w:r>
            <w:r>
              <w:t> </w:t>
            </w:r>
            <w:r w:rsidRPr="004C7B40">
              <w:t>TS</w:t>
            </w:r>
            <w:r>
              <w:t> </w:t>
            </w:r>
            <w:r w:rsidRPr="004C7B40">
              <w:t>24.379</w:t>
            </w:r>
            <w:r>
              <w:t> </w:t>
            </w:r>
            <w:r w:rsidRPr="004C7B40">
              <w:t>[9].</w:t>
            </w:r>
          </w:p>
        </w:tc>
      </w:tr>
      <w:tr w:rsidR="00A326FF" w:rsidRPr="00847E44" w14:paraId="58FE095F" w14:textId="77777777" w:rsidTr="00AF25DF">
        <w:tc>
          <w:tcPr>
            <w:tcW w:w="1435" w:type="dxa"/>
            <w:shd w:val="clear" w:color="auto" w:fill="auto"/>
          </w:tcPr>
          <w:p w14:paraId="549B5420" w14:textId="77777777" w:rsidR="00A326FF" w:rsidRPr="00847E44" w:rsidRDefault="00A326FF" w:rsidP="00AF25DF">
            <w:pPr>
              <w:pStyle w:val="TOC7"/>
            </w:pPr>
            <w:r w:rsidRPr="00847E44">
              <w:t>"false"</w:t>
            </w:r>
          </w:p>
        </w:tc>
        <w:tc>
          <w:tcPr>
            <w:tcW w:w="8529" w:type="dxa"/>
            <w:shd w:val="clear" w:color="auto" w:fill="auto"/>
          </w:tcPr>
          <w:p w14:paraId="65F73D78" w14:textId="77777777" w:rsidR="00A326FF" w:rsidRPr="00847E44" w:rsidRDefault="00A326FF" w:rsidP="00AF25DF">
            <w:pPr>
              <w:pStyle w:val="TAL"/>
            </w:pPr>
            <w:r>
              <w:rPr>
                <w:lang w:eastAsia="ko-KR"/>
              </w:rPr>
              <w:t xml:space="preserve"> indicates</w:t>
            </w:r>
            <w:r w:rsidRPr="004C7B40">
              <w:t xml:space="preserve"> that the MCPTT user is </w:t>
            </w:r>
            <w:r>
              <w:t xml:space="preserve">not </w:t>
            </w:r>
            <w:r w:rsidRPr="004C7B40">
              <w:t xml:space="preserve">authorised to </w:t>
            </w:r>
            <w:r>
              <w:t xml:space="preserve">cancel a private call call-back </w:t>
            </w:r>
            <w:r w:rsidRPr="004C7B40">
              <w:t>using the procedures defined in 3GPP</w:t>
            </w:r>
            <w:r>
              <w:t> </w:t>
            </w:r>
            <w:r w:rsidRPr="004C7B40">
              <w:t>TS</w:t>
            </w:r>
            <w:r>
              <w:t> </w:t>
            </w:r>
            <w:r w:rsidRPr="004C7B40">
              <w:t>24.379</w:t>
            </w:r>
            <w:r>
              <w:t> </w:t>
            </w:r>
            <w:r w:rsidRPr="004C7B40">
              <w:t>[9].</w:t>
            </w:r>
          </w:p>
        </w:tc>
      </w:tr>
    </w:tbl>
    <w:p w14:paraId="24BA671E" w14:textId="77777777" w:rsidR="00A326FF" w:rsidRPr="00847E44" w:rsidRDefault="00A326FF" w:rsidP="00A326FF"/>
    <w:p w14:paraId="1E12A911" w14:textId="77777777" w:rsidR="00A326FF" w:rsidRPr="00E31D28" w:rsidRDefault="00A326FF" w:rsidP="00A326FF">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r w:rsidRPr="00C34D10">
        <w:rPr>
          <w:lang w:eastAsia="ko-KR"/>
        </w:rPr>
        <w:t>Allowed</w:t>
      </w:r>
      <w:r>
        <w:rPr>
          <w:lang w:eastAsia="ko-KR"/>
        </w:rPr>
        <w:t>RemoteInitiatedAmbientListening</w:t>
      </w:r>
      <w:r w:rsidRPr="00E31D28">
        <w:t xml:space="preserve">" element of </w:t>
      </w:r>
      <w:r>
        <w:t>clause</w:t>
      </w:r>
      <w:r w:rsidRPr="00E31D28">
        <w:t> 5.2.</w:t>
      </w:r>
      <w:r>
        <w:t>48R</w:t>
      </w:r>
      <w:r w:rsidRPr="00E31D28">
        <w:t xml:space="preserve"> in 3GPP TS 24.</w:t>
      </w:r>
      <w:r>
        <w:t>4</w:t>
      </w:r>
      <w:r w:rsidRPr="00E31D28">
        <w:t>83 [4].</w:t>
      </w:r>
    </w:p>
    <w:p w14:paraId="4CECA95F" w14:textId="77777777" w:rsidR="00A326FF" w:rsidRPr="00847E44" w:rsidRDefault="00A326FF" w:rsidP="00A326FF">
      <w:pPr>
        <w:pStyle w:val="TH"/>
      </w:pPr>
      <w:bookmarkStart w:id="177" w:name="_CRTable8_3_2_740"/>
      <w:r w:rsidRPr="00E31D28">
        <w:t>Table </w:t>
      </w:r>
      <w:bookmarkEnd w:id="177"/>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rsidRPr="00847E44" w14:paraId="10DBA7A4" w14:textId="77777777" w:rsidTr="00AF25DF">
        <w:tc>
          <w:tcPr>
            <w:tcW w:w="1424" w:type="dxa"/>
            <w:shd w:val="clear" w:color="auto" w:fill="auto"/>
          </w:tcPr>
          <w:p w14:paraId="2E2A8432" w14:textId="77777777" w:rsidR="00A326FF" w:rsidRPr="00847E44" w:rsidRDefault="00A326FF" w:rsidP="00AF25DF">
            <w:pPr>
              <w:pStyle w:val="TAL"/>
            </w:pPr>
            <w:r>
              <w:t>"true"</w:t>
            </w:r>
          </w:p>
        </w:tc>
        <w:tc>
          <w:tcPr>
            <w:tcW w:w="8431" w:type="dxa"/>
            <w:shd w:val="clear" w:color="auto" w:fill="auto"/>
          </w:tcPr>
          <w:p w14:paraId="301E2E1C" w14:textId="77777777" w:rsidR="00A326FF" w:rsidRPr="004C7B40" w:rsidRDefault="00A326FF" w:rsidP="00AF25DF">
            <w:pPr>
              <w:pStyle w:val="TAL"/>
              <w:rPr>
                <w:lang w:eastAsia="ko-KR"/>
              </w:rPr>
            </w:pPr>
            <w:r w:rsidRPr="002E6CC7">
              <w:rPr>
                <w:lang w:eastAsia="ko-KR"/>
              </w:rPr>
              <w:t xml:space="preserve">indicates </w:t>
            </w:r>
            <w:r w:rsidRPr="00AF75F6">
              <w:rPr>
                <w:lang w:eastAsia="ko-KR"/>
              </w:rPr>
              <w:t xml:space="preserve">that the MCPTT </w:t>
            </w:r>
            <w:r>
              <w:rPr>
                <w:lang w:eastAsia="ko-KR"/>
              </w:rPr>
              <w:t>user is authorised to request a</w:t>
            </w:r>
            <w:r w:rsidRPr="00AF75F6">
              <w:rPr>
                <w:lang w:eastAsia="ko-KR"/>
              </w:rPr>
              <w:t xml:space="preserve"> remote initiated ambient listening call using the procedures defined in 3GPP TS 24.379 [9].</w:t>
            </w:r>
          </w:p>
        </w:tc>
      </w:tr>
      <w:tr w:rsidR="00A326FF" w:rsidRPr="00847E44" w14:paraId="5D951649" w14:textId="77777777" w:rsidTr="00AF25DF">
        <w:tc>
          <w:tcPr>
            <w:tcW w:w="1424" w:type="dxa"/>
            <w:shd w:val="clear" w:color="auto" w:fill="auto"/>
          </w:tcPr>
          <w:p w14:paraId="55BAEC49" w14:textId="77777777" w:rsidR="00A326FF" w:rsidRPr="00847E44" w:rsidRDefault="00A326FF" w:rsidP="00AF25DF">
            <w:pPr>
              <w:pStyle w:val="TAL"/>
            </w:pPr>
            <w:r w:rsidRPr="00847E44">
              <w:t>"false"</w:t>
            </w:r>
          </w:p>
        </w:tc>
        <w:tc>
          <w:tcPr>
            <w:tcW w:w="8431" w:type="dxa"/>
            <w:shd w:val="clear" w:color="auto" w:fill="auto"/>
          </w:tcPr>
          <w:p w14:paraId="7F077EB6" w14:textId="77777777" w:rsidR="00A326FF" w:rsidRPr="00847E44" w:rsidRDefault="00A326FF" w:rsidP="00AF25DF">
            <w:pPr>
              <w:pStyle w:val="TAL"/>
            </w:pPr>
            <w:r w:rsidRPr="002E6CC7">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3B84C643" w14:textId="77777777" w:rsidR="00A326FF" w:rsidRDefault="00A326FF" w:rsidP="00A326FF"/>
    <w:p w14:paraId="6FB6C6B6" w14:textId="77777777" w:rsidR="00A326FF" w:rsidRPr="00E31D28" w:rsidRDefault="00A326FF" w:rsidP="00A326FF">
      <w:r w:rsidRPr="00E31D28">
        <w:lastRenderedPageBreak/>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r w:rsidRPr="00C34D10">
        <w:rPr>
          <w:lang w:eastAsia="ko-KR"/>
        </w:rPr>
        <w:t>Allowed</w:t>
      </w:r>
      <w:r>
        <w:rPr>
          <w:lang w:eastAsia="ko-KR"/>
        </w:rPr>
        <w:t>LocallyInitiatedAmbientListening</w:t>
      </w:r>
      <w:r w:rsidRPr="00E31D28">
        <w:t xml:space="preserve">" element of </w:t>
      </w:r>
      <w:r>
        <w:t>clause</w:t>
      </w:r>
      <w:r w:rsidRPr="00E31D28">
        <w:t> 5.2.</w:t>
      </w:r>
      <w:r>
        <w:t>48S</w:t>
      </w:r>
      <w:r w:rsidRPr="00E31D28">
        <w:t xml:space="preserve"> in 3GPP TS 24.</w:t>
      </w:r>
      <w:r>
        <w:t>4</w:t>
      </w:r>
      <w:r w:rsidRPr="00E31D28">
        <w:t>83 [4].</w:t>
      </w:r>
    </w:p>
    <w:p w14:paraId="51F2342B" w14:textId="77777777" w:rsidR="00A326FF" w:rsidRPr="00847E44" w:rsidRDefault="00A326FF" w:rsidP="00A326FF">
      <w:pPr>
        <w:pStyle w:val="TH"/>
      </w:pPr>
      <w:bookmarkStart w:id="178" w:name="_CRTable8_3_2_741"/>
      <w:r w:rsidRPr="00E31D28">
        <w:t>Table </w:t>
      </w:r>
      <w:bookmarkEnd w:id="178"/>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A326FF" w:rsidRPr="00847E44" w14:paraId="080C1AB1" w14:textId="77777777" w:rsidTr="00AF25DF">
        <w:tc>
          <w:tcPr>
            <w:tcW w:w="1431" w:type="dxa"/>
            <w:shd w:val="clear" w:color="auto" w:fill="auto"/>
          </w:tcPr>
          <w:p w14:paraId="53C83FCB" w14:textId="77777777" w:rsidR="00A326FF" w:rsidRPr="00847E44" w:rsidRDefault="00A326FF" w:rsidP="00AF25DF">
            <w:pPr>
              <w:pStyle w:val="TAL"/>
            </w:pPr>
            <w:r w:rsidRPr="00847E44">
              <w:t>"true"</w:t>
            </w:r>
          </w:p>
        </w:tc>
        <w:tc>
          <w:tcPr>
            <w:tcW w:w="8424" w:type="dxa"/>
            <w:shd w:val="clear" w:color="auto" w:fill="auto"/>
          </w:tcPr>
          <w:p w14:paraId="44443759" w14:textId="77777777" w:rsidR="00A326FF" w:rsidRPr="00847E44" w:rsidRDefault="00A326FF" w:rsidP="00AF25DF">
            <w:pPr>
              <w:pStyle w:val="TAL"/>
            </w:pPr>
            <w:r w:rsidRPr="002E6CC7">
              <w:rPr>
                <w:lang w:eastAsia="ko-KR"/>
              </w:rPr>
              <w:t xml:space="preserve">indicates </w:t>
            </w:r>
            <w:r w:rsidRPr="004C7B40">
              <w:rPr>
                <w:lang w:eastAsia="ko-KR"/>
              </w:rPr>
              <w:t xml:space="preserve">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326FF" w:rsidRPr="00847E44" w14:paraId="4FD386DA" w14:textId="77777777" w:rsidTr="00AF25DF">
        <w:tc>
          <w:tcPr>
            <w:tcW w:w="1431" w:type="dxa"/>
            <w:shd w:val="clear" w:color="auto" w:fill="auto"/>
          </w:tcPr>
          <w:p w14:paraId="5368A51B" w14:textId="77777777" w:rsidR="00A326FF" w:rsidRPr="00847E44" w:rsidRDefault="00A326FF" w:rsidP="00AF25DF">
            <w:pPr>
              <w:pStyle w:val="TAL"/>
            </w:pPr>
            <w:r w:rsidRPr="00847E44">
              <w:t>"false"</w:t>
            </w:r>
          </w:p>
        </w:tc>
        <w:tc>
          <w:tcPr>
            <w:tcW w:w="8424" w:type="dxa"/>
            <w:shd w:val="clear" w:color="auto" w:fill="auto"/>
          </w:tcPr>
          <w:p w14:paraId="7092EE79" w14:textId="77777777" w:rsidR="00A326FF" w:rsidRPr="00847E44" w:rsidRDefault="00A326FF" w:rsidP="00AF25DF">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00E92C72" w14:textId="77777777" w:rsidR="00A326FF" w:rsidRDefault="00A326FF" w:rsidP="00A326FF"/>
    <w:p w14:paraId="0C5ABD53" w14:textId="77777777" w:rsidR="00A326FF" w:rsidRPr="00E31D28" w:rsidRDefault="00A326FF" w:rsidP="00A326FF">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r w:rsidRPr="00C34D10">
        <w:rPr>
          <w:lang w:eastAsia="ko-KR"/>
        </w:rPr>
        <w:t>Allowed</w:t>
      </w:r>
      <w:r>
        <w:rPr>
          <w:lang w:eastAsia="ko-KR"/>
        </w:rPr>
        <w:t>RequestFirstToAnswerCall</w:t>
      </w:r>
      <w:r w:rsidRPr="00E31D28">
        <w:t xml:space="preserve">" element of </w:t>
      </w:r>
      <w:r>
        <w:t>clause</w:t>
      </w:r>
      <w:r w:rsidRPr="00E31D28">
        <w:t> 5.2.</w:t>
      </w:r>
      <w:r>
        <w:t>48T</w:t>
      </w:r>
      <w:r w:rsidRPr="00E31D28">
        <w:t xml:space="preserve"> in 3GPP TS 24.</w:t>
      </w:r>
      <w:r>
        <w:t>4</w:t>
      </w:r>
      <w:r w:rsidRPr="00E31D28">
        <w:t>83 [4].</w:t>
      </w:r>
    </w:p>
    <w:p w14:paraId="101DDD91" w14:textId="77777777" w:rsidR="00A326FF" w:rsidRPr="00847E44" w:rsidRDefault="00A326FF" w:rsidP="00A326FF">
      <w:pPr>
        <w:pStyle w:val="TH"/>
      </w:pPr>
      <w:bookmarkStart w:id="179" w:name="_CRTable8_3_2_742"/>
      <w:r w:rsidRPr="00E31D28">
        <w:t>Table </w:t>
      </w:r>
      <w:bookmarkEnd w:id="179"/>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847E44" w14:paraId="2BEA4ED3" w14:textId="77777777" w:rsidTr="00AF25DF">
        <w:tc>
          <w:tcPr>
            <w:tcW w:w="1435" w:type="dxa"/>
            <w:shd w:val="clear" w:color="auto" w:fill="auto"/>
          </w:tcPr>
          <w:p w14:paraId="64C9BC6F" w14:textId="77777777" w:rsidR="00A326FF" w:rsidRPr="00847E44" w:rsidRDefault="00A326FF" w:rsidP="00AF25DF">
            <w:pPr>
              <w:pStyle w:val="TAL"/>
            </w:pPr>
            <w:r w:rsidRPr="00847E44">
              <w:t>"true"</w:t>
            </w:r>
          </w:p>
        </w:tc>
        <w:tc>
          <w:tcPr>
            <w:tcW w:w="8529" w:type="dxa"/>
            <w:shd w:val="clear" w:color="auto" w:fill="auto"/>
          </w:tcPr>
          <w:p w14:paraId="2A4ECBB9" w14:textId="77777777" w:rsidR="00A326FF" w:rsidRPr="00847E44" w:rsidRDefault="00A326FF" w:rsidP="00AF25DF">
            <w:pPr>
              <w:pStyle w:val="TAL"/>
            </w:pPr>
            <w:r w:rsidRPr="00C92C63">
              <w:rPr>
                <w:lang w:eastAsia="ko-KR"/>
              </w:rPr>
              <w:t xml:space="preserve">indicates </w:t>
            </w:r>
            <w:r w:rsidRPr="004C7B40">
              <w:rPr>
                <w:lang w:eastAsia="ko-KR"/>
              </w:rPr>
              <w:t xml:space="preserve">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326FF" w:rsidRPr="00847E44" w14:paraId="63ECBD1D" w14:textId="77777777" w:rsidTr="00AF25DF">
        <w:tc>
          <w:tcPr>
            <w:tcW w:w="1435" w:type="dxa"/>
            <w:shd w:val="clear" w:color="auto" w:fill="auto"/>
          </w:tcPr>
          <w:p w14:paraId="56DECD97" w14:textId="77777777" w:rsidR="00A326FF" w:rsidRPr="00847E44" w:rsidRDefault="00A326FF" w:rsidP="00AF25DF">
            <w:pPr>
              <w:pStyle w:val="TAL"/>
            </w:pPr>
            <w:r w:rsidRPr="00847E44">
              <w:t>"false"</w:t>
            </w:r>
          </w:p>
        </w:tc>
        <w:tc>
          <w:tcPr>
            <w:tcW w:w="8529" w:type="dxa"/>
            <w:shd w:val="clear" w:color="auto" w:fill="auto"/>
          </w:tcPr>
          <w:p w14:paraId="3C820AFF" w14:textId="77777777" w:rsidR="00A326FF" w:rsidRPr="00847E44" w:rsidRDefault="00A326FF" w:rsidP="00AF25DF">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0C1FF1A2" w14:textId="77777777" w:rsidR="00A326FF" w:rsidRDefault="00A326FF" w:rsidP="00A326FF"/>
    <w:p w14:paraId="40857D23" w14:textId="77777777" w:rsidR="00A326FF" w:rsidRPr="00E31D28" w:rsidRDefault="00A326FF" w:rsidP="00A326FF">
      <w:r w:rsidRPr="00E31D28">
        <w:t>The &lt;</w:t>
      </w:r>
      <w:r w:rsidRPr="00524764">
        <w:rPr>
          <w:lang w:eastAsia="ko-KR"/>
        </w:rPr>
        <w:t>allow-request-remote-init-private-call</w:t>
      </w:r>
      <w:r w:rsidRPr="00E31D28">
        <w:t xml:space="preserve">&gt; element is of type </w:t>
      </w:r>
      <w:r>
        <w:t>Boolean, as specified in table 8</w:t>
      </w:r>
      <w:r w:rsidRPr="00E31D28">
        <w:t>.</w:t>
      </w:r>
      <w:r>
        <w:t>3</w:t>
      </w:r>
      <w:r w:rsidRPr="00E31D28">
        <w:t>.2.7-</w:t>
      </w:r>
      <w:r>
        <w:t>43, and corresponds to the "</w:t>
      </w:r>
      <w:r w:rsidRPr="00C34D10">
        <w:rPr>
          <w:lang w:eastAsia="ko-KR"/>
        </w:rPr>
        <w:t>Allowed</w:t>
      </w:r>
      <w:r>
        <w:rPr>
          <w:lang w:eastAsia="ko-KR"/>
        </w:rPr>
        <w:t>RequestRemoteInitPrivateC</w:t>
      </w:r>
      <w:r w:rsidRPr="00524764">
        <w:rPr>
          <w:lang w:eastAsia="ko-KR"/>
        </w:rPr>
        <w:t>all</w:t>
      </w:r>
      <w:r w:rsidRPr="00E31D28">
        <w:t xml:space="preserve">" element of </w:t>
      </w:r>
      <w:r>
        <w:t>clause</w:t>
      </w:r>
      <w:r w:rsidRPr="00E31D28">
        <w:t> 5.2.</w:t>
      </w:r>
      <w:r>
        <w:t>48W1</w:t>
      </w:r>
      <w:r w:rsidRPr="00E31D28">
        <w:t xml:space="preserve"> in 3GPP TS 24.</w:t>
      </w:r>
      <w:r>
        <w:t>4</w:t>
      </w:r>
      <w:r w:rsidRPr="00E31D28">
        <w:t>83 [4].</w:t>
      </w:r>
    </w:p>
    <w:p w14:paraId="5C1E84C6" w14:textId="77777777" w:rsidR="00A326FF" w:rsidRPr="00847E44" w:rsidRDefault="00A326FF" w:rsidP="00A326FF">
      <w:pPr>
        <w:pStyle w:val="TH"/>
      </w:pPr>
      <w:bookmarkStart w:id="180" w:name="_CRTable8_3_2_743"/>
      <w:r w:rsidRPr="00E31D28">
        <w:t>Table </w:t>
      </w:r>
      <w:bookmarkEnd w:id="180"/>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allow-request-remote-init-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847E44" w14:paraId="75D82C17" w14:textId="77777777" w:rsidTr="00AF25DF">
        <w:tc>
          <w:tcPr>
            <w:tcW w:w="1435" w:type="dxa"/>
            <w:shd w:val="clear" w:color="auto" w:fill="auto"/>
          </w:tcPr>
          <w:p w14:paraId="19D890B3" w14:textId="77777777" w:rsidR="00A326FF" w:rsidRPr="00847E44" w:rsidRDefault="00A326FF" w:rsidP="00AF25DF">
            <w:pPr>
              <w:pStyle w:val="TAL"/>
            </w:pPr>
            <w:r w:rsidRPr="00847E44">
              <w:t>"true"</w:t>
            </w:r>
          </w:p>
        </w:tc>
        <w:tc>
          <w:tcPr>
            <w:tcW w:w="8529" w:type="dxa"/>
            <w:shd w:val="clear" w:color="auto" w:fill="auto"/>
          </w:tcPr>
          <w:p w14:paraId="2433E4AB" w14:textId="77777777" w:rsidR="00A326FF" w:rsidRPr="00847E44" w:rsidRDefault="00A326FF" w:rsidP="00AF25DF">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326FF" w:rsidRPr="00847E44" w14:paraId="17591580" w14:textId="77777777" w:rsidTr="00AF25DF">
        <w:tc>
          <w:tcPr>
            <w:tcW w:w="1435" w:type="dxa"/>
            <w:shd w:val="clear" w:color="auto" w:fill="auto"/>
          </w:tcPr>
          <w:p w14:paraId="01206280" w14:textId="77777777" w:rsidR="00A326FF" w:rsidRPr="00847E44" w:rsidRDefault="00A326FF" w:rsidP="00AF25DF">
            <w:pPr>
              <w:pStyle w:val="TAL"/>
            </w:pPr>
            <w:r w:rsidRPr="00847E44">
              <w:t>"false"</w:t>
            </w:r>
          </w:p>
        </w:tc>
        <w:tc>
          <w:tcPr>
            <w:tcW w:w="8529" w:type="dxa"/>
            <w:shd w:val="clear" w:color="auto" w:fill="auto"/>
          </w:tcPr>
          <w:p w14:paraId="526F6A97" w14:textId="77777777" w:rsidR="00A326FF" w:rsidRPr="00847E44" w:rsidRDefault="00A326FF" w:rsidP="00AF25DF">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4F9A8AFE" w14:textId="77777777" w:rsidR="00A326FF" w:rsidRDefault="00A326FF" w:rsidP="00A326FF"/>
    <w:p w14:paraId="76D314A7" w14:textId="77777777" w:rsidR="00A326FF" w:rsidRPr="00E31D28" w:rsidRDefault="00A326FF" w:rsidP="00A326FF">
      <w:r w:rsidRPr="00E31D28">
        <w:t>The &lt;</w:t>
      </w:r>
      <w:r w:rsidRPr="00524764">
        <w:rPr>
          <w:lang w:eastAsia="ko-KR"/>
        </w:rPr>
        <w:t>allow-request-remote-init-group-call</w:t>
      </w:r>
      <w:r w:rsidRPr="00E31D28">
        <w:t xml:space="preserve">&gt; element is of type </w:t>
      </w:r>
      <w:r>
        <w:t>Boolean, as specified in table 8</w:t>
      </w:r>
      <w:r w:rsidRPr="00E31D28">
        <w:t>.</w:t>
      </w:r>
      <w:r>
        <w:t>3</w:t>
      </w:r>
      <w:r w:rsidRPr="00E31D28">
        <w:t>.2.7-</w:t>
      </w:r>
      <w:r>
        <w:t>44, and corresponds to the "</w:t>
      </w:r>
      <w:r w:rsidRPr="00C34D10">
        <w:rPr>
          <w:lang w:eastAsia="ko-KR"/>
        </w:rPr>
        <w:t>Allowed</w:t>
      </w:r>
      <w:r>
        <w:rPr>
          <w:lang w:eastAsia="ko-KR"/>
        </w:rPr>
        <w:t>Request</w:t>
      </w:r>
      <w:r w:rsidRPr="00524764">
        <w:rPr>
          <w:lang w:eastAsia="ko-KR"/>
        </w:rPr>
        <w:t>RemoteInit</w:t>
      </w:r>
      <w:r>
        <w:rPr>
          <w:lang w:eastAsia="ko-KR"/>
        </w:rPr>
        <w:t>GroupCall</w:t>
      </w:r>
      <w:r w:rsidRPr="00E31D28">
        <w:t xml:space="preserve">" element of </w:t>
      </w:r>
      <w:r>
        <w:t>clause</w:t>
      </w:r>
      <w:r w:rsidRPr="00E31D28">
        <w:t> 5.2.</w:t>
      </w:r>
      <w:r>
        <w:t>48W2</w:t>
      </w:r>
      <w:r w:rsidRPr="00E31D28">
        <w:t xml:space="preserve"> in 3GPP TS 24.</w:t>
      </w:r>
      <w:r>
        <w:t>4</w:t>
      </w:r>
      <w:r w:rsidRPr="00E31D28">
        <w:t>83 [4].</w:t>
      </w:r>
    </w:p>
    <w:p w14:paraId="1ACC3777" w14:textId="77777777" w:rsidR="00A326FF" w:rsidRPr="00847E44" w:rsidRDefault="00A326FF" w:rsidP="00A326FF">
      <w:pPr>
        <w:pStyle w:val="TH"/>
      </w:pPr>
      <w:bookmarkStart w:id="181" w:name="_CRTable8_3_2_744"/>
      <w:r w:rsidRPr="00E31D28">
        <w:t>Table </w:t>
      </w:r>
      <w:bookmarkEnd w:id="181"/>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allow-request-remote-init-group-call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847E44" w14:paraId="4A40C570" w14:textId="77777777" w:rsidTr="00AF25DF">
        <w:tc>
          <w:tcPr>
            <w:tcW w:w="1435" w:type="dxa"/>
            <w:shd w:val="clear" w:color="auto" w:fill="auto"/>
          </w:tcPr>
          <w:p w14:paraId="2778A02E" w14:textId="77777777" w:rsidR="00A326FF" w:rsidRPr="00847E44" w:rsidRDefault="00A326FF" w:rsidP="00AF25DF">
            <w:pPr>
              <w:pStyle w:val="TAL"/>
            </w:pPr>
            <w:r w:rsidRPr="00847E44">
              <w:t>"true"</w:t>
            </w:r>
          </w:p>
        </w:tc>
        <w:tc>
          <w:tcPr>
            <w:tcW w:w="8529" w:type="dxa"/>
            <w:shd w:val="clear" w:color="auto" w:fill="auto"/>
          </w:tcPr>
          <w:p w14:paraId="59A5D748" w14:textId="77777777" w:rsidR="00A326FF" w:rsidRPr="00847E44" w:rsidRDefault="00A326FF" w:rsidP="00AF25DF">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326FF" w:rsidRPr="00847E44" w14:paraId="5A782004" w14:textId="77777777" w:rsidTr="00AF25DF">
        <w:tc>
          <w:tcPr>
            <w:tcW w:w="1435" w:type="dxa"/>
            <w:shd w:val="clear" w:color="auto" w:fill="auto"/>
          </w:tcPr>
          <w:p w14:paraId="31E34330" w14:textId="77777777" w:rsidR="00A326FF" w:rsidRPr="00847E44" w:rsidRDefault="00A326FF" w:rsidP="00AF25DF">
            <w:pPr>
              <w:pStyle w:val="TAL"/>
            </w:pPr>
            <w:r w:rsidRPr="00847E44">
              <w:t>"false"</w:t>
            </w:r>
          </w:p>
        </w:tc>
        <w:tc>
          <w:tcPr>
            <w:tcW w:w="8529" w:type="dxa"/>
            <w:shd w:val="clear" w:color="auto" w:fill="auto"/>
          </w:tcPr>
          <w:p w14:paraId="769558AF" w14:textId="77777777" w:rsidR="00A326FF" w:rsidRPr="00847E44" w:rsidRDefault="00A326FF" w:rsidP="00AF25DF">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4D712FC4" w14:textId="77777777" w:rsidR="00A326FF" w:rsidRDefault="00A326FF" w:rsidP="00A326FF"/>
    <w:p w14:paraId="0A4244C7" w14:textId="77777777" w:rsidR="00A326FF" w:rsidRPr="00E31D28" w:rsidRDefault="00A326FF" w:rsidP="00A326FF">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r w:rsidRPr="00C34D10">
        <w:rPr>
          <w:lang w:eastAsia="ko-KR"/>
        </w:rPr>
        <w:t>Allowed</w:t>
      </w:r>
      <w:r>
        <w:rPr>
          <w:lang w:eastAsia="ko-KR"/>
        </w:rPr>
        <w:t>QueryFunctionalAliasOtherUser</w:t>
      </w:r>
      <w:r w:rsidRPr="00E31D28">
        <w:t xml:space="preserve">" element of </w:t>
      </w:r>
      <w:r>
        <w:t>clause</w:t>
      </w:r>
      <w:r w:rsidRPr="00E31D28">
        <w:t> 5.2.</w:t>
      </w:r>
      <w:r>
        <w:t>48W8</w:t>
      </w:r>
      <w:r w:rsidRPr="00E31D28">
        <w:t xml:space="preserve"> in 3GPP TS 24.</w:t>
      </w:r>
      <w:r>
        <w:t>4</w:t>
      </w:r>
      <w:r w:rsidRPr="00E31D28">
        <w:t>83 [4].</w:t>
      </w:r>
    </w:p>
    <w:p w14:paraId="2B554037" w14:textId="77777777" w:rsidR="00A326FF" w:rsidRPr="00847E44" w:rsidRDefault="00A326FF" w:rsidP="00A326FF">
      <w:pPr>
        <w:pStyle w:val="TH"/>
      </w:pPr>
      <w:bookmarkStart w:id="182" w:name="_CRTable8_3_2_745"/>
      <w:r w:rsidRPr="00E31D28">
        <w:t>Table </w:t>
      </w:r>
      <w:bookmarkEnd w:id="182"/>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5"/>
      </w:tblGrid>
      <w:tr w:rsidR="00A326FF" w:rsidRPr="00847E44" w14:paraId="38FB35E3" w14:textId="77777777" w:rsidTr="00AF25DF">
        <w:tc>
          <w:tcPr>
            <w:tcW w:w="1435" w:type="dxa"/>
            <w:shd w:val="clear" w:color="auto" w:fill="auto"/>
          </w:tcPr>
          <w:p w14:paraId="008D411F" w14:textId="77777777" w:rsidR="00A326FF" w:rsidRPr="00847E44" w:rsidRDefault="00A326FF" w:rsidP="00AF25DF">
            <w:pPr>
              <w:pStyle w:val="TAL"/>
            </w:pPr>
            <w:r w:rsidRPr="00847E44">
              <w:t>"true"</w:t>
            </w:r>
          </w:p>
        </w:tc>
        <w:tc>
          <w:tcPr>
            <w:tcW w:w="8529" w:type="dxa"/>
            <w:shd w:val="clear" w:color="auto" w:fill="auto"/>
          </w:tcPr>
          <w:p w14:paraId="4607EC26" w14:textId="77777777" w:rsidR="00A326FF" w:rsidRPr="00847E44" w:rsidRDefault="00A326FF" w:rsidP="00AF25DF">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326FF" w:rsidRPr="00847E44" w14:paraId="667C9309" w14:textId="77777777" w:rsidTr="00AF25DF">
        <w:tc>
          <w:tcPr>
            <w:tcW w:w="1435" w:type="dxa"/>
            <w:shd w:val="clear" w:color="auto" w:fill="auto"/>
          </w:tcPr>
          <w:p w14:paraId="184F20BB" w14:textId="77777777" w:rsidR="00A326FF" w:rsidRPr="00847E44" w:rsidRDefault="00A326FF" w:rsidP="00AF25DF">
            <w:pPr>
              <w:pStyle w:val="TAL"/>
            </w:pPr>
            <w:r w:rsidRPr="00847E44">
              <w:t>"false"</w:t>
            </w:r>
          </w:p>
        </w:tc>
        <w:tc>
          <w:tcPr>
            <w:tcW w:w="8529" w:type="dxa"/>
            <w:shd w:val="clear" w:color="auto" w:fill="auto"/>
          </w:tcPr>
          <w:p w14:paraId="2EA7628D" w14:textId="77777777" w:rsidR="00A326FF" w:rsidRPr="00847E44" w:rsidRDefault="00A326FF" w:rsidP="00AF25DF">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5421BBFA" w14:textId="77777777" w:rsidR="00A326FF" w:rsidRDefault="00A326FF" w:rsidP="00A326FF"/>
    <w:p w14:paraId="2D353B64" w14:textId="77777777" w:rsidR="00A326FF" w:rsidRPr="00E31D28" w:rsidRDefault="00A326FF" w:rsidP="00A326FF">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r w:rsidRPr="00C34D10">
        <w:rPr>
          <w:lang w:eastAsia="ko-KR"/>
        </w:rPr>
        <w:t>Allowed</w:t>
      </w:r>
      <w:r>
        <w:rPr>
          <w:lang w:eastAsia="ko-KR"/>
        </w:rPr>
        <w:t>TakeoverFunctionalAliasOtherUser</w:t>
      </w:r>
      <w:r w:rsidRPr="00E31D28">
        <w:t xml:space="preserve">" element of </w:t>
      </w:r>
      <w:r>
        <w:t>clause</w:t>
      </w:r>
      <w:r w:rsidRPr="00E31D28">
        <w:t> 5.2.</w:t>
      </w:r>
      <w:r>
        <w:t>48W9</w:t>
      </w:r>
      <w:r w:rsidRPr="00E31D28">
        <w:t xml:space="preserve"> in 3GPP TS 24.</w:t>
      </w:r>
      <w:r>
        <w:t>4</w:t>
      </w:r>
      <w:r w:rsidRPr="00E31D28">
        <w:t>83 [4].</w:t>
      </w:r>
    </w:p>
    <w:p w14:paraId="6E342F6F" w14:textId="77777777" w:rsidR="00A326FF" w:rsidRPr="00847E44" w:rsidRDefault="00A326FF" w:rsidP="00A326FF">
      <w:pPr>
        <w:pStyle w:val="TH"/>
      </w:pPr>
      <w:bookmarkStart w:id="183" w:name="_CRTable8_3_2_746"/>
      <w:r w:rsidRPr="00E31D28">
        <w:lastRenderedPageBreak/>
        <w:t>Table </w:t>
      </w:r>
      <w:bookmarkEnd w:id="183"/>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0"/>
      </w:tblGrid>
      <w:tr w:rsidR="00A326FF" w:rsidRPr="00847E44" w14:paraId="1D3A52A4" w14:textId="77777777" w:rsidTr="00AF25DF">
        <w:tc>
          <w:tcPr>
            <w:tcW w:w="1424" w:type="dxa"/>
            <w:shd w:val="clear" w:color="auto" w:fill="auto"/>
          </w:tcPr>
          <w:p w14:paraId="630CB9CC" w14:textId="77777777" w:rsidR="00A326FF" w:rsidRPr="00847E44" w:rsidRDefault="00A326FF" w:rsidP="00AF25DF">
            <w:pPr>
              <w:pStyle w:val="TAL"/>
            </w:pPr>
            <w:r w:rsidRPr="00847E44">
              <w:t>"true"</w:t>
            </w:r>
          </w:p>
        </w:tc>
        <w:tc>
          <w:tcPr>
            <w:tcW w:w="8431" w:type="dxa"/>
            <w:shd w:val="clear" w:color="auto" w:fill="auto"/>
          </w:tcPr>
          <w:p w14:paraId="7A40A657" w14:textId="77777777" w:rsidR="00A326FF" w:rsidRPr="00847E44" w:rsidRDefault="00A326FF" w:rsidP="00AF25DF">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326FF" w:rsidRPr="00847E44" w14:paraId="0982E070" w14:textId="77777777" w:rsidTr="00AF25DF">
        <w:tc>
          <w:tcPr>
            <w:tcW w:w="1424" w:type="dxa"/>
            <w:shd w:val="clear" w:color="auto" w:fill="auto"/>
          </w:tcPr>
          <w:p w14:paraId="61811AF1" w14:textId="77777777" w:rsidR="00A326FF" w:rsidRPr="00847E44" w:rsidRDefault="00A326FF" w:rsidP="00AF25DF">
            <w:pPr>
              <w:pStyle w:val="TAL"/>
            </w:pPr>
            <w:r w:rsidRPr="00847E44">
              <w:t>"false"</w:t>
            </w:r>
          </w:p>
        </w:tc>
        <w:tc>
          <w:tcPr>
            <w:tcW w:w="8431" w:type="dxa"/>
            <w:shd w:val="clear" w:color="auto" w:fill="auto"/>
          </w:tcPr>
          <w:p w14:paraId="30F386B0" w14:textId="77777777" w:rsidR="00A326FF" w:rsidRPr="00847E44" w:rsidRDefault="00A326FF" w:rsidP="00AF25DF">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7CE8DBA3" w14:textId="77777777" w:rsidR="00A326FF" w:rsidRDefault="00A326FF" w:rsidP="00A326FF"/>
    <w:p w14:paraId="0C3EE9D7" w14:textId="77777777" w:rsidR="00A326FF" w:rsidRPr="00E31D28" w:rsidRDefault="00A326FF" w:rsidP="00A326FF">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r w:rsidRPr="00C34D10">
        <w:rPr>
          <w:lang w:eastAsia="ko-KR"/>
        </w:rPr>
        <w:t>Allowed</w:t>
      </w:r>
      <w:r>
        <w:rPr>
          <w:lang w:eastAsia="ko-KR"/>
        </w:rPr>
        <w:t>LocationInfoWhenTalking</w:t>
      </w:r>
      <w:r w:rsidRPr="00E31D28">
        <w:t xml:space="preserve">" element of </w:t>
      </w:r>
      <w:r>
        <w:t>clause</w:t>
      </w:r>
      <w:r w:rsidRPr="00E31D28">
        <w:t> 5.2.</w:t>
      </w:r>
      <w:r>
        <w:t>48W10</w:t>
      </w:r>
      <w:r w:rsidRPr="00E31D28">
        <w:t xml:space="preserve"> in 3GPP TS 24.</w:t>
      </w:r>
      <w:r>
        <w:t>4</w:t>
      </w:r>
      <w:r w:rsidRPr="00E31D28">
        <w:t>83 [4].</w:t>
      </w:r>
    </w:p>
    <w:p w14:paraId="649D86B0" w14:textId="77777777" w:rsidR="00A326FF" w:rsidRPr="00847E44" w:rsidRDefault="00A326FF" w:rsidP="00A326FF">
      <w:pPr>
        <w:pStyle w:val="TH"/>
      </w:pPr>
      <w:bookmarkStart w:id="184" w:name="_CRTable8_3_2_747"/>
      <w:r w:rsidRPr="00E31D28">
        <w:t>Table </w:t>
      </w:r>
      <w:bookmarkEnd w:id="184"/>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847E44" w14:paraId="7EF3BB4B" w14:textId="77777777" w:rsidTr="00AF25DF">
        <w:tc>
          <w:tcPr>
            <w:tcW w:w="1424" w:type="dxa"/>
            <w:shd w:val="clear" w:color="auto" w:fill="auto"/>
          </w:tcPr>
          <w:p w14:paraId="0A4506E0" w14:textId="77777777" w:rsidR="00A326FF" w:rsidRPr="00847E44" w:rsidRDefault="00A326FF" w:rsidP="00AF25DF">
            <w:pPr>
              <w:pStyle w:val="TAL"/>
            </w:pPr>
            <w:r w:rsidRPr="00847E44">
              <w:t>"true"</w:t>
            </w:r>
          </w:p>
        </w:tc>
        <w:tc>
          <w:tcPr>
            <w:tcW w:w="8431" w:type="dxa"/>
            <w:shd w:val="clear" w:color="auto" w:fill="auto"/>
          </w:tcPr>
          <w:p w14:paraId="1525794C" w14:textId="77777777" w:rsidR="00A326FF" w:rsidRDefault="00A326FF" w:rsidP="00AF25DF">
            <w:pPr>
              <w:pStyle w:val="TAL"/>
              <w:rPr>
                <w:lang w:eastAsia="ko-KR"/>
              </w:rPr>
            </w:pPr>
            <w:r>
              <w:rPr>
                <w:lang w:eastAsia="ko-KR"/>
              </w:rPr>
              <w:t>instructs the MCPTT user that it is authorised to send its location information on the signalling it uses to request the floor on a call;</w:t>
            </w:r>
          </w:p>
          <w:p w14:paraId="59AB1BBE" w14:textId="77777777" w:rsidR="00A326FF" w:rsidRDefault="00A326FF" w:rsidP="00AF25DF">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authorised to </w:t>
            </w:r>
            <w:r>
              <w:rPr>
                <w:rFonts w:ascii="Arial" w:hAnsi="Arial"/>
                <w:sz w:val="18"/>
                <w:lang w:eastAsia="ko-KR"/>
              </w:rPr>
              <w:t>be sent to the MCPTT server performing the controlling MCPTT function for the call;</w:t>
            </w:r>
          </w:p>
          <w:p w14:paraId="14543EA3" w14:textId="77777777" w:rsidR="00A326FF" w:rsidRPr="00B902DC" w:rsidRDefault="00A326FF" w:rsidP="00AF25DF">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A326FF" w:rsidRPr="00847E44" w14:paraId="59CB7257" w14:textId="77777777" w:rsidTr="00AF25DF">
        <w:tc>
          <w:tcPr>
            <w:tcW w:w="1424" w:type="dxa"/>
            <w:shd w:val="clear" w:color="auto" w:fill="auto"/>
          </w:tcPr>
          <w:p w14:paraId="67652268" w14:textId="77777777" w:rsidR="00A326FF" w:rsidRPr="00847E44" w:rsidRDefault="00A326FF" w:rsidP="00AF25DF">
            <w:pPr>
              <w:pStyle w:val="TAL"/>
            </w:pPr>
            <w:r w:rsidRPr="00847E44">
              <w:t>"false"</w:t>
            </w:r>
          </w:p>
        </w:tc>
        <w:tc>
          <w:tcPr>
            <w:tcW w:w="8431" w:type="dxa"/>
            <w:shd w:val="clear" w:color="auto" w:fill="auto"/>
          </w:tcPr>
          <w:p w14:paraId="2DE5DADB" w14:textId="77777777" w:rsidR="00A326FF" w:rsidRDefault="00A326FF" w:rsidP="00AF25DF">
            <w:pPr>
              <w:pStyle w:val="TAL"/>
              <w:rPr>
                <w:lang w:eastAsia="ko-KR"/>
              </w:rPr>
            </w:pPr>
            <w:r>
              <w:rPr>
                <w:lang w:eastAsia="ko-KR"/>
              </w:rPr>
              <w:t>instructs the MCPTT user that it is not authorised to send its location information on the signalling it uses to request the floor on a call;</w:t>
            </w:r>
          </w:p>
          <w:p w14:paraId="6609CCB0" w14:textId="77777777" w:rsidR="00A326FF" w:rsidRDefault="00A326FF" w:rsidP="00AF25DF">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w:t>
            </w:r>
            <w:r>
              <w:rPr>
                <w:rFonts w:ascii="Arial" w:hAnsi="Arial"/>
                <w:sz w:val="18"/>
                <w:lang w:eastAsia="ko-KR"/>
              </w:rPr>
              <w:t xml:space="preserve">not </w:t>
            </w:r>
            <w:r w:rsidRPr="00B902DC">
              <w:rPr>
                <w:rFonts w:ascii="Arial" w:hAnsi="Arial"/>
                <w:sz w:val="18"/>
                <w:lang w:eastAsia="ko-KR"/>
              </w:rPr>
              <w:t xml:space="preserve">authorised to </w:t>
            </w:r>
            <w:r>
              <w:rPr>
                <w:rFonts w:ascii="Arial" w:hAnsi="Arial"/>
                <w:sz w:val="18"/>
                <w:lang w:eastAsia="ko-KR"/>
              </w:rPr>
              <w:t>be sent to the MCPTT server performing the controlling MCPTT function for the call;</w:t>
            </w:r>
          </w:p>
          <w:p w14:paraId="20FE6092" w14:textId="77777777" w:rsidR="00A326FF" w:rsidRPr="00847E44" w:rsidRDefault="00A326FF" w:rsidP="00AF25DF">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6CEE615F" w14:textId="77777777" w:rsidR="00A326FF" w:rsidRDefault="00A326FF" w:rsidP="00A326FF"/>
    <w:p w14:paraId="101A7DB0" w14:textId="77777777" w:rsidR="00A326FF" w:rsidRPr="00847E44" w:rsidRDefault="00A326FF" w:rsidP="00A326FF">
      <w:bookmarkStart w:id="185" w:name="_Hlk17969981"/>
      <w:r w:rsidRPr="00847E44">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 xml:space="preserve">corresponds to the "AuthorisedIncomingAny" element of </w:t>
      </w:r>
      <w:r>
        <w:t>clause</w:t>
      </w:r>
      <w:r w:rsidRPr="00111F99">
        <w:t> 5.2.48X in 3GPP TS 24.483 [4].</w:t>
      </w:r>
    </w:p>
    <w:p w14:paraId="63548C4C" w14:textId="77777777" w:rsidR="00A326FF" w:rsidRPr="00847E44" w:rsidRDefault="00A326FF" w:rsidP="00A326FF">
      <w:pPr>
        <w:pStyle w:val="TH"/>
      </w:pPr>
      <w:bookmarkStart w:id="186" w:name="_CRTable8_3_2_748"/>
      <w:r w:rsidRPr="00847E44">
        <w:t>Table </w:t>
      </w:r>
      <w:bookmarkEnd w:id="186"/>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rsidRPr="00847E44" w14:paraId="0696E4A9" w14:textId="77777777" w:rsidTr="00AF25DF">
        <w:tc>
          <w:tcPr>
            <w:tcW w:w="1425" w:type="dxa"/>
            <w:shd w:val="clear" w:color="auto" w:fill="auto"/>
          </w:tcPr>
          <w:p w14:paraId="3D9724C3" w14:textId="77777777" w:rsidR="00A326FF" w:rsidRPr="00847E44" w:rsidRDefault="00A326FF" w:rsidP="00AF25DF">
            <w:pPr>
              <w:pStyle w:val="TAL"/>
            </w:pPr>
            <w:r w:rsidRPr="00847E44">
              <w:t>"true"</w:t>
            </w:r>
          </w:p>
        </w:tc>
        <w:tc>
          <w:tcPr>
            <w:tcW w:w="8432" w:type="dxa"/>
            <w:shd w:val="clear" w:color="auto" w:fill="auto"/>
          </w:tcPr>
          <w:p w14:paraId="6A6A2EEB" w14:textId="77777777" w:rsidR="00A326FF" w:rsidRPr="00847E44" w:rsidRDefault="00A326FF" w:rsidP="00AF25DF">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r>
              <w:t>IncomingPrivateCallList</w:t>
            </w:r>
            <w:r w:rsidRPr="00847E44">
              <w:t xml:space="preserve">&gt; element i.e., </w:t>
            </w:r>
            <w:r>
              <w:t>by</w:t>
            </w:r>
            <w:r w:rsidRPr="00847E44">
              <w:t xml:space="preserve"> any MCPTT user. </w:t>
            </w:r>
          </w:p>
        </w:tc>
      </w:tr>
      <w:tr w:rsidR="00A326FF" w:rsidRPr="00847E44" w14:paraId="0C6A6F58" w14:textId="77777777" w:rsidTr="00AF25DF">
        <w:tc>
          <w:tcPr>
            <w:tcW w:w="1425" w:type="dxa"/>
            <w:shd w:val="clear" w:color="auto" w:fill="auto"/>
          </w:tcPr>
          <w:p w14:paraId="65CEE176" w14:textId="77777777" w:rsidR="00A326FF" w:rsidRPr="00847E44" w:rsidRDefault="00A326FF" w:rsidP="00AF25DF">
            <w:pPr>
              <w:pStyle w:val="TAL"/>
            </w:pPr>
            <w:r w:rsidRPr="00847E44">
              <w:t>"false"</w:t>
            </w:r>
          </w:p>
        </w:tc>
        <w:tc>
          <w:tcPr>
            <w:tcW w:w="8432" w:type="dxa"/>
            <w:shd w:val="clear" w:color="auto" w:fill="auto"/>
          </w:tcPr>
          <w:p w14:paraId="4CAC634D" w14:textId="77777777" w:rsidR="00A326FF" w:rsidRPr="00847E44" w:rsidRDefault="00A326FF" w:rsidP="00AF25DF">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bookmarkEnd w:id="185"/>
    </w:tbl>
    <w:p w14:paraId="6A3E4BCC" w14:textId="77777777" w:rsidR="00A326FF" w:rsidRDefault="00A326FF" w:rsidP="00A326FF"/>
    <w:p w14:paraId="72EEC03A" w14:textId="77777777" w:rsidR="00A326FF" w:rsidRPr="00847E44" w:rsidRDefault="00A326FF" w:rsidP="00A326FF">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"Authorised</w:t>
      </w:r>
      <w:r>
        <w:t>ReceiveNonAcknowledged</w:t>
      </w:r>
      <w:r w:rsidRPr="00111F99">
        <w:t xml:space="preserve">" element of </w:t>
      </w:r>
      <w:r>
        <w:t>clause</w:t>
      </w:r>
      <w:r w:rsidRPr="00111F99">
        <w:t> 5.2.48</w:t>
      </w:r>
      <w:r>
        <w:t>Z</w:t>
      </w:r>
      <w:r w:rsidRPr="00111F99">
        <w:t xml:space="preserve"> in 3GPP TS 24.483 [4].</w:t>
      </w:r>
    </w:p>
    <w:p w14:paraId="4C515938" w14:textId="77777777" w:rsidR="00A326FF" w:rsidRPr="00847E44" w:rsidRDefault="00A326FF" w:rsidP="00A326FF">
      <w:pPr>
        <w:pStyle w:val="TH"/>
      </w:pPr>
      <w:bookmarkStart w:id="187" w:name="_CRTable8_3_2_749"/>
      <w:r w:rsidRPr="00847E44">
        <w:t>Table </w:t>
      </w:r>
      <w:bookmarkEnd w:id="187"/>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rsidRPr="00847E44" w14:paraId="52D164A9" w14:textId="77777777" w:rsidTr="00AF25DF">
        <w:tc>
          <w:tcPr>
            <w:tcW w:w="1425" w:type="dxa"/>
            <w:shd w:val="clear" w:color="auto" w:fill="auto"/>
          </w:tcPr>
          <w:p w14:paraId="67D8A5C3" w14:textId="77777777" w:rsidR="00A326FF" w:rsidRPr="00847E44" w:rsidRDefault="00A326FF" w:rsidP="00AF25DF">
            <w:pPr>
              <w:pStyle w:val="TAL"/>
            </w:pPr>
            <w:r w:rsidRPr="00847E44">
              <w:t>"true"</w:t>
            </w:r>
          </w:p>
        </w:tc>
        <w:tc>
          <w:tcPr>
            <w:tcW w:w="8432" w:type="dxa"/>
            <w:shd w:val="clear" w:color="auto" w:fill="auto"/>
          </w:tcPr>
          <w:p w14:paraId="7D5C23AB" w14:textId="77777777" w:rsidR="00A326FF" w:rsidRPr="00847E44" w:rsidRDefault="00A326FF" w:rsidP="00AF25DF">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A326FF" w:rsidRPr="00847E44" w14:paraId="173BF635" w14:textId="77777777" w:rsidTr="00AF25DF">
        <w:tc>
          <w:tcPr>
            <w:tcW w:w="1425" w:type="dxa"/>
            <w:shd w:val="clear" w:color="auto" w:fill="auto"/>
          </w:tcPr>
          <w:p w14:paraId="460F85E1" w14:textId="77777777" w:rsidR="00A326FF" w:rsidRPr="00847E44" w:rsidRDefault="00A326FF" w:rsidP="00AF25DF">
            <w:pPr>
              <w:pStyle w:val="TAL"/>
            </w:pPr>
            <w:r w:rsidRPr="00847E44">
              <w:t>"false"</w:t>
            </w:r>
          </w:p>
        </w:tc>
        <w:tc>
          <w:tcPr>
            <w:tcW w:w="8432" w:type="dxa"/>
            <w:shd w:val="clear" w:color="auto" w:fill="auto"/>
          </w:tcPr>
          <w:p w14:paraId="5C8FE473" w14:textId="77777777" w:rsidR="00A326FF" w:rsidRPr="00847E44" w:rsidRDefault="00A326FF" w:rsidP="00AF25DF">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72610E57" w14:textId="77777777" w:rsidR="00A326FF" w:rsidRPr="00B206BF" w:rsidRDefault="00A326FF" w:rsidP="00A326FF"/>
    <w:p w14:paraId="10701D90" w14:textId="77777777" w:rsidR="00A326FF" w:rsidRDefault="00A326FF" w:rsidP="00A326FF">
      <w:r w:rsidRPr="0045024E">
        <w:t>The &lt;</w:t>
      </w:r>
      <w:bookmarkStart w:id="188" w:name="_Hlk57708855"/>
      <w:r w:rsidRPr="0045024E">
        <w:t>allow-</w:t>
      </w:r>
      <w:r>
        <w:t>call-transfer</w:t>
      </w:r>
      <w:bookmarkEnd w:id="188"/>
      <w:r w:rsidRPr="0045024E">
        <w:t>&gt; element is of type Boolean, as</w:t>
      </w:r>
      <w:r w:rsidRPr="00847E44">
        <w:t xml:space="preserve"> </w:t>
      </w:r>
      <w:r>
        <w:t>specified in table 8.3.2.7-50</w:t>
      </w:r>
      <w:r w:rsidRPr="0045024E">
        <w:t xml:space="preserve">, and corresponds to the </w:t>
      </w:r>
      <w:r>
        <w:t>"</w:t>
      </w:r>
      <w:r w:rsidRPr="00847E44">
        <w:t>A</w:t>
      </w:r>
      <w:r>
        <w:t>llowedCallTransfer"</w:t>
      </w:r>
      <w:r w:rsidRPr="0045024E">
        <w:t xml:space="preserve"> element of </w:t>
      </w:r>
      <w:r>
        <w:t>clause</w:t>
      </w:r>
      <w:r w:rsidRPr="0045024E">
        <w:t> 5.2.</w:t>
      </w:r>
      <w:r>
        <w:t>48T1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82ADDD4" w14:textId="77777777" w:rsidR="00A326FF" w:rsidRPr="0079391E" w:rsidRDefault="00A326FF" w:rsidP="00A326FF">
      <w:pPr>
        <w:pStyle w:val="TH"/>
      </w:pPr>
      <w:bookmarkStart w:id="189" w:name="_CRTable8_3_2_750"/>
      <w:r w:rsidRPr="0079391E">
        <w:lastRenderedPageBreak/>
        <w:t>Table </w:t>
      </w:r>
      <w:bookmarkEnd w:id="189"/>
      <w:r>
        <w:rPr>
          <w:lang w:eastAsia="ko-KR"/>
        </w:rPr>
        <w:t>8.3.2.7</w:t>
      </w:r>
      <w:r w:rsidRPr="0079391E">
        <w:rPr>
          <w:lang w:eastAsia="ko-KR"/>
        </w:rPr>
        <w:t>-</w:t>
      </w:r>
      <w:r>
        <w:t>50</w:t>
      </w:r>
      <w:r w:rsidRPr="0079391E">
        <w:t xml:space="preserve">: </w:t>
      </w:r>
      <w:r>
        <w:rPr>
          <w:lang w:eastAsia="ko-KR"/>
        </w:rPr>
        <w:t>Values of &lt;allow-call-transfer&gt;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2E7DA2D4" w14:textId="77777777" w:rsidTr="00AF25DF">
        <w:tc>
          <w:tcPr>
            <w:tcW w:w="1435" w:type="dxa"/>
            <w:shd w:val="clear" w:color="auto" w:fill="auto"/>
          </w:tcPr>
          <w:p w14:paraId="5F8CD08D" w14:textId="77777777" w:rsidR="00A326FF" w:rsidRPr="0045024E" w:rsidRDefault="00A326FF" w:rsidP="00AF25DF">
            <w:pPr>
              <w:pStyle w:val="TAL"/>
            </w:pPr>
            <w:r>
              <w:t>"</w:t>
            </w:r>
            <w:r w:rsidRPr="0045024E">
              <w:t>true</w:t>
            </w:r>
            <w:r>
              <w:t>"</w:t>
            </w:r>
          </w:p>
        </w:tc>
        <w:tc>
          <w:tcPr>
            <w:tcW w:w="8529" w:type="dxa"/>
            <w:shd w:val="clear" w:color="auto" w:fill="auto"/>
          </w:tcPr>
          <w:p w14:paraId="38299674" w14:textId="77777777" w:rsidR="00A326FF" w:rsidRPr="0045024E" w:rsidRDefault="00A326FF" w:rsidP="00AF25DF">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a </w:t>
            </w:r>
            <w:r>
              <w:t xml:space="preserve">transfer of a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A326FF" w:rsidRPr="0045024E" w14:paraId="0AB226DA" w14:textId="77777777" w:rsidTr="00AF25DF">
        <w:tc>
          <w:tcPr>
            <w:tcW w:w="1435" w:type="dxa"/>
            <w:shd w:val="clear" w:color="auto" w:fill="auto"/>
          </w:tcPr>
          <w:p w14:paraId="24DC6BD2" w14:textId="77777777" w:rsidR="00A326FF" w:rsidRPr="0045024E" w:rsidRDefault="00A326FF" w:rsidP="00AF25DF">
            <w:pPr>
              <w:pStyle w:val="TAL"/>
            </w:pPr>
            <w:r>
              <w:t>"</w:t>
            </w:r>
            <w:r w:rsidRPr="0045024E">
              <w:t>false</w:t>
            </w:r>
            <w:r>
              <w:t>"</w:t>
            </w:r>
          </w:p>
        </w:tc>
        <w:tc>
          <w:tcPr>
            <w:tcW w:w="8529" w:type="dxa"/>
            <w:shd w:val="clear" w:color="auto" w:fill="auto"/>
          </w:tcPr>
          <w:p w14:paraId="372111BC"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transfer requests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6F892C98" w14:textId="77777777" w:rsidR="00A326FF" w:rsidRPr="0045024E" w:rsidRDefault="00A326FF" w:rsidP="00A326FF"/>
    <w:p w14:paraId="7C80B448" w14:textId="77777777" w:rsidR="00A326FF" w:rsidRPr="00847E44" w:rsidRDefault="00A326FF" w:rsidP="00A326FF">
      <w:r w:rsidRPr="00847E44">
        <w:t>The &lt;</w:t>
      </w:r>
      <w:bookmarkStart w:id="190" w:name="_Hlk57708871"/>
      <w:r>
        <w:rPr>
          <w:lang w:eastAsia="ko-KR"/>
        </w:rPr>
        <w:t>allow-call-transfer-to-any</w:t>
      </w:r>
      <w:bookmarkEnd w:id="190"/>
      <w:r>
        <w:rPr>
          <w:lang w:eastAsia="ko-KR"/>
        </w:rPr>
        <w:t>-user</w:t>
      </w:r>
      <w:r w:rsidRPr="00847E44">
        <w:t>&gt; element is of type Boolean, as specified in table </w:t>
      </w:r>
      <w:r>
        <w:t>8</w:t>
      </w:r>
      <w:r w:rsidRPr="00847E44">
        <w:t>.</w:t>
      </w:r>
      <w:r>
        <w:t>3</w:t>
      </w:r>
      <w:r w:rsidRPr="00847E44">
        <w:t>.2.7-</w:t>
      </w:r>
      <w:r>
        <w:t>51</w:t>
      </w:r>
      <w:r w:rsidRPr="00847E44">
        <w:t xml:space="preserve">, </w:t>
      </w:r>
      <w:r w:rsidRPr="00E31D28">
        <w:t xml:space="preserve">and </w:t>
      </w:r>
      <w:r w:rsidRPr="00111F99">
        <w:t>corresponds to the "A</w:t>
      </w:r>
      <w:r>
        <w:t>llowedCallTransfer</w:t>
      </w:r>
      <w:r w:rsidRPr="00111F99">
        <w:t xml:space="preserve">Any" element of </w:t>
      </w:r>
      <w:r>
        <w:t>clause</w:t>
      </w:r>
      <w:r w:rsidRPr="00111F99">
        <w:t> 5.2.48</w:t>
      </w:r>
      <w:r>
        <w:t>T2</w:t>
      </w:r>
      <w:r w:rsidRPr="00111F99">
        <w:t xml:space="preserve"> in 3GPP TS 24.483 [4].</w:t>
      </w:r>
    </w:p>
    <w:p w14:paraId="7091321A" w14:textId="77777777" w:rsidR="00A326FF" w:rsidRPr="00847E44" w:rsidRDefault="00A326FF" w:rsidP="00A326FF">
      <w:pPr>
        <w:pStyle w:val="TH"/>
      </w:pPr>
      <w:bookmarkStart w:id="191" w:name="_CRTable8_3_2_751"/>
      <w:r w:rsidRPr="00847E44">
        <w:t>Table </w:t>
      </w:r>
      <w:bookmarkEnd w:id="191"/>
      <w:r>
        <w:rPr>
          <w:lang w:eastAsia="ko-KR"/>
        </w:rPr>
        <w:t>8</w:t>
      </w:r>
      <w:r w:rsidRPr="00847E44">
        <w:rPr>
          <w:lang w:eastAsia="ko-KR"/>
        </w:rPr>
        <w:t>.</w:t>
      </w:r>
      <w:r>
        <w:rPr>
          <w:lang w:eastAsia="ko-KR"/>
        </w:rPr>
        <w:t>3</w:t>
      </w:r>
      <w:r w:rsidRPr="00847E44">
        <w:rPr>
          <w:lang w:eastAsia="ko-KR"/>
        </w:rPr>
        <w:t>.2.7-</w:t>
      </w:r>
      <w:r>
        <w:rPr>
          <w:lang w:eastAsia="ko-KR"/>
        </w:rPr>
        <w:t>51</w:t>
      </w:r>
      <w:r w:rsidRPr="00847E44">
        <w:t xml:space="preserve">: </w:t>
      </w:r>
      <w:r w:rsidRPr="00847E44">
        <w:rPr>
          <w:lang w:eastAsia="ko-KR"/>
        </w:rPr>
        <w:t>Values of &lt;</w:t>
      </w:r>
      <w:r>
        <w:rPr>
          <w:lang w:eastAsia="ko-KR"/>
        </w:rPr>
        <w:t>allow-call-transfer-to-any-user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3"/>
      </w:tblGrid>
      <w:tr w:rsidR="00A326FF" w:rsidRPr="00847E44" w14:paraId="0E3FF74D" w14:textId="77777777" w:rsidTr="00AF25DF">
        <w:tc>
          <w:tcPr>
            <w:tcW w:w="1425" w:type="dxa"/>
            <w:shd w:val="clear" w:color="auto" w:fill="auto"/>
          </w:tcPr>
          <w:p w14:paraId="0D3C0AB5" w14:textId="77777777" w:rsidR="00A326FF" w:rsidRPr="00847E44" w:rsidRDefault="00A326FF" w:rsidP="00AF25DF">
            <w:pPr>
              <w:pStyle w:val="TAL"/>
            </w:pPr>
            <w:r w:rsidRPr="00847E44">
              <w:t>"true"</w:t>
            </w:r>
          </w:p>
        </w:tc>
        <w:tc>
          <w:tcPr>
            <w:tcW w:w="8432" w:type="dxa"/>
            <w:shd w:val="clear" w:color="auto" w:fill="auto"/>
          </w:tcPr>
          <w:p w14:paraId="53736D96" w14:textId="77777777" w:rsidR="00A326FF" w:rsidRPr="00847E44" w:rsidRDefault="00A326FF" w:rsidP="00AF25DF">
            <w:pPr>
              <w:pStyle w:val="TAL"/>
            </w:pPr>
            <w:r w:rsidRPr="00847E44">
              <w:t xml:space="preserve">instructs the MCPTT server performing the </w:t>
            </w:r>
            <w:r>
              <w:t>originating</w:t>
            </w:r>
            <w:r w:rsidRPr="00847E44">
              <w:t xml:space="preserve"> participating MCPTT function for the MCPTT user, that the MCPTT user is authorised to</w:t>
            </w:r>
            <w:r>
              <w:t xml:space="preserve"> request the transfer of</w:t>
            </w:r>
            <w:r w:rsidRPr="00847E44">
              <w:t xml:space="preserve"> a private call</w:t>
            </w:r>
            <w:r>
              <w:t xml:space="preserve"> to any user</w:t>
            </w:r>
            <w:r w:rsidRPr="00847E44">
              <w:t xml:space="preserve"> using the procedures defined in 3GPP TS 24.379 [9]. </w:t>
            </w:r>
            <w:r>
              <w:t>For call transfers to MCPTT IDs, t</w:t>
            </w:r>
            <w:r w:rsidRPr="00847E44">
              <w:t xml:space="preserve">he </w:t>
            </w:r>
            <w:r>
              <w:t xml:space="preserve">target </w:t>
            </w:r>
            <w:r w:rsidRPr="00847E44">
              <w:t xml:space="preserve">is not constrained </w:t>
            </w:r>
            <w:r>
              <w:t>to be</w:t>
            </w:r>
            <w:r w:rsidRPr="00847E44">
              <w:t xml:space="preserve"> identified in &lt;entry&gt; elements of the &lt;</w:t>
            </w:r>
            <w:r w:rsidRPr="00996AE9">
              <w:t>Allowed</w:t>
            </w:r>
            <w:r>
              <w:t>TargetMCPTTIDList</w:t>
            </w:r>
            <w:r w:rsidRPr="00847E44">
              <w:t>&gt; element</w:t>
            </w:r>
            <w:r>
              <w:t>, and for call transfers to functional aliases the</w:t>
            </w:r>
            <w:r w:rsidRPr="00263BEA">
              <w:t xml:space="preserve"> target is not constrained to be identified in &lt;entry&gt; elements of the &lt;AllowedTargetFunctionalAliasIDList&gt; element</w:t>
            </w:r>
            <w:r w:rsidRPr="00847E44">
              <w:t xml:space="preserve"> i.e., </w:t>
            </w:r>
            <w:r>
              <w:t>to</w:t>
            </w:r>
            <w:r w:rsidRPr="00847E44">
              <w:t xml:space="preserve"> any MCPTT user.</w:t>
            </w:r>
          </w:p>
        </w:tc>
      </w:tr>
      <w:tr w:rsidR="00A326FF" w:rsidRPr="00847E44" w14:paraId="5E8BF13A" w14:textId="77777777" w:rsidTr="00AF25DF">
        <w:tc>
          <w:tcPr>
            <w:tcW w:w="1425" w:type="dxa"/>
            <w:shd w:val="clear" w:color="auto" w:fill="auto"/>
          </w:tcPr>
          <w:p w14:paraId="46FEF65A" w14:textId="77777777" w:rsidR="00A326FF" w:rsidRPr="00847E44" w:rsidRDefault="00A326FF" w:rsidP="00AF25DF">
            <w:pPr>
              <w:pStyle w:val="TAL"/>
            </w:pPr>
            <w:r w:rsidRPr="00847E44">
              <w:t>"false"</w:t>
            </w:r>
          </w:p>
        </w:tc>
        <w:tc>
          <w:tcPr>
            <w:tcW w:w="8432" w:type="dxa"/>
            <w:shd w:val="clear" w:color="auto" w:fill="auto"/>
          </w:tcPr>
          <w:p w14:paraId="3E3DA912" w14:textId="77777777" w:rsidR="00A326FF" w:rsidRPr="00847E44" w:rsidRDefault="00A326FF" w:rsidP="00AF25DF">
            <w:pPr>
              <w:pStyle w:val="TAL"/>
            </w:pPr>
            <w:r w:rsidRPr="00847E44">
              <w:t xml:space="preserve">instructs the MCPTT server performing the </w:t>
            </w:r>
            <w:r>
              <w:t>originating</w:t>
            </w:r>
            <w:r w:rsidRPr="00847E44">
              <w:t xml:space="preserve"> participating MCPTT function for the MCPTT user, to reject private call </w:t>
            </w:r>
            <w:r>
              <w:t xml:space="preserve">transfer </w:t>
            </w:r>
            <w:r w:rsidRPr="00847E44">
              <w:t>requests</w:t>
            </w:r>
            <w:r>
              <w:t xml:space="preserve"> to target users that are not present as entry elements in the lists of allowed targets for private call transfers </w:t>
            </w:r>
            <w:bookmarkStart w:id="192" w:name="_Hlk64467534"/>
            <w:r>
              <w:t>(</w:t>
            </w:r>
            <w:r w:rsidRPr="00847E44">
              <w:t>&lt;</w:t>
            </w:r>
            <w:r w:rsidRPr="00996AE9">
              <w:t>Allowed</w:t>
            </w:r>
            <w:r>
              <w:t>TargetMCPTTIDList</w:t>
            </w:r>
            <w:r w:rsidRPr="00847E44">
              <w:t>&gt;</w:t>
            </w:r>
            <w:r>
              <w:t>/&lt;</w:t>
            </w:r>
            <w:r w:rsidRPr="00996AE9">
              <w:t>Allowed</w:t>
            </w:r>
            <w:r>
              <w:t>TargetFunctionalAliasIDList&gt;)</w:t>
            </w:r>
            <w:r w:rsidRPr="00847E44">
              <w:t xml:space="preserve"> using the procedures defined in 3GPP TS 24.379 [9</w:t>
            </w:r>
            <w:bookmarkEnd w:id="192"/>
            <w:r w:rsidRPr="00847E44">
              <w:t>]. This shall be the default value taken in the absence of the element;</w:t>
            </w:r>
          </w:p>
        </w:tc>
      </w:tr>
    </w:tbl>
    <w:p w14:paraId="39B2282B" w14:textId="77777777" w:rsidR="00A326FF" w:rsidRDefault="00A326FF" w:rsidP="00A326FF"/>
    <w:p w14:paraId="02BBDB42" w14:textId="77777777" w:rsidR="00A326FF" w:rsidRDefault="00A326FF" w:rsidP="00A326FF">
      <w:r>
        <w:t>The &lt;allow-call-forwarding&gt; element is of type Boolean, as specified in table 8.3.2.7-52, and does not appear in the MCPTT user profile configuration managed object specified in 3GPP TS 24.483 [4].</w:t>
      </w:r>
    </w:p>
    <w:p w14:paraId="7BD71A16" w14:textId="77777777" w:rsidR="00A326FF" w:rsidRDefault="00A326FF" w:rsidP="00A326FF">
      <w:pPr>
        <w:pStyle w:val="TH"/>
      </w:pPr>
      <w:bookmarkStart w:id="193" w:name="_CRTable8_3_2_752"/>
      <w:r>
        <w:t>Table </w:t>
      </w:r>
      <w:bookmarkEnd w:id="193"/>
      <w:r>
        <w:rPr>
          <w:lang w:eastAsia="ko-KR"/>
        </w:rPr>
        <w:t>8.3.2.7-</w:t>
      </w:r>
      <w:r>
        <w:t xml:space="preserve">52: </w:t>
      </w:r>
      <w:r>
        <w:rPr>
          <w:lang w:eastAsia="ko-KR"/>
        </w:rPr>
        <w:t>Values of &lt;allow-call-forwarding&gt;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14:paraId="5C4A62B4"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0610B728"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A4F38FF" w14:textId="77777777" w:rsidR="00A326FF" w:rsidRPr="00BB07E6" w:rsidRDefault="00A326FF" w:rsidP="00AF25DF">
            <w:pPr>
              <w:pStyle w:val="TAL"/>
            </w:pPr>
            <w:r w:rsidRPr="00BB07E6">
              <w:t>instructs the MCPTT server performing the terminating participating MCPTT function for the MCPTT user, that the MCPTT user is authorised to request forwarding immediate and no answer of a private call using the procedures defined in 3GPP TS 24.379 [9].</w:t>
            </w:r>
          </w:p>
        </w:tc>
      </w:tr>
      <w:tr w:rsidR="00A326FF" w14:paraId="1BDA765F"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2CB98BF4"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53ACD14" w14:textId="77777777" w:rsidR="00A326FF" w:rsidRPr="00BB07E6" w:rsidRDefault="00A326FF" w:rsidP="00AF25DF">
            <w:pPr>
              <w:pStyle w:val="TAL"/>
            </w:pPr>
            <w:r w:rsidRPr="00BB07E6">
              <w:t>instructs the MCPTT server performing the terminating participating MCPTT function for the MCPTT user, to reject call forwarding immediate and no answer of private calls using the procedures defined in 3GPP TS 24.379 [9]. This shall be the default value taken in the absence of the element;</w:t>
            </w:r>
          </w:p>
        </w:tc>
      </w:tr>
    </w:tbl>
    <w:p w14:paraId="26FBE8E3" w14:textId="77777777" w:rsidR="00A326FF" w:rsidRDefault="00A326FF" w:rsidP="00A326FF"/>
    <w:p w14:paraId="29222628" w14:textId="77777777" w:rsidR="00A326FF" w:rsidRDefault="00A326FF" w:rsidP="00A326FF">
      <w:r>
        <w:t>The &lt;</w:t>
      </w:r>
      <w:bookmarkStart w:id="194" w:name="_Hlk68681582"/>
      <w:r>
        <w:t>call-forwarding-on</w:t>
      </w:r>
      <w:bookmarkEnd w:id="194"/>
      <w:r>
        <w:t>&gt; element is of type Boolean, as specified in table 8.3.2.7-53, and does not appear in the MCPTT user profile configuration managed object specified in 3GPP TS 24.483 [4].</w:t>
      </w:r>
    </w:p>
    <w:p w14:paraId="1E1E9045" w14:textId="77777777" w:rsidR="00A326FF" w:rsidRDefault="00A326FF" w:rsidP="00A326FF">
      <w:pPr>
        <w:pStyle w:val="TH"/>
      </w:pPr>
      <w:bookmarkStart w:id="195" w:name="_CRTable8_3_2_753"/>
      <w:r>
        <w:t>Table </w:t>
      </w:r>
      <w:bookmarkEnd w:id="195"/>
      <w:r>
        <w:rPr>
          <w:lang w:eastAsia="ko-KR"/>
        </w:rPr>
        <w:t>8.3.2.7-</w:t>
      </w:r>
      <w:r>
        <w:t xml:space="preserve">53: </w:t>
      </w:r>
      <w:r>
        <w:rPr>
          <w:lang w:eastAsia="ko-KR"/>
        </w:rPr>
        <w:t>Values of &lt;call-forwarding-on&gt;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14:paraId="261D47A4"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15916256"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5764AB9" w14:textId="77777777" w:rsidR="00A326FF" w:rsidRPr="00BB07E6" w:rsidRDefault="00A326FF" w:rsidP="00AF25DF">
            <w:pPr>
              <w:pStyle w:val="TAL"/>
            </w:pPr>
            <w:r w:rsidRPr="00BB07E6">
              <w:t>instructs the MCPTT server performing the terminating participating MCPTT function for the MCPTT user, that the MCPTT user has forwarding immediate or call forwarding no answer of private calls using the procedures defined in 3GPP TS 24.379 [9] enabled.</w:t>
            </w:r>
          </w:p>
        </w:tc>
      </w:tr>
      <w:tr w:rsidR="00A326FF" w14:paraId="527009F5"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4C522D67"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07A4A58F" w14:textId="77777777" w:rsidR="00A326FF" w:rsidRPr="00BB07E6" w:rsidRDefault="00A326FF" w:rsidP="00AF25DF">
            <w:pPr>
              <w:pStyle w:val="TAL"/>
            </w:pPr>
            <w:r w:rsidRPr="00BB07E6">
              <w:t>instructs the MCPTT server performing the terminating participating MCPTT function for the MCPTT user, that the MCPTT user has call forwarding immediate or call forwarding no answer of private calls using the procedures defined in 3GPP TS 24.379 [9] disabled. This shall be the default value taken in the absence of the element;</w:t>
            </w:r>
          </w:p>
        </w:tc>
      </w:tr>
    </w:tbl>
    <w:p w14:paraId="2F3ADFE2" w14:textId="77777777" w:rsidR="00A326FF" w:rsidRDefault="00A326FF" w:rsidP="00A326FF"/>
    <w:p w14:paraId="00ABBFD1" w14:textId="77777777" w:rsidR="00A326FF" w:rsidRDefault="00A326FF" w:rsidP="00A326FF">
      <w:r>
        <w:t>The &lt;forward-to-functional-alias&gt; element is of type Boolean, as specified in table 8.3.2.7-54, and does not appear in the MCPTT user profile configuration managed object specified in 3GPP TS 24.483 [4].</w:t>
      </w:r>
    </w:p>
    <w:p w14:paraId="57EA58D1" w14:textId="77777777" w:rsidR="00A326FF" w:rsidRDefault="00A326FF" w:rsidP="00A326FF">
      <w:pPr>
        <w:pStyle w:val="TH"/>
      </w:pPr>
      <w:bookmarkStart w:id="196" w:name="_CRTable8_3_2_754"/>
      <w:r>
        <w:t>Table </w:t>
      </w:r>
      <w:bookmarkEnd w:id="196"/>
      <w:r>
        <w:rPr>
          <w:lang w:eastAsia="ko-KR"/>
        </w:rPr>
        <w:t>8.3.2.7-</w:t>
      </w:r>
      <w:r>
        <w:t xml:space="preserve">54: </w:t>
      </w:r>
      <w:r>
        <w:rPr>
          <w:lang w:eastAsia="ko-KR"/>
        </w:rPr>
        <w:t>Values of &lt;forward-</w:t>
      </w:r>
      <w:bookmarkStart w:id="197" w:name="_Hlk72756955"/>
      <w:r>
        <w:rPr>
          <w:lang w:eastAsia="ko-KR"/>
        </w:rPr>
        <w:t>to-functional-alias</w:t>
      </w:r>
      <w:bookmarkEnd w:id="197"/>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14:paraId="63ED5FA6"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545E23FD"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A9792F4" w14:textId="77777777" w:rsidR="00A326FF" w:rsidRPr="00BB07E6" w:rsidRDefault="00A326FF" w:rsidP="00AF25DF">
            <w:pPr>
              <w:pStyle w:val="TAL"/>
            </w:pPr>
            <w:r>
              <w:t xml:space="preserve"> </w:t>
            </w:r>
            <w:r w:rsidRPr="00BB07E6">
              <w:t>indicates that the target of the private call forwarding is a functional alias using the procedures defined in 3GPP TS 24.379 [9].</w:t>
            </w:r>
          </w:p>
        </w:tc>
      </w:tr>
      <w:tr w:rsidR="00A326FF" w14:paraId="7D5281A1"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247B484F"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891D2D8" w14:textId="77777777" w:rsidR="00A326FF" w:rsidRPr="00BB07E6" w:rsidRDefault="00A326FF" w:rsidP="00AF25DF">
            <w:pPr>
              <w:pStyle w:val="TAL"/>
            </w:pPr>
            <w:r w:rsidRPr="00BB07E6">
              <w:t>indicates that the target of the private call forwarding is a MCPTT ID using the procedures defined in 3GPP TS 24.379 [9]. This shall be the default value taken in the absence of the element;</w:t>
            </w:r>
          </w:p>
        </w:tc>
      </w:tr>
    </w:tbl>
    <w:p w14:paraId="61440389" w14:textId="77777777" w:rsidR="00A326FF" w:rsidRDefault="00A326FF" w:rsidP="00A326FF"/>
    <w:p w14:paraId="094876F7" w14:textId="77777777" w:rsidR="00A326FF" w:rsidRDefault="00A326FF" w:rsidP="00A326FF">
      <w:r>
        <w:lastRenderedPageBreak/>
        <w:t>The &lt;</w:t>
      </w:r>
      <w:r>
        <w:rPr>
          <w:lang w:eastAsia="ko-KR"/>
        </w:rPr>
        <w:t>allow-call-forward-manual-input</w:t>
      </w:r>
      <w:r>
        <w:t>&gt; element is of type Boolean, as specified in table 8.3.2.7-55, and corresponds to the "AllowedCallForwardManualInput" element of clause 5.2.48T3 in 3GPP TS 24.483 [4].</w:t>
      </w:r>
    </w:p>
    <w:p w14:paraId="3C088D30" w14:textId="77777777" w:rsidR="00A326FF" w:rsidRDefault="00A326FF" w:rsidP="00A326FF">
      <w:pPr>
        <w:pStyle w:val="TH"/>
      </w:pPr>
      <w:bookmarkStart w:id="198" w:name="_CRTable8_3_2_755"/>
      <w:r>
        <w:t>Table </w:t>
      </w:r>
      <w:bookmarkEnd w:id="198"/>
      <w:r>
        <w:rPr>
          <w:lang w:eastAsia="ko-KR"/>
        </w:rPr>
        <w:t>8.3.2.7-55</w:t>
      </w:r>
      <w:r>
        <w:t xml:space="preserve">: </w:t>
      </w:r>
      <w:r>
        <w:rPr>
          <w:lang w:eastAsia="ko-KR"/>
        </w:rPr>
        <w:t>Values of &lt;allow-call-</w:t>
      </w:r>
      <w:bookmarkStart w:id="199" w:name="_Hlk72757041"/>
      <w:r>
        <w:rPr>
          <w:lang w:eastAsia="ko-KR"/>
        </w:rPr>
        <w:t>forward-manual-input</w:t>
      </w:r>
      <w:bookmarkEnd w:id="199"/>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14:paraId="4CB307F0"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2F1D51C4" w14:textId="77777777" w:rsidR="00A326FF" w:rsidRDefault="00A326FF" w:rsidP="00AF25DF">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12D69230" w14:textId="77777777" w:rsidR="00A326FF" w:rsidRPr="00BB07E6" w:rsidRDefault="00A326FF" w:rsidP="00AF25DF">
            <w:pPr>
              <w:pStyle w:val="TAL"/>
            </w:pPr>
            <w:r w:rsidRPr="00BB07E6">
              <w:t>instructs the MCPTT server performing the originating participating MCPTT function for the MCPTT user, that the MCPTT user is authorised to request call forwarding based on manual user input of a private call to any MCPTT user using the procedures defined in 3GPP TS 24.379 [9].</w:t>
            </w:r>
          </w:p>
        </w:tc>
      </w:tr>
      <w:tr w:rsidR="00A326FF" w14:paraId="50C159E5"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0B446D7D" w14:textId="77777777" w:rsidR="00A326FF" w:rsidRDefault="00A326FF" w:rsidP="00AF25DF">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B290C15" w14:textId="77777777" w:rsidR="00A326FF" w:rsidRPr="00BB07E6" w:rsidRDefault="00A326FF" w:rsidP="00AF25DF">
            <w:pPr>
              <w:pStyle w:val="TAL"/>
            </w:pPr>
            <w:r w:rsidRPr="00BB07E6">
              <w:t>instructs the MCPTT server performing the originating participating MCPTT function for the MCPTT user, to reject private call forwarding based on manual user input requests to any MCPTT user;</w:t>
            </w:r>
          </w:p>
        </w:tc>
      </w:tr>
    </w:tbl>
    <w:p w14:paraId="24A27EFC" w14:textId="77777777" w:rsidR="00A326FF" w:rsidRDefault="00A326FF" w:rsidP="00A326FF"/>
    <w:p w14:paraId="08EE4664" w14:textId="77777777" w:rsidR="00A326FF" w:rsidRDefault="00A326FF" w:rsidP="00A326FF">
      <w:r>
        <w:t>The &lt;</w:t>
      </w:r>
      <w:r w:rsidRPr="008173CC">
        <w:rPr>
          <w:lang w:eastAsia="ko-KR"/>
        </w:rPr>
        <w:t>allow-functional-alias</w:t>
      </w:r>
      <w:r>
        <w:t>-binding-with</w:t>
      </w:r>
      <w:r w:rsidRPr="008173CC">
        <w:rPr>
          <w:lang w:eastAsia="ko-KR"/>
        </w:rPr>
        <w:t>-group</w:t>
      </w:r>
      <w:r>
        <w:t>&gt; element is of type Boolean, as specified in table 8.3.2.7-56, and corresponds to the "</w:t>
      </w:r>
      <w:r w:rsidRPr="005D27CC">
        <w:t>AllowedFunctionalAliasGroup</w:t>
      </w:r>
      <w:r>
        <w:t>Binding" element of clause 5.2.48W11 in 3GPP TS 24.483 [4].</w:t>
      </w:r>
    </w:p>
    <w:p w14:paraId="380F30B0" w14:textId="77777777" w:rsidR="00A326FF" w:rsidRDefault="00A326FF" w:rsidP="00A326FF">
      <w:pPr>
        <w:pStyle w:val="TH"/>
      </w:pPr>
      <w:bookmarkStart w:id="200" w:name="_CRTable8_3_2_756"/>
      <w:r>
        <w:t>Table </w:t>
      </w:r>
      <w:bookmarkEnd w:id="200"/>
      <w:r>
        <w:rPr>
          <w:lang w:eastAsia="ko-KR"/>
        </w:rPr>
        <w:t>8.3.2.7-56</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14:paraId="35AAB3B9"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39CB98EB" w14:textId="77777777" w:rsidR="00A326FF" w:rsidRDefault="00A326FF" w:rsidP="00AF25DF">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52B64610" w14:textId="77777777" w:rsidR="00A326FF" w:rsidRPr="00BB07E6" w:rsidRDefault="00A326FF" w:rsidP="00AF25DF">
            <w:pPr>
              <w:pStyle w:val="TAL"/>
            </w:pPr>
            <w:r w:rsidRPr="00847E44">
              <w:t xml:space="preserve">instructs the </w:t>
            </w:r>
            <w:r>
              <w:t>originating</w:t>
            </w:r>
            <w:r w:rsidRPr="00847E44">
              <w:t xml:space="preserve"> participating MCPTT function</w:t>
            </w:r>
            <w:r>
              <w:t>,</w:t>
            </w:r>
            <w:r w:rsidRPr="00847E44">
              <w:t xml:space="preserve"> </w:t>
            </w:r>
            <w:r>
              <w:t xml:space="preserve">serving </w:t>
            </w:r>
            <w:r w:rsidRPr="00847E44">
              <w:t>the MCPTT user, that the MCPTT user is authorised to</w:t>
            </w:r>
            <w:r>
              <w:t xml:space="preserve"> request the binding of a particular functional alias with a group or list of groups </w:t>
            </w:r>
            <w:r w:rsidRPr="00847E44">
              <w:t>using the proce</w:t>
            </w:r>
            <w:r>
              <w:t>dures defined in 3GPP TS 24.379 </w:t>
            </w:r>
            <w:r w:rsidRPr="00BB07E6">
              <w:t>[9].</w:t>
            </w:r>
          </w:p>
        </w:tc>
      </w:tr>
      <w:tr w:rsidR="00A326FF" w14:paraId="39F77870"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70BD86DD" w14:textId="77777777" w:rsidR="00A326FF" w:rsidRDefault="00A326FF" w:rsidP="00AF25DF">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31EBB124" w14:textId="77777777" w:rsidR="00A326FF" w:rsidRPr="00BB07E6" w:rsidRDefault="00A326FF" w:rsidP="00AF25DF">
            <w:pPr>
              <w:pStyle w:val="TAL"/>
            </w:pPr>
            <w:r w:rsidRPr="00BB07E6">
              <w:t xml:space="preserve">instructs the originating participating MCPTT function, </w:t>
            </w:r>
            <w:r>
              <w:t>serving</w:t>
            </w:r>
            <w:r w:rsidRPr="00BB07E6">
              <w:t xml:space="preserve"> the MCPTT user, that the MCPTT user is not authorised to request the binding of a particular functional alias with a group or list of groups and reject such requests using the procedures defined in </w:t>
            </w:r>
            <w:r>
              <w:t>3GPP TS 24.379 </w:t>
            </w:r>
            <w:r w:rsidRPr="00BB07E6">
              <w:t>[9].</w:t>
            </w:r>
          </w:p>
        </w:tc>
      </w:tr>
    </w:tbl>
    <w:p w14:paraId="65D429AA" w14:textId="77777777" w:rsidR="00A326FF" w:rsidRDefault="00A326FF" w:rsidP="00A326FF"/>
    <w:p w14:paraId="174F5BD1" w14:textId="77777777" w:rsidR="00A326FF" w:rsidRDefault="00A326FF" w:rsidP="00A326FF">
      <w:r w:rsidRPr="0045024E">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8.3.2.7-57</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A821A78" w14:textId="77777777" w:rsidR="00A326FF" w:rsidRPr="0045024E" w:rsidRDefault="00A326FF" w:rsidP="00A326FF">
      <w:pPr>
        <w:pStyle w:val="TH"/>
      </w:pPr>
      <w:bookmarkStart w:id="201" w:name="_CRTable8_3_2_757"/>
      <w:r w:rsidRPr="0079391E">
        <w:t>Table </w:t>
      </w:r>
      <w:bookmarkEnd w:id="201"/>
      <w:r>
        <w:rPr>
          <w:lang w:eastAsia="ko-KR"/>
        </w:rPr>
        <w:t>8.3.2.7</w:t>
      </w:r>
      <w:r w:rsidRPr="0079391E">
        <w:rPr>
          <w:lang w:eastAsia="ko-KR"/>
        </w:rPr>
        <w:t>-</w:t>
      </w:r>
      <w:r>
        <w:rPr>
          <w:lang w:eastAsia="ko-KR"/>
        </w:rPr>
        <w:t>57</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A326FF" w:rsidRPr="0045024E" w14:paraId="6AB27A09" w14:textId="77777777" w:rsidTr="00AF25DF">
        <w:tc>
          <w:tcPr>
            <w:tcW w:w="1435" w:type="dxa"/>
            <w:shd w:val="clear" w:color="auto" w:fill="auto"/>
          </w:tcPr>
          <w:p w14:paraId="4C3E5A9D" w14:textId="77777777" w:rsidR="00A326FF" w:rsidRPr="0045024E" w:rsidRDefault="00A326FF" w:rsidP="00AF25DF">
            <w:pPr>
              <w:pStyle w:val="TAL"/>
            </w:pPr>
            <w:r>
              <w:t>"</w:t>
            </w:r>
            <w:r w:rsidRPr="0045024E">
              <w:t>true</w:t>
            </w:r>
            <w:r>
              <w:t>"</w:t>
            </w:r>
          </w:p>
        </w:tc>
        <w:tc>
          <w:tcPr>
            <w:tcW w:w="8529" w:type="dxa"/>
            <w:shd w:val="clear" w:color="auto" w:fill="auto"/>
          </w:tcPr>
          <w:p w14:paraId="0F271DE4"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r w:rsidR="00A326FF" w:rsidRPr="0045024E" w14:paraId="522E82D0" w14:textId="77777777" w:rsidTr="00AF25DF">
        <w:tc>
          <w:tcPr>
            <w:tcW w:w="1435" w:type="dxa"/>
            <w:shd w:val="clear" w:color="auto" w:fill="auto"/>
          </w:tcPr>
          <w:p w14:paraId="5C008CAD" w14:textId="77777777" w:rsidR="00A326FF" w:rsidRPr="0045024E" w:rsidRDefault="00A326FF" w:rsidP="00AF25DF">
            <w:pPr>
              <w:pStyle w:val="TAL"/>
            </w:pPr>
            <w:r>
              <w:t>"</w:t>
            </w:r>
            <w:r w:rsidRPr="0045024E">
              <w:t>false</w:t>
            </w:r>
            <w:r>
              <w:t>"</w:t>
            </w:r>
          </w:p>
        </w:tc>
        <w:tc>
          <w:tcPr>
            <w:tcW w:w="8529" w:type="dxa"/>
            <w:shd w:val="clear" w:color="auto" w:fill="auto"/>
          </w:tcPr>
          <w:p w14:paraId="1C21A7C9"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bl>
    <w:p w14:paraId="5D5D59A0" w14:textId="77777777" w:rsidR="00A326FF" w:rsidRPr="0045024E" w:rsidRDefault="00A326FF" w:rsidP="00A326FF"/>
    <w:p w14:paraId="614436D3" w14:textId="77777777" w:rsidR="00A326FF" w:rsidRDefault="00A326FF" w:rsidP="00A326FF">
      <w:r w:rsidRPr="0045024E">
        <w:t xml:space="preserve">The </w:t>
      </w:r>
      <w:r w:rsidRPr="006E5494">
        <w:t>&lt;allow-cancel-adhoc-group-emergency-alert&gt;</w:t>
      </w:r>
      <w:r w:rsidRPr="0045024E">
        <w:t xml:space="preserve"> element is of type Boolean, as </w:t>
      </w:r>
      <w:r>
        <w:t>specified in table 8.3.2.7-58</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0F8257B" w14:textId="77777777" w:rsidR="00A326FF" w:rsidRPr="0045024E" w:rsidRDefault="00A326FF" w:rsidP="00A326FF">
      <w:pPr>
        <w:pStyle w:val="TH"/>
      </w:pPr>
      <w:bookmarkStart w:id="202" w:name="_CRTable8_3_2_758"/>
      <w:r w:rsidRPr="0079391E">
        <w:t>Table </w:t>
      </w:r>
      <w:bookmarkEnd w:id="202"/>
      <w:r>
        <w:rPr>
          <w:lang w:eastAsia="ko-KR"/>
        </w:rPr>
        <w:t>8.3.2.7</w:t>
      </w:r>
      <w:r w:rsidRPr="0079391E">
        <w:rPr>
          <w:lang w:eastAsia="ko-KR"/>
        </w:rPr>
        <w:t>-</w:t>
      </w:r>
      <w:r>
        <w:rPr>
          <w:lang w:eastAsia="ko-KR"/>
        </w:rPr>
        <w:t>58</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0210C49E" w14:textId="77777777" w:rsidTr="00AF25DF">
        <w:tc>
          <w:tcPr>
            <w:tcW w:w="1403" w:type="dxa"/>
            <w:shd w:val="clear" w:color="auto" w:fill="auto"/>
          </w:tcPr>
          <w:p w14:paraId="1AC29795" w14:textId="77777777" w:rsidR="00A326FF" w:rsidRPr="0045024E" w:rsidRDefault="00A326FF" w:rsidP="00AF25DF">
            <w:pPr>
              <w:pStyle w:val="TAL"/>
            </w:pPr>
            <w:r>
              <w:t>"</w:t>
            </w:r>
            <w:r w:rsidRPr="0045024E">
              <w:t>true</w:t>
            </w:r>
            <w:r>
              <w:t>"</w:t>
            </w:r>
          </w:p>
        </w:tc>
        <w:tc>
          <w:tcPr>
            <w:tcW w:w="8226" w:type="dxa"/>
            <w:shd w:val="clear" w:color="auto" w:fill="auto"/>
          </w:tcPr>
          <w:p w14:paraId="363DF5F0"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r w:rsidR="00A326FF" w:rsidRPr="0045024E" w14:paraId="25FFD072" w14:textId="77777777" w:rsidTr="00AF25DF">
        <w:tc>
          <w:tcPr>
            <w:tcW w:w="1403" w:type="dxa"/>
            <w:shd w:val="clear" w:color="auto" w:fill="auto"/>
          </w:tcPr>
          <w:p w14:paraId="58539F5D" w14:textId="77777777" w:rsidR="00A326FF" w:rsidRPr="0045024E" w:rsidRDefault="00A326FF" w:rsidP="00AF25DF">
            <w:pPr>
              <w:pStyle w:val="TAL"/>
            </w:pPr>
            <w:r>
              <w:t>"</w:t>
            </w:r>
            <w:r w:rsidRPr="0045024E">
              <w:t>false</w:t>
            </w:r>
            <w:r>
              <w:t>"</w:t>
            </w:r>
          </w:p>
        </w:tc>
        <w:tc>
          <w:tcPr>
            <w:tcW w:w="8226" w:type="dxa"/>
            <w:shd w:val="clear" w:color="auto" w:fill="auto"/>
          </w:tcPr>
          <w:p w14:paraId="1B1594F2" w14:textId="77777777" w:rsidR="00A326FF" w:rsidRPr="0045024E" w:rsidRDefault="00A326FF" w:rsidP="00AF25DF">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bl>
    <w:p w14:paraId="61EC78A8" w14:textId="77777777" w:rsidR="00A326FF" w:rsidRDefault="00A326FF" w:rsidP="00A326FF"/>
    <w:p w14:paraId="47DDBDAA" w14:textId="77777777" w:rsidR="00A326FF" w:rsidRDefault="00A326FF" w:rsidP="00A326FF">
      <w:r w:rsidRPr="0045024E">
        <w:t xml:space="preserve">The </w:t>
      </w:r>
      <w:r w:rsidRPr="009E7799">
        <w:rPr>
          <w:lang w:eastAsia="ko-KR"/>
        </w:rPr>
        <w:t>&lt;allow-to-recv-adhoc-group-emergency-alert-participants-info&gt;</w:t>
      </w:r>
      <w:r w:rsidRPr="0045024E">
        <w:t xml:space="preserve"> element is of type Boolean, as </w:t>
      </w:r>
      <w:r>
        <w:t>specified in table 8.3.2.7-59</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0C20D88" w14:textId="77777777" w:rsidR="00A326FF" w:rsidRPr="0045024E" w:rsidRDefault="00A326FF" w:rsidP="00A326FF">
      <w:pPr>
        <w:pStyle w:val="TH"/>
      </w:pPr>
      <w:bookmarkStart w:id="203" w:name="_CRTable8_3_2_759"/>
      <w:r w:rsidRPr="0079391E">
        <w:t>Table </w:t>
      </w:r>
      <w:bookmarkEnd w:id="203"/>
      <w:r>
        <w:rPr>
          <w:lang w:eastAsia="ko-KR"/>
        </w:rPr>
        <w:t>8.3.2.7</w:t>
      </w:r>
      <w:r w:rsidRPr="0079391E">
        <w:rPr>
          <w:lang w:eastAsia="ko-KR"/>
        </w:rPr>
        <w:t>-</w:t>
      </w:r>
      <w:r>
        <w:rPr>
          <w:lang w:eastAsia="ko-KR"/>
        </w:rPr>
        <w:t>59</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A326FF" w:rsidRPr="0045024E" w14:paraId="4EC8806A" w14:textId="77777777" w:rsidTr="00AF25DF">
        <w:tc>
          <w:tcPr>
            <w:tcW w:w="1435" w:type="dxa"/>
            <w:shd w:val="clear" w:color="auto" w:fill="auto"/>
          </w:tcPr>
          <w:p w14:paraId="4F8DEE07" w14:textId="77777777" w:rsidR="00A326FF" w:rsidRPr="0045024E" w:rsidRDefault="00A326FF" w:rsidP="00AF25DF">
            <w:pPr>
              <w:pStyle w:val="TAL"/>
            </w:pPr>
            <w:r>
              <w:t>"</w:t>
            </w:r>
            <w:r w:rsidRPr="0045024E">
              <w:t>true</w:t>
            </w:r>
            <w:r>
              <w:t>"</w:t>
            </w:r>
          </w:p>
        </w:tc>
        <w:tc>
          <w:tcPr>
            <w:tcW w:w="8529" w:type="dxa"/>
            <w:shd w:val="clear" w:color="auto" w:fill="auto"/>
          </w:tcPr>
          <w:p w14:paraId="12F1514C" w14:textId="77777777" w:rsidR="00A326FF" w:rsidRPr="0045024E" w:rsidRDefault="00A326FF" w:rsidP="00AF25DF">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w:t>
            </w:r>
            <w:r w:rsidRPr="00847E44">
              <w:t xml:space="preserve">that the MCPTT user is authorised to </w:t>
            </w:r>
            <w:r>
              <w:t>receive</w:t>
            </w:r>
            <w:r w:rsidRPr="00847E44">
              <w:t xml:space="preserve"> </w:t>
            </w:r>
            <w:r>
              <w:t>adhoc group emergency alert participants information</w:t>
            </w:r>
            <w:r w:rsidRPr="00847E44">
              <w:t xml:space="preserve"> using the procedures defined in 3GPP TS 24.379 [9].</w:t>
            </w:r>
          </w:p>
        </w:tc>
      </w:tr>
      <w:tr w:rsidR="00A326FF" w:rsidRPr="0045024E" w14:paraId="4BCFA618" w14:textId="77777777" w:rsidTr="00AF25DF">
        <w:tc>
          <w:tcPr>
            <w:tcW w:w="1435" w:type="dxa"/>
            <w:shd w:val="clear" w:color="auto" w:fill="auto"/>
          </w:tcPr>
          <w:p w14:paraId="7CF337FF" w14:textId="77777777" w:rsidR="00A326FF" w:rsidRPr="0045024E" w:rsidRDefault="00A326FF" w:rsidP="00AF25DF">
            <w:pPr>
              <w:pStyle w:val="TAL"/>
            </w:pPr>
            <w:r>
              <w:t>"</w:t>
            </w:r>
            <w:r w:rsidRPr="0045024E">
              <w:t>false</w:t>
            </w:r>
            <w:r>
              <w:t>"</w:t>
            </w:r>
          </w:p>
        </w:tc>
        <w:tc>
          <w:tcPr>
            <w:tcW w:w="8529" w:type="dxa"/>
            <w:shd w:val="clear" w:color="auto" w:fill="auto"/>
          </w:tcPr>
          <w:p w14:paraId="19B83B82" w14:textId="77777777" w:rsidR="00A326FF" w:rsidRPr="0045024E" w:rsidRDefault="00A326FF" w:rsidP="00AF25DF">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3GPP TS 24.379 [9].</w:t>
            </w:r>
          </w:p>
        </w:tc>
      </w:tr>
    </w:tbl>
    <w:p w14:paraId="7823C593" w14:textId="77777777" w:rsidR="00A326FF" w:rsidRPr="0045024E" w:rsidRDefault="00A326FF" w:rsidP="00A326FF"/>
    <w:p w14:paraId="0F5F96F6" w14:textId="77777777" w:rsidR="00A326FF" w:rsidRDefault="00A326FF" w:rsidP="00A326FF">
      <w:r w:rsidRPr="0045024E">
        <w:lastRenderedPageBreak/>
        <w:t xml:space="preserve">The </w:t>
      </w:r>
      <w:r w:rsidRPr="009F0731">
        <w:t>&lt;allow-to-setup-adhoc-group-call-using-emergency-alert-adhoc-group&gt;</w:t>
      </w:r>
      <w:r w:rsidRPr="0045024E">
        <w:t xml:space="preserve"> element is of type Boolean, as </w:t>
      </w:r>
      <w:r>
        <w:t>specified in table 8.3.2.7-60</w:t>
      </w:r>
      <w:r w:rsidRPr="0045024E">
        <w:t xml:space="preserve">, and corresponds to the </w:t>
      </w:r>
      <w:r>
        <w:t>"AuthSetupAdhocGroupCall"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12F06E6" w14:textId="77777777" w:rsidR="00A326FF" w:rsidRPr="0045024E" w:rsidRDefault="00A326FF" w:rsidP="00A326FF">
      <w:pPr>
        <w:pStyle w:val="TH"/>
      </w:pPr>
      <w:bookmarkStart w:id="204" w:name="_CRTable8_3_2_760"/>
      <w:r w:rsidRPr="0079391E">
        <w:t>Table </w:t>
      </w:r>
      <w:bookmarkEnd w:id="204"/>
      <w:r>
        <w:rPr>
          <w:lang w:eastAsia="ko-KR"/>
        </w:rPr>
        <w:t>8.3.2.7</w:t>
      </w:r>
      <w:r w:rsidRPr="0079391E">
        <w:rPr>
          <w:lang w:eastAsia="ko-KR"/>
        </w:rPr>
        <w:t>-</w:t>
      </w:r>
      <w:r>
        <w:rPr>
          <w:lang w:eastAsia="ko-KR"/>
        </w:rPr>
        <w:t>60</w:t>
      </w:r>
      <w:r w:rsidRPr="0079391E">
        <w:t xml:space="preserve">: </w:t>
      </w:r>
      <w:r>
        <w:rPr>
          <w:lang w:eastAsia="ko-KR"/>
        </w:rPr>
        <w:t xml:space="preserve">Values of </w:t>
      </w:r>
      <w:r w:rsidRPr="009F0731">
        <w:rPr>
          <w:lang w:eastAsia="ko-KR"/>
        </w:rPr>
        <w:t>&lt;allow-to-setup-adhoc-group-call-using-emergency-alert-adhoc-group&gt;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7E201052" w14:textId="77777777" w:rsidTr="00AF25DF">
        <w:tc>
          <w:tcPr>
            <w:tcW w:w="1435" w:type="dxa"/>
            <w:shd w:val="clear" w:color="auto" w:fill="auto"/>
          </w:tcPr>
          <w:p w14:paraId="642893D9" w14:textId="77777777" w:rsidR="00A326FF" w:rsidRPr="0045024E" w:rsidRDefault="00A326FF" w:rsidP="00AF25DF">
            <w:pPr>
              <w:pStyle w:val="TAL"/>
            </w:pPr>
            <w:r>
              <w:t>"</w:t>
            </w:r>
            <w:r w:rsidRPr="0045024E">
              <w:t>true</w:t>
            </w:r>
            <w:r>
              <w:t>"</w:t>
            </w:r>
          </w:p>
        </w:tc>
        <w:tc>
          <w:tcPr>
            <w:tcW w:w="8529" w:type="dxa"/>
            <w:shd w:val="clear" w:color="auto" w:fill="auto"/>
          </w:tcPr>
          <w:p w14:paraId="03BCD410"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24.379 [9]</w:t>
            </w:r>
            <w:r w:rsidRPr="0045024E">
              <w:t>.</w:t>
            </w:r>
          </w:p>
        </w:tc>
      </w:tr>
      <w:tr w:rsidR="00A326FF" w:rsidRPr="0045024E" w14:paraId="451E4AD6" w14:textId="77777777" w:rsidTr="00AF25DF">
        <w:tc>
          <w:tcPr>
            <w:tcW w:w="1435" w:type="dxa"/>
            <w:shd w:val="clear" w:color="auto" w:fill="auto"/>
          </w:tcPr>
          <w:p w14:paraId="2F1F27EE" w14:textId="77777777" w:rsidR="00A326FF" w:rsidRPr="0045024E" w:rsidRDefault="00A326FF" w:rsidP="00AF25DF">
            <w:pPr>
              <w:pStyle w:val="TAL"/>
            </w:pPr>
            <w:r>
              <w:t>"</w:t>
            </w:r>
            <w:r w:rsidRPr="0045024E">
              <w:t>false</w:t>
            </w:r>
            <w:r>
              <w:t>"</w:t>
            </w:r>
          </w:p>
        </w:tc>
        <w:tc>
          <w:tcPr>
            <w:tcW w:w="8529" w:type="dxa"/>
            <w:shd w:val="clear" w:color="auto" w:fill="auto"/>
          </w:tcPr>
          <w:p w14:paraId="594B9EF7" w14:textId="77777777" w:rsidR="00A326FF" w:rsidRPr="0045024E" w:rsidRDefault="00A326FF" w:rsidP="00AF25DF">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24.379 [9]</w:t>
            </w:r>
            <w:r w:rsidRPr="0045024E">
              <w:t>.</w:t>
            </w:r>
          </w:p>
        </w:tc>
      </w:tr>
    </w:tbl>
    <w:p w14:paraId="3629DD2B" w14:textId="77777777" w:rsidR="00A326FF" w:rsidRDefault="00A326FF" w:rsidP="00A326FF"/>
    <w:p w14:paraId="7F1683E6" w14:textId="77777777" w:rsidR="00A326FF" w:rsidRDefault="00A326FF" w:rsidP="00A326FF">
      <w:r w:rsidRPr="0045024E">
        <w:t xml:space="preserve">The </w:t>
      </w:r>
      <w:r w:rsidRPr="0045024E">
        <w:rPr>
          <w:lang w:eastAsia="ko-KR"/>
        </w:rPr>
        <w:t>&lt;allow-</w:t>
      </w:r>
      <w:r>
        <w:rPr>
          <w:lang w:eastAsia="ko-KR"/>
        </w:rPr>
        <w:t>adhoc-group-call</w:t>
      </w:r>
      <w:r w:rsidRPr="0045024E">
        <w:rPr>
          <w:lang w:eastAsia="ko-KR"/>
        </w:rPr>
        <w:t>&gt;</w:t>
      </w:r>
      <w:r w:rsidRPr="0045024E">
        <w:t xml:space="preserve"> element is of type Boolean, as </w:t>
      </w:r>
      <w:r>
        <w:t>specified in table 8.3.2.7-61</w:t>
      </w:r>
      <w:r w:rsidRPr="0045024E">
        <w:t xml:space="preserve">, and corresponds to the </w:t>
      </w:r>
      <w:r>
        <w:t>"Authorised"</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DCF011F" w14:textId="77777777" w:rsidR="00A326FF" w:rsidRPr="0045024E" w:rsidRDefault="00A326FF" w:rsidP="00A326FF">
      <w:pPr>
        <w:pStyle w:val="TH"/>
      </w:pPr>
      <w:bookmarkStart w:id="205" w:name="_CRTable8_3_2_761"/>
      <w:r w:rsidRPr="0079391E">
        <w:t>Table </w:t>
      </w:r>
      <w:bookmarkEnd w:id="205"/>
      <w:r>
        <w:rPr>
          <w:lang w:eastAsia="ko-KR"/>
        </w:rPr>
        <w:t>8.3.2.7</w:t>
      </w:r>
      <w:r w:rsidRPr="0079391E">
        <w:rPr>
          <w:lang w:eastAsia="ko-KR"/>
        </w:rPr>
        <w:t>-</w:t>
      </w:r>
      <w:r>
        <w:rPr>
          <w:lang w:eastAsia="ko-KR"/>
        </w:rPr>
        <w:t>61</w:t>
      </w:r>
      <w:r w:rsidRPr="0079391E">
        <w:t xml:space="preserve">: </w:t>
      </w:r>
      <w:r>
        <w:rPr>
          <w:lang w:eastAsia="ko-KR"/>
        </w:rPr>
        <w:t xml:space="preserve">Values of </w:t>
      </w:r>
      <w:r w:rsidRPr="0045024E">
        <w:rPr>
          <w:lang w:eastAsia="ko-KR"/>
        </w:rPr>
        <w:t>&lt;allow-</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06AB7A61" w14:textId="77777777" w:rsidTr="00AF25DF">
        <w:tc>
          <w:tcPr>
            <w:tcW w:w="1435" w:type="dxa"/>
            <w:shd w:val="clear" w:color="auto" w:fill="auto"/>
          </w:tcPr>
          <w:p w14:paraId="296AD1C3" w14:textId="77777777" w:rsidR="00A326FF" w:rsidRPr="0045024E" w:rsidRDefault="00A326FF" w:rsidP="00AF25DF">
            <w:pPr>
              <w:pStyle w:val="TAL"/>
            </w:pPr>
            <w:r>
              <w:t>"</w:t>
            </w:r>
            <w:r w:rsidRPr="0045024E">
              <w:t>true</w:t>
            </w:r>
            <w:r>
              <w:t>"</w:t>
            </w:r>
          </w:p>
        </w:tc>
        <w:tc>
          <w:tcPr>
            <w:tcW w:w="8529" w:type="dxa"/>
            <w:shd w:val="clear" w:color="auto" w:fill="auto"/>
          </w:tcPr>
          <w:p w14:paraId="01FDF4F8"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A326FF" w:rsidRPr="0045024E" w14:paraId="5EEADC6B" w14:textId="77777777" w:rsidTr="00AF25DF">
        <w:tc>
          <w:tcPr>
            <w:tcW w:w="1435" w:type="dxa"/>
            <w:shd w:val="clear" w:color="auto" w:fill="auto"/>
          </w:tcPr>
          <w:p w14:paraId="7B829C20" w14:textId="77777777" w:rsidR="00A326FF" w:rsidRPr="0045024E" w:rsidRDefault="00A326FF" w:rsidP="00AF25DF">
            <w:pPr>
              <w:pStyle w:val="TAL"/>
            </w:pPr>
            <w:r>
              <w:t>"</w:t>
            </w:r>
            <w:r w:rsidRPr="0045024E">
              <w:t>false</w:t>
            </w:r>
            <w:r>
              <w:t>"</w:t>
            </w:r>
          </w:p>
        </w:tc>
        <w:tc>
          <w:tcPr>
            <w:tcW w:w="8529" w:type="dxa"/>
            <w:shd w:val="clear" w:color="auto" w:fill="auto"/>
          </w:tcPr>
          <w:p w14:paraId="5CAC73FF" w14:textId="77777777" w:rsidR="00A326FF" w:rsidRPr="0045024E" w:rsidRDefault="00A326FF" w:rsidP="00AF25DF">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7316EC74" w14:textId="77777777" w:rsidR="00A326FF" w:rsidRDefault="00A326FF" w:rsidP="00A326FF"/>
    <w:p w14:paraId="517A1A72" w14:textId="77777777" w:rsidR="00A326FF" w:rsidRDefault="00A326FF" w:rsidP="00A326FF">
      <w:r w:rsidRPr="0045024E">
        <w:t xml:space="preserve">The </w:t>
      </w:r>
      <w:r w:rsidRPr="0045024E">
        <w:rPr>
          <w:lang w:eastAsia="ko-KR"/>
        </w:rPr>
        <w:t>&lt;allow-</w:t>
      </w:r>
      <w:r>
        <w:rPr>
          <w:lang w:eastAsia="ko-KR"/>
        </w:rPr>
        <w:t>adhoc-group-call</w:t>
      </w:r>
      <w:r>
        <w:t>-</w:t>
      </w:r>
      <w:r w:rsidRPr="00847E44">
        <w:t>participation</w:t>
      </w:r>
      <w:r w:rsidRPr="0045024E">
        <w:rPr>
          <w:lang w:eastAsia="ko-KR"/>
        </w:rPr>
        <w:t>&gt;</w:t>
      </w:r>
      <w:r w:rsidRPr="0045024E">
        <w:t xml:space="preserve"> element is of type Boolean, as </w:t>
      </w:r>
      <w:r>
        <w:t>specified in table 8.3.2.7-62</w:t>
      </w:r>
      <w:r w:rsidRPr="0045024E">
        <w:t xml:space="preserve">, and corresponds to the </w:t>
      </w:r>
      <w:r>
        <w:t>"AuthorisedParticipation"</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4556E71" w14:textId="77777777" w:rsidR="00A326FF" w:rsidRPr="0045024E" w:rsidRDefault="00A326FF" w:rsidP="00A326FF">
      <w:pPr>
        <w:pStyle w:val="TH"/>
      </w:pPr>
      <w:bookmarkStart w:id="206" w:name="_CRTable8_3_2_762"/>
      <w:r w:rsidRPr="0079391E">
        <w:t>Table </w:t>
      </w:r>
      <w:bookmarkEnd w:id="206"/>
      <w:r>
        <w:rPr>
          <w:lang w:eastAsia="ko-KR"/>
        </w:rPr>
        <w:t>8.3.2.7</w:t>
      </w:r>
      <w:r w:rsidRPr="0079391E">
        <w:rPr>
          <w:lang w:eastAsia="ko-KR"/>
        </w:rPr>
        <w:t>-</w:t>
      </w:r>
      <w:r>
        <w:rPr>
          <w:lang w:eastAsia="ko-KR"/>
        </w:rPr>
        <w:t>62</w:t>
      </w:r>
      <w:r w:rsidRPr="0079391E">
        <w:t xml:space="preserve">: </w:t>
      </w:r>
      <w:r>
        <w:rPr>
          <w:lang w:eastAsia="ko-KR"/>
        </w:rPr>
        <w:t xml:space="preserve">Values of </w:t>
      </w:r>
      <w:r w:rsidRPr="0045024E">
        <w:rPr>
          <w:lang w:eastAsia="ko-KR"/>
        </w:rPr>
        <w:t>&lt;allow-</w:t>
      </w:r>
      <w:r>
        <w:rPr>
          <w:lang w:eastAsia="ko-KR"/>
        </w:rPr>
        <w:t>adhoc-group-call</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28DD0DA2" w14:textId="77777777" w:rsidTr="00AF25DF">
        <w:tc>
          <w:tcPr>
            <w:tcW w:w="1435" w:type="dxa"/>
            <w:shd w:val="clear" w:color="auto" w:fill="auto"/>
          </w:tcPr>
          <w:p w14:paraId="6C7AB585" w14:textId="77777777" w:rsidR="00A326FF" w:rsidRPr="0045024E" w:rsidRDefault="00A326FF" w:rsidP="00AF25DF">
            <w:pPr>
              <w:pStyle w:val="TAL"/>
            </w:pPr>
            <w:r>
              <w:t>"</w:t>
            </w:r>
            <w:r w:rsidRPr="0045024E">
              <w:t>true</w:t>
            </w:r>
            <w:r>
              <w:t>"</w:t>
            </w:r>
          </w:p>
        </w:tc>
        <w:tc>
          <w:tcPr>
            <w:tcW w:w="8529" w:type="dxa"/>
            <w:shd w:val="clear" w:color="auto" w:fill="auto"/>
          </w:tcPr>
          <w:p w14:paraId="3A92B2AB"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24.379 [9]</w:t>
            </w:r>
            <w:r w:rsidRPr="0045024E">
              <w:t>.</w:t>
            </w:r>
          </w:p>
        </w:tc>
      </w:tr>
      <w:tr w:rsidR="00A326FF" w:rsidRPr="0045024E" w14:paraId="3B83C2FB" w14:textId="77777777" w:rsidTr="00AF25DF">
        <w:tc>
          <w:tcPr>
            <w:tcW w:w="1435" w:type="dxa"/>
            <w:shd w:val="clear" w:color="auto" w:fill="auto"/>
          </w:tcPr>
          <w:p w14:paraId="4360CC94" w14:textId="77777777" w:rsidR="00A326FF" w:rsidRPr="0045024E" w:rsidRDefault="00A326FF" w:rsidP="00AF25DF">
            <w:pPr>
              <w:pStyle w:val="TAL"/>
            </w:pPr>
            <w:r>
              <w:t>"</w:t>
            </w:r>
            <w:r w:rsidRPr="0045024E">
              <w:t>false</w:t>
            </w:r>
            <w:r>
              <w:t>"</w:t>
            </w:r>
          </w:p>
        </w:tc>
        <w:tc>
          <w:tcPr>
            <w:tcW w:w="8529" w:type="dxa"/>
            <w:shd w:val="clear" w:color="auto" w:fill="auto"/>
          </w:tcPr>
          <w:p w14:paraId="7395239A" w14:textId="77777777" w:rsidR="00A326FF" w:rsidRPr="0045024E" w:rsidRDefault="00A326FF" w:rsidP="00AF25DF">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24.379 [9]</w:t>
            </w:r>
            <w:r w:rsidRPr="0045024E">
              <w:t>.</w:t>
            </w:r>
          </w:p>
        </w:tc>
      </w:tr>
    </w:tbl>
    <w:p w14:paraId="48DBF0B9" w14:textId="77777777" w:rsidR="00A326FF" w:rsidRDefault="00A326FF" w:rsidP="00A326FF"/>
    <w:p w14:paraId="38AEC55F" w14:textId="77777777" w:rsidR="00A326FF" w:rsidRDefault="00A326FF" w:rsidP="00A326FF">
      <w:r w:rsidRPr="0045024E">
        <w:t xml:space="preserve">The </w:t>
      </w:r>
      <w:r w:rsidRPr="0045024E">
        <w:rPr>
          <w:lang w:eastAsia="ko-KR"/>
        </w:rPr>
        <w:t>&lt;allow-emergency-</w:t>
      </w:r>
      <w:r>
        <w:rPr>
          <w:lang w:eastAsia="ko-KR"/>
        </w:rPr>
        <w:t>adhoc-group-call</w:t>
      </w:r>
      <w:r w:rsidRPr="0045024E">
        <w:rPr>
          <w:lang w:eastAsia="ko-KR"/>
        </w:rPr>
        <w:t>&gt;</w:t>
      </w:r>
      <w:r w:rsidRPr="0045024E">
        <w:t xml:space="preserve"> element is of type Boolean, as </w:t>
      </w:r>
      <w:r>
        <w:t>specified in table 8.3.2.7-63</w:t>
      </w:r>
      <w:r w:rsidRPr="0045024E">
        <w:t xml:space="preserve">, and corresponds to the </w:t>
      </w:r>
      <w:r>
        <w:t>"AuthInitEmergencyCall"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3D69106" w14:textId="77777777" w:rsidR="00A326FF" w:rsidRPr="0045024E" w:rsidRDefault="00A326FF" w:rsidP="00A326FF">
      <w:pPr>
        <w:pStyle w:val="TH"/>
      </w:pPr>
      <w:bookmarkStart w:id="207" w:name="_CRTable8_3_2_763"/>
      <w:r w:rsidRPr="0079391E">
        <w:t>Table </w:t>
      </w:r>
      <w:bookmarkEnd w:id="207"/>
      <w:r>
        <w:rPr>
          <w:lang w:eastAsia="ko-KR"/>
        </w:rPr>
        <w:t>8.3.2.7</w:t>
      </w:r>
      <w:r w:rsidRPr="0079391E">
        <w:rPr>
          <w:lang w:eastAsia="ko-KR"/>
        </w:rPr>
        <w:t>-</w:t>
      </w:r>
      <w:r>
        <w:rPr>
          <w:lang w:eastAsia="ko-KR"/>
        </w:rPr>
        <w:t>63</w:t>
      </w:r>
      <w:r w:rsidRPr="0079391E">
        <w:t xml:space="preserve">: </w:t>
      </w:r>
      <w:r>
        <w:rPr>
          <w:lang w:eastAsia="ko-KR"/>
        </w:rPr>
        <w:t xml:space="preserve">Values of </w:t>
      </w:r>
      <w:r w:rsidRPr="0045024E">
        <w:rPr>
          <w:lang w:eastAsia="ko-KR"/>
        </w:rPr>
        <w:t>&lt;allow-emergency-</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0C757403" w14:textId="77777777" w:rsidTr="00AF25DF">
        <w:tc>
          <w:tcPr>
            <w:tcW w:w="1403" w:type="dxa"/>
            <w:shd w:val="clear" w:color="auto" w:fill="auto"/>
          </w:tcPr>
          <w:p w14:paraId="79865FE7" w14:textId="77777777" w:rsidR="00A326FF" w:rsidRPr="0045024E" w:rsidRDefault="00A326FF" w:rsidP="00AF25DF">
            <w:pPr>
              <w:pStyle w:val="TAL"/>
            </w:pPr>
            <w:r>
              <w:t>"</w:t>
            </w:r>
            <w:r w:rsidRPr="0045024E">
              <w:t>true</w:t>
            </w:r>
            <w:r>
              <w:t>"</w:t>
            </w:r>
          </w:p>
        </w:tc>
        <w:tc>
          <w:tcPr>
            <w:tcW w:w="8226" w:type="dxa"/>
            <w:shd w:val="clear" w:color="auto" w:fill="auto"/>
          </w:tcPr>
          <w:p w14:paraId="331A211F"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A326FF" w:rsidRPr="0045024E" w14:paraId="7AA92235" w14:textId="77777777" w:rsidTr="00AF25DF">
        <w:tc>
          <w:tcPr>
            <w:tcW w:w="1403" w:type="dxa"/>
            <w:shd w:val="clear" w:color="auto" w:fill="auto"/>
          </w:tcPr>
          <w:p w14:paraId="10F05116" w14:textId="77777777" w:rsidR="00A326FF" w:rsidRPr="0045024E" w:rsidRDefault="00A326FF" w:rsidP="00AF25DF">
            <w:pPr>
              <w:pStyle w:val="TAL"/>
            </w:pPr>
            <w:r>
              <w:t>"</w:t>
            </w:r>
            <w:r w:rsidRPr="0045024E">
              <w:t>false</w:t>
            </w:r>
            <w:r>
              <w:t>"</w:t>
            </w:r>
          </w:p>
        </w:tc>
        <w:tc>
          <w:tcPr>
            <w:tcW w:w="8226" w:type="dxa"/>
            <w:shd w:val="clear" w:color="auto" w:fill="auto"/>
          </w:tcPr>
          <w:p w14:paraId="6E638318" w14:textId="77777777" w:rsidR="00A326FF" w:rsidRPr="0045024E" w:rsidRDefault="00A326FF" w:rsidP="00AF25DF">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45923A13" w14:textId="77777777" w:rsidR="00A326FF" w:rsidRDefault="00A326FF" w:rsidP="00A326FF"/>
    <w:p w14:paraId="15CAB742" w14:textId="77777777" w:rsidR="00A326FF" w:rsidRDefault="00A326FF" w:rsidP="00A326FF">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r w:rsidRPr="0045024E">
        <w:t xml:space="preserve"> element is of type Boolean, as </w:t>
      </w:r>
      <w:r>
        <w:t>specified in table 8.3.2.7-64</w:t>
      </w:r>
      <w:r w:rsidRPr="0045024E">
        <w:t xml:space="preserve">, and corresponds to the </w:t>
      </w:r>
      <w:r>
        <w:t>"AuthInit</w:t>
      </w:r>
      <w:r>
        <w:rPr>
          <w:lang w:eastAsia="ko-KR"/>
        </w:rPr>
        <w:t>ImminentP</w:t>
      </w:r>
      <w:r w:rsidRPr="00F07C21">
        <w:rPr>
          <w:lang w:eastAsia="ko-KR"/>
        </w:rPr>
        <w:t>eril</w:t>
      </w:r>
      <w:r>
        <w:t>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CE515FA" w14:textId="77777777" w:rsidR="00A326FF" w:rsidRPr="0045024E" w:rsidRDefault="00A326FF" w:rsidP="00A326FF">
      <w:pPr>
        <w:pStyle w:val="TH"/>
      </w:pPr>
      <w:bookmarkStart w:id="208" w:name="_CRTable8_3_2_764"/>
      <w:r w:rsidRPr="0079391E">
        <w:t>Table </w:t>
      </w:r>
      <w:bookmarkEnd w:id="208"/>
      <w:r>
        <w:rPr>
          <w:lang w:eastAsia="ko-KR"/>
        </w:rPr>
        <w:t>8.3.2.7</w:t>
      </w:r>
      <w:r w:rsidRPr="0079391E">
        <w:rPr>
          <w:lang w:eastAsia="ko-KR"/>
        </w:rPr>
        <w:t>-</w:t>
      </w:r>
      <w:r>
        <w:rPr>
          <w:lang w:eastAsia="ko-KR"/>
        </w:rPr>
        <w:t>64</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1DAFF166" w14:textId="77777777" w:rsidTr="00AF25DF">
        <w:tc>
          <w:tcPr>
            <w:tcW w:w="1435" w:type="dxa"/>
            <w:shd w:val="clear" w:color="auto" w:fill="auto"/>
          </w:tcPr>
          <w:p w14:paraId="1B88D7BD" w14:textId="77777777" w:rsidR="00A326FF" w:rsidRPr="0045024E" w:rsidRDefault="00A326FF" w:rsidP="00AF25DF">
            <w:pPr>
              <w:pStyle w:val="TAL"/>
            </w:pPr>
            <w:r>
              <w:t>"</w:t>
            </w:r>
            <w:r w:rsidRPr="0045024E">
              <w:t>true</w:t>
            </w:r>
            <w:r>
              <w:t>"</w:t>
            </w:r>
          </w:p>
        </w:tc>
        <w:tc>
          <w:tcPr>
            <w:tcW w:w="8529" w:type="dxa"/>
            <w:shd w:val="clear" w:color="auto" w:fill="auto"/>
          </w:tcPr>
          <w:p w14:paraId="6BC91ED0" w14:textId="77777777" w:rsidR="00A326FF" w:rsidRPr="0045024E" w:rsidRDefault="00A326FF" w:rsidP="00AF25DF">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A326FF" w:rsidRPr="0045024E" w14:paraId="2A89C6BA" w14:textId="77777777" w:rsidTr="00AF25DF">
        <w:tc>
          <w:tcPr>
            <w:tcW w:w="1435" w:type="dxa"/>
            <w:shd w:val="clear" w:color="auto" w:fill="auto"/>
          </w:tcPr>
          <w:p w14:paraId="01CC95D3" w14:textId="77777777" w:rsidR="00A326FF" w:rsidRPr="0045024E" w:rsidRDefault="00A326FF" w:rsidP="00AF25DF">
            <w:pPr>
              <w:pStyle w:val="TAL"/>
            </w:pPr>
            <w:r>
              <w:t>"</w:t>
            </w:r>
            <w:r w:rsidRPr="0045024E">
              <w:t>false</w:t>
            </w:r>
            <w:r>
              <w:t>"</w:t>
            </w:r>
          </w:p>
        </w:tc>
        <w:tc>
          <w:tcPr>
            <w:tcW w:w="8529" w:type="dxa"/>
            <w:shd w:val="clear" w:color="auto" w:fill="auto"/>
          </w:tcPr>
          <w:p w14:paraId="209C62DF" w14:textId="77777777" w:rsidR="00A326FF" w:rsidRPr="0045024E" w:rsidRDefault="00A326FF" w:rsidP="00AF25DF">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0299A384" w14:textId="77777777" w:rsidR="00A326FF" w:rsidRDefault="00A326FF" w:rsidP="00A326FF"/>
    <w:p w14:paraId="5B22BF8A" w14:textId="77777777" w:rsidR="00A326FF" w:rsidRDefault="00A326FF" w:rsidP="00A326FF">
      <w:r w:rsidRPr="0045024E">
        <w:lastRenderedPageBreak/>
        <w:t xml:space="preserve">The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8.3.2.7-65</w:t>
      </w:r>
      <w:r w:rsidRPr="0045024E">
        <w:t xml:space="preserve">, and corresponds to the </w:t>
      </w:r>
      <w:r>
        <w:t>"</w:t>
      </w:r>
      <w:r w:rsidRPr="00847E44">
        <w:t>Auth</w:t>
      </w:r>
      <w:r>
        <w:t>RecvCallParticipantInfo"</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F1B0100" w14:textId="77777777" w:rsidR="00A326FF" w:rsidRPr="0045024E" w:rsidRDefault="00A326FF" w:rsidP="00A326FF">
      <w:pPr>
        <w:pStyle w:val="TH"/>
      </w:pPr>
      <w:bookmarkStart w:id="209" w:name="_CRTable8_3_2_765"/>
      <w:r w:rsidRPr="0079391E">
        <w:t>Table </w:t>
      </w:r>
      <w:bookmarkEnd w:id="209"/>
      <w:r>
        <w:rPr>
          <w:lang w:eastAsia="ko-KR"/>
        </w:rPr>
        <w:t>8.3.2.7</w:t>
      </w:r>
      <w:r w:rsidRPr="0079391E">
        <w:rPr>
          <w:lang w:eastAsia="ko-KR"/>
        </w:rPr>
        <w:t>-</w:t>
      </w:r>
      <w:r>
        <w:rPr>
          <w:lang w:eastAsia="ko-KR"/>
        </w:rPr>
        <w:t>65</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A326FF" w:rsidRPr="0045024E" w14:paraId="18967283" w14:textId="77777777" w:rsidTr="00AF25DF">
        <w:tc>
          <w:tcPr>
            <w:tcW w:w="1403" w:type="dxa"/>
            <w:shd w:val="clear" w:color="auto" w:fill="auto"/>
          </w:tcPr>
          <w:p w14:paraId="2A02551D" w14:textId="77777777" w:rsidR="00A326FF" w:rsidRPr="0045024E" w:rsidRDefault="00A326FF" w:rsidP="00AF25DF">
            <w:pPr>
              <w:pStyle w:val="TAL"/>
            </w:pPr>
            <w:r>
              <w:t>"</w:t>
            </w:r>
            <w:r w:rsidRPr="0045024E">
              <w:t>true</w:t>
            </w:r>
            <w:r>
              <w:t>"</w:t>
            </w:r>
          </w:p>
        </w:tc>
        <w:tc>
          <w:tcPr>
            <w:tcW w:w="8228" w:type="dxa"/>
            <w:shd w:val="clear" w:color="auto" w:fill="auto"/>
          </w:tcPr>
          <w:p w14:paraId="3687F388" w14:textId="77777777" w:rsidR="00A326FF" w:rsidRPr="0045024E" w:rsidRDefault="00A326FF" w:rsidP="00AF25DF">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w:t>
            </w:r>
            <w:r w:rsidRPr="00847E44">
              <w:t xml:space="preserve">that the MCPTT user is authorised to </w:t>
            </w:r>
            <w:r>
              <w:t>receive</w:t>
            </w:r>
            <w:r w:rsidRPr="00847E44">
              <w:t xml:space="preserve"> </w:t>
            </w:r>
            <w:r>
              <w:t>adhoc group call participants information</w:t>
            </w:r>
            <w:r w:rsidRPr="00847E44">
              <w:t xml:space="preserve"> using the procedures defined in 3GPP TS 24.379 [9].</w:t>
            </w:r>
          </w:p>
        </w:tc>
      </w:tr>
      <w:tr w:rsidR="00A326FF" w:rsidRPr="0045024E" w14:paraId="00323441" w14:textId="77777777" w:rsidTr="00AF25DF">
        <w:tc>
          <w:tcPr>
            <w:tcW w:w="1403" w:type="dxa"/>
            <w:shd w:val="clear" w:color="auto" w:fill="auto"/>
          </w:tcPr>
          <w:p w14:paraId="5EB3D7B7" w14:textId="77777777" w:rsidR="00A326FF" w:rsidRPr="0045024E" w:rsidRDefault="00A326FF" w:rsidP="00AF25DF">
            <w:pPr>
              <w:pStyle w:val="TAL"/>
            </w:pPr>
            <w:r>
              <w:t>"</w:t>
            </w:r>
            <w:r w:rsidRPr="0045024E">
              <w:t>false</w:t>
            </w:r>
            <w:r>
              <w:t>"</w:t>
            </w:r>
          </w:p>
        </w:tc>
        <w:tc>
          <w:tcPr>
            <w:tcW w:w="8228" w:type="dxa"/>
            <w:shd w:val="clear" w:color="auto" w:fill="auto"/>
          </w:tcPr>
          <w:p w14:paraId="3467764D" w14:textId="77777777" w:rsidR="00A326FF" w:rsidRPr="0045024E" w:rsidRDefault="00A326FF" w:rsidP="00AF25DF">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receive</w:t>
            </w:r>
            <w:r w:rsidRPr="00847E44">
              <w:t xml:space="preserve"> a </w:t>
            </w:r>
            <w:r>
              <w:t>adhoc group call participants information</w:t>
            </w:r>
            <w:r w:rsidRPr="00847E44">
              <w:t xml:space="preserve"> using the procedures defined in 3GPP TS 24.379 [9].</w:t>
            </w:r>
          </w:p>
        </w:tc>
      </w:tr>
    </w:tbl>
    <w:p w14:paraId="210B51A5" w14:textId="77777777" w:rsidR="00A326FF" w:rsidRDefault="00A326FF" w:rsidP="00A326FF"/>
    <w:p w14:paraId="4A47EAFA" w14:textId="77777777" w:rsidR="00A326FF" w:rsidRDefault="00A326FF" w:rsidP="00A326FF">
      <w:r w:rsidRPr="0045024E">
        <w:t xml:space="preserve">The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8.3.2.7-66</w:t>
      </w:r>
      <w:r w:rsidRPr="0045024E">
        <w:t xml:space="preserve">, and corresponds to the </w:t>
      </w:r>
      <w:r>
        <w:t>"</w:t>
      </w:r>
      <w:r w:rsidRPr="00847E44">
        <w:t>Auth</w:t>
      </w:r>
      <w:r>
        <w:t>ModifyCallParticipantInfo"</w:t>
      </w:r>
      <w:r w:rsidRPr="0045024E">
        <w:t xml:space="preserve"> </w:t>
      </w:r>
      <w:r w:rsidRPr="00847E44">
        <w:t xml:space="preserve">element </w:t>
      </w:r>
      <w:r w:rsidRPr="0045024E">
        <w:t xml:space="preserve">of </w:t>
      </w:r>
      <w:r>
        <w:t>clause </w:t>
      </w:r>
      <w:r w:rsidRPr="0079531F">
        <w:t>5.2.48W12B6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40E5E59" w14:textId="77777777" w:rsidR="00A326FF" w:rsidRPr="0045024E" w:rsidRDefault="00A326FF" w:rsidP="00A326FF">
      <w:pPr>
        <w:pStyle w:val="TH"/>
      </w:pPr>
      <w:r w:rsidRPr="0079391E">
        <w:t>Table </w:t>
      </w:r>
      <w:r>
        <w:rPr>
          <w:lang w:eastAsia="ko-KR"/>
        </w:rPr>
        <w:t>8.3.2.7</w:t>
      </w:r>
      <w:r w:rsidRPr="0079391E">
        <w:rPr>
          <w:lang w:eastAsia="ko-KR"/>
        </w:rPr>
        <w:t>-</w:t>
      </w:r>
      <w:r>
        <w:rPr>
          <w:lang w:eastAsia="ko-KR"/>
        </w:rPr>
        <w:t>66</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A326FF" w:rsidRPr="0045024E" w14:paraId="6AD4C09B" w14:textId="77777777" w:rsidTr="00AF25DF">
        <w:tc>
          <w:tcPr>
            <w:tcW w:w="1435" w:type="dxa"/>
            <w:shd w:val="clear" w:color="auto" w:fill="auto"/>
          </w:tcPr>
          <w:p w14:paraId="76465AE3" w14:textId="77777777" w:rsidR="00A326FF" w:rsidRPr="0045024E" w:rsidRDefault="00A326FF" w:rsidP="00AF25DF">
            <w:pPr>
              <w:pStyle w:val="TAL"/>
            </w:pPr>
            <w:r>
              <w:t>"</w:t>
            </w:r>
            <w:r w:rsidRPr="0045024E">
              <w:t>true</w:t>
            </w:r>
            <w:r>
              <w:t>"</w:t>
            </w:r>
          </w:p>
        </w:tc>
        <w:tc>
          <w:tcPr>
            <w:tcW w:w="8529" w:type="dxa"/>
            <w:shd w:val="clear" w:color="auto" w:fill="auto"/>
          </w:tcPr>
          <w:p w14:paraId="0419BF83" w14:textId="77777777" w:rsidR="00A326FF" w:rsidRPr="0045024E" w:rsidRDefault="00A326FF" w:rsidP="00AF25DF">
            <w:pPr>
              <w:pStyle w:val="TAL"/>
            </w:pPr>
            <w:r w:rsidRPr="00847E44">
              <w:t xml:space="preserve">instructs the MCPTT server performing the </w:t>
            </w:r>
            <w:r>
              <w:t>controlling</w:t>
            </w:r>
            <w:r w:rsidRPr="00847E44">
              <w:t xml:space="preserve"> MCPTT function for the MCPTT user</w:t>
            </w:r>
            <w:r>
              <w:t>,</w:t>
            </w:r>
            <w:r w:rsidRPr="0045024E">
              <w:t xml:space="preserve"> </w:t>
            </w:r>
            <w:r w:rsidRPr="00847E44">
              <w:t xml:space="preserve">that the MCPTT user is authorised to </w:t>
            </w:r>
            <w:r>
              <w:t>modify</w:t>
            </w:r>
            <w:r w:rsidRPr="00847E44">
              <w:t xml:space="preserve"> </w:t>
            </w:r>
            <w:r>
              <w:t>adhoc group call participants information</w:t>
            </w:r>
            <w:r w:rsidRPr="00847E44">
              <w:t xml:space="preserve"> using the procedures defined in 3GPP TS 24.379 [9].</w:t>
            </w:r>
          </w:p>
        </w:tc>
      </w:tr>
      <w:tr w:rsidR="00A326FF" w:rsidRPr="0045024E" w14:paraId="1620D320" w14:textId="77777777" w:rsidTr="00AF25DF">
        <w:tc>
          <w:tcPr>
            <w:tcW w:w="1435" w:type="dxa"/>
            <w:shd w:val="clear" w:color="auto" w:fill="auto"/>
          </w:tcPr>
          <w:p w14:paraId="7EEDE71A" w14:textId="77777777" w:rsidR="00A326FF" w:rsidRPr="0045024E" w:rsidRDefault="00A326FF" w:rsidP="00AF25DF">
            <w:pPr>
              <w:pStyle w:val="TAL"/>
            </w:pPr>
            <w:r>
              <w:t>"</w:t>
            </w:r>
            <w:r w:rsidRPr="0045024E">
              <w:t>false</w:t>
            </w:r>
            <w:r>
              <w:t>"</w:t>
            </w:r>
          </w:p>
        </w:tc>
        <w:tc>
          <w:tcPr>
            <w:tcW w:w="8529" w:type="dxa"/>
            <w:shd w:val="clear" w:color="auto" w:fill="auto"/>
          </w:tcPr>
          <w:p w14:paraId="07C7C6C3" w14:textId="77777777" w:rsidR="00A326FF" w:rsidRPr="0045024E" w:rsidRDefault="00A326FF" w:rsidP="00AF25DF">
            <w:pPr>
              <w:pStyle w:val="TAL"/>
            </w:pPr>
            <w:r w:rsidRPr="00847E44">
              <w:t xml:space="preserve">instructs the MCPTT server performing the </w:t>
            </w:r>
            <w:r>
              <w:t>controlling</w:t>
            </w:r>
            <w:r w:rsidRPr="00847E44">
              <w:t xml:space="preserve">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modify</w:t>
            </w:r>
            <w:r w:rsidRPr="00847E44">
              <w:t xml:space="preserve"> </w:t>
            </w:r>
            <w:r>
              <w:t>adhoc group call participants information</w:t>
            </w:r>
            <w:r w:rsidRPr="00847E44">
              <w:t xml:space="preserve"> using the procedures defined in 3GPP TS 24.379 [9].</w:t>
            </w:r>
          </w:p>
        </w:tc>
      </w:tr>
    </w:tbl>
    <w:p w14:paraId="04503384" w14:textId="77777777" w:rsidR="00A326FF" w:rsidRDefault="00A326FF" w:rsidP="00A326FF"/>
    <w:p w14:paraId="322C6838" w14:textId="77777777" w:rsidR="0073194B" w:rsidRPr="008C37D5" w:rsidRDefault="0073194B" w:rsidP="0073194B">
      <w:pPr>
        <w:pStyle w:val="PL"/>
      </w:pPr>
    </w:p>
    <w:p w14:paraId="0C2A45DF" w14:textId="77777777" w:rsidR="0073194B" w:rsidRPr="006B5418" w:rsidRDefault="0073194B" w:rsidP="007319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AC80B92" w14:textId="77777777" w:rsidR="00A326FF" w:rsidRPr="0045024E" w:rsidRDefault="00A326FF" w:rsidP="00A326FF">
      <w:pPr>
        <w:pStyle w:val="40"/>
      </w:pPr>
      <w:bookmarkStart w:id="210" w:name="_Toc20212420"/>
      <w:bookmarkStart w:id="211" w:name="_Toc27731775"/>
      <w:bookmarkStart w:id="212" w:name="_Toc36127553"/>
      <w:bookmarkStart w:id="213" w:name="_Toc45214659"/>
      <w:bookmarkStart w:id="214" w:name="_Toc51937798"/>
      <w:bookmarkStart w:id="215" w:name="_Toc51938107"/>
      <w:bookmarkStart w:id="216" w:name="_Toc92291294"/>
      <w:bookmarkStart w:id="217" w:name="_Toc154495728"/>
      <w:r>
        <w:t>9.3</w:t>
      </w:r>
      <w:r w:rsidRPr="0045024E">
        <w:t>.2.1</w:t>
      </w:r>
      <w:r>
        <w:tab/>
      </w:r>
      <w:r w:rsidRPr="0045024E">
        <w:t>Structure</w:t>
      </w:r>
      <w:bookmarkEnd w:id="210"/>
      <w:bookmarkEnd w:id="211"/>
      <w:bookmarkEnd w:id="212"/>
      <w:bookmarkEnd w:id="213"/>
      <w:bookmarkEnd w:id="214"/>
      <w:bookmarkEnd w:id="215"/>
      <w:bookmarkEnd w:id="216"/>
      <w:bookmarkEnd w:id="217"/>
    </w:p>
    <w:p w14:paraId="7770B47B" w14:textId="77777777" w:rsidR="00A326FF" w:rsidRDefault="00A326FF" w:rsidP="00A326FF">
      <w:r>
        <w:t>The MCVideo user profile configuration document structure is specified in this clause.</w:t>
      </w:r>
    </w:p>
    <w:p w14:paraId="39C8C7B9" w14:textId="77777777" w:rsidR="00A326FF" w:rsidRDefault="00A326FF" w:rsidP="00A326FF">
      <w:r>
        <w:t>The &lt;mcvideo-user-profile&gt; document:</w:t>
      </w:r>
    </w:p>
    <w:p w14:paraId="66A2D38E" w14:textId="77777777" w:rsidR="00A326FF" w:rsidRDefault="00A326FF" w:rsidP="00A326FF">
      <w:pPr>
        <w:pStyle w:val="B1"/>
      </w:pPr>
      <w:r>
        <w:t>1)</w:t>
      </w:r>
      <w:r>
        <w:tab/>
        <w:t>shall include an "XUI-URI" attribute;</w:t>
      </w:r>
    </w:p>
    <w:p w14:paraId="0F9AD624" w14:textId="77777777" w:rsidR="00A326FF" w:rsidRDefault="00A326FF" w:rsidP="00A326FF">
      <w:pPr>
        <w:pStyle w:val="B1"/>
      </w:pPr>
      <w:r>
        <w:t>2)</w:t>
      </w:r>
      <w:r>
        <w:tab/>
        <w:t>may include a &lt;Name&gt; element;</w:t>
      </w:r>
    </w:p>
    <w:p w14:paraId="4215D79A" w14:textId="77777777" w:rsidR="00A326FF" w:rsidRDefault="00A326FF" w:rsidP="00A326FF">
      <w:pPr>
        <w:pStyle w:val="B1"/>
      </w:pPr>
      <w:r>
        <w:t>3)</w:t>
      </w:r>
      <w:r>
        <w:tab/>
        <w:t>shall include one &lt;Status&gt; element;</w:t>
      </w:r>
    </w:p>
    <w:p w14:paraId="5AFD1572" w14:textId="77777777" w:rsidR="00A326FF" w:rsidRDefault="00A326FF" w:rsidP="00A326FF">
      <w:pPr>
        <w:pStyle w:val="B1"/>
      </w:pPr>
      <w:r>
        <w:t>4)</w:t>
      </w:r>
      <w:r>
        <w:tab/>
        <w:t>shall include a "user-profile-index" attribute;</w:t>
      </w:r>
    </w:p>
    <w:p w14:paraId="3A2CA2D6" w14:textId="77777777" w:rsidR="00A326FF" w:rsidRDefault="00A326FF" w:rsidP="00A326FF">
      <w:pPr>
        <w:pStyle w:val="B1"/>
      </w:pPr>
      <w:r>
        <w:t>5)</w:t>
      </w:r>
      <w:r>
        <w:tab/>
        <w:t>may include any other attribute for the purposes of extensibility;</w:t>
      </w:r>
    </w:p>
    <w:p w14:paraId="5D6FBF36" w14:textId="77777777" w:rsidR="00A326FF" w:rsidRDefault="00A326FF" w:rsidP="00A326FF">
      <w:pPr>
        <w:pStyle w:val="B1"/>
      </w:pPr>
      <w:r>
        <w:t>6)</w:t>
      </w:r>
      <w:r>
        <w:tab/>
        <w:t>may include one &lt;ProfileName&gt; element;</w:t>
      </w:r>
    </w:p>
    <w:p w14:paraId="230761CC" w14:textId="77777777" w:rsidR="00A326FF" w:rsidRDefault="00A326FF" w:rsidP="00A326FF">
      <w:pPr>
        <w:pStyle w:val="B1"/>
      </w:pPr>
      <w:r>
        <w:t>7)</w:t>
      </w:r>
      <w:r>
        <w:tab/>
        <w:t>may include a &lt;Pre-selected-indication&gt; element;</w:t>
      </w:r>
    </w:p>
    <w:p w14:paraId="6D3F8727" w14:textId="77777777" w:rsidR="00A326FF" w:rsidRDefault="00A326FF" w:rsidP="00A326FF">
      <w:pPr>
        <w:pStyle w:val="B1"/>
      </w:pPr>
      <w:r>
        <w:t>8)</w:t>
      </w:r>
      <w:r>
        <w:tab/>
        <w:t>shall include one &lt;Common&gt; element which:</w:t>
      </w:r>
    </w:p>
    <w:p w14:paraId="3930DE47" w14:textId="77777777" w:rsidR="00A326FF" w:rsidRDefault="00A326FF" w:rsidP="00A326FF">
      <w:pPr>
        <w:pStyle w:val="B2"/>
      </w:pPr>
      <w:r>
        <w:t>a)</w:t>
      </w:r>
      <w:r>
        <w:tab/>
        <w:t>shall have an "index" attribute;</w:t>
      </w:r>
    </w:p>
    <w:p w14:paraId="22CC0E0E" w14:textId="77777777" w:rsidR="00A326FF" w:rsidRDefault="00A326FF" w:rsidP="00A326FF">
      <w:pPr>
        <w:pStyle w:val="B2"/>
      </w:pPr>
      <w:r>
        <w:t>b)</w:t>
      </w:r>
      <w:r>
        <w:tab/>
        <w:t>shall include one &lt;UserAlias&gt; element containing one or more &lt;alias-entry&gt; elements</w:t>
      </w:r>
    </w:p>
    <w:p w14:paraId="0943F4C6" w14:textId="77777777" w:rsidR="00A326FF" w:rsidRDefault="00A326FF" w:rsidP="00A326FF">
      <w:pPr>
        <w:pStyle w:val="B2"/>
      </w:pPr>
      <w:r>
        <w:t>c)</w:t>
      </w:r>
      <w:r>
        <w:tab/>
        <w:t>shall include one &lt;MCVideoUserID&gt; element that contains a &lt;uri-entry&gt; element;</w:t>
      </w:r>
    </w:p>
    <w:p w14:paraId="0F120090" w14:textId="77777777" w:rsidR="00A326FF" w:rsidRDefault="00A326FF" w:rsidP="00A326FF">
      <w:pPr>
        <w:pStyle w:val="B2"/>
      </w:pPr>
      <w:r>
        <w:t>d)</w:t>
      </w:r>
      <w:r>
        <w:tab/>
        <w:t>shall include one &lt;PrivateCall&gt; element. The &lt;PrivateCall&gt; element contains:</w:t>
      </w:r>
    </w:p>
    <w:p w14:paraId="40AC435E" w14:textId="77777777" w:rsidR="00A326FF" w:rsidRDefault="00A326FF" w:rsidP="00A326FF">
      <w:pPr>
        <w:pStyle w:val="B3"/>
      </w:pPr>
      <w:r>
        <w:t>i)</w:t>
      </w:r>
      <w:r>
        <w:tab/>
        <w:t>a &lt;PrivateCallList&gt; element that contains:</w:t>
      </w:r>
    </w:p>
    <w:p w14:paraId="2BA149B0" w14:textId="77777777" w:rsidR="00A326FF" w:rsidRDefault="00A326FF" w:rsidP="00A326FF">
      <w:pPr>
        <w:pStyle w:val="B4"/>
      </w:pPr>
      <w:r>
        <w:t>A)</w:t>
      </w:r>
      <w:r>
        <w:tab/>
        <w:t>zero or more &lt;PrivateCallOnNetwork&gt; elements that each contain:</w:t>
      </w:r>
    </w:p>
    <w:p w14:paraId="6594A4ED" w14:textId="77777777" w:rsidR="00A326FF" w:rsidRDefault="00A326FF" w:rsidP="00A326FF">
      <w:pPr>
        <w:pStyle w:val="B5"/>
      </w:pPr>
      <w:r>
        <w:t>I)</w:t>
      </w:r>
      <w:r>
        <w:tab/>
        <w:t>a &lt;PrivateCallURI&gt; element than contains an &lt;entry&gt; element; and</w:t>
      </w:r>
    </w:p>
    <w:p w14:paraId="1287F696" w14:textId="77777777" w:rsidR="00A326FF" w:rsidRDefault="00A326FF" w:rsidP="00A326FF">
      <w:pPr>
        <w:pStyle w:val="B5"/>
      </w:pPr>
      <w:r>
        <w:t>II)</w:t>
      </w:r>
      <w:r>
        <w:tab/>
        <w:t>a &lt;PrivateCallKMSURI&gt; element that contains an &lt;entry&gt; element; and</w:t>
      </w:r>
    </w:p>
    <w:p w14:paraId="050B8DD8" w14:textId="77777777" w:rsidR="00A326FF" w:rsidRDefault="00A326FF" w:rsidP="00A326FF">
      <w:pPr>
        <w:pStyle w:val="B4"/>
      </w:pPr>
      <w:r>
        <w:t>B)</w:t>
      </w:r>
      <w:r>
        <w:tab/>
        <w:t>zero or more &lt;PrivateCallOffNetwork&gt; elements that each contain:</w:t>
      </w:r>
    </w:p>
    <w:p w14:paraId="274D5789" w14:textId="77777777" w:rsidR="00A326FF" w:rsidRDefault="00A326FF" w:rsidP="00A326FF">
      <w:pPr>
        <w:pStyle w:val="B5"/>
      </w:pPr>
      <w:r>
        <w:lastRenderedPageBreak/>
        <w:t>I)</w:t>
      </w:r>
      <w:r>
        <w:tab/>
        <w:t>a &lt;PrivateCallProSeUser&gt; element than contains a &lt;DiscoveryGroupID&gt; element</w:t>
      </w:r>
      <w:ins w:id="218" w:author="Jimengdi" w:date="2024-01-08T15:08:00Z">
        <w:r>
          <w:t xml:space="preserve"> or &lt;ApplicationLayerGroupID&gt; element</w:t>
        </w:r>
      </w:ins>
      <w:r>
        <w:t xml:space="preserve"> and a &lt;User</w:t>
      </w:r>
      <w:r>
        <w:noBreakHyphen/>
        <w:t>Info</w:t>
      </w:r>
      <w:r>
        <w:noBreakHyphen/>
        <w:t>ID&gt; element; and</w:t>
      </w:r>
    </w:p>
    <w:p w14:paraId="5D23E1DC" w14:textId="77777777" w:rsidR="00A326FF" w:rsidRDefault="00A326FF" w:rsidP="00A326FF">
      <w:pPr>
        <w:pStyle w:val="B5"/>
      </w:pPr>
      <w:r>
        <w:t>II)</w:t>
      </w:r>
      <w:r>
        <w:tab/>
        <w:t>a &lt;PrivateCallKMSURI&gt; element that contains an &lt;entry&gt; element; and</w:t>
      </w:r>
    </w:p>
    <w:p w14:paraId="449C8C83" w14:textId="77777777" w:rsidR="00A326FF" w:rsidRDefault="00A326FF" w:rsidP="00A326FF">
      <w:pPr>
        <w:pStyle w:val="B3"/>
      </w:pPr>
      <w:r>
        <w:t>ii)</w:t>
      </w:r>
      <w:r>
        <w:tab/>
        <w:t>one &lt;EmergencyCall&gt; element containing one &lt;MCVideoPrivateRecipient&gt; element that contains:</w:t>
      </w:r>
    </w:p>
    <w:p w14:paraId="44C76464" w14:textId="77777777" w:rsidR="00A326FF" w:rsidRDefault="00A326FF" w:rsidP="00A326FF">
      <w:pPr>
        <w:pStyle w:val="B4"/>
      </w:pPr>
      <w:r>
        <w:t>A)</w:t>
      </w:r>
      <w:r>
        <w:tab/>
        <w:t>an &lt;entry&gt; element; and</w:t>
      </w:r>
    </w:p>
    <w:p w14:paraId="30633243" w14:textId="77777777" w:rsidR="00A326FF" w:rsidRDefault="00A326FF" w:rsidP="00A326FF">
      <w:pPr>
        <w:pStyle w:val="B4"/>
      </w:pPr>
      <w:r>
        <w:t>B)</w:t>
      </w:r>
      <w:r>
        <w:tab/>
        <w:t>a &lt;ProSeUserID-entry&gt; element;</w:t>
      </w:r>
    </w:p>
    <w:p w14:paraId="688BF753" w14:textId="77777777" w:rsidR="00A326FF" w:rsidRDefault="00A326FF" w:rsidP="00A326FF">
      <w:pPr>
        <w:pStyle w:val="B2"/>
      </w:pPr>
      <w:r>
        <w:t>e)</w:t>
      </w:r>
      <w:r>
        <w:tab/>
        <w:t>shall include one &lt;MCVideo-group-call&gt; element containing:</w:t>
      </w:r>
    </w:p>
    <w:p w14:paraId="5C9C13D3" w14:textId="77777777" w:rsidR="00A326FF" w:rsidRDefault="00A326FF" w:rsidP="00A326FF">
      <w:pPr>
        <w:pStyle w:val="B3"/>
      </w:pPr>
      <w:r>
        <w:t>i)</w:t>
      </w:r>
      <w:r>
        <w:tab/>
        <w:t>one &lt;MaxSimultaneousCallsN6&gt; element;</w:t>
      </w:r>
    </w:p>
    <w:p w14:paraId="6AB17C56" w14:textId="77777777" w:rsidR="00A326FF" w:rsidRDefault="00A326FF" w:rsidP="00A326FF">
      <w:pPr>
        <w:pStyle w:val="B3"/>
      </w:pPr>
      <w:r>
        <w:t>ii)</w:t>
      </w:r>
      <w:r>
        <w:tab/>
        <w:t>one &lt;EmergencyCall&gt; element containing one &lt;MCVideoGroupInitiation&gt;element that contains an &lt;entry&gt; element;</w:t>
      </w:r>
    </w:p>
    <w:p w14:paraId="35FBE4A8" w14:textId="77777777" w:rsidR="00A326FF" w:rsidRDefault="00A326FF" w:rsidP="00A326FF">
      <w:pPr>
        <w:pStyle w:val="B3"/>
      </w:pPr>
      <w:r>
        <w:t>iii)</w:t>
      </w:r>
      <w:r>
        <w:tab/>
        <w:t>one &lt;ImminentPerilCall&gt; element containing one &lt;MCVideoGroupInitiation&gt; element that contains an &lt;entry&gt; element;</w:t>
      </w:r>
    </w:p>
    <w:p w14:paraId="1B7FCCB6" w14:textId="77777777" w:rsidR="00A326FF" w:rsidRDefault="00A326FF" w:rsidP="00A326FF">
      <w:pPr>
        <w:pStyle w:val="B3"/>
      </w:pPr>
      <w:r>
        <w:t>iv)</w:t>
      </w:r>
      <w:r>
        <w:tab/>
        <w:t>one &lt;EmergencyAlert&gt; element containing an &lt;entry&gt; element; and</w:t>
      </w:r>
    </w:p>
    <w:p w14:paraId="10DD2721" w14:textId="77777777" w:rsidR="00A326FF" w:rsidRDefault="00A326FF" w:rsidP="00A326FF">
      <w:pPr>
        <w:pStyle w:val="B3"/>
      </w:pPr>
      <w:r>
        <w:t>v)</w:t>
      </w:r>
      <w:r>
        <w:tab/>
        <w:t>one &lt;Priority&gt; element;</w:t>
      </w:r>
    </w:p>
    <w:p w14:paraId="0F32DBA2" w14:textId="77777777" w:rsidR="00A326FF" w:rsidRDefault="00A326FF" w:rsidP="00A326FF">
      <w:pPr>
        <w:pStyle w:val="B2"/>
      </w:pPr>
      <w:r>
        <w:t>f)</w:t>
      </w:r>
      <w:r>
        <w:tab/>
        <w:t>may include one &lt;ParticipantType&gt; element;</w:t>
      </w:r>
    </w:p>
    <w:p w14:paraId="2D2083A2" w14:textId="77777777" w:rsidR="00A326FF" w:rsidRDefault="00A326FF" w:rsidP="00A326FF">
      <w:pPr>
        <w:pStyle w:val="B2"/>
      </w:pPr>
      <w:r>
        <w:t>g)</w:t>
      </w:r>
      <w:r>
        <w:tab/>
        <w:t>shall include one &lt;MissionCriticalOrganization&gt; indicating the name of the mission critical organization the MCVideo User belongs to; and</w:t>
      </w:r>
    </w:p>
    <w:p w14:paraId="5366B704" w14:textId="77777777" w:rsidR="00A326FF" w:rsidRDefault="00A326FF" w:rsidP="00A326FF">
      <w:pPr>
        <w:pStyle w:val="B2"/>
      </w:pPr>
      <w:bookmarkStart w:id="219" w:name="_Hlk71209494"/>
      <w:r>
        <w:t>h)</w:t>
      </w:r>
      <w:r>
        <w:tab/>
        <w:t>may include an &lt;anyExt&gt; element;</w:t>
      </w:r>
      <w:bookmarkEnd w:id="219"/>
    </w:p>
    <w:p w14:paraId="2687F423" w14:textId="77777777" w:rsidR="00A326FF" w:rsidRDefault="00A326FF" w:rsidP="00A326FF">
      <w:pPr>
        <w:pStyle w:val="B1"/>
      </w:pPr>
      <w:r>
        <w:t>9)</w:t>
      </w:r>
      <w:r>
        <w:tab/>
        <w:t>shall include zero or one &lt;OnNetwork&gt; element which:</w:t>
      </w:r>
    </w:p>
    <w:p w14:paraId="48ADBAD5" w14:textId="77777777" w:rsidR="00A326FF" w:rsidRDefault="00A326FF" w:rsidP="00A326FF">
      <w:pPr>
        <w:pStyle w:val="B2"/>
      </w:pPr>
      <w:r>
        <w:t>a)</w:t>
      </w:r>
      <w:r>
        <w:tab/>
        <w:t>shall have an "index" attribute;</w:t>
      </w:r>
    </w:p>
    <w:p w14:paraId="4BE5483B" w14:textId="77777777" w:rsidR="00A326FF" w:rsidRDefault="00A326FF" w:rsidP="00A326FF">
      <w:pPr>
        <w:pStyle w:val="B2"/>
      </w:pPr>
      <w:r>
        <w:t>b)</w:t>
      </w:r>
      <w:r>
        <w:tab/>
        <w:t>shall include one or more &lt;MCVideoGroupInfo&gt; elements each containing:</w:t>
      </w:r>
    </w:p>
    <w:p w14:paraId="3610EAE2" w14:textId="77777777" w:rsidR="00A326FF" w:rsidRDefault="00A326FF" w:rsidP="00A326FF">
      <w:pPr>
        <w:pStyle w:val="B3"/>
      </w:pPr>
      <w:bookmarkStart w:id="220" w:name="_Hlk97310219"/>
      <w:r>
        <w:t>i)</w:t>
      </w:r>
      <w:r>
        <w:tab/>
        <w:t>an &lt;MCVideo-Group-ID&gt; element;</w:t>
      </w:r>
    </w:p>
    <w:p w14:paraId="420FA5B6" w14:textId="77777777" w:rsidR="00A326FF" w:rsidRDefault="00A326FF" w:rsidP="00A326FF">
      <w:pPr>
        <w:pStyle w:val="B3"/>
      </w:pPr>
      <w:bookmarkStart w:id="221" w:name="_Hlk96587528"/>
      <w:r>
        <w:t>ii)</w:t>
      </w:r>
      <w:r>
        <w:tab/>
        <w:t>an &lt;GMS-Serv-Id&gt; element;</w:t>
      </w:r>
    </w:p>
    <w:p w14:paraId="6D550723" w14:textId="77777777" w:rsidR="00A326FF" w:rsidRDefault="00A326FF" w:rsidP="00A326FF">
      <w:pPr>
        <w:pStyle w:val="B3"/>
      </w:pPr>
      <w:r>
        <w:t>iii)</w:t>
      </w:r>
      <w:r>
        <w:tab/>
        <w:t>an &lt;IdMS-Token-Endpoint&gt; element;</w:t>
      </w:r>
    </w:p>
    <w:bookmarkEnd w:id="221"/>
    <w:p w14:paraId="71FFC99D" w14:textId="77777777" w:rsidR="00A326FF" w:rsidRDefault="00A326FF" w:rsidP="00A326FF">
      <w:pPr>
        <w:pStyle w:val="B3"/>
      </w:pPr>
      <w:r>
        <w:t>iv)</w:t>
      </w:r>
      <w:r>
        <w:tab/>
        <w:t>one &lt;RelativePresentationPriority&gt; element; and</w:t>
      </w:r>
    </w:p>
    <w:p w14:paraId="7CE68EA2" w14:textId="77777777" w:rsidR="00A326FF" w:rsidRDefault="00A326FF" w:rsidP="00A326FF">
      <w:pPr>
        <w:pStyle w:val="B3"/>
      </w:pPr>
      <w:bookmarkStart w:id="222" w:name="_Hlk96543204"/>
      <w:r>
        <w:t>v)</w:t>
      </w:r>
      <w:r>
        <w:tab/>
        <w:t>a &lt;GroupKMSURI&gt; element;</w:t>
      </w:r>
    </w:p>
    <w:bookmarkEnd w:id="220"/>
    <w:bookmarkEnd w:id="222"/>
    <w:p w14:paraId="33FACDC5" w14:textId="77777777" w:rsidR="00A326FF" w:rsidRDefault="00A326FF" w:rsidP="00A326FF">
      <w:pPr>
        <w:pStyle w:val="B2"/>
      </w:pPr>
      <w:r>
        <w:t>c)</w:t>
      </w:r>
      <w:r>
        <w:tab/>
        <w:t xml:space="preserve">shall include one &lt;MaxAffiliationsN2&gt;element; </w:t>
      </w:r>
    </w:p>
    <w:p w14:paraId="37B4CE37" w14:textId="77777777" w:rsidR="00A326FF" w:rsidRDefault="00A326FF" w:rsidP="00A326FF">
      <w:pPr>
        <w:pStyle w:val="B2"/>
      </w:pPr>
      <w:r>
        <w:t>d)</w:t>
      </w:r>
      <w:r>
        <w:tab/>
        <w:t>may include an &lt;ImplicitAffiliations&gt; element, containing one or more &lt;entry&gt; elements;</w:t>
      </w:r>
    </w:p>
    <w:p w14:paraId="2E57F10B" w14:textId="77777777" w:rsidR="00A326FF" w:rsidRDefault="00A326FF" w:rsidP="00A326FF">
      <w:pPr>
        <w:pStyle w:val="B2"/>
      </w:pPr>
      <w:r>
        <w:t>e)</w:t>
      </w:r>
      <w:r>
        <w:tab/>
        <w:t>may include a &lt;MaxSimultaneousVideoStreams&gt; element</w:t>
      </w:r>
    </w:p>
    <w:p w14:paraId="7EC6FD65" w14:textId="77777777" w:rsidR="00A326FF" w:rsidRDefault="00A326FF" w:rsidP="00A326FF">
      <w:pPr>
        <w:pStyle w:val="B2"/>
      </w:pPr>
      <w:r>
        <w:t>f)</w:t>
      </w:r>
      <w:r>
        <w:tab/>
        <w:t>shall include one &lt;PrivateEmergencyAlert&gt; element containing an &lt;entry&gt; element;</w:t>
      </w:r>
    </w:p>
    <w:p w14:paraId="32F41A0E" w14:textId="77777777" w:rsidR="00A326FF" w:rsidRDefault="00A326FF" w:rsidP="00A326FF">
      <w:pPr>
        <w:pStyle w:val="B2"/>
      </w:pPr>
      <w:r>
        <w:t>g)</w:t>
      </w:r>
      <w:r>
        <w:tab/>
        <w:t>shall include one &lt;RemoteGroupSelectionURIList&gt; element, each containing one or more &lt;entry&gt; elements; and</w:t>
      </w:r>
    </w:p>
    <w:p w14:paraId="5998696B" w14:textId="77777777" w:rsidR="00A326FF" w:rsidRDefault="00A326FF" w:rsidP="00A326FF">
      <w:pPr>
        <w:pStyle w:val="B2"/>
      </w:pPr>
      <w:bookmarkStart w:id="223" w:name="_Hlk71209962"/>
      <w:r>
        <w:t>h)</w:t>
      </w:r>
      <w:r>
        <w:tab/>
        <w:t>may include an &lt;anyExt&gt; element which may contain:</w:t>
      </w:r>
      <w:bookmarkEnd w:id="223"/>
    </w:p>
    <w:p w14:paraId="47112203" w14:textId="77777777" w:rsidR="00A326FF" w:rsidRDefault="00A326FF" w:rsidP="00A326FF">
      <w:pPr>
        <w:pStyle w:val="B3"/>
      </w:pPr>
      <w:r>
        <w:t>i)</w:t>
      </w:r>
      <w:r>
        <w:tab/>
        <w:t xml:space="preserve">a &lt;FunctionalAliasList&gt; element which contains one or more &lt;entry&gt; elements; </w:t>
      </w:r>
    </w:p>
    <w:p w14:paraId="77529565" w14:textId="77777777" w:rsidR="00A326FF" w:rsidRDefault="00A326FF" w:rsidP="00A326FF">
      <w:pPr>
        <w:pStyle w:val="B3"/>
      </w:pPr>
      <w:r>
        <w:t>ii)</w:t>
      </w:r>
      <w:r>
        <w:tab/>
        <w:t>one &lt;IncomingPrivateCallList&gt; element that contains one or more of the following:</w:t>
      </w:r>
    </w:p>
    <w:p w14:paraId="363A2865" w14:textId="77777777" w:rsidR="00A326FF" w:rsidRDefault="00A326FF" w:rsidP="00A326FF">
      <w:pPr>
        <w:pStyle w:val="B4"/>
      </w:pPr>
      <w:r>
        <w:t>A)</w:t>
      </w:r>
      <w:r>
        <w:tab/>
        <w:t>a &lt;PrivateCallURI&gt; element that contains one &lt;uri-entry&gt; element, which contains:</w:t>
      </w:r>
    </w:p>
    <w:p w14:paraId="702C8953" w14:textId="77777777" w:rsidR="00A326FF" w:rsidRDefault="00A326FF" w:rsidP="00A326FF">
      <w:pPr>
        <w:pStyle w:val="B5"/>
      </w:pPr>
      <w:r>
        <w:lastRenderedPageBreak/>
        <w:t>I)</w:t>
      </w:r>
      <w:r>
        <w:tab/>
        <w:t>an &lt;anyExt&gt; element that may contain a &lt;PrivateCallKMSURI&gt; element, which contains one &lt;PrivateCallKMSURI&gt; element that contains one &lt;uri-entry&gt; element; and</w:t>
      </w:r>
    </w:p>
    <w:p w14:paraId="779D1ECC" w14:textId="77777777" w:rsidR="00A326FF" w:rsidRDefault="00A326FF" w:rsidP="00A326FF">
      <w:pPr>
        <w:pStyle w:val="B4"/>
      </w:pPr>
      <w:r>
        <w:t>B)</w:t>
      </w:r>
      <w:r>
        <w:tab/>
        <w:t xml:space="preserve">an &lt;anyExt&gt; element which may contain a &lt;PrivateCallKMSURI&gt; element that contains one &lt;PrivateCallKMSURI&gt; element, which contains one &lt;uri-entry&gt; element; </w:t>
      </w:r>
    </w:p>
    <w:p w14:paraId="61B37CCE" w14:textId="77777777" w:rsidR="00A326FF" w:rsidRDefault="00A326FF" w:rsidP="00A326FF">
      <w:pPr>
        <w:pStyle w:val="B3"/>
      </w:pPr>
      <w:r>
        <w:t>iii)</w:t>
      </w:r>
      <w:r>
        <w:tab/>
        <w:t>a &lt;user-max-simultaneous-authorizations&gt; element; and</w:t>
      </w:r>
    </w:p>
    <w:p w14:paraId="3DC7DF0D" w14:textId="77777777" w:rsidR="00A326FF" w:rsidRDefault="00A326FF" w:rsidP="00A326FF">
      <w:pPr>
        <w:pStyle w:val="B3"/>
      </w:pPr>
      <w:r>
        <w:t>iv)</w:t>
      </w:r>
      <w:r>
        <w:tab/>
        <w:t>one or more &lt;MigratablePartnerMCVideoSystemInfo&gt; elements each of which contains:</w:t>
      </w:r>
    </w:p>
    <w:p w14:paraId="37C4C4FF" w14:textId="77777777" w:rsidR="00A326FF" w:rsidRDefault="00A326FF" w:rsidP="00A326FF">
      <w:pPr>
        <w:pStyle w:val="B4"/>
      </w:pPr>
      <w:r>
        <w:t>A)</w:t>
      </w:r>
      <w:r>
        <w:tab/>
        <w:t>a &lt;PartnerMCVideoSystemId&gt; element that contains one &lt;uri-entry&gt; element; and</w:t>
      </w:r>
    </w:p>
    <w:p w14:paraId="12C64B39" w14:textId="77777777" w:rsidR="00A326FF" w:rsidRDefault="00A326FF" w:rsidP="00A326FF">
      <w:pPr>
        <w:pStyle w:val="B4"/>
      </w:pPr>
      <w:r>
        <w:t>B)</w:t>
      </w:r>
      <w:r>
        <w:tab/>
        <w:t>an &lt;</w:t>
      </w:r>
      <w:r w:rsidRPr="00E61516">
        <w:t>Access</w:t>
      </w:r>
      <w:r>
        <w:t>InformationF</w:t>
      </w:r>
      <w:r w:rsidRPr="00E61516">
        <w:t>or</w:t>
      </w:r>
      <w:r>
        <w:t>P</w:t>
      </w:r>
      <w:r w:rsidRPr="00E61516">
        <w:t>artnerMC</w:t>
      </w:r>
      <w:r>
        <w:t>VideoS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5C40825A" w14:textId="77777777" w:rsidR="00A326FF" w:rsidRDefault="00A326FF" w:rsidP="00A326FF">
      <w:pPr>
        <w:pStyle w:val="B1"/>
      </w:pPr>
      <w:r>
        <w:t>10)</w:t>
      </w:r>
      <w:r>
        <w:tab/>
        <w:t>shall include zero or one &lt;OffNetwork&gt; element which:</w:t>
      </w:r>
    </w:p>
    <w:p w14:paraId="31D59CD3" w14:textId="77777777" w:rsidR="00A326FF" w:rsidRDefault="00A326FF" w:rsidP="00A326FF">
      <w:pPr>
        <w:pStyle w:val="B2"/>
      </w:pPr>
      <w:r>
        <w:t>a)</w:t>
      </w:r>
      <w:r>
        <w:tab/>
        <w:t>shall contain an "index" attribute;</w:t>
      </w:r>
    </w:p>
    <w:p w14:paraId="6AEE143B" w14:textId="77777777" w:rsidR="00A326FF" w:rsidRDefault="00A326FF" w:rsidP="00A326FF">
      <w:pPr>
        <w:pStyle w:val="B2"/>
      </w:pPr>
      <w:r>
        <w:t>b)</w:t>
      </w:r>
      <w:r>
        <w:tab/>
        <w:t>shall include one or more &lt;MCVideoGroupInfo&gt; elements each containing:</w:t>
      </w:r>
    </w:p>
    <w:p w14:paraId="4A8B0382" w14:textId="77777777" w:rsidR="00A326FF" w:rsidRDefault="00A326FF" w:rsidP="00A326FF">
      <w:pPr>
        <w:pStyle w:val="B3"/>
      </w:pPr>
      <w:bookmarkStart w:id="224" w:name="_Hlk97308259"/>
      <w:r>
        <w:t>i)</w:t>
      </w:r>
      <w:r>
        <w:tab/>
        <w:t>one &lt;MCVideo-Group-ID&gt; element;</w:t>
      </w:r>
    </w:p>
    <w:p w14:paraId="5212779B" w14:textId="77777777" w:rsidR="00A326FF" w:rsidRDefault="00A326FF" w:rsidP="00A326FF">
      <w:pPr>
        <w:pStyle w:val="B3"/>
      </w:pPr>
      <w:bookmarkStart w:id="225" w:name="_Hlk96587573"/>
      <w:r>
        <w:t>ii)</w:t>
      </w:r>
      <w:r>
        <w:tab/>
        <w:t>one &lt;GMS-Serv-Id&gt; element;</w:t>
      </w:r>
    </w:p>
    <w:p w14:paraId="298345EF" w14:textId="77777777" w:rsidR="00A326FF" w:rsidRDefault="00A326FF" w:rsidP="00A326FF">
      <w:pPr>
        <w:pStyle w:val="B3"/>
      </w:pPr>
      <w:r>
        <w:t>iii)</w:t>
      </w:r>
      <w:r>
        <w:tab/>
        <w:t>one &lt;IdMS-Token-Endpoint&gt; element;</w:t>
      </w:r>
    </w:p>
    <w:p w14:paraId="2C1EA663" w14:textId="77777777" w:rsidR="00A326FF" w:rsidRDefault="00A326FF" w:rsidP="00A326FF">
      <w:pPr>
        <w:pStyle w:val="B3"/>
      </w:pPr>
      <w:r>
        <w:t>iv)</w:t>
      </w:r>
      <w:r>
        <w:tab/>
        <w:t>one &lt;RelativePresentationPriority&gt; element; and</w:t>
      </w:r>
    </w:p>
    <w:p w14:paraId="2EE1DF29" w14:textId="77777777" w:rsidR="00A326FF" w:rsidRDefault="00A326FF" w:rsidP="00A326FF">
      <w:pPr>
        <w:pStyle w:val="B3"/>
      </w:pPr>
      <w:bookmarkStart w:id="226" w:name="_Hlk71210097"/>
      <w:r>
        <w:t>v)</w:t>
      </w:r>
      <w:r>
        <w:tab/>
        <w:t>one &lt;GroupKMSURI&gt; element;</w:t>
      </w:r>
    </w:p>
    <w:bookmarkEnd w:id="224"/>
    <w:bookmarkEnd w:id="225"/>
    <w:bookmarkEnd w:id="226"/>
    <w:p w14:paraId="2A3AEE67" w14:textId="77777777" w:rsidR="00A326FF" w:rsidRDefault="00A326FF" w:rsidP="00A326FF">
      <w:pPr>
        <w:pStyle w:val="B1"/>
      </w:pPr>
      <w:r>
        <w:t>11)</w:t>
      </w:r>
      <w:r>
        <w:tab/>
        <w:t>shall include a &lt;ruleset&gt; element conforming to IETF RFC 4745 [13] containing a sequence of zero or more &lt;rule&gt; elements:</w:t>
      </w:r>
    </w:p>
    <w:p w14:paraId="31D8BC56" w14:textId="77777777" w:rsidR="00A326FF" w:rsidRDefault="00A326FF" w:rsidP="00A326FF">
      <w:pPr>
        <w:pStyle w:val="B2"/>
      </w:pPr>
      <w:r>
        <w:t>a)</w:t>
      </w:r>
      <w:r>
        <w:tab/>
        <w:t>the &lt;conditions&gt; of a &lt;rule&gt; element may include the &lt;identity&gt; element as described in IETF RFC 4745 [13]; and</w:t>
      </w:r>
    </w:p>
    <w:p w14:paraId="62BDFDB1" w14:textId="77777777" w:rsidR="00A326FF" w:rsidRDefault="00A326FF" w:rsidP="00A326FF">
      <w:pPr>
        <w:pStyle w:val="B2"/>
      </w:pPr>
      <w:r>
        <w:t>b)</w:t>
      </w:r>
      <w:r>
        <w:tab/>
        <w:t>the &lt;actions&gt; child element of any &lt;rule&gt; element may contain:</w:t>
      </w:r>
    </w:p>
    <w:p w14:paraId="2DBA4FF6" w14:textId="77777777" w:rsidR="00A326FF" w:rsidRDefault="00A326FF" w:rsidP="00A326FF">
      <w:pPr>
        <w:pStyle w:val="B3"/>
      </w:pPr>
      <w:r>
        <w:t>i)</w:t>
      </w:r>
      <w:r>
        <w:tab/>
        <w:t>an &lt;allow-presence-status&gt; element;</w:t>
      </w:r>
    </w:p>
    <w:p w14:paraId="5F9A4FFB" w14:textId="77777777" w:rsidR="00A326FF" w:rsidRDefault="00A326FF" w:rsidP="00A326FF">
      <w:pPr>
        <w:pStyle w:val="B3"/>
      </w:pPr>
      <w:r>
        <w:t>ii)</w:t>
      </w:r>
      <w:r>
        <w:tab/>
        <w:t>an &lt;allow-request-presence&gt; element;</w:t>
      </w:r>
    </w:p>
    <w:p w14:paraId="3DFB3231" w14:textId="77777777" w:rsidR="00A326FF" w:rsidRDefault="00A326FF" w:rsidP="00A326FF">
      <w:pPr>
        <w:pStyle w:val="B3"/>
      </w:pPr>
      <w:r>
        <w:t>iii)</w:t>
      </w:r>
      <w:r>
        <w:tab/>
        <w:t>an &lt;allow-query-availability-for-private-calls&gt; element;</w:t>
      </w:r>
    </w:p>
    <w:p w14:paraId="68C14BC1" w14:textId="77777777" w:rsidR="00A326FF" w:rsidRDefault="00A326FF" w:rsidP="00A326FF">
      <w:pPr>
        <w:pStyle w:val="B3"/>
        <w:rPr>
          <w:lang w:eastAsia="ko-KR"/>
        </w:rPr>
      </w:pPr>
      <w:r>
        <w:t>iv)</w:t>
      </w:r>
      <w:r>
        <w:tab/>
        <w:t>an &lt;allow-enable-disable-user&gt; element;</w:t>
      </w:r>
    </w:p>
    <w:p w14:paraId="5A840FAA" w14:textId="77777777" w:rsidR="00A326FF" w:rsidRDefault="00A326FF" w:rsidP="00A326FF">
      <w:pPr>
        <w:pStyle w:val="B3"/>
        <w:rPr>
          <w:lang w:eastAsia="ko-KR"/>
        </w:rPr>
      </w:pPr>
      <w:r>
        <w:t>v)</w:t>
      </w:r>
      <w:r>
        <w:tab/>
        <w:t>an &lt;allow-enable-disable-UE&gt; element;</w:t>
      </w:r>
    </w:p>
    <w:p w14:paraId="1759E3D2" w14:textId="77777777" w:rsidR="00A326FF" w:rsidRDefault="00A326FF" w:rsidP="00A326FF">
      <w:pPr>
        <w:pStyle w:val="B3"/>
      </w:pPr>
      <w:r>
        <w:t>vi)</w:t>
      </w:r>
      <w:r>
        <w:tab/>
        <w:t>an &lt;allow-create-delete-user-alias&gt; element;</w:t>
      </w:r>
    </w:p>
    <w:p w14:paraId="6E85BAD0" w14:textId="77777777" w:rsidR="00A326FF" w:rsidRDefault="00A326FF" w:rsidP="00A326FF">
      <w:pPr>
        <w:pStyle w:val="B3"/>
      </w:pPr>
      <w:r>
        <w:t>vii)</w:t>
      </w:r>
      <w:r>
        <w:tab/>
        <w:t>an &lt;allow-private-call&gt; element;</w:t>
      </w:r>
    </w:p>
    <w:p w14:paraId="1B5CC15D" w14:textId="77777777" w:rsidR="00A326FF" w:rsidRDefault="00A326FF" w:rsidP="00A326FF">
      <w:pPr>
        <w:pStyle w:val="B3"/>
      </w:pPr>
      <w:r>
        <w:t>viii)</w:t>
      </w:r>
      <w:r>
        <w:tab/>
        <w:t>an &lt;allow-manual-commencement&gt; element;</w:t>
      </w:r>
    </w:p>
    <w:p w14:paraId="5072D3BE" w14:textId="77777777" w:rsidR="00A326FF" w:rsidRDefault="00A326FF" w:rsidP="00A326FF">
      <w:pPr>
        <w:pStyle w:val="B3"/>
      </w:pPr>
      <w:r>
        <w:t>ix)</w:t>
      </w:r>
      <w:r>
        <w:tab/>
        <w:t>an &lt;allow-automatic-commencement&gt; element;</w:t>
      </w:r>
    </w:p>
    <w:p w14:paraId="6031FA63" w14:textId="77777777" w:rsidR="00A326FF" w:rsidRDefault="00A326FF" w:rsidP="00A326FF">
      <w:pPr>
        <w:pStyle w:val="B3"/>
      </w:pPr>
      <w:r>
        <w:t>x)</w:t>
      </w:r>
      <w:r>
        <w:tab/>
        <w:t>an &lt;allow-force-auto-answer&gt; element;</w:t>
      </w:r>
    </w:p>
    <w:p w14:paraId="785F840C" w14:textId="77777777" w:rsidR="00A326FF" w:rsidRDefault="00A326FF" w:rsidP="00A326FF">
      <w:pPr>
        <w:pStyle w:val="B3"/>
      </w:pPr>
      <w:r>
        <w:t>xi)</w:t>
      </w:r>
      <w:r>
        <w:tab/>
        <w:t>an &lt;allow-failure-restriction&gt; element;</w:t>
      </w:r>
    </w:p>
    <w:p w14:paraId="0359C9A2" w14:textId="77777777" w:rsidR="00A326FF" w:rsidRDefault="00A326FF" w:rsidP="00A326FF">
      <w:pPr>
        <w:pStyle w:val="B3"/>
      </w:pPr>
      <w:r>
        <w:t>xii)</w:t>
      </w:r>
      <w:r>
        <w:tab/>
        <w:t>an &lt;allow-emergency-group-call&gt; element;</w:t>
      </w:r>
    </w:p>
    <w:p w14:paraId="2698F656" w14:textId="77777777" w:rsidR="00A326FF" w:rsidRDefault="00A326FF" w:rsidP="00A326FF">
      <w:pPr>
        <w:pStyle w:val="B3"/>
      </w:pPr>
      <w:r>
        <w:t>xiii)</w:t>
      </w:r>
      <w:r>
        <w:tab/>
        <w:t>an &lt;allow-emergency-private-call&gt; element;</w:t>
      </w:r>
    </w:p>
    <w:p w14:paraId="552F1AB5" w14:textId="77777777" w:rsidR="00A326FF" w:rsidRDefault="00A326FF" w:rsidP="00A326FF">
      <w:pPr>
        <w:pStyle w:val="B3"/>
      </w:pPr>
      <w:r>
        <w:t>xiv)</w:t>
      </w:r>
      <w:r>
        <w:tab/>
        <w:t>an &lt;allow-cancel-group-emergency&gt; element;</w:t>
      </w:r>
    </w:p>
    <w:p w14:paraId="0B2066F3" w14:textId="77777777" w:rsidR="00A326FF" w:rsidRDefault="00A326FF" w:rsidP="00A326FF">
      <w:pPr>
        <w:pStyle w:val="B3"/>
      </w:pPr>
      <w:r>
        <w:t>xv)</w:t>
      </w:r>
      <w:r>
        <w:tab/>
        <w:t>an &lt;allow-cancel-private-emergency-call&gt; element;</w:t>
      </w:r>
    </w:p>
    <w:p w14:paraId="751A3FE8" w14:textId="77777777" w:rsidR="00A326FF" w:rsidRDefault="00A326FF" w:rsidP="00A326FF">
      <w:pPr>
        <w:pStyle w:val="B3"/>
      </w:pPr>
      <w:r>
        <w:lastRenderedPageBreak/>
        <w:t>xvi)</w:t>
      </w:r>
      <w:r>
        <w:tab/>
        <w:t>an &lt;allow-imminent-peril-call&gt; element;</w:t>
      </w:r>
    </w:p>
    <w:p w14:paraId="0B129A00" w14:textId="77777777" w:rsidR="00A326FF" w:rsidRDefault="00A326FF" w:rsidP="00A326FF">
      <w:pPr>
        <w:pStyle w:val="B3"/>
      </w:pPr>
      <w:r>
        <w:t>xvii)</w:t>
      </w:r>
      <w:r>
        <w:tab/>
        <w:t>an &lt;allow-cancel-imminent-peril&gt; element;</w:t>
      </w:r>
    </w:p>
    <w:p w14:paraId="63AAA912" w14:textId="77777777" w:rsidR="00A326FF" w:rsidRDefault="00A326FF" w:rsidP="00A326FF">
      <w:pPr>
        <w:pStyle w:val="B3"/>
      </w:pPr>
      <w:r>
        <w:t>xviii)</w:t>
      </w:r>
      <w:r>
        <w:tab/>
        <w:t xml:space="preserve">an &lt;allow-activate-emergency-alert&gt; element; </w:t>
      </w:r>
    </w:p>
    <w:p w14:paraId="252504C9" w14:textId="77777777" w:rsidR="00A326FF" w:rsidRDefault="00A326FF" w:rsidP="00A326FF">
      <w:pPr>
        <w:pStyle w:val="B3"/>
      </w:pPr>
      <w:r>
        <w:t>xix)</w:t>
      </w:r>
      <w:r>
        <w:tab/>
        <w:t>an &lt;allow-cancel-emergency-alert&gt; element;</w:t>
      </w:r>
    </w:p>
    <w:p w14:paraId="1835666B" w14:textId="77777777" w:rsidR="00A326FF" w:rsidRDefault="00A326FF" w:rsidP="00A326FF">
      <w:pPr>
        <w:pStyle w:val="B3"/>
      </w:pPr>
      <w:r>
        <w:t>xx)</w:t>
      </w:r>
      <w:r>
        <w:tab/>
        <w:t>an &lt;allow-offnetwork&gt; element;</w:t>
      </w:r>
    </w:p>
    <w:p w14:paraId="53A6D0B7" w14:textId="77777777" w:rsidR="00A326FF" w:rsidRDefault="00A326FF" w:rsidP="00A326FF">
      <w:pPr>
        <w:pStyle w:val="B3"/>
      </w:pPr>
      <w:r>
        <w:t>xxi)</w:t>
      </w:r>
      <w:r>
        <w:tab/>
        <w:t>an &lt;allow-imminent-peril-change&gt; element;</w:t>
      </w:r>
    </w:p>
    <w:p w14:paraId="41A1DF03" w14:textId="77777777" w:rsidR="00A326FF" w:rsidRDefault="00A326FF" w:rsidP="00A326FF">
      <w:pPr>
        <w:pStyle w:val="B3"/>
      </w:pPr>
      <w:r>
        <w:t>xxii)</w:t>
      </w:r>
      <w:r>
        <w:tab/>
        <w:t xml:space="preserve">an &lt;allow-private-call-media-protection&gt; element; </w:t>
      </w:r>
    </w:p>
    <w:p w14:paraId="79F54A75" w14:textId="77777777" w:rsidR="00A326FF" w:rsidRDefault="00A326FF" w:rsidP="00A326FF">
      <w:pPr>
        <w:pStyle w:val="B3"/>
      </w:pPr>
      <w:r>
        <w:t>xxiii)</w:t>
      </w:r>
      <w:r>
        <w:tab/>
        <w:t>an &lt;allow-request-affiliated-groups&gt; element;</w:t>
      </w:r>
    </w:p>
    <w:p w14:paraId="52365893" w14:textId="77777777" w:rsidR="00A326FF" w:rsidRDefault="00A326FF" w:rsidP="00A326FF">
      <w:pPr>
        <w:pStyle w:val="B3"/>
      </w:pPr>
      <w:r>
        <w:t>xxiv)</w:t>
      </w:r>
      <w:r>
        <w:tab/>
        <w:t>an &lt;allow-request-to-affiliate-other-users&gt; element;</w:t>
      </w:r>
    </w:p>
    <w:p w14:paraId="09F0D2CD" w14:textId="77777777" w:rsidR="00A326FF" w:rsidRDefault="00A326FF" w:rsidP="00A326FF">
      <w:pPr>
        <w:pStyle w:val="B3"/>
      </w:pPr>
      <w:r>
        <w:t>xxv)</w:t>
      </w:r>
      <w:r>
        <w:tab/>
        <w:t>an &lt;allow-</w:t>
      </w:r>
      <w:r>
        <w:rPr>
          <w:lang w:eastAsia="ko-KR"/>
        </w:rPr>
        <w:t>recommend-to-affiliate-other-users</w:t>
      </w:r>
      <w:r>
        <w:t>&gt; element;</w:t>
      </w:r>
    </w:p>
    <w:p w14:paraId="76D3BC50" w14:textId="77777777" w:rsidR="00A326FF" w:rsidRDefault="00A326FF" w:rsidP="00A326FF">
      <w:pPr>
        <w:pStyle w:val="B3"/>
      </w:pPr>
      <w:r>
        <w:t>xxvi)</w:t>
      </w:r>
      <w:r>
        <w:tab/>
        <w:t>an &lt;allow-private-call-to-any-user&gt; element;</w:t>
      </w:r>
    </w:p>
    <w:p w14:paraId="33EC51F5" w14:textId="77777777" w:rsidR="00A326FF" w:rsidRDefault="00A326FF" w:rsidP="00A326FF">
      <w:pPr>
        <w:pStyle w:val="B3"/>
      </w:pPr>
      <w:r>
        <w:t>xxvii)</w:t>
      </w:r>
      <w:r>
        <w:tab/>
        <w:t>an &lt;allow-regroup&gt; element</w:t>
      </w:r>
      <w:r>
        <w:rPr>
          <w:lang w:eastAsia="ko-KR"/>
        </w:rPr>
        <w:t>;</w:t>
      </w:r>
    </w:p>
    <w:p w14:paraId="0C10F874" w14:textId="77777777" w:rsidR="00A326FF" w:rsidRDefault="00A326FF" w:rsidP="00A326FF">
      <w:pPr>
        <w:pStyle w:val="B3"/>
      </w:pPr>
      <w:r>
        <w:t>xxviii)</w:t>
      </w:r>
      <w:r>
        <w:tab/>
        <w:t>an &lt;allow-private-call-participation&gt; element;</w:t>
      </w:r>
    </w:p>
    <w:p w14:paraId="02182275" w14:textId="77777777" w:rsidR="00A326FF" w:rsidRDefault="00A326FF" w:rsidP="00A326FF">
      <w:pPr>
        <w:pStyle w:val="B3"/>
        <w:rPr>
          <w:lang w:eastAsia="ko-KR"/>
        </w:rPr>
      </w:pPr>
      <w:r>
        <w:t>xxix)</w:t>
      </w:r>
      <w:r>
        <w:tab/>
        <w:t>an &lt;allow-manual-off-network-switch&gt; element</w:t>
      </w:r>
      <w:r>
        <w:rPr>
          <w:lang w:eastAsia="ko-KR"/>
        </w:rPr>
        <w:t>;</w:t>
      </w:r>
    </w:p>
    <w:p w14:paraId="72EE8B56" w14:textId="77777777" w:rsidR="00A326FF" w:rsidRDefault="00A326FF" w:rsidP="00A326FF">
      <w:pPr>
        <w:pStyle w:val="B3"/>
      </w:pPr>
      <w:r>
        <w:t>xxx)</w:t>
      </w:r>
      <w:r>
        <w:tab/>
        <w:t>an &lt;allow-off-network-group-call-change-to-emergency&gt; element;</w:t>
      </w:r>
    </w:p>
    <w:p w14:paraId="44646239" w14:textId="77777777" w:rsidR="00A326FF" w:rsidRDefault="00A326FF" w:rsidP="00A326FF">
      <w:pPr>
        <w:pStyle w:val="B3"/>
        <w:rPr>
          <w:lang w:eastAsia="ko-KR"/>
        </w:rPr>
      </w:pPr>
      <w:r>
        <w:t>xxxi)</w:t>
      </w:r>
      <w:r>
        <w:tab/>
        <w:t>an&lt;allow-revoke-transmit&gt; element;</w:t>
      </w:r>
    </w:p>
    <w:p w14:paraId="5A18F88D" w14:textId="77777777" w:rsidR="00A326FF" w:rsidRDefault="00A326FF" w:rsidP="00A326FF">
      <w:pPr>
        <w:pStyle w:val="B3"/>
        <w:rPr>
          <w:lang w:eastAsia="ko-KR"/>
        </w:rPr>
      </w:pPr>
      <w:r>
        <w:t>xxxii)</w:t>
      </w:r>
      <w:r>
        <w:tab/>
        <w:t>an &lt;allow-create-group-broadcast-group&gt; element; and</w:t>
      </w:r>
    </w:p>
    <w:p w14:paraId="0B041CE1" w14:textId="77777777" w:rsidR="00A326FF" w:rsidRDefault="00A326FF" w:rsidP="00A326FF">
      <w:pPr>
        <w:pStyle w:val="B3"/>
        <w:rPr>
          <w:lang w:eastAsia="ko-KR"/>
        </w:rPr>
      </w:pPr>
      <w:r>
        <w:t>xxxiii)</w:t>
      </w:r>
      <w:r>
        <w:tab/>
        <w:t>an &lt;allow-create-user-broadcast-group&gt; element; and</w:t>
      </w:r>
    </w:p>
    <w:p w14:paraId="37D4AD8B" w14:textId="77777777" w:rsidR="00A326FF" w:rsidRDefault="00A326FF" w:rsidP="00A326FF">
      <w:pPr>
        <w:pStyle w:val="B3"/>
      </w:pPr>
      <w:r>
        <w:t>xxxiv)</w:t>
      </w:r>
      <w:r>
        <w:tab/>
        <w:t>an &lt;anyExt&gt; element which may contain:</w:t>
      </w:r>
    </w:p>
    <w:p w14:paraId="7512841C" w14:textId="77777777" w:rsidR="00A326FF" w:rsidRDefault="00A326FF" w:rsidP="00A326FF">
      <w:pPr>
        <w:pStyle w:val="B4"/>
      </w:pPr>
      <w:r>
        <w:t>A)</w:t>
      </w:r>
      <w:r>
        <w:tab/>
        <w:t>an &lt;allow-request-remote-initiated-ambient-viewing&gt; element;</w:t>
      </w:r>
    </w:p>
    <w:p w14:paraId="62632579" w14:textId="77777777" w:rsidR="00A326FF" w:rsidRDefault="00A326FF" w:rsidP="00A326FF">
      <w:pPr>
        <w:pStyle w:val="B4"/>
      </w:pPr>
      <w:r>
        <w:t>B)</w:t>
      </w:r>
      <w:r>
        <w:tab/>
        <w:t>an &lt;allow-request-locally-initiated-ambient-viewing&gt; element;</w:t>
      </w:r>
    </w:p>
    <w:p w14:paraId="10A1842D" w14:textId="77777777" w:rsidR="00A326FF" w:rsidRDefault="00A326FF" w:rsidP="00A326FF">
      <w:pPr>
        <w:pStyle w:val="B4"/>
        <w:rPr>
          <w:lang w:eastAsia="ko-KR"/>
        </w:rPr>
      </w:pPr>
      <w:r>
        <w:rPr>
          <w:lang w:eastAsia="ko-KR"/>
        </w:rPr>
        <w:t>C)</w:t>
      </w:r>
      <w:r>
        <w:rPr>
          <w:lang w:eastAsia="ko-KR"/>
        </w:rPr>
        <w:tab/>
        <w:t>an &lt;allow</w:t>
      </w:r>
      <w:r>
        <w:t>-</w:t>
      </w:r>
      <w:r>
        <w:rPr>
          <w:lang w:eastAsia="ko-KR"/>
        </w:rPr>
        <w:t>query-functional-alias-other-user&gt; element;</w:t>
      </w:r>
    </w:p>
    <w:p w14:paraId="1F58776F" w14:textId="77777777" w:rsidR="00A326FF" w:rsidRDefault="00A326FF" w:rsidP="00A326FF">
      <w:pPr>
        <w:pStyle w:val="B4"/>
        <w:rPr>
          <w:lang w:eastAsia="ko-KR"/>
        </w:rPr>
      </w:pPr>
      <w:r>
        <w:rPr>
          <w:lang w:eastAsia="ko-KR"/>
        </w:rPr>
        <w:t>D)</w:t>
      </w:r>
      <w:r>
        <w:rPr>
          <w:lang w:eastAsia="ko-KR"/>
        </w:rPr>
        <w:tab/>
        <w:t>an &lt;allow</w:t>
      </w:r>
      <w:r>
        <w:t>-</w:t>
      </w:r>
      <w:r>
        <w:rPr>
          <w:lang w:eastAsia="ko-KR"/>
        </w:rPr>
        <w:t xml:space="preserve">takeover-functional-alias-other-user&gt; element; </w:t>
      </w:r>
    </w:p>
    <w:p w14:paraId="1FEAA2EF" w14:textId="77777777" w:rsidR="00A326FF" w:rsidRDefault="00A326FF" w:rsidP="00A326FF">
      <w:pPr>
        <w:pStyle w:val="B4"/>
        <w:rPr>
          <w:lang w:eastAsia="ko-KR"/>
        </w:rPr>
      </w:pPr>
      <w:r>
        <w:rPr>
          <w:lang w:eastAsia="ko-KR"/>
        </w:rPr>
        <w:t>E)</w:t>
      </w:r>
      <w:r>
        <w:rPr>
          <w:lang w:eastAsia="ko-KR"/>
        </w:rPr>
        <w:tab/>
        <w:t>an &lt;allow-to-receive-private-call-from-any-user&gt; element;</w:t>
      </w:r>
    </w:p>
    <w:p w14:paraId="07797ADA" w14:textId="77777777" w:rsidR="00A326FF" w:rsidRDefault="00A326FF" w:rsidP="00A326FF">
      <w:pPr>
        <w:pStyle w:val="B4"/>
        <w:rPr>
          <w:lang w:eastAsia="ko-KR"/>
        </w:rPr>
      </w:pPr>
      <w:r>
        <w:rPr>
          <w:lang w:eastAsia="ko-KR"/>
        </w:rPr>
        <w:t>F)</w:t>
      </w:r>
      <w:r>
        <w:rPr>
          <w:lang w:eastAsia="ko-KR"/>
        </w:rPr>
        <w:tab/>
        <w:t>an &lt;allow-functional-alias</w:t>
      </w:r>
      <w:r>
        <w:t>-binding-with</w:t>
      </w:r>
      <w:r>
        <w:rPr>
          <w:lang w:eastAsia="ko-KR"/>
        </w:rPr>
        <w:t>-group&gt; element;</w:t>
      </w:r>
    </w:p>
    <w:p w14:paraId="5A6AB05F" w14:textId="77777777" w:rsidR="00A326FF" w:rsidRPr="0045024E" w:rsidRDefault="00A326FF" w:rsidP="00A326FF">
      <w:pPr>
        <w:pStyle w:val="B4"/>
        <w:rPr>
          <w:lang w:eastAsia="ko-KR"/>
        </w:rPr>
      </w:pPr>
      <w:r>
        <w:rPr>
          <w:lang w:eastAsia="ko-KR"/>
        </w:rPr>
        <w:t>G)</w:t>
      </w:r>
      <w:r>
        <w:rPr>
          <w:lang w:eastAsia="ko-KR"/>
        </w:rPr>
        <w:tab/>
        <w:t>a</w:t>
      </w:r>
      <w:r w:rsidRPr="0045024E">
        <w:rPr>
          <w:lang w:eastAsia="ko-KR"/>
        </w:rPr>
        <w:t>n &lt;allow-</w:t>
      </w:r>
      <w:r>
        <w:rPr>
          <w:lang w:eastAsia="ko-KR"/>
        </w:rPr>
        <w:t>adhoc-group-call</w:t>
      </w:r>
      <w:r w:rsidRPr="0045024E">
        <w:rPr>
          <w:lang w:eastAsia="ko-KR"/>
        </w:rPr>
        <w:t>&gt; element</w:t>
      </w:r>
      <w:r w:rsidRPr="00847E44">
        <w:rPr>
          <w:lang w:eastAsia="ko-KR"/>
        </w:rPr>
        <w:t>;</w:t>
      </w:r>
    </w:p>
    <w:p w14:paraId="49FD08AC" w14:textId="77777777" w:rsidR="00A326FF" w:rsidRPr="0045024E" w:rsidRDefault="00A326FF" w:rsidP="00A326FF">
      <w:pPr>
        <w:pStyle w:val="B4"/>
        <w:rPr>
          <w:lang w:eastAsia="ko-KR"/>
        </w:rPr>
      </w:pPr>
      <w:r>
        <w:rPr>
          <w:lang w:eastAsia="ko-KR"/>
        </w:rPr>
        <w:t>H)</w:t>
      </w:r>
      <w:r>
        <w:rPr>
          <w:lang w:eastAsia="ko-KR"/>
        </w:rPr>
        <w:tab/>
        <w:t>a</w:t>
      </w:r>
      <w:r w:rsidRPr="0045024E">
        <w:rPr>
          <w:lang w:eastAsia="ko-KR"/>
        </w:rPr>
        <w:t>n &lt;allow-</w:t>
      </w:r>
      <w:r>
        <w:rPr>
          <w:lang w:eastAsia="ko-KR"/>
        </w:rPr>
        <w:t>adhoc-group-call</w:t>
      </w:r>
      <w:r>
        <w:t>-</w:t>
      </w:r>
      <w:r w:rsidRPr="00847E44">
        <w:t>participation</w:t>
      </w:r>
      <w:r w:rsidRPr="0045024E">
        <w:rPr>
          <w:lang w:eastAsia="ko-KR"/>
        </w:rPr>
        <w:t>&gt; element</w:t>
      </w:r>
      <w:r w:rsidRPr="00847E44">
        <w:rPr>
          <w:lang w:eastAsia="ko-KR"/>
        </w:rPr>
        <w:t>;</w:t>
      </w:r>
    </w:p>
    <w:p w14:paraId="0B42985D" w14:textId="77777777" w:rsidR="00A326FF" w:rsidRPr="0045024E" w:rsidRDefault="00A326FF" w:rsidP="00A326FF">
      <w:pPr>
        <w:pStyle w:val="B4"/>
        <w:rPr>
          <w:lang w:eastAsia="ko-KR"/>
        </w:rPr>
      </w:pPr>
      <w:r>
        <w:rPr>
          <w:lang w:eastAsia="ko-KR"/>
        </w:rPr>
        <w:t>I)</w:t>
      </w:r>
      <w:r>
        <w:rPr>
          <w:lang w:eastAsia="ko-KR"/>
        </w:rPr>
        <w:tab/>
        <w:t>a</w:t>
      </w:r>
      <w:r w:rsidRPr="0045024E">
        <w:rPr>
          <w:lang w:eastAsia="ko-KR"/>
        </w:rPr>
        <w:t>n &lt;allow-emergency-</w:t>
      </w:r>
      <w:r>
        <w:rPr>
          <w:lang w:eastAsia="ko-KR"/>
        </w:rPr>
        <w:t>adhoc-group-call</w:t>
      </w:r>
      <w:r w:rsidRPr="0045024E">
        <w:rPr>
          <w:lang w:eastAsia="ko-KR"/>
        </w:rPr>
        <w:t>&gt; element</w:t>
      </w:r>
      <w:r w:rsidRPr="00847E44">
        <w:rPr>
          <w:lang w:eastAsia="ko-KR"/>
        </w:rPr>
        <w:t>;</w:t>
      </w:r>
    </w:p>
    <w:p w14:paraId="14DBCE27" w14:textId="77777777" w:rsidR="00A326FF" w:rsidRPr="0045024E" w:rsidRDefault="00A326FF" w:rsidP="00A326FF">
      <w:pPr>
        <w:pStyle w:val="B4"/>
        <w:rPr>
          <w:lang w:eastAsia="ko-KR"/>
        </w:rPr>
      </w:pPr>
      <w:r>
        <w:rPr>
          <w:lang w:eastAsia="ko-KR"/>
        </w:rPr>
        <w:t>J)</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 element</w:t>
      </w:r>
      <w:r w:rsidRPr="00847E44">
        <w:rPr>
          <w:lang w:eastAsia="ko-KR"/>
        </w:rPr>
        <w:t>;</w:t>
      </w:r>
    </w:p>
    <w:p w14:paraId="4F8061A5" w14:textId="77777777" w:rsidR="00A326FF" w:rsidRPr="00243DAC" w:rsidRDefault="00A326FF" w:rsidP="00A326FF">
      <w:pPr>
        <w:pStyle w:val="B4"/>
        <w:rPr>
          <w:lang w:eastAsia="ko-KR"/>
        </w:rPr>
      </w:pPr>
      <w:r>
        <w:rPr>
          <w:lang w:eastAsia="ko-KR"/>
        </w:rPr>
        <w:t>K)</w:t>
      </w:r>
      <w:r>
        <w:rPr>
          <w:lang w:eastAsia="ko-KR"/>
        </w:rPr>
        <w:tab/>
        <w:t>a</w:t>
      </w:r>
      <w:r w:rsidRPr="0045024E">
        <w:rPr>
          <w:lang w:eastAsia="ko-KR"/>
        </w:rPr>
        <w:t>n &lt;allow-</w:t>
      </w:r>
      <w:r>
        <w:rPr>
          <w:lang w:eastAsia="ko-KR"/>
        </w:rPr>
        <w:t>to-recv</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sidRPr="00847E44">
        <w:rPr>
          <w:lang w:eastAsia="ko-KR"/>
        </w:rPr>
        <w:t>;</w:t>
      </w:r>
    </w:p>
    <w:p w14:paraId="0B2EC89E" w14:textId="77777777" w:rsidR="00A326FF" w:rsidRPr="0045024E" w:rsidRDefault="00A326FF" w:rsidP="00A326FF">
      <w:pPr>
        <w:pStyle w:val="B4"/>
        <w:rPr>
          <w:lang w:eastAsia="ko-KR"/>
        </w:rPr>
      </w:pPr>
      <w:r>
        <w:rPr>
          <w:lang w:eastAsia="ko-KR"/>
        </w:rPr>
        <w:t>L)</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1CD3086D" w14:textId="77777777" w:rsidR="00A326FF" w:rsidRDefault="00A326FF" w:rsidP="00A326FF">
      <w:pPr>
        <w:pStyle w:val="B4"/>
        <w:rPr>
          <w:lang w:eastAsia="ko-KR"/>
        </w:rPr>
      </w:pPr>
      <w:r>
        <w:rPr>
          <w:lang w:eastAsia="ko-KR"/>
        </w:rPr>
        <w:t>M)</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66F70BD2" w14:textId="77777777" w:rsidR="00A326FF" w:rsidRPr="0045024E" w:rsidRDefault="00A326FF" w:rsidP="00A326FF">
      <w:pPr>
        <w:pStyle w:val="B4"/>
        <w:rPr>
          <w:lang w:eastAsia="ko-KR"/>
        </w:rPr>
      </w:pPr>
      <w:r>
        <w:rPr>
          <w:lang w:eastAsia="ko-KR"/>
        </w:rPr>
        <w:t>N)</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2E8D6968" w14:textId="77777777" w:rsidR="00A326FF" w:rsidRDefault="00A326FF" w:rsidP="00A326FF">
      <w:pPr>
        <w:pStyle w:val="B4"/>
        <w:rPr>
          <w:lang w:eastAsia="ko-KR"/>
        </w:rPr>
      </w:pPr>
      <w:r>
        <w:rPr>
          <w:lang w:eastAsia="ko-KR"/>
        </w:rPr>
        <w:t>O)</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w:t>
      </w:r>
      <w:r w:rsidRPr="0045024E">
        <w:rPr>
          <w:lang w:eastAsia="ko-KR"/>
        </w:rPr>
        <w:t>&gt; element</w:t>
      </w:r>
      <w:r>
        <w:rPr>
          <w:lang w:eastAsia="ko-KR"/>
        </w:rPr>
        <w:t>; and</w:t>
      </w:r>
    </w:p>
    <w:p w14:paraId="021186C3" w14:textId="77777777" w:rsidR="00A326FF" w:rsidRDefault="00A326FF" w:rsidP="00A326FF">
      <w:pPr>
        <w:pStyle w:val="B4"/>
        <w:rPr>
          <w:lang w:eastAsia="ko-KR"/>
        </w:rPr>
      </w:pPr>
      <w:r>
        <w:rPr>
          <w:lang w:eastAsia="ko-KR"/>
        </w:rPr>
        <w:t>P)</w:t>
      </w:r>
      <w:r>
        <w:rPr>
          <w:lang w:eastAsia="ko-KR"/>
        </w:rPr>
        <w:tab/>
        <w:t>a</w:t>
      </w:r>
      <w:r w:rsidRPr="0045024E">
        <w:rPr>
          <w:lang w:eastAsia="ko-KR"/>
        </w:rPr>
        <w:t>n &lt;allow-</w:t>
      </w:r>
      <w:r>
        <w:rPr>
          <w:lang w:eastAsia="ko-KR"/>
        </w:rPr>
        <w:t>to-modify</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Pr>
          <w:lang w:eastAsia="ko-KR"/>
        </w:rPr>
        <w:t>.</w:t>
      </w:r>
    </w:p>
    <w:p w14:paraId="756BA15B" w14:textId="77777777" w:rsidR="00A326FF" w:rsidRDefault="00A326FF" w:rsidP="00A326FF">
      <w:r>
        <w:lastRenderedPageBreak/>
        <w:t>The &lt;entry&gt; elements:</w:t>
      </w:r>
    </w:p>
    <w:p w14:paraId="3D1A1AF2" w14:textId="77777777" w:rsidR="00A326FF" w:rsidRDefault="00A326FF" w:rsidP="00A326FF">
      <w:pPr>
        <w:pStyle w:val="B1"/>
      </w:pPr>
      <w:r>
        <w:t>1)</w:t>
      </w:r>
      <w:r>
        <w:tab/>
        <w:t>shall contain a &lt;uri-entry&gt; element;</w:t>
      </w:r>
    </w:p>
    <w:p w14:paraId="2D887C46" w14:textId="77777777" w:rsidR="00A326FF" w:rsidRDefault="00A326FF" w:rsidP="00A326FF">
      <w:pPr>
        <w:pStyle w:val="B1"/>
      </w:pPr>
      <w:r>
        <w:t>2)</w:t>
      </w:r>
      <w:r>
        <w:tab/>
        <w:t>shall contain an "index" attribute;</w:t>
      </w:r>
    </w:p>
    <w:p w14:paraId="68145268" w14:textId="77777777" w:rsidR="00A326FF" w:rsidRDefault="00A326FF" w:rsidP="00A326FF">
      <w:pPr>
        <w:pStyle w:val="B1"/>
      </w:pPr>
      <w:r>
        <w:t>3)</w:t>
      </w:r>
      <w:r>
        <w:tab/>
        <w:t xml:space="preserve">may contain a &lt;display-name&gt; element; </w:t>
      </w:r>
    </w:p>
    <w:p w14:paraId="6EAA5CD6" w14:textId="77777777" w:rsidR="00A326FF" w:rsidRDefault="00A326FF" w:rsidP="00A326FF">
      <w:pPr>
        <w:pStyle w:val="B1"/>
      </w:pPr>
      <w:r>
        <w:t>4)</w:t>
      </w:r>
      <w:r>
        <w:tab/>
        <w:t>may contain an "entry-info" attribute; and</w:t>
      </w:r>
    </w:p>
    <w:p w14:paraId="18B85DA7" w14:textId="77777777" w:rsidR="00A326FF" w:rsidRDefault="00A326FF" w:rsidP="00A326FF">
      <w:pPr>
        <w:pStyle w:val="B1"/>
      </w:pPr>
      <w:bookmarkStart w:id="227" w:name="_Hlk71210495"/>
      <w:r>
        <w:t>5)</w:t>
      </w:r>
      <w:r>
        <w:tab/>
        <w:t>may include an &lt;anyExt&gt; element which may contain:</w:t>
      </w:r>
      <w:bookmarkEnd w:id="227"/>
    </w:p>
    <w:p w14:paraId="73ED9653" w14:textId="77777777" w:rsidR="00A326FF" w:rsidRDefault="00A326FF" w:rsidP="00A326FF">
      <w:pPr>
        <w:pStyle w:val="B2"/>
      </w:pPr>
      <w:r>
        <w:t>a)</w:t>
      </w:r>
      <w:r>
        <w:tab/>
        <w:t>a &lt;LocationCriteriaForActivation&gt; element containing:</w:t>
      </w:r>
    </w:p>
    <w:p w14:paraId="7CACD301" w14:textId="77777777" w:rsidR="00A326FF" w:rsidRDefault="00A326FF" w:rsidP="00A326FF">
      <w:pPr>
        <w:pStyle w:val="B3"/>
        <w:rPr>
          <w:lang w:val="hu-HU"/>
        </w:rPr>
      </w:pPr>
      <w:r>
        <w:rPr>
          <w:lang w:val="hu-HU"/>
        </w:rPr>
        <w:t>i)</w:t>
      </w:r>
      <w:r>
        <w:rPr>
          <w:lang w:val="hu-HU"/>
        </w:rPr>
        <w:tab/>
      </w:r>
      <w:r>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0D27BA16" w14:textId="77777777" w:rsidR="00A326FF" w:rsidRDefault="00A326FF" w:rsidP="00A326FF">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481AA70C" w14:textId="77777777" w:rsidR="00A326FF" w:rsidRDefault="00A326FF" w:rsidP="00A326FF">
      <w:pPr>
        <w:pStyle w:val="B2"/>
      </w:pPr>
      <w:r>
        <w:t>b)</w:t>
      </w:r>
      <w:r>
        <w:tab/>
        <w:t>a &lt;LocationCriteriaForDeactivation&gt; element containing:</w:t>
      </w:r>
    </w:p>
    <w:p w14:paraId="41875505" w14:textId="77777777" w:rsidR="00A326FF" w:rsidRDefault="00A326FF" w:rsidP="00A326FF">
      <w:pPr>
        <w:pStyle w:val="B3"/>
      </w:pPr>
      <w:r>
        <w:rPr>
          <w:lang w:val="hu-HU"/>
        </w:rPr>
        <w:t>i)</w:t>
      </w:r>
      <w:r>
        <w:rPr>
          <w:lang w:val="hu-HU"/>
        </w:rPr>
        <w:tab/>
      </w:r>
      <w:r>
        <w:t>one or more &lt;EnterSpecificArea&gt; elements, each containing a &lt;PolygonArea&gt; element or an &lt;EllipsoidArcArea&gt; element, and may include an &lt;anyExt&gt; element with a &lt;Speed&gt; element and a &lt;Heading&gt; element; and</w:t>
      </w:r>
    </w:p>
    <w:p w14:paraId="7FD57C9A" w14:textId="77777777" w:rsidR="00A326FF" w:rsidRDefault="00A326FF" w:rsidP="00A326FF">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3C1A0D57" w14:textId="77777777" w:rsidR="00A326FF" w:rsidRDefault="00A326FF" w:rsidP="00A326FF">
      <w:pPr>
        <w:pStyle w:val="B2"/>
      </w:pPr>
      <w:r>
        <w:t>c)</w:t>
      </w:r>
      <w:r>
        <w:tab/>
        <w:t>a &lt;manual-deactivation-not-allowed-if-location-criteria-met&gt; element;</w:t>
      </w:r>
    </w:p>
    <w:p w14:paraId="4E7EA3F0" w14:textId="77777777" w:rsidR="00A326FF" w:rsidRDefault="00A326FF" w:rsidP="00A326FF">
      <w:pPr>
        <w:pStyle w:val="B2"/>
      </w:pPr>
      <w:r>
        <w:t>d)</w:t>
      </w:r>
      <w:r>
        <w:tab/>
        <w:t>one &lt;MaxSimultaneousEmergencyGroupCalls&gt; element;</w:t>
      </w:r>
    </w:p>
    <w:p w14:paraId="6B640627" w14:textId="77777777" w:rsidR="00A326FF" w:rsidRDefault="00A326FF" w:rsidP="00A326FF">
      <w:pPr>
        <w:pStyle w:val="B2"/>
      </w:pPr>
      <w:r>
        <w:t>e)</w:t>
      </w:r>
      <w:r>
        <w:tab/>
        <w:t>a &lt;RulesForAffiliation&gt; element containing:</w:t>
      </w:r>
    </w:p>
    <w:p w14:paraId="774CE972" w14:textId="77777777" w:rsidR="00A326FF" w:rsidRDefault="00A326FF" w:rsidP="00A326FF">
      <w:pPr>
        <w:pStyle w:val="B3"/>
      </w:pPr>
      <w:r>
        <w:t>i)</w:t>
      </w:r>
      <w:r>
        <w:tab/>
        <w:t>one &lt;ListOfLocationCriteria&gt; element containing;</w:t>
      </w:r>
    </w:p>
    <w:p w14:paraId="5CA4AE2D" w14:textId="77777777" w:rsidR="00A326FF" w:rsidRDefault="00A326FF" w:rsidP="00A326FF">
      <w:pPr>
        <w:pStyle w:val="B4"/>
        <w:rPr>
          <w:lang w:val="hu-HU"/>
        </w:rPr>
      </w:pPr>
      <w:r>
        <w:t>A)</w:t>
      </w:r>
      <w:r>
        <w:tab/>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34BAE69D" w14:textId="77777777" w:rsidR="00A326FF" w:rsidRDefault="00A326FF" w:rsidP="00A326FF">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a &lt;Speed&gt; element and a &lt;Heading&gt; element; and</w:t>
      </w:r>
    </w:p>
    <w:p w14:paraId="012DEEF4" w14:textId="77777777" w:rsidR="00A326FF" w:rsidRDefault="00A326FF" w:rsidP="00A326FF">
      <w:pPr>
        <w:pStyle w:val="B3"/>
      </w:pPr>
      <w:r>
        <w:t>ii)</w:t>
      </w:r>
      <w:r>
        <w:tab/>
        <w:t>zero or one &lt;ListOfActiveFunctionalAliasCriteria&gt; element which contains one or more &lt;entry&gt; elements;</w:t>
      </w:r>
    </w:p>
    <w:p w14:paraId="5A34B8EB" w14:textId="77777777" w:rsidR="00A326FF" w:rsidRDefault="00A326FF" w:rsidP="00A326FF">
      <w:pPr>
        <w:pStyle w:val="B2"/>
      </w:pPr>
      <w:r>
        <w:t>f)</w:t>
      </w:r>
      <w:r>
        <w:tab/>
        <w:t>a &lt;RulesForDeaffiliation&gt; element containing;</w:t>
      </w:r>
    </w:p>
    <w:p w14:paraId="33A6E4A4" w14:textId="77777777" w:rsidR="00A326FF" w:rsidRDefault="00A326FF" w:rsidP="00A326FF">
      <w:pPr>
        <w:pStyle w:val="B3"/>
      </w:pPr>
      <w:r>
        <w:t>i)</w:t>
      </w:r>
      <w:r>
        <w:tab/>
        <w:t>zero or one &lt;ListOfLocationCriteria&gt; element containing;</w:t>
      </w:r>
    </w:p>
    <w:p w14:paraId="249E41A5" w14:textId="77777777" w:rsidR="00A326FF" w:rsidRDefault="00A326FF" w:rsidP="00A326FF">
      <w:pPr>
        <w:pStyle w:val="B4"/>
        <w:rPr>
          <w:lang w:val="hu-HU"/>
        </w:rPr>
      </w:pPr>
      <w:r>
        <w:t>A)</w:t>
      </w:r>
      <w:r>
        <w:tab/>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66491727" w14:textId="77777777" w:rsidR="00A326FF" w:rsidRDefault="00A326FF" w:rsidP="00A326FF">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 xml:space="preserve">a &lt;Speed&gt; element and </w:t>
      </w:r>
      <w:r>
        <w:t>a</w:t>
      </w:r>
      <w:r>
        <w:rPr>
          <w:lang w:val="hu-HU"/>
        </w:rPr>
        <w:t xml:space="preserve"> &lt;Heading&gt; element; and</w:t>
      </w:r>
    </w:p>
    <w:p w14:paraId="1D0A268F" w14:textId="77777777" w:rsidR="00A326FF" w:rsidRDefault="00A326FF" w:rsidP="00A326FF">
      <w:pPr>
        <w:pStyle w:val="B3"/>
      </w:pPr>
      <w:r>
        <w:t>ii)</w:t>
      </w:r>
      <w:r>
        <w:tab/>
        <w:t xml:space="preserve">zero or one &lt;ListOfActiveFunctionalAliasCriteria&gt; element which contains one or more &lt;entry&gt; elements; </w:t>
      </w:r>
    </w:p>
    <w:p w14:paraId="29760B4D" w14:textId="77777777" w:rsidR="00A326FF" w:rsidRDefault="00A326FF" w:rsidP="00A326FF">
      <w:pPr>
        <w:pStyle w:val="B2"/>
      </w:pPr>
      <w:r>
        <w:t>g)</w:t>
      </w:r>
      <w:r>
        <w:tab/>
        <w:t>a &lt;manual-deaffiliation-not-allowed-if-affiliation-rules-are-met&gt; element;</w:t>
      </w:r>
    </w:p>
    <w:p w14:paraId="309C4A29" w14:textId="77777777" w:rsidR="00A326FF" w:rsidRDefault="00A326FF" w:rsidP="00A326FF">
      <w:pPr>
        <w:pStyle w:val="B2"/>
      </w:pPr>
      <w:r>
        <w:lastRenderedPageBreak/>
        <w:t>h</w:t>
      </w:r>
      <w:r w:rsidRPr="00F55217">
        <w:t>)</w:t>
      </w:r>
      <w:r w:rsidRPr="00F55217">
        <w:tab/>
      </w:r>
      <w:r>
        <w:t xml:space="preserve">a </w:t>
      </w:r>
      <w:r w:rsidRPr="00F55217">
        <w:t>&lt;</w:t>
      </w:r>
      <w:r>
        <w:t>ListOfAllowedFAsToCall</w:t>
      </w:r>
      <w:r w:rsidRPr="00F55217">
        <w:t>&gt; element</w:t>
      </w:r>
      <w:r w:rsidRPr="008B4DD5">
        <w:t xml:space="preserve"> </w:t>
      </w:r>
      <w:r>
        <w:t>which contains one or more &lt;</w:t>
      </w:r>
      <w:r w:rsidRPr="0045024E">
        <w:t>entry&gt; elements</w:t>
      </w:r>
      <w:r>
        <w:t>; and</w:t>
      </w:r>
    </w:p>
    <w:p w14:paraId="76D5E1C8" w14:textId="77777777" w:rsidR="00A326FF" w:rsidRPr="008B4DD5" w:rsidRDefault="00A326FF" w:rsidP="00A326FF">
      <w:pPr>
        <w:pStyle w:val="B2"/>
      </w:pPr>
      <w:r>
        <w:t>i</w:t>
      </w:r>
      <w:r w:rsidRPr="00F55217">
        <w:t>)</w:t>
      </w:r>
      <w:r w:rsidRPr="00F55217">
        <w:tab/>
      </w:r>
      <w:r>
        <w:t xml:space="preserve">a </w:t>
      </w:r>
      <w:r w:rsidRPr="00F55217">
        <w:t>&lt;</w:t>
      </w:r>
      <w:r>
        <w:rPr>
          <w:rFonts w:eastAsia="Courier New"/>
        </w:rPr>
        <w:t>ListOf</w:t>
      </w:r>
      <w:r>
        <w:t>AllowedFAsToBeCalledFrom</w:t>
      </w:r>
      <w:r w:rsidRPr="00F55217">
        <w:t>&gt; element</w:t>
      </w:r>
      <w:r w:rsidRPr="008B4DD5">
        <w:t xml:space="preserve"> </w:t>
      </w:r>
      <w:r>
        <w:t>which contains one or more &lt;</w:t>
      </w:r>
      <w:r w:rsidRPr="0045024E">
        <w:t>entry&gt; elements</w:t>
      </w:r>
      <w:r>
        <w:t>.</w:t>
      </w:r>
    </w:p>
    <w:p w14:paraId="06439C29" w14:textId="77777777" w:rsidR="00A326FF" w:rsidRDefault="00A326FF" w:rsidP="00A326FF">
      <w:r>
        <w:t>The &lt;PolygonArea&gt; elements shall contain 3 up to 15 &lt;PointCoordinateType&gt; elements.</w:t>
      </w:r>
    </w:p>
    <w:p w14:paraId="6ACA96F3" w14:textId="77777777" w:rsidR="00A326FF" w:rsidRDefault="00A326FF" w:rsidP="00A326FF">
      <w:r>
        <w:t>The &lt;EllipsoidArcArea&gt; elements shall contain:</w:t>
      </w:r>
    </w:p>
    <w:p w14:paraId="790DE21C" w14:textId="77777777" w:rsidR="00A326FF" w:rsidRDefault="00A326FF" w:rsidP="00A326FF">
      <w:pPr>
        <w:pStyle w:val="B1"/>
      </w:pPr>
      <w:r>
        <w:t>1)</w:t>
      </w:r>
      <w:r>
        <w:tab/>
        <w:t>a &lt;Center&gt; element that contains a &lt;PointCoordinateType&gt; element;</w:t>
      </w:r>
    </w:p>
    <w:p w14:paraId="24A83380" w14:textId="77777777" w:rsidR="00A326FF" w:rsidRDefault="00A326FF" w:rsidP="00A326FF">
      <w:pPr>
        <w:pStyle w:val="B1"/>
      </w:pPr>
      <w:r>
        <w:t>2)</w:t>
      </w:r>
      <w:r>
        <w:tab/>
        <w:t>a &lt;Radius&gt; element;</w:t>
      </w:r>
    </w:p>
    <w:p w14:paraId="63CC7B8E" w14:textId="77777777" w:rsidR="00A326FF" w:rsidRDefault="00A326FF" w:rsidP="00A326FF">
      <w:pPr>
        <w:pStyle w:val="B1"/>
      </w:pPr>
      <w:r>
        <w:t>3)</w:t>
      </w:r>
      <w:r>
        <w:tab/>
        <w:t>an &lt;OffsetAngle&gt; element; and</w:t>
      </w:r>
    </w:p>
    <w:p w14:paraId="36ACF06C" w14:textId="77777777" w:rsidR="00A326FF" w:rsidRDefault="00A326FF" w:rsidP="00A326FF">
      <w:pPr>
        <w:pStyle w:val="B1"/>
      </w:pPr>
      <w:r>
        <w:t>4)</w:t>
      </w:r>
      <w:r>
        <w:tab/>
        <w:t>an &lt;IncludedAngle&gt; element.</w:t>
      </w:r>
    </w:p>
    <w:p w14:paraId="2390200D" w14:textId="77777777" w:rsidR="00A326FF" w:rsidRDefault="00A326FF" w:rsidP="00A326FF">
      <w:r>
        <w:t>The &lt;PointCoordinateType&gt; elements shall contain a &lt;Longitude&gt; element and a &lt;Latitude&gt; element.</w:t>
      </w:r>
    </w:p>
    <w:p w14:paraId="6B2A4AC4" w14:textId="77777777" w:rsidR="00A326FF" w:rsidRDefault="00A326FF" w:rsidP="00A326FF">
      <w:r>
        <w:t>The &lt;Longitude&gt; elements shall contain a &lt;CoordinateType&gt; element.</w:t>
      </w:r>
    </w:p>
    <w:p w14:paraId="50833C4F" w14:textId="77777777" w:rsidR="00A326FF" w:rsidRDefault="00A326FF" w:rsidP="00A326FF">
      <w:r>
        <w:t>The &lt;Latitude&gt; elements shall contain a &lt;CoordinateType&gt; element.</w:t>
      </w:r>
    </w:p>
    <w:p w14:paraId="55AD8D52" w14:textId="77777777" w:rsidR="00A326FF" w:rsidRDefault="00A326FF" w:rsidP="00A326FF">
      <w:r>
        <w:t>The &lt;Speed&gt; elements shall contain a &lt;MinimumSpeed&gt; element and &lt;MaximumSpeed&gt; element.</w:t>
      </w:r>
    </w:p>
    <w:p w14:paraId="7E136ED5" w14:textId="77777777" w:rsidR="00A326FF" w:rsidRDefault="00A326FF" w:rsidP="00A326FF">
      <w:r>
        <w:t>The &lt;Heading&gt; elements shall contain a &lt;MinimumHeading&gt; element and &lt;MaximumHeading&gt; element.</w:t>
      </w:r>
    </w:p>
    <w:p w14:paraId="4A8FDEBC" w14:textId="77777777" w:rsidR="00A326FF" w:rsidRDefault="00A326FF" w:rsidP="00A326FF">
      <w:r>
        <w:t>The &lt;ProSeUserID-entry&gt; elements:</w:t>
      </w:r>
    </w:p>
    <w:p w14:paraId="0C60A7CB" w14:textId="5A857AD2" w:rsidR="00A326FF" w:rsidRDefault="00A326FF" w:rsidP="00A326FF">
      <w:pPr>
        <w:pStyle w:val="B1"/>
      </w:pPr>
      <w:r>
        <w:t>1)</w:t>
      </w:r>
      <w:r>
        <w:tab/>
        <w:t>shall contain a &lt;DiscoveryGroupID&gt; element</w:t>
      </w:r>
      <w:ins w:id="228" w:author="Jimengdi" w:date="2024-01-08T15:09:00Z">
        <w:r>
          <w:t xml:space="preserve"> or a</w:t>
        </w:r>
      </w:ins>
      <w:ins w:id="229" w:author="Jimengdi" w:date="2024-01-08T20:34:00Z">
        <w:r>
          <w:rPr>
            <w:rFonts w:hint="eastAsia"/>
            <w:lang w:eastAsia="zh-CN"/>
          </w:rPr>
          <w:t>n</w:t>
        </w:r>
      </w:ins>
      <w:ins w:id="230" w:author="Jimengdi" w:date="2024-01-08T15:09:00Z">
        <w:r>
          <w:t xml:space="preserve"> &lt;ApplicationLayerGroupID&gt;</w:t>
        </w:r>
      </w:ins>
      <w:ins w:id="231" w:author="Jimengdi" w:date="2024-01-08T20:34:00Z">
        <w:r>
          <w:t xml:space="preserve"> element</w:t>
        </w:r>
      </w:ins>
      <w:r>
        <w:t>;</w:t>
      </w:r>
    </w:p>
    <w:p w14:paraId="7311D3E3" w14:textId="77777777" w:rsidR="00A326FF" w:rsidRDefault="00A326FF" w:rsidP="00A326FF">
      <w:pPr>
        <w:pStyle w:val="B1"/>
      </w:pPr>
      <w:r>
        <w:t>2)</w:t>
      </w:r>
      <w:r>
        <w:tab/>
        <w:t>shall contain an &lt;User-Info-ID&gt; element; and</w:t>
      </w:r>
    </w:p>
    <w:p w14:paraId="0DFA8DB3" w14:textId="5DB31803" w:rsidR="00A326FF" w:rsidRDefault="00A326FF" w:rsidP="00A326FF">
      <w:pPr>
        <w:pStyle w:val="B1"/>
      </w:pPr>
      <w:r>
        <w:t>3)</w:t>
      </w:r>
      <w:r>
        <w:tab/>
        <w:t>shall contain an "index" attribute.</w:t>
      </w:r>
    </w:p>
    <w:p w14:paraId="1CEA75E2" w14:textId="77777777" w:rsidR="00096530" w:rsidRDefault="00096530" w:rsidP="00096530"/>
    <w:p w14:paraId="69B9198B" w14:textId="77777777" w:rsidR="00096530" w:rsidRPr="006B5418" w:rsidRDefault="00096530" w:rsidP="000965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BC014AC" w14:textId="77777777" w:rsidR="00096530" w:rsidRDefault="00096530" w:rsidP="00096530">
      <w:pPr>
        <w:pStyle w:val="40"/>
      </w:pPr>
      <w:bookmarkStart w:id="232" w:name="_Toc154495733"/>
      <w:bookmarkStart w:id="233" w:name="_Toc92291299"/>
      <w:bookmarkStart w:id="234" w:name="_Toc51938112"/>
      <w:bookmarkStart w:id="235" w:name="_Toc51937803"/>
      <w:bookmarkStart w:id="236" w:name="_Toc45214664"/>
      <w:bookmarkStart w:id="237" w:name="_Toc36127558"/>
      <w:bookmarkStart w:id="238" w:name="_Toc27731780"/>
      <w:bookmarkStart w:id="239" w:name="_Toc20212425"/>
      <w:r>
        <w:t>9.3.2.6</w:t>
      </w:r>
      <w:r>
        <w:tab/>
        <w:t>Validation Constraints</w:t>
      </w:r>
      <w:bookmarkEnd w:id="232"/>
      <w:bookmarkEnd w:id="233"/>
      <w:bookmarkEnd w:id="234"/>
      <w:bookmarkEnd w:id="235"/>
      <w:bookmarkEnd w:id="236"/>
      <w:bookmarkEnd w:id="237"/>
      <w:bookmarkEnd w:id="238"/>
      <w:bookmarkEnd w:id="239"/>
    </w:p>
    <w:p w14:paraId="42E5E9CB" w14:textId="77777777" w:rsidR="00096530" w:rsidRDefault="00096530" w:rsidP="00096530">
      <w:r>
        <w:t>The MCVideo user profile configuration document shall conform to the XML Schema described in clause 9.3.2.3 "</w:t>
      </w:r>
      <w:r>
        <w:rPr>
          <w:i/>
          <w:iCs/>
        </w:rPr>
        <w:t>XML Schema</w:t>
      </w:r>
      <w:r>
        <w:t>", with the clarifications given in this clause.</w:t>
      </w:r>
    </w:p>
    <w:p w14:paraId="0946EC63" w14:textId="77777777" w:rsidR="00096530" w:rsidRDefault="00096530" w:rsidP="00096530">
      <w:r>
        <w:t>The value of the "XUI-URI" attribute of the &lt;mcvideo-user-profile&gt; element shall be the same as the XUI value of the Document URI for the MCVideo user profile configuration document. If not, the XDMS shall return an HTTP "409 Conflict" response as described in IETF RFC 4825 [14], including the &lt;constraint-failure&gt; error element. If included, the "phrase" attribute should be set to "Wrong User Profile URI".</w:t>
      </w:r>
    </w:p>
    <w:p w14:paraId="00E74B10" w14:textId="77777777" w:rsidR="00096530" w:rsidRDefault="00096530" w:rsidP="00096530">
      <w:r>
        <w:t>The document name of the MCVideo user profile configuration document shall comply with naming convention: mcvideo</w:t>
      </w:r>
      <w:r>
        <w:noBreakHyphen/>
        <w:t>user</w:t>
      </w:r>
      <w:r>
        <w:noBreakHyphen/>
        <w:t>profile</w:t>
      </w:r>
      <w:r>
        <w:noBreakHyphen/>
        <w:t>&lt;profile</w:t>
      </w:r>
      <w:r>
        <w:noBreakHyphen/>
        <w:t xml:space="preserve">index&gt;.xml. If not, the XDMS shall return an HTTP "409 Conflict" response as described in IETF RFC 4825 [14], including the &lt;constraint-failure&gt; error element. If included, the "phrase" attribute should be set to </w:t>
      </w:r>
      <w:bookmarkStart w:id="240" w:name="_Hlk7070270"/>
      <w:r>
        <w:t>"The user profile document name does not comply with the format: 'mcvideo-user-profile-&lt;profile-index&gt;.xml'".</w:t>
      </w:r>
      <w:bookmarkEnd w:id="240"/>
    </w:p>
    <w:p w14:paraId="44376806" w14:textId="77777777" w:rsidR="00096530" w:rsidRDefault="00096530" w:rsidP="00096530">
      <w:r>
        <w:t>The value of the &lt;RelativePresentationPriority&gt; element of the &lt;MCVideoGroupInfo&gt;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1C9E8566" w14:textId="77777777" w:rsidR="00096530" w:rsidRDefault="00096530" w:rsidP="00096530">
      <w:r>
        <w:rPr>
          <w:rFonts w:eastAsia="宋体"/>
          <w:lang w:val="nl-NL" w:eastAsia="zh-CN"/>
        </w:rPr>
        <w:t xml:space="preserve">The value of </w:t>
      </w:r>
      <w:r>
        <w:rPr>
          <w:lang w:val="nl-NL" w:eastAsia="ko-KR"/>
        </w:rPr>
        <w:t>the &lt;</w:t>
      </w:r>
      <w:r>
        <w:rPr>
          <w:rFonts w:eastAsia="宋体"/>
          <w:lang w:eastAsia="zh-CN"/>
        </w:rPr>
        <w:t xml:space="preserve">User-Info-ID&gt; shall be 6 octets expressed in </w:t>
      </w:r>
      <w:r>
        <w:t>hexadecimal format</w:t>
      </w:r>
      <w:r>
        <w:rPr>
          <w:rFonts w:eastAsia="宋体"/>
          <w:lang w:eastAsia="zh-CN"/>
        </w:rPr>
        <w:t xml:space="preserve">. </w:t>
      </w:r>
      <w:r>
        <w:t>If not, the XDMS shall return an HTTP "409 Conflict" response as described in IETF RFC 4825 [14], including the &lt;constraint-failure&gt; error element. If included, the "phrase" attribute should be set to "Invalid</w:t>
      </w:r>
      <w:r>
        <w:rPr>
          <w:rFonts w:eastAsia="宋体"/>
          <w:lang w:eastAsia="zh-CN"/>
        </w:rPr>
        <w:t xml:space="preserve"> User Info ID</w:t>
      </w:r>
      <w:r>
        <w:t>".</w:t>
      </w:r>
    </w:p>
    <w:p w14:paraId="0870697B" w14:textId="77777777" w:rsidR="00096530" w:rsidRDefault="00096530" w:rsidP="00096530">
      <w:r>
        <w:t xml:space="preserve">If more than one MCVideo user profile document is specified for the MCVideo user in the "XDM collections" in the user's directory, then only one MCVideo user profile document shall contain the &lt;Pre-selected-indication&gt; element. If there is only one MCVideo user profile specified for the MCVideo user in the user's directory, then it is optional to </w:t>
      </w:r>
      <w:r>
        <w:lastRenderedPageBreak/>
        <w:t>include the &lt;Pre-selected-indication&gt; element. If a MCVideo user profile document containing the &lt;Pre-selected-indication&gt; element already exists for the MCVideo user in the "XDM collections" the XDMS shall return an HTTP "409 Conflict" response as described in IETF RFC 4825 [14], including the &lt;constraint-failure&gt; error element. If included, the "phrase" attribute should be set to "Pre-selected User Profile Indication already exists in:" including the contents of the &lt;Profile-Name&gt; element of the MCVideo user profile document that already contains the &lt;Pre-selected-indication&gt; element.</w:t>
      </w:r>
    </w:p>
    <w:p w14:paraId="5B8B5BD7" w14:textId="77777777" w:rsidR="00096530" w:rsidRDefault="00096530" w:rsidP="00096530">
      <w:r>
        <w:t>If the &lt;allow-unlimited-video-streams&gt; element is set to "true" and the MCVideo user profile contains a &lt;MaxSimultaneousVideoStreams&gt; element, then the value contained in the &lt;MaxSimultaneousVideoStreams&gt; element is ignored.</w:t>
      </w:r>
    </w:p>
    <w:p w14:paraId="0C4F1DE0" w14:textId="70035B7F" w:rsidR="00096530" w:rsidRDefault="00096530" w:rsidP="00096530">
      <w:r>
        <w:t>The value of the &lt;ReceptionPriority&gt; element of the &lt;Common&gt; element shall be within the range of 0 to 255. If not, the XDMS shall return an HTTP "409 Conflict" response as described in IETF RFC 4825 [14], including the &lt;constraint-failure&gt; error element. If included, the "phrase" attribute should be set to "ReceptionPriority value out of range".</w:t>
      </w:r>
    </w:p>
    <w:p w14:paraId="3B6CAD34" w14:textId="77777777" w:rsidR="00096530" w:rsidRDefault="00096530" w:rsidP="00096530">
      <w:pPr>
        <w:rPr>
          <w:ins w:id="241" w:author="HW_v1" w:date="2024-01-24T22:17:00Z"/>
        </w:rPr>
      </w:pPr>
      <w:ins w:id="242" w:author="HW_v1" w:date="2024-01-24T22:17:00Z">
        <w:r w:rsidRPr="00847E44">
          <w:rPr>
            <w:rFonts w:eastAsia="宋体"/>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宋体"/>
            <w:lang w:eastAsia="zh-CN"/>
          </w:rPr>
          <w:t>Discovery</w:t>
        </w:r>
        <w:r w:rsidRPr="00847E44">
          <w:rPr>
            <w:rFonts w:eastAsia="宋体" w:hint="eastAsia"/>
            <w:lang w:eastAsia="zh-CN"/>
          </w:rPr>
          <w:t>GroupID</w:t>
        </w:r>
        <w:r w:rsidRPr="00847E44">
          <w:rPr>
            <w:rFonts w:eastAsia="宋体"/>
            <w:lang w:eastAsia="zh-CN"/>
          </w:rPr>
          <w:t xml:space="preserve">&gt; shall be 3 octets expressed in </w:t>
        </w:r>
        <w:r w:rsidRPr="00847E44">
          <w:t>hexadecimal format</w:t>
        </w:r>
        <w:r w:rsidRPr="00847E44">
          <w:rPr>
            <w:rFonts w:eastAsia="宋体"/>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宋体" w:hint="eastAsia"/>
            <w:lang w:eastAsia="zh-CN"/>
          </w:rPr>
          <w:t xml:space="preserve"> </w:t>
        </w:r>
        <w:r w:rsidRPr="00847E44">
          <w:rPr>
            <w:rFonts w:eastAsia="宋体"/>
            <w:lang w:eastAsia="zh-CN"/>
          </w:rPr>
          <w:t xml:space="preserve">Discovery </w:t>
        </w:r>
        <w:r w:rsidRPr="00847E44">
          <w:rPr>
            <w:rFonts w:eastAsia="宋体" w:hint="eastAsia"/>
            <w:lang w:eastAsia="zh-CN"/>
          </w:rPr>
          <w:t>Group</w:t>
        </w:r>
        <w:r w:rsidRPr="00847E44">
          <w:rPr>
            <w:rFonts w:eastAsia="宋体"/>
            <w:lang w:eastAsia="zh-CN"/>
          </w:rPr>
          <w:t xml:space="preserve"> </w:t>
        </w:r>
        <w:r w:rsidRPr="00847E44">
          <w:rPr>
            <w:rFonts w:eastAsia="宋体" w:hint="eastAsia"/>
            <w:lang w:eastAsia="zh-CN"/>
          </w:rPr>
          <w:t>ID</w:t>
        </w:r>
        <w:r w:rsidRPr="00847E44">
          <w:t>".</w:t>
        </w:r>
      </w:ins>
    </w:p>
    <w:p w14:paraId="533D8359" w14:textId="77777777" w:rsidR="00096530" w:rsidRPr="00847E44" w:rsidRDefault="00096530" w:rsidP="00096530">
      <w:pPr>
        <w:rPr>
          <w:ins w:id="243" w:author="HW_v1" w:date="2024-01-24T22:17:00Z"/>
        </w:rPr>
      </w:pPr>
      <w:ins w:id="244" w:author="HW_v1" w:date="2024-01-24T22:17:00Z">
        <w:r w:rsidRPr="00847E44">
          <w:rPr>
            <w:rFonts w:eastAsia="宋体"/>
            <w:lang w:val="nl-NL" w:eastAsia="zh-CN"/>
          </w:rPr>
          <w:t xml:space="preserve">The value of </w:t>
        </w:r>
        <w:r w:rsidRPr="00847E44">
          <w:rPr>
            <w:rFonts w:hint="eastAsia"/>
            <w:lang w:val="nl-NL" w:eastAsia="ko-KR"/>
          </w:rPr>
          <w:t xml:space="preserve">the </w:t>
        </w:r>
        <w:r w:rsidRPr="00847E44">
          <w:rPr>
            <w:lang w:val="nl-NL" w:eastAsia="ko-KR"/>
          </w:rPr>
          <w:t>&lt;</w:t>
        </w:r>
        <w:r>
          <w:rPr>
            <w:rFonts w:hint="eastAsia"/>
            <w:lang w:val="nl-NL" w:eastAsia="zh-CN"/>
          </w:rPr>
          <w:t>Application</w:t>
        </w:r>
        <w:r>
          <w:rPr>
            <w:rFonts w:hint="eastAsia"/>
            <w:lang w:val="nl-NL" w:eastAsia="zh-CN"/>
          </w:rPr>
          <w:t>LayerGroup</w:t>
        </w:r>
        <w:r w:rsidRPr="00847E44">
          <w:rPr>
            <w:rFonts w:eastAsia="宋体" w:hint="eastAsia"/>
            <w:lang w:eastAsia="zh-CN"/>
          </w:rPr>
          <w:t>ID</w:t>
        </w:r>
        <w:r w:rsidRPr="00847E44">
          <w:rPr>
            <w:rFonts w:eastAsia="宋体"/>
            <w:lang w:eastAsia="zh-CN"/>
          </w:rPr>
          <w:t xml:space="preserve">&gt; shall be 3 octets expressed in </w:t>
        </w:r>
        <w:r w:rsidRPr="00847E44">
          <w:t>hexadecimal format</w:t>
        </w:r>
        <w:r w:rsidRPr="00847E44">
          <w:rPr>
            <w:rFonts w:eastAsia="宋体"/>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宋体" w:hint="eastAsia"/>
            <w:lang w:eastAsia="zh-CN"/>
          </w:rPr>
          <w:t xml:space="preserve"> </w:t>
        </w:r>
        <w:r>
          <w:rPr>
            <w:rFonts w:eastAsia="宋体" w:hint="eastAsia"/>
            <w:lang w:eastAsia="zh-CN"/>
          </w:rPr>
          <w:t>Application</w:t>
        </w:r>
        <w:r>
          <w:rPr>
            <w:rFonts w:eastAsia="宋体"/>
            <w:lang w:eastAsia="zh-CN"/>
          </w:rPr>
          <w:t xml:space="preserve"> </w:t>
        </w:r>
        <w:r>
          <w:rPr>
            <w:rFonts w:eastAsia="宋体" w:hint="eastAsia"/>
            <w:lang w:eastAsia="zh-CN"/>
          </w:rPr>
          <w:t>Layer</w:t>
        </w:r>
        <w:r>
          <w:rPr>
            <w:rFonts w:eastAsia="宋体"/>
            <w:lang w:eastAsia="zh-CN"/>
          </w:rPr>
          <w:t xml:space="preserve"> </w:t>
        </w:r>
        <w:r>
          <w:rPr>
            <w:rFonts w:eastAsia="宋体" w:hint="eastAsia"/>
            <w:lang w:eastAsia="zh-CN"/>
          </w:rPr>
          <w:t>Group</w:t>
        </w:r>
        <w:r w:rsidRPr="00847E44">
          <w:rPr>
            <w:rFonts w:eastAsia="宋体"/>
            <w:lang w:eastAsia="zh-CN"/>
          </w:rPr>
          <w:t xml:space="preserve"> </w:t>
        </w:r>
        <w:r w:rsidRPr="00847E44">
          <w:rPr>
            <w:rFonts w:eastAsia="宋体" w:hint="eastAsia"/>
            <w:lang w:eastAsia="zh-CN"/>
          </w:rPr>
          <w:t>ID</w:t>
        </w:r>
        <w:r w:rsidRPr="00847E44">
          <w:t>".</w:t>
        </w:r>
      </w:ins>
    </w:p>
    <w:p w14:paraId="4BDA0295" w14:textId="77777777" w:rsidR="00096530" w:rsidRPr="00096530" w:rsidRDefault="00096530" w:rsidP="00096530"/>
    <w:p w14:paraId="16CDFC75" w14:textId="4F12C382" w:rsidR="0073194B" w:rsidRDefault="0073194B" w:rsidP="0073194B"/>
    <w:p w14:paraId="4CC74045" w14:textId="77777777" w:rsidR="0073194B" w:rsidRPr="006B5418" w:rsidRDefault="0073194B" w:rsidP="007319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F5375D" w14:textId="77777777" w:rsidR="00A326FF" w:rsidRPr="0045024E" w:rsidRDefault="00A326FF" w:rsidP="00A326FF">
      <w:pPr>
        <w:pStyle w:val="40"/>
      </w:pPr>
      <w:bookmarkStart w:id="245" w:name="_Toc20212422"/>
      <w:bookmarkStart w:id="246" w:name="_Toc27731777"/>
      <w:bookmarkStart w:id="247" w:name="_Toc36127555"/>
      <w:bookmarkStart w:id="248" w:name="_Toc45214661"/>
      <w:bookmarkStart w:id="249" w:name="_Toc51937800"/>
      <w:bookmarkStart w:id="250" w:name="_Toc51938109"/>
      <w:bookmarkStart w:id="251" w:name="_Toc92291296"/>
      <w:bookmarkStart w:id="252" w:name="_Toc154495730"/>
      <w:r>
        <w:t>9.3</w:t>
      </w:r>
      <w:r w:rsidRPr="0045024E">
        <w:t>.2.3</w:t>
      </w:r>
      <w:r w:rsidRPr="0045024E">
        <w:tab/>
        <w:t>XML Schema</w:t>
      </w:r>
      <w:bookmarkEnd w:id="245"/>
      <w:bookmarkEnd w:id="246"/>
      <w:bookmarkEnd w:id="247"/>
      <w:bookmarkEnd w:id="248"/>
      <w:bookmarkEnd w:id="249"/>
      <w:bookmarkEnd w:id="250"/>
      <w:bookmarkEnd w:id="251"/>
      <w:bookmarkEnd w:id="252"/>
    </w:p>
    <w:p w14:paraId="5259C287" w14:textId="77777777" w:rsidR="00A326FF" w:rsidRDefault="00A326FF" w:rsidP="00A326FF">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5888836B" w14:textId="77777777" w:rsidR="00A326FF" w:rsidRDefault="00A326FF" w:rsidP="00A326FF">
      <w:pPr>
        <w:pStyle w:val="PL"/>
      </w:pPr>
      <w:r>
        <w:t>&lt;?xml version="1.0" encoding="UTF-8"?&gt;</w:t>
      </w:r>
    </w:p>
    <w:p w14:paraId="08267990" w14:textId="77777777" w:rsidR="00A326FF" w:rsidRDefault="00A326FF" w:rsidP="00A326FF">
      <w:pPr>
        <w:pStyle w:val="PL"/>
      </w:pPr>
      <w:r>
        <w:t>&lt;xs:schema</w:t>
      </w:r>
    </w:p>
    <w:p w14:paraId="47124D0C" w14:textId="77777777" w:rsidR="00A326FF" w:rsidRDefault="00A326FF" w:rsidP="00A326FF">
      <w:pPr>
        <w:pStyle w:val="PL"/>
      </w:pPr>
      <w:r>
        <w:t xml:space="preserve">  xmlns:mcvideoup="urn:3gpp:ns:mcvideo:user-profile:1.0"</w:t>
      </w:r>
    </w:p>
    <w:p w14:paraId="2422A6FE" w14:textId="77777777" w:rsidR="00A326FF" w:rsidRDefault="00A326FF" w:rsidP="00A326FF">
      <w:pPr>
        <w:pStyle w:val="PL"/>
      </w:pPr>
      <w:r>
        <w:t xml:space="preserve">  xmlns:xs="http://www.w3.org/2001/XMLSchema"</w:t>
      </w:r>
    </w:p>
    <w:p w14:paraId="606D2BBF" w14:textId="77777777" w:rsidR="00A326FF" w:rsidRDefault="00A326FF" w:rsidP="00A326FF">
      <w:pPr>
        <w:pStyle w:val="PL"/>
      </w:pPr>
      <w:r>
        <w:t xml:space="preserve">  xmlns:mcpttiup</w:t>
      </w:r>
      <w:r w:rsidRPr="00C13C61">
        <w:t>="urn:3gpp:mcptt:mcpttUEinitConfig:1.0"</w:t>
      </w:r>
    </w:p>
    <w:p w14:paraId="5734378B" w14:textId="77777777" w:rsidR="00A326FF" w:rsidRDefault="00A326FF" w:rsidP="00A326FF">
      <w:pPr>
        <w:pStyle w:val="PL"/>
      </w:pPr>
      <w:r>
        <w:t xml:space="preserve">  targetNamespace="urn:3gpp:ns:mcvideo:user-profile:1.0"</w:t>
      </w:r>
    </w:p>
    <w:p w14:paraId="0943C4B0" w14:textId="77777777" w:rsidR="00A326FF" w:rsidRDefault="00A326FF" w:rsidP="00A326FF">
      <w:pPr>
        <w:pStyle w:val="PL"/>
      </w:pPr>
      <w:r>
        <w:t xml:space="preserve">  elementFormDefault="qualified" attributeFormDefault="unqualified"&gt;</w:t>
      </w:r>
    </w:p>
    <w:p w14:paraId="07DD4AB7" w14:textId="77777777" w:rsidR="00A326FF" w:rsidRDefault="00A326FF" w:rsidP="00A326FF">
      <w:pPr>
        <w:pStyle w:val="PL"/>
      </w:pPr>
      <w:r>
        <w:t xml:space="preserve">  &lt;xs:import namespace="http://www.w3.org/XML/1998/namespace"</w:t>
      </w:r>
    </w:p>
    <w:p w14:paraId="4F87F97D" w14:textId="77777777" w:rsidR="00A326FF" w:rsidRDefault="00A326FF" w:rsidP="00A326FF">
      <w:pPr>
        <w:pStyle w:val="PL"/>
      </w:pPr>
      <w:r>
        <w:t xml:space="preserve">  schemaLocation="http://www.w3.org/2001/xml.xsd"/&gt;</w:t>
      </w:r>
    </w:p>
    <w:p w14:paraId="2E7B144A" w14:textId="77777777" w:rsidR="00A326FF" w:rsidRDefault="00A326FF" w:rsidP="00A326FF">
      <w:pPr>
        <w:pStyle w:val="PL"/>
      </w:pPr>
      <w:r>
        <w:t xml:space="preserve">  &lt;!-- This import brings in common policy namespace from RFC 4745 --&gt;</w:t>
      </w:r>
    </w:p>
    <w:p w14:paraId="42C63998" w14:textId="77777777" w:rsidR="00A326FF" w:rsidRDefault="00A326FF" w:rsidP="00A326FF">
      <w:pPr>
        <w:pStyle w:val="PL"/>
      </w:pPr>
      <w:r>
        <w:t xml:space="preserve">  &lt;xs:import namespace="urn:ietf:params:xml:ns:common-policy"</w:t>
      </w:r>
    </w:p>
    <w:p w14:paraId="499C4679" w14:textId="77777777" w:rsidR="00A326FF" w:rsidRDefault="00A326FF" w:rsidP="00A326FF">
      <w:pPr>
        <w:pStyle w:val="PL"/>
      </w:pPr>
      <w:r>
        <w:t xml:space="preserve">  schemaLocation="http://www.iana.org/assignments/xml-registry/schema/common-policy.xsd"/&gt;</w:t>
      </w:r>
    </w:p>
    <w:p w14:paraId="0B486A06" w14:textId="77777777" w:rsidR="00A326FF" w:rsidRPr="00C13C61" w:rsidRDefault="00A326FF" w:rsidP="00A326FF">
      <w:pPr>
        <w:pStyle w:val="PL"/>
      </w:pPr>
      <w:r>
        <w:t xml:space="preserve">  </w:t>
      </w:r>
      <w:r w:rsidRPr="00C13C61">
        <w:t>&lt;xs:import namespace="</w:t>
      </w:r>
      <w:r w:rsidRPr="000B2651">
        <w:t>urn:3gpp:ns:mcpttUE</w:t>
      </w:r>
      <w:r>
        <w:t>init</w:t>
      </w:r>
      <w:r w:rsidRPr="000B2651">
        <w:t>Config:1.0</w:t>
      </w:r>
      <w:r w:rsidRPr="00C13C61">
        <w:t>"</w:t>
      </w:r>
    </w:p>
    <w:p w14:paraId="74182864" w14:textId="77777777" w:rsidR="00A326FF" w:rsidRDefault="00A326FF" w:rsidP="00A326FF">
      <w:pPr>
        <w:pStyle w:val="PL"/>
      </w:pPr>
      <w:r w:rsidRPr="00C13C61">
        <w:t xml:space="preserve">  schemaLocation="</w:t>
      </w:r>
      <w:r>
        <w:t>ue-init-config</w:t>
      </w:r>
      <w:r w:rsidRPr="00C13C61">
        <w:t>.xsd"/&gt;</w:t>
      </w:r>
    </w:p>
    <w:p w14:paraId="5DD277B7" w14:textId="77777777" w:rsidR="00A326FF" w:rsidRDefault="00A326FF" w:rsidP="00A326FF">
      <w:pPr>
        <w:pStyle w:val="PL"/>
      </w:pPr>
    </w:p>
    <w:p w14:paraId="6E479D31" w14:textId="77777777" w:rsidR="00A326FF" w:rsidRDefault="00A326FF" w:rsidP="00A326FF">
      <w:pPr>
        <w:pStyle w:val="PL"/>
      </w:pPr>
      <w:r>
        <w:t xml:space="preserve">  &lt;xs:element name="mcvideo-user-profile"&gt;</w:t>
      </w:r>
    </w:p>
    <w:p w14:paraId="4C66485A" w14:textId="77777777" w:rsidR="00A326FF" w:rsidRDefault="00A326FF" w:rsidP="00A326FF">
      <w:pPr>
        <w:pStyle w:val="PL"/>
      </w:pPr>
      <w:r>
        <w:t xml:space="preserve">    &lt;xs:complexType&gt;</w:t>
      </w:r>
    </w:p>
    <w:p w14:paraId="0AF27FBD" w14:textId="77777777" w:rsidR="00A326FF" w:rsidRDefault="00A326FF" w:rsidP="00A326FF">
      <w:pPr>
        <w:pStyle w:val="PL"/>
      </w:pPr>
      <w:r>
        <w:t xml:space="preserve">      &lt;xs:choice minOccurs="1" maxOccurs="unbounded"&gt;</w:t>
      </w:r>
    </w:p>
    <w:p w14:paraId="141B1D60" w14:textId="77777777" w:rsidR="00A326FF" w:rsidRDefault="00A326FF" w:rsidP="00A326FF">
      <w:pPr>
        <w:pStyle w:val="PL"/>
      </w:pPr>
      <w:r>
        <w:t xml:space="preserve">        &lt;xs:element name="Name" type="mcvideoup:NameType"/&gt;</w:t>
      </w:r>
    </w:p>
    <w:p w14:paraId="6F42A9B0" w14:textId="77777777" w:rsidR="00A326FF" w:rsidRDefault="00A326FF" w:rsidP="00A326FF">
      <w:pPr>
        <w:pStyle w:val="PL"/>
      </w:pPr>
      <w:r>
        <w:t xml:space="preserve">        &lt;xs:element name="Status" type="xs:boolean"/&gt;</w:t>
      </w:r>
    </w:p>
    <w:p w14:paraId="6B74BF85" w14:textId="77777777" w:rsidR="00A326FF" w:rsidRDefault="00A326FF" w:rsidP="00A326FF">
      <w:pPr>
        <w:pStyle w:val="PL"/>
      </w:pPr>
      <w:r>
        <w:t xml:space="preserve">        &lt;xs:element name="ProfileName" type="mcvideoup:NameType"/&gt;</w:t>
      </w:r>
    </w:p>
    <w:p w14:paraId="78E43172" w14:textId="77777777" w:rsidR="00A326FF" w:rsidRDefault="00A326FF" w:rsidP="00A326FF">
      <w:pPr>
        <w:pStyle w:val="PL"/>
      </w:pPr>
      <w:r>
        <w:t xml:space="preserve">        &lt;xs:element name="Pre-selected-indication" type="mcvideoup:emptyType"/&gt;</w:t>
      </w:r>
    </w:p>
    <w:p w14:paraId="6549E46A" w14:textId="77777777" w:rsidR="00A326FF" w:rsidRDefault="00A326FF" w:rsidP="00A326FF">
      <w:pPr>
        <w:pStyle w:val="PL"/>
      </w:pPr>
      <w:r>
        <w:t xml:space="preserve">        &lt;xs:element name="Common" type="mcvideoup:CommonType"/&gt;</w:t>
      </w:r>
    </w:p>
    <w:p w14:paraId="5ECC960A" w14:textId="77777777" w:rsidR="00A326FF" w:rsidRDefault="00A326FF" w:rsidP="00A326FF">
      <w:pPr>
        <w:pStyle w:val="PL"/>
      </w:pPr>
      <w:r>
        <w:t xml:space="preserve">        &lt;xs:element name="OffNetwork" type="mcvideoup:OffNetworkType"/&gt;</w:t>
      </w:r>
    </w:p>
    <w:p w14:paraId="69A4EE2C" w14:textId="77777777" w:rsidR="00A326FF" w:rsidRDefault="00A326FF" w:rsidP="00A326FF">
      <w:pPr>
        <w:pStyle w:val="PL"/>
      </w:pPr>
      <w:r>
        <w:t xml:space="preserve">        &lt;xs:element name="OnNetwork" type="mcvideoup:OnNetworkType"/&gt;</w:t>
      </w:r>
    </w:p>
    <w:p w14:paraId="77520771" w14:textId="77777777" w:rsidR="00A326FF" w:rsidRDefault="00A326FF" w:rsidP="00A326FF">
      <w:pPr>
        <w:pStyle w:val="PL"/>
      </w:pPr>
      <w:r>
        <w:t xml:space="preserve">        &lt;xs:element name="anyExt" type="mcvideoup:anyExtType"</w:t>
      </w:r>
      <w:r w:rsidRPr="0099268E">
        <w:t xml:space="preserve"> </w:t>
      </w:r>
      <w:r w:rsidRPr="0098763C">
        <w:t>minOccurs="0</w:t>
      </w:r>
      <w:r>
        <w:t>"/&gt;</w:t>
      </w:r>
    </w:p>
    <w:p w14:paraId="20F464C0" w14:textId="77777777" w:rsidR="00A326FF" w:rsidRDefault="00A326FF" w:rsidP="00A326FF">
      <w:pPr>
        <w:pStyle w:val="PL"/>
      </w:pPr>
      <w:r>
        <w:t xml:space="preserve">        &lt;xs:any namespace="##other" processContents="lax"</w:t>
      </w:r>
      <w:r w:rsidRPr="005A0458">
        <w:rPr>
          <w:rFonts w:eastAsia="宋体"/>
        </w:rPr>
        <w:t xml:space="preserve"> </w:t>
      </w:r>
      <w:r>
        <w:rPr>
          <w:rFonts w:eastAsia="宋体"/>
        </w:rPr>
        <w:t>minOccurs="0" maxOccurs="unbounded"</w:t>
      </w:r>
      <w:r>
        <w:t>/&gt;</w:t>
      </w:r>
    </w:p>
    <w:p w14:paraId="5AC9E666" w14:textId="77777777" w:rsidR="00A326FF" w:rsidRDefault="00A326FF" w:rsidP="00A326FF">
      <w:pPr>
        <w:pStyle w:val="PL"/>
      </w:pPr>
      <w:r>
        <w:t xml:space="preserve">      &lt;/xs:choice&gt;</w:t>
      </w:r>
    </w:p>
    <w:p w14:paraId="0E98D04B" w14:textId="77777777" w:rsidR="00A326FF" w:rsidRDefault="00A326FF" w:rsidP="00A326FF">
      <w:pPr>
        <w:pStyle w:val="PL"/>
      </w:pPr>
      <w:r>
        <w:t xml:space="preserve">      &lt;xs:attribute name="XUI-URI" type="xs:anyURI" use="required"/&gt;</w:t>
      </w:r>
    </w:p>
    <w:p w14:paraId="177B7CAE" w14:textId="77777777" w:rsidR="00A326FF" w:rsidRDefault="00A326FF" w:rsidP="00A326FF">
      <w:pPr>
        <w:pStyle w:val="PL"/>
      </w:pPr>
      <w:r>
        <w:t xml:space="preserve">      &lt;xs:attribute name="user-profile-index" type="xs:unsignedByte" use="required"/&gt;</w:t>
      </w:r>
    </w:p>
    <w:p w14:paraId="776AD1DC" w14:textId="77777777" w:rsidR="00A326FF" w:rsidRDefault="00A326FF" w:rsidP="00A326FF">
      <w:pPr>
        <w:pStyle w:val="PL"/>
      </w:pPr>
      <w:r>
        <w:t xml:space="preserve">      &lt;xs:anyAttribute namespace="##any" processContents="lax"/&gt;</w:t>
      </w:r>
    </w:p>
    <w:p w14:paraId="5801DD08" w14:textId="77777777" w:rsidR="00A326FF" w:rsidRDefault="00A326FF" w:rsidP="00A326FF">
      <w:pPr>
        <w:pStyle w:val="PL"/>
      </w:pPr>
      <w:r>
        <w:t xml:space="preserve">    &lt;/xs:complexType&gt;</w:t>
      </w:r>
    </w:p>
    <w:p w14:paraId="5A895C56" w14:textId="77777777" w:rsidR="00A326FF" w:rsidRDefault="00A326FF" w:rsidP="00A326FF">
      <w:pPr>
        <w:pStyle w:val="PL"/>
      </w:pPr>
      <w:r>
        <w:t xml:space="preserve">  &lt;/xs:element&gt;</w:t>
      </w:r>
    </w:p>
    <w:p w14:paraId="62A846AD" w14:textId="77777777" w:rsidR="00A326FF" w:rsidRDefault="00A326FF" w:rsidP="00A326FF">
      <w:pPr>
        <w:pStyle w:val="PL"/>
      </w:pPr>
    </w:p>
    <w:p w14:paraId="6CAC4937" w14:textId="77777777" w:rsidR="00A326FF" w:rsidRDefault="00A326FF" w:rsidP="00A326FF">
      <w:pPr>
        <w:pStyle w:val="PL"/>
      </w:pPr>
      <w:r>
        <w:t xml:space="preserve">  &lt;xs:complexType name="NameType"&gt;</w:t>
      </w:r>
    </w:p>
    <w:p w14:paraId="2881B22D" w14:textId="77777777" w:rsidR="00A326FF" w:rsidRPr="009A54B8" w:rsidRDefault="00A326FF" w:rsidP="00A326FF">
      <w:pPr>
        <w:pStyle w:val="PL"/>
        <w:rPr>
          <w:lang w:val="fr-FR"/>
        </w:rPr>
      </w:pPr>
      <w:r>
        <w:t xml:space="preserve">    </w:t>
      </w:r>
      <w:r w:rsidRPr="009A54B8">
        <w:rPr>
          <w:lang w:val="fr-FR"/>
        </w:rPr>
        <w:t>&lt;xs:simpleContent&gt;</w:t>
      </w:r>
    </w:p>
    <w:p w14:paraId="129D311B" w14:textId="77777777" w:rsidR="00A326FF" w:rsidRPr="009A54B8" w:rsidRDefault="00A326FF" w:rsidP="00A326FF">
      <w:pPr>
        <w:pStyle w:val="PL"/>
        <w:rPr>
          <w:lang w:val="fr-FR"/>
        </w:rPr>
      </w:pPr>
      <w:r w:rsidRPr="009A54B8">
        <w:rPr>
          <w:lang w:val="fr-FR"/>
        </w:rPr>
        <w:t xml:space="preserve">      &lt;xs:extension base="xs:token"&gt;</w:t>
      </w:r>
    </w:p>
    <w:p w14:paraId="33719A99" w14:textId="77777777" w:rsidR="00A326FF" w:rsidRPr="009A54B8" w:rsidRDefault="00A326FF" w:rsidP="00A326FF">
      <w:pPr>
        <w:pStyle w:val="PL"/>
        <w:rPr>
          <w:lang w:val="fr-FR"/>
        </w:rPr>
      </w:pPr>
      <w:r w:rsidRPr="009A54B8">
        <w:rPr>
          <w:lang w:val="fr-FR"/>
        </w:rPr>
        <w:lastRenderedPageBreak/>
        <w:t xml:space="preserve">        &lt;xs:attribute ref="xml:lang"/&gt;</w:t>
      </w:r>
    </w:p>
    <w:p w14:paraId="2844A57E" w14:textId="77777777" w:rsidR="00A326FF" w:rsidRPr="009A54B8" w:rsidRDefault="00A326FF" w:rsidP="00A326FF">
      <w:pPr>
        <w:pStyle w:val="PL"/>
        <w:rPr>
          <w:lang w:val="fr-FR"/>
        </w:rPr>
      </w:pPr>
      <w:r w:rsidRPr="009A54B8">
        <w:rPr>
          <w:lang w:val="fr-FR"/>
        </w:rPr>
        <w:t xml:space="preserve">      &lt;/xs:extension&gt;</w:t>
      </w:r>
    </w:p>
    <w:p w14:paraId="6C8D984E" w14:textId="77777777" w:rsidR="00A326FF" w:rsidRPr="009A54B8" w:rsidRDefault="00A326FF" w:rsidP="00A326FF">
      <w:pPr>
        <w:pStyle w:val="PL"/>
        <w:rPr>
          <w:lang w:val="fr-FR"/>
        </w:rPr>
      </w:pPr>
      <w:r w:rsidRPr="009A54B8">
        <w:rPr>
          <w:lang w:val="fr-FR"/>
        </w:rPr>
        <w:t xml:space="preserve">    &lt;/xs:simpleContent&gt;</w:t>
      </w:r>
    </w:p>
    <w:p w14:paraId="0F18D7C2" w14:textId="77777777" w:rsidR="00A326FF" w:rsidRPr="009A54B8" w:rsidRDefault="00A326FF" w:rsidP="00A326FF">
      <w:pPr>
        <w:pStyle w:val="PL"/>
        <w:rPr>
          <w:lang w:val="fr-FR"/>
        </w:rPr>
      </w:pPr>
      <w:r w:rsidRPr="009A54B8">
        <w:rPr>
          <w:lang w:val="fr-FR"/>
        </w:rPr>
        <w:t xml:space="preserve">  &lt;/xs:complexType&gt;</w:t>
      </w:r>
    </w:p>
    <w:p w14:paraId="4719E4D9" w14:textId="77777777" w:rsidR="00A326FF" w:rsidRPr="009A54B8" w:rsidRDefault="00A326FF" w:rsidP="00A326FF">
      <w:pPr>
        <w:pStyle w:val="PL"/>
        <w:rPr>
          <w:lang w:val="fr-FR"/>
        </w:rPr>
      </w:pPr>
    </w:p>
    <w:p w14:paraId="476D3B96" w14:textId="77777777" w:rsidR="00A326FF" w:rsidRDefault="00A326FF" w:rsidP="00A326FF">
      <w:pPr>
        <w:pStyle w:val="PL"/>
      </w:pPr>
      <w:r>
        <w:rPr>
          <w:lang w:val="fr-FR"/>
        </w:rPr>
        <w:t xml:space="preserve">  </w:t>
      </w:r>
      <w:r>
        <w:t>&lt;xs:complexType name="CommonType"&gt;</w:t>
      </w:r>
    </w:p>
    <w:p w14:paraId="4493D2C4" w14:textId="77777777" w:rsidR="00A326FF" w:rsidRDefault="00A326FF" w:rsidP="00A326FF">
      <w:pPr>
        <w:pStyle w:val="PL"/>
      </w:pPr>
      <w:r>
        <w:t xml:space="preserve">    &lt;xs:choice minOccurs="1" maxOccurs="unbounded"&gt;</w:t>
      </w:r>
    </w:p>
    <w:p w14:paraId="76098AE8" w14:textId="77777777" w:rsidR="00A326FF" w:rsidRDefault="00A326FF" w:rsidP="00A326FF">
      <w:pPr>
        <w:pStyle w:val="PL"/>
      </w:pPr>
      <w:r>
        <w:t xml:space="preserve">      &lt;xs:element name="UserAlias" type="mcvideoup:UserAliasType"/&gt;</w:t>
      </w:r>
    </w:p>
    <w:p w14:paraId="6722E116" w14:textId="77777777" w:rsidR="00A326FF" w:rsidRDefault="00A326FF" w:rsidP="00A326FF">
      <w:pPr>
        <w:pStyle w:val="PL"/>
      </w:pPr>
      <w:r>
        <w:t xml:space="preserve">      &lt;xs:element name="MCVideoUserID" type="mcvideoup:EntryType"/&gt;</w:t>
      </w:r>
    </w:p>
    <w:p w14:paraId="4021FE1B" w14:textId="77777777" w:rsidR="00A326FF" w:rsidRDefault="00A326FF" w:rsidP="00A326FF">
      <w:pPr>
        <w:pStyle w:val="PL"/>
      </w:pPr>
      <w:r>
        <w:t xml:space="preserve">      &lt;xs:element name="PrivateCall" type="mcvideoup:MCVideoPrivateCallType"/&gt;</w:t>
      </w:r>
    </w:p>
    <w:p w14:paraId="731E27F9" w14:textId="77777777" w:rsidR="00A326FF" w:rsidRDefault="00A326FF" w:rsidP="00A326FF">
      <w:pPr>
        <w:pStyle w:val="PL"/>
      </w:pPr>
      <w:r>
        <w:t xml:space="preserve">      &lt;xs:element name="MCVideo-group-call" type="mcvideoup:MCVideoGroupCallType"/&gt;</w:t>
      </w:r>
    </w:p>
    <w:p w14:paraId="66F07750" w14:textId="77777777" w:rsidR="00A326FF" w:rsidRDefault="00A326FF" w:rsidP="00A326FF">
      <w:pPr>
        <w:pStyle w:val="PL"/>
      </w:pPr>
      <w:r>
        <w:t xml:space="preserve">      &lt;xs:element name="MissionCriticalOrganization" type="xs:string"/&gt;</w:t>
      </w:r>
    </w:p>
    <w:p w14:paraId="321E1BA5" w14:textId="77777777" w:rsidR="00A326FF" w:rsidRDefault="00A326FF" w:rsidP="00A326FF">
      <w:pPr>
        <w:pStyle w:val="PL"/>
      </w:pPr>
      <w:r>
        <w:t xml:space="preserve">      &lt;xs:element name="ParticipantType" type="xs:string"/&gt;</w:t>
      </w:r>
    </w:p>
    <w:p w14:paraId="48174BC7" w14:textId="77777777" w:rsidR="00A326FF" w:rsidRDefault="00A326FF" w:rsidP="00A326FF">
      <w:pPr>
        <w:pStyle w:val="PL"/>
      </w:pPr>
    </w:p>
    <w:p w14:paraId="40C2EC08" w14:textId="77777777" w:rsidR="00A326FF" w:rsidRDefault="00A326FF" w:rsidP="00A326FF">
      <w:pPr>
        <w:pStyle w:val="PL"/>
      </w:pPr>
      <w:r>
        <w:t xml:space="preserve">      &lt;xs:element name="anyExt" type="mcvideoup:anyExtType"</w:t>
      </w:r>
      <w:r w:rsidRPr="0099268E">
        <w:t xml:space="preserve"> </w:t>
      </w:r>
      <w:r w:rsidRPr="0098763C">
        <w:t>minOccurs="0</w:t>
      </w:r>
      <w:r>
        <w:t>"/&gt;</w:t>
      </w:r>
    </w:p>
    <w:p w14:paraId="10E5C77A" w14:textId="77777777" w:rsidR="00A326FF" w:rsidRDefault="00A326FF" w:rsidP="00A326FF">
      <w:pPr>
        <w:pStyle w:val="PL"/>
      </w:pPr>
      <w:r>
        <w:t xml:space="preserve">      &lt;xs:any namespace="##other" processContents="lax"</w:t>
      </w:r>
      <w:r w:rsidRPr="005A0458">
        <w:rPr>
          <w:rFonts w:eastAsia="宋体"/>
        </w:rPr>
        <w:t xml:space="preserve"> </w:t>
      </w:r>
      <w:r>
        <w:rPr>
          <w:rFonts w:eastAsia="宋体"/>
        </w:rPr>
        <w:t>minOccurs="0" maxOccurs="unbounded"</w:t>
      </w:r>
      <w:r>
        <w:t>/&gt;</w:t>
      </w:r>
    </w:p>
    <w:p w14:paraId="5A223B41" w14:textId="77777777" w:rsidR="00A326FF" w:rsidRDefault="00A326FF" w:rsidP="00A326FF">
      <w:pPr>
        <w:pStyle w:val="PL"/>
      </w:pPr>
      <w:r>
        <w:t xml:space="preserve">    &lt;/xs:choice&gt;</w:t>
      </w:r>
    </w:p>
    <w:p w14:paraId="6E4825B2" w14:textId="77777777" w:rsidR="00A326FF" w:rsidRDefault="00A326FF" w:rsidP="00A326FF">
      <w:pPr>
        <w:pStyle w:val="PL"/>
      </w:pPr>
      <w:r>
        <w:t xml:space="preserve">    &lt;xs:attributeGroup ref="mcvideoup:IndexType"/&gt;</w:t>
      </w:r>
    </w:p>
    <w:p w14:paraId="60DB0BE2" w14:textId="77777777" w:rsidR="00A326FF" w:rsidRDefault="00A326FF" w:rsidP="00A326FF">
      <w:pPr>
        <w:pStyle w:val="PL"/>
      </w:pPr>
      <w:r>
        <w:t xml:space="preserve">    &lt;xs:anyAttribute namespace="##any" processContents="lax"/&gt;</w:t>
      </w:r>
    </w:p>
    <w:p w14:paraId="4E63BE6F" w14:textId="77777777" w:rsidR="00A326FF" w:rsidRDefault="00A326FF" w:rsidP="00A326FF">
      <w:pPr>
        <w:pStyle w:val="PL"/>
      </w:pPr>
      <w:r>
        <w:t xml:space="preserve">  &lt;/xs:complexType&gt;</w:t>
      </w:r>
    </w:p>
    <w:p w14:paraId="638D804A" w14:textId="77777777" w:rsidR="00A326FF" w:rsidRDefault="00A326FF" w:rsidP="00A326FF">
      <w:pPr>
        <w:pStyle w:val="PL"/>
      </w:pPr>
    </w:p>
    <w:p w14:paraId="467F7A2A" w14:textId="77777777" w:rsidR="00A326FF" w:rsidRDefault="00A326FF" w:rsidP="00A326FF">
      <w:pPr>
        <w:pStyle w:val="PL"/>
      </w:pPr>
      <w:r>
        <w:t xml:space="preserve">  &lt;xs:complexType name="UserAliasType"&gt;</w:t>
      </w:r>
    </w:p>
    <w:p w14:paraId="237E6A96" w14:textId="77777777" w:rsidR="00A326FF" w:rsidRDefault="00A326FF" w:rsidP="00A326FF">
      <w:pPr>
        <w:pStyle w:val="PL"/>
      </w:pPr>
      <w:r>
        <w:t xml:space="preserve">    &lt;xs:choice minOccurs="0" maxOccurs="unbounded"&gt;</w:t>
      </w:r>
    </w:p>
    <w:p w14:paraId="43CBC15A" w14:textId="77777777" w:rsidR="00A326FF" w:rsidRDefault="00A326FF" w:rsidP="00A326FF">
      <w:pPr>
        <w:pStyle w:val="PL"/>
      </w:pPr>
      <w:r>
        <w:t xml:space="preserve">      &lt;xs:element name="alias-entry" type="mcvideoup:AliasEntryType"/&gt;</w:t>
      </w:r>
    </w:p>
    <w:p w14:paraId="7AC570C2" w14:textId="77777777" w:rsidR="00A326FF" w:rsidRDefault="00A326FF" w:rsidP="00A326FF">
      <w:pPr>
        <w:pStyle w:val="PL"/>
      </w:pPr>
      <w:r>
        <w:t xml:space="preserve">      &lt;xs:element name="anyExt" type="mcvideoup:anyExtType" minOccurs="0"/&gt;</w:t>
      </w:r>
    </w:p>
    <w:p w14:paraId="0383C53B" w14:textId="77777777" w:rsidR="00A326FF" w:rsidRDefault="00A326FF" w:rsidP="00A326FF">
      <w:pPr>
        <w:pStyle w:val="PL"/>
      </w:pPr>
      <w:r>
        <w:t xml:space="preserve">      &lt;xs:any namespace="##other" processContents="lax"</w:t>
      </w:r>
      <w:r>
        <w:rPr>
          <w:rFonts w:eastAsia="宋体"/>
        </w:rPr>
        <w:t xml:space="preserve"> minOccurs="0" maxOccurs="unbounded"</w:t>
      </w:r>
      <w:r>
        <w:t>/&gt;</w:t>
      </w:r>
    </w:p>
    <w:p w14:paraId="71321A8F" w14:textId="77777777" w:rsidR="00A326FF" w:rsidRDefault="00A326FF" w:rsidP="00A326FF">
      <w:pPr>
        <w:pStyle w:val="PL"/>
      </w:pPr>
      <w:r>
        <w:t xml:space="preserve">    &lt;/xs:choice&gt;</w:t>
      </w:r>
    </w:p>
    <w:p w14:paraId="2A31CDA5" w14:textId="77777777" w:rsidR="00A326FF" w:rsidRDefault="00A326FF" w:rsidP="00A326FF">
      <w:pPr>
        <w:pStyle w:val="PL"/>
      </w:pPr>
      <w:r>
        <w:t xml:space="preserve">    &lt;xs:anyAttribute namespace="##any" processContents="lax"/&gt;</w:t>
      </w:r>
    </w:p>
    <w:p w14:paraId="53AB09C8" w14:textId="77777777" w:rsidR="00A326FF" w:rsidRDefault="00A326FF" w:rsidP="00A326FF">
      <w:pPr>
        <w:pStyle w:val="PL"/>
      </w:pPr>
      <w:r>
        <w:t xml:space="preserve">  &lt;/xs:complexType&gt;</w:t>
      </w:r>
    </w:p>
    <w:p w14:paraId="63A32B80" w14:textId="77777777" w:rsidR="00A326FF" w:rsidRDefault="00A326FF" w:rsidP="00A326FF">
      <w:pPr>
        <w:pStyle w:val="PL"/>
      </w:pPr>
    </w:p>
    <w:p w14:paraId="05C8B248" w14:textId="77777777" w:rsidR="00A326FF" w:rsidRDefault="00A326FF" w:rsidP="00A326FF">
      <w:pPr>
        <w:pStyle w:val="PL"/>
      </w:pPr>
      <w:r>
        <w:t xml:space="preserve">  &lt;xs:complexType name="AliasEntryType"&gt;</w:t>
      </w:r>
    </w:p>
    <w:p w14:paraId="7F6C3364" w14:textId="77777777" w:rsidR="00A326FF" w:rsidRDefault="00A326FF" w:rsidP="00A326FF">
      <w:pPr>
        <w:pStyle w:val="PL"/>
      </w:pPr>
      <w:r>
        <w:t xml:space="preserve">    &lt;xs:simpleContent&gt;</w:t>
      </w:r>
    </w:p>
    <w:p w14:paraId="74FC8F37" w14:textId="77777777" w:rsidR="00A326FF" w:rsidRDefault="00A326FF" w:rsidP="00A326FF">
      <w:pPr>
        <w:pStyle w:val="PL"/>
      </w:pPr>
      <w:r>
        <w:t xml:space="preserve">      &lt;xs:extension base="xs:token"&gt;</w:t>
      </w:r>
    </w:p>
    <w:p w14:paraId="180F35FB" w14:textId="77777777" w:rsidR="00A326FF" w:rsidRDefault="00A326FF" w:rsidP="00A326FF">
      <w:pPr>
        <w:pStyle w:val="PL"/>
      </w:pPr>
      <w:r>
        <w:t xml:space="preserve">        &lt;xs:attributeGroup ref="mcvideoup:IndexType"/&gt;</w:t>
      </w:r>
    </w:p>
    <w:p w14:paraId="1A96A18C" w14:textId="77777777" w:rsidR="00A326FF" w:rsidRDefault="00A326FF" w:rsidP="00A326FF">
      <w:pPr>
        <w:pStyle w:val="PL"/>
      </w:pPr>
      <w:r>
        <w:t xml:space="preserve">        &lt;xs:attribute ref="xml:lang"/&gt;</w:t>
      </w:r>
    </w:p>
    <w:p w14:paraId="1FC036A7" w14:textId="77777777" w:rsidR="00A326FF" w:rsidRDefault="00A326FF" w:rsidP="00A326FF">
      <w:pPr>
        <w:pStyle w:val="PL"/>
        <w:rPr>
          <w:lang w:val="fr-FR"/>
        </w:rPr>
      </w:pPr>
      <w:r>
        <w:t xml:space="preserve">      </w:t>
      </w:r>
      <w:r>
        <w:rPr>
          <w:lang w:val="fr-FR"/>
        </w:rPr>
        <w:t>&lt;/xs:extension&gt;</w:t>
      </w:r>
    </w:p>
    <w:p w14:paraId="2BFD6063" w14:textId="77777777" w:rsidR="00A326FF" w:rsidRDefault="00A326FF" w:rsidP="00A326FF">
      <w:pPr>
        <w:pStyle w:val="PL"/>
        <w:rPr>
          <w:lang w:val="fr-FR"/>
        </w:rPr>
      </w:pPr>
      <w:r>
        <w:rPr>
          <w:lang w:val="fr-FR"/>
        </w:rPr>
        <w:t xml:space="preserve">    &lt;/xs:simpleContent&gt;</w:t>
      </w:r>
    </w:p>
    <w:p w14:paraId="326786E3" w14:textId="77777777" w:rsidR="00A326FF" w:rsidRDefault="00A326FF" w:rsidP="00A326FF">
      <w:pPr>
        <w:pStyle w:val="PL"/>
        <w:rPr>
          <w:lang w:val="fr-FR"/>
        </w:rPr>
      </w:pPr>
      <w:r>
        <w:rPr>
          <w:lang w:val="fr-FR"/>
        </w:rPr>
        <w:t xml:space="preserve">  &lt;/xs:complexType&gt;</w:t>
      </w:r>
    </w:p>
    <w:p w14:paraId="48AE92E6" w14:textId="77777777" w:rsidR="00A326FF" w:rsidRDefault="00A326FF" w:rsidP="00A326FF">
      <w:pPr>
        <w:pStyle w:val="PL"/>
        <w:rPr>
          <w:lang w:val="fr-FR"/>
        </w:rPr>
      </w:pPr>
    </w:p>
    <w:p w14:paraId="6C4652A0" w14:textId="77777777" w:rsidR="00A326FF" w:rsidRDefault="00A326FF" w:rsidP="00A326FF">
      <w:pPr>
        <w:pStyle w:val="PL"/>
      </w:pPr>
      <w:r w:rsidRPr="00BB07E6">
        <w:rPr>
          <w:lang w:val="fr-FR"/>
        </w:rPr>
        <w:t xml:space="preserve">  </w:t>
      </w:r>
      <w:r>
        <w:t>&lt;xs:complexType name="MCVideoPrivateCallType"&gt;</w:t>
      </w:r>
    </w:p>
    <w:p w14:paraId="60DCB27E" w14:textId="77777777" w:rsidR="00A326FF" w:rsidRDefault="00A326FF" w:rsidP="00A326FF">
      <w:pPr>
        <w:pStyle w:val="PL"/>
      </w:pPr>
      <w:r>
        <w:t xml:space="preserve">    &lt;xs:sequence&gt;</w:t>
      </w:r>
    </w:p>
    <w:p w14:paraId="0DB87B0C" w14:textId="77777777" w:rsidR="00A326FF" w:rsidRDefault="00A326FF" w:rsidP="00A326FF">
      <w:pPr>
        <w:pStyle w:val="PL"/>
      </w:pPr>
      <w:r>
        <w:t xml:space="preserve">      &lt;xs:element name="PrivateCallList" type="mcvideoup:PrivateCallListType"/&gt;</w:t>
      </w:r>
    </w:p>
    <w:p w14:paraId="795524B7" w14:textId="77777777" w:rsidR="00A326FF" w:rsidRDefault="00A326FF" w:rsidP="00A326FF">
      <w:pPr>
        <w:pStyle w:val="PL"/>
      </w:pPr>
      <w:r>
        <w:t xml:space="preserve">      &lt;xs:element name="EmergencyCall" type="mcvideoup:EmergencyCallType" minOccurs="0"/&gt;</w:t>
      </w:r>
    </w:p>
    <w:p w14:paraId="526E8ADF" w14:textId="77777777" w:rsidR="00A326FF" w:rsidRDefault="00A326FF" w:rsidP="00A326FF">
      <w:pPr>
        <w:pStyle w:val="PL"/>
      </w:pPr>
      <w:r>
        <w:t xml:space="preserve">      &lt;xs:element name="anyExt" type="mcvideoup:anyExtType" minOccurs="0"/&gt;</w:t>
      </w:r>
    </w:p>
    <w:p w14:paraId="75D279BB" w14:textId="77777777" w:rsidR="00A326FF" w:rsidRDefault="00A326FF" w:rsidP="00A326FF">
      <w:pPr>
        <w:pStyle w:val="PL"/>
      </w:pPr>
      <w:r>
        <w:t xml:space="preserve">      &lt;xs:any namespace="##other" processContents="lax" minOccurs="0" maxOccurs="unbounded"/&gt;</w:t>
      </w:r>
    </w:p>
    <w:p w14:paraId="2694EA47" w14:textId="77777777" w:rsidR="00A326FF" w:rsidRDefault="00A326FF" w:rsidP="00A326FF">
      <w:pPr>
        <w:pStyle w:val="PL"/>
      </w:pPr>
      <w:r>
        <w:t xml:space="preserve">    &lt;/xs:sequence&gt;</w:t>
      </w:r>
    </w:p>
    <w:p w14:paraId="39EC7CA3" w14:textId="77777777" w:rsidR="00A326FF" w:rsidRDefault="00A326FF" w:rsidP="00A326FF">
      <w:pPr>
        <w:pStyle w:val="PL"/>
      </w:pPr>
      <w:r>
        <w:t xml:space="preserve">    &lt;xs:anyAttribute namespace="##any" processContents="lax"/&gt;</w:t>
      </w:r>
    </w:p>
    <w:p w14:paraId="407640B2" w14:textId="77777777" w:rsidR="00A326FF" w:rsidRDefault="00A326FF" w:rsidP="00A326FF">
      <w:pPr>
        <w:pStyle w:val="PL"/>
      </w:pPr>
      <w:r>
        <w:t xml:space="preserve">  &lt;/xs:complexType&gt;</w:t>
      </w:r>
    </w:p>
    <w:p w14:paraId="139CD172" w14:textId="77777777" w:rsidR="00A326FF" w:rsidRDefault="00A326FF" w:rsidP="00A326FF">
      <w:pPr>
        <w:pStyle w:val="PL"/>
      </w:pPr>
    </w:p>
    <w:p w14:paraId="021BC1A8" w14:textId="77777777" w:rsidR="00A326FF" w:rsidRDefault="00A326FF" w:rsidP="00A326FF">
      <w:pPr>
        <w:pStyle w:val="PL"/>
      </w:pPr>
      <w:r>
        <w:t xml:space="preserve">  &lt;xs:complexType name="PrivateCallListType"&gt;</w:t>
      </w:r>
    </w:p>
    <w:p w14:paraId="7DE10931" w14:textId="77777777" w:rsidR="00A326FF" w:rsidRDefault="00A326FF" w:rsidP="00A326FF">
      <w:pPr>
        <w:pStyle w:val="PL"/>
      </w:pPr>
      <w:r>
        <w:t xml:space="preserve">    &lt;xs:sequence&gt;</w:t>
      </w:r>
    </w:p>
    <w:p w14:paraId="3D2AA1BA" w14:textId="77777777" w:rsidR="00A326FF" w:rsidRDefault="00A326FF" w:rsidP="00A326FF">
      <w:pPr>
        <w:pStyle w:val="PL"/>
      </w:pPr>
      <w:r>
        <w:t xml:space="preserve">      &lt;xs:element name="PrivateCallOnNetwork" type="mcvideoup:PrivateCallOnNetworkType" minOccurs="0" maxOccurs="unbounded"/&gt;</w:t>
      </w:r>
    </w:p>
    <w:p w14:paraId="278B2FF8" w14:textId="77777777" w:rsidR="00A326FF" w:rsidRDefault="00A326FF" w:rsidP="00A326FF">
      <w:pPr>
        <w:pStyle w:val="PL"/>
      </w:pPr>
      <w:r>
        <w:t xml:space="preserve">      &lt;xs:element name="PrivateCallOffNetwork" type="mcvideoup:PrivateCallOffNetworkType" minOccurs="0" maxOccurs="unbounded"/&gt;</w:t>
      </w:r>
    </w:p>
    <w:p w14:paraId="21BBF6F1" w14:textId="77777777" w:rsidR="00A326FF" w:rsidRDefault="00A326FF" w:rsidP="00A326FF">
      <w:pPr>
        <w:pStyle w:val="PL"/>
      </w:pPr>
      <w:r>
        <w:t xml:space="preserve">      &lt;xs:element name="anyExt" type="mcvideoup:anyExtType" minOccurs="0"/&gt;</w:t>
      </w:r>
    </w:p>
    <w:p w14:paraId="42FD37B8" w14:textId="77777777" w:rsidR="00A326FF" w:rsidRDefault="00A326FF" w:rsidP="00A326FF">
      <w:pPr>
        <w:pStyle w:val="PL"/>
      </w:pPr>
      <w:r>
        <w:t xml:space="preserve">      &lt;xs:any namespace="##other" processContents="lax" minOccurs="0" maxOccurs="unbounded"/&gt;</w:t>
      </w:r>
    </w:p>
    <w:p w14:paraId="074F6237" w14:textId="77777777" w:rsidR="00A326FF" w:rsidRDefault="00A326FF" w:rsidP="00A326FF">
      <w:pPr>
        <w:pStyle w:val="PL"/>
      </w:pPr>
      <w:r>
        <w:t xml:space="preserve">    &lt;/xs:sequence&gt;</w:t>
      </w:r>
    </w:p>
    <w:p w14:paraId="0B779FB1" w14:textId="77777777" w:rsidR="00A326FF" w:rsidRDefault="00A326FF" w:rsidP="00A326FF">
      <w:pPr>
        <w:pStyle w:val="PL"/>
      </w:pPr>
      <w:r>
        <w:t xml:space="preserve">    &lt;xs:attributeGroup ref="mcvideoup:IndexType"/&gt;</w:t>
      </w:r>
    </w:p>
    <w:p w14:paraId="0735F643" w14:textId="77777777" w:rsidR="00A326FF" w:rsidRDefault="00A326FF" w:rsidP="00A326FF">
      <w:pPr>
        <w:pStyle w:val="PL"/>
      </w:pPr>
      <w:r>
        <w:t xml:space="preserve">    &lt;xs:anyAttribute namespace="##any" processContents="lax"/&gt;</w:t>
      </w:r>
    </w:p>
    <w:p w14:paraId="3C351B37" w14:textId="77777777" w:rsidR="00A326FF" w:rsidRDefault="00A326FF" w:rsidP="00A326FF">
      <w:pPr>
        <w:pStyle w:val="PL"/>
      </w:pPr>
      <w:r>
        <w:t xml:space="preserve">  &lt;/xs:complexType&gt;</w:t>
      </w:r>
    </w:p>
    <w:p w14:paraId="5C61F3A1" w14:textId="77777777" w:rsidR="00A326FF" w:rsidRDefault="00A326FF" w:rsidP="00A326FF">
      <w:pPr>
        <w:pStyle w:val="PL"/>
      </w:pPr>
    </w:p>
    <w:p w14:paraId="34CC61D9" w14:textId="77777777" w:rsidR="00A326FF" w:rsidRDefault="00A326FF" w:rsidP="00A326FF">
      <w:pPr>
        <w:pStyle w:val="PL"/>
      </w:pPr>
      <w:r>
        <w:t xml:space="preserve">  </w:t>
      </w:r>
      <w:bookmarkStart w:id="253" w:name="_Hlk71123717"/>
      <w:r>
        <w:t>&lt;xs:complexType name="PrivateCallOnNetworkType"&gt;</w:t>
      </w:r>
    </w:p>
    <w:p w14:paraId="1FD28D10" w14:textId="77777777" w:rsidR="00A326FF" w:rsidRDefault="00A326FF" w:rsidP="00A326FF">
      <w:pPr>
        <w:pStyle w:val="PL"/>
      </w:pPr>
      <w:r>
        <w:t xml:space="preserve">    &lt;xs:sequence&gt;</w:t>
      </w:r>
    </w:p>
    <w:p w14:paraId="6B7A605F" w14:textId="77777777" w:rsidR="00A326FF" w:rsidRDefault="00A326FF" w:rsidP="00A326FF">
      <w:pPr>
        <w:pStyle w:val="PL"/>
      </w:pPr>
      <w:r>
        <w:t xml:space="preserve">      &lt;xs:element name="PrivateCallURI" type="mcvideoup:EntryType"/&gt;</w:t>
      </w:r>
    </w:p>
    <w:p w14:paraId="50D01A3E" w14:textId="77777777" w:rsidR="00A326FF" w:rsidRDefault="00A326FF" w:rsidP="00A326FF">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5A8B8E92" w14:textId="77777777" w:rsidR="00A326FF" w:rsidRDefault="00A326FF" w:rsidP="00A326FF">
      <w:pPr>
        <w:pStyle w:val="PL"/>
      </w:pPr>
      <w:r>
        <w:t xml:space="preserve">      &lt;xs:element name="anyExt" type="mcvideoup:anyExtType" minOccurs="0"/&gt;</w:t>
      </w:r>
    </w:p>
    <w:p w14:paraId="36E94CE8" w14:textId="77777777" w:rsidR="00A326FF" w:rsidRDefault="00A326FF" w:rsidP="00A326FF">
      <w:pPr>
        <w:pStyle w:val="PL"/>
      </w:pPr>
      <w:r>
        <w:t xml:space="preserve">      &lt;xs:any namespace="##other" processContents="lax" minOccurs="0" maxOccurs="unbounded"/&gt;</w:t>
      </w:r>
    </w:p>
    <w:p w14:paraId="2F384044" w14:textId="77777777" w:rsidR="00A326FF" w:rsidRDefault="00A326FF" w:rsidP="00A326FF">
      <w:pPr>
        <w:pStyle w:val="PL"/>
      </w:pPr>
      <w:r>
        <w:t xml:space="preserve">    &lt;/xs:sequence&gt;</w:t>
      </w:r>
    </w:p>
    <w:p w14:paraId="1C063E55" w14:textId="77777777" w:rsidR="00A326FF" w:rsidRDefault="00A326FF" w:rsidP="00A326FF">
      <w:pPr>
        <w:pStyle w:val="PL"/>
      </w:pPr>
      <w:r>
        <w:t xml:space="preserve">    &lt;xs:anyAttribute namespace="##any" processContents="lax"/&gt;</w:t>
      </w:r>
    </w:p>
    <w:p w14:paraId="3691FD40" w14:textId="77777777" w:rsidR="00A326FF" w:rsidRDefault="00A326FF" w:rsidP="00A326FF">
      <w:pPr>
        <w:pStyle w:val="PL"/>
      </w:pPr>
      <w:r>
        <w:t xml:space="preserve">  &lt;/xs:complexType&gt;</w:t>
      </w:r>
    </w:p>
    <w:p w14:paraId="19AD46D6" w14:textId="77777777" w:rsidR="00A326FF" w:rsidRDefault="00A326FF" w:rsidP="00A326FF">
      <w:pPr>
        <w:pStyle w:val="PL"/>
      </w:pPr>
    </w:p>
    <w:p w14:paraId="27833744" w14:textId="77777777" w:rsidR="00A326FF" w:rsidRDefault="00A326FF" w:rsidP="00A326FF">
      <w:pPr>
        <w:pStyle w:val="PL"/>
      </w:pPr>
      <w:r>
        <w:t xml:space="preserve">  &lt;xs:complexType name="PrivateCallOffNetworkType"&gt;</w:t>
      </w:r>
    </w:p>
    <w:p w14:paraId="6FEBF608" w14:textId="77777777" w:rsidR="00A326FF" w:rsidRDefault="00A326FF" w:rsidP="00A326FF">
      <w:pPr>
        <w:pStyle w:val="PL"/>
      </w:pPr>
      <w:r>
        <w:t xml:space="preserve">    &lt;xs:sequence&gt;</w:t>
      </w:r>
    </w:p>
    <w:p w14:paraId="4A4A71F0" w14:textId="77777777" w:rsidR="00A326FF" w:rsidRDefault="00A326FF" w:rsidP="00A326FF">
      <w:pPr>
        <w:pStyle w:val="PL"/>
      </w:pPr>
      <w:r>
        <w:t xml:space="preserve">      &lt;xs:element name="PrivateCallProSeUser" type="mcvideoup:ProSeUserEntryType"/&gt;</w:t>
      </w:r>
    </w:p>
    <w:p w14:paraId="2501E6B8" w14:textId="77777777" w:rsidR="00A326FF" w:rsidRDefault="00A326FF" w:rsidP="00A326FF">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54FCF536" w14:textId="77777777" w:rsidR="00A326FF" w:rsidRDefault="00A326FF" w:rsidP="00A326FF">
      <w:pPr>
        <w:pStyle w:val="PL"/>
      </w:pPr>
      <w:r>
        <w:t xml:space="preserve">      &lt;xs:element name="anyExt" type="mcvideoup:anyExtType" minOccurs="0"/&gt;</w:t>
      </w:r>
    </w:p>
    <w:p w14:paraId="075806B1" w14:textId="77777777" w:rsidR="00A326FF" w:rsidRDefault="00A326FF" w:rsidP="00A326FF">
      <w:pPr>
        <w:pStyle w:val="PL"/>
      </w:pPr>
      <w:r>
        <w:t xml:space="preserve">      &lt;xs:any namespace="##other" processContents="lax" minOccurs="0" maxOccurs="unbounded"/&gt;</w:t>
      </w:r>
    </w:p>
    <w:p w14:paraId="57056142" w14:textId="77777777" w:rsidR="00A326FF" w:rsidRDefault="00A326FF" w:rsidP="00A326FF">
      <w:pPr>
        <w:pStyle w:val="PL"/>
      </w:pPr>
      <w:r>
        <w:lastRenderedPageBreak/>
        <w:t xml:space="preserve">    &lt;/xs:sequence&gt;</w:t>
      </w:r>
    </w:p>
    <w:p w14:paraId="0470FA38" w14:textId="77777777" w:rsidR="00A326FF" w:rsidRDefault="00A326FF" w:rsidP="00A326FF">
      <w:pPr>
        <w:pStyle w:val="PL"/>
      </w:pPr>
      <w:r>
        <w:t xml:space="preserve">    &lt;xs:anyAttribute namespace="##any" processContents="lax"/&gt;</w:t>
      </w:r>
    </w:p>
    <w:p w14:paraId="7D3BF6A1" w14:textId="77777777" w:rsidR="00A326FF" w:rsidRDefault="00A326FF" w:rsidP="00A326FF">
      <w:pPr>
        <w:pStyle w:val="PL"/>
      </w:pPr>
      <w:r>
        <w:t xml:space="preserve">  &lt;/xs:complexType&gt;</w:t>
      </w:r>
    </w:p>
    <w:bookmarkEnd w:id="253"/>
    <w:p w14:paraId="007178DA" w14:textId="77777777" w:rsidR="00A326FF" w:rsidRDefault="00A326FF" w:rsidP="00A326FF">
      <w:pPr>
        <w:pStyle w:val="PL"/>
      </w:pPr>
    </w:p>
    <w:p w14:paraId="1C35E823" w14:textId="77777777" w:rsidR="00A326FF" w:rsidRDefault="00A326FF" w:rsidP="00A326FF">
      <w:pPr>
        <w:pStyle w:val="PL"/>
      </w:pPr>
      <w:r>
        <w:t xml:space="preserve">  &lt;xs:complexType name="ProSeUserEntryType"&gt;</w:t>
      </w:r>
    </w:p>
    <w:p w14:paraId="5B174F3F" w14:textId="77777777" w:rsidR="00A326FF" w:rsidRDefault="00A326FF" w:rsidP="00A326FF">
      <w:pPr>
        <w:pStyle w:val="PL"/>
      </w:pPr>
      <w:r>
        <w:t xml:space="preserve">    &lt;xs:sequence&gt;</w:t>
      </w:r>
    </w:p>
    <w:p w14:paraId="284802A3" w14:textId="77777777" w:rsidR="00A326FF" w:rsidRDefault="00A326FF" w:rsidP="00A326FF">
      <w:pPr>
        <w:pStyle w:val="PL"/>
        <w:rPr>
          <w:ins w:id="254" w:author="Jimengdi" w:date="2024-01-08T15:09:00Z"/>
        </w:rPr>
      </w:pPr>
      <w:r>
        <w:t xml:space="preserve">      &lt;xs:element name="DiscoveryGroupID" type="xs:hexBinary" minOccurs="0"/&gt;</w:t>
      </w:r>
    </w:p>
    <w:p w14:paraId="6D99E1CE" w14:textId="700462E4" w:rsidR="00A326FF" w:rsidRDefault="00A326FF" w:rsidP="00A326FF">
      <w:pPr>
        <w:pStyle w:val="PL"/>
      </w:pPr>
      <w:ins w:id="255" w:author="Jimengdi" w:date="2024-01-08T15:09:00Z">
        <w:r>
          <w:t xml:space="preserve">      &lt;xs:element name="Applcatio</w:t>
        </w:r>
      </w:ins>
      <w:ins w:id="256" w:author="Jimengdi" w:date="2024-01-08T15:10:00Z">
        <w:r>
          <w:t>nLayer</w:t>
        </w:r>
      </w:ins>
      <w:ins w:id="257" w:author="Jimengdi" w:date="2024-01-08T15:09:00Z">
        <w:r>
          <w:t>GroupID" type="xs:hexBinary"</w:t>
        </w:r>
      </w:ins>
      <w:ins w:id="258" w:author="HW_v1" w:date="2024-01-24T21:58:00Z">
        <w:r w:rsidR="00540CCB">
          <w:t xml:space="preserve"> </w:t>
        </w:r>
        <w:r w:rsidR="00540CCB">
          <w:t>minOccurs="0"</w:t>
        </w:r>
      </w:ins>
      <w:ins w:id="259" w:author="Jimengdi" w:date="2024-01-08T15:09:00Z">
        <w:r>
          <w:t>&gt;</w:t>
        </w:r>
      </w:ins>
    </w:p>
    <w:p w14:paraId="43789DB0" w14:textId="77777777" w:rsidR="00A326FF" w:rsidRDefault="00A326FF" w:rsidP="00A326FF">
      <w:pPr>
        <w:pStyle w:val="PL"/>
      </w:pPr>
      <w:r>
        <w:t xml:space="preserve">      &lt;xs:element name="User-Info-ID" type="xs:hexBinary"/&gt;</w:t>
      </w:r>
    </w:p>
    <w:p w14:paraId="05463A8A" w14:textId="77777777" w:rsidR="00A326FF" w:rsidRDefault="00A326FF" w:rsidP="00A326FF">
      <w:pPr>
        <w:pStyle w:val="PL"/>
      </w:pPr>
      <w:r>
        <w:t xml:space="preserve">      &lt;xs:element name="anyExt" type="mcvideoup:anyExtType" minOccurs="0"/&gt;</w:t>
      </w:r>
    </w:p>
    <w:p w14:paraId="72406C30" w14:textId="77777777" w:rsidR="00A326FF" w:rsidRDefault="00A326FF" w:rsidP="00A326FF">
      <w:pPr>
        <w:pStyle w:val="PL"/>
      </w:pPr>
      <w:r>
        <w:t xml:space="preserve">      &lt;xs:any namespace="##other" processContents="lax" minOccurs="0" maxOccurs="unbounded"/&gt;</w:t>
      </w:r>
    </w:p>
    <w:p w14:paraId="2C836626" w14:textId="77777777" w:rsidR="00A326FF" w:rsidRDefault="00A326FF" w:rsidP="00A326FF">
      <w:pPr>
        <w:pStyle w:val="PL"/>
      </w:pPr>
      <w:r>
        <w:t xml:space="preserve">    &lt;/xs:sequence&gt;</w:t>
      </w:r>
    </w:p>
    <w:p w14:paraId="47F28B42" w14:textId="77777777" w:rsidR="00A326FF" w:rsidRDefault="00A326FF" w:rsidP="00A326FF">
      <w:pPr>
        <w:pStyle w:val="PL"/>
      </w:pPr>
      <w:r>
        <w:t xml:space="preserve">    &lt;xs:attributeGroup ref="mcvideoup:IndexType"/&gt;</w:t>
      </w:r>
    </w:p>
    <w:p w14:paraId="3ED53972" w14:textId="77777777" w:rsidR="00A326FF" w:rsidRDefault="00A326FF" w:rsidP="00A326FF">
      <w:pPr>
        <w:pStyle w:val="PL"/>
      </w:pPr>
      <w:r>
        <w:t xml:space="preserve">    &lt;xs:anyAttribute namespace="##any" processContents="lax"/&gt;</w:t>
      </w:r>
    </w:p>
    <w:p w14:paraId="1509956C" w14:textId="77777777" w:rsidR="00A326FF" w:rsidRDefault="00A326FF" w:rsidP="00A326FF">
      <w:pPr>
        <w:pStyle w:val="PL"/>
      </w:pPr>
      <w:r>
        <w:t xml:space="preserve">  &lt;/xs:complexType&gt;</w:t>
      </w:r>
    </w:p>
    <w:p w14:paraId="2BB5FCE5" w14:textId="77777777" w:rsidR="00A326FF" w:rsidRDefault="00A326FF" w:rsidP="00A326FF">
      <w:pPr>
        <w:pStyle w:val="PL"/>
      </w:pPr>
    </w:p>
    <w:p w14:paraId="7FB39A8E" w14:textId="77777777" w:rsidR="00A326FF" w:rsidRDefault="00A326FF" w:rsidP="00A326FF">
      <w:pPr>
        <w:pStyle w:val="PL"/>
      </w:pPr>
      <w:r>
        <w:t xml:space="preserve">  &lt;xs:complexType name="PrivateCallKMSURIEntryType"&gt;</w:t>
      </w:r>
    </w:p>
    <w:p w14:paraId="283D30B9" w14:textId="77777777" w:rsidR="00A326FF" w:rsidRDefault="00A326FF" w:rsidP="00A326FF">
      <w:pPr>
        <w:pStyle w:val="PL"/>
      </w:pPr>
      <w:r>
        <w:t xml:space="preserve">    &lt;xs:sequence&gt;</w:t>
      </w:r>
    </w:p>
    <w:p w14:paraId="4E82FBDA" w14:textId="77777777" w:rsidR="00A326FF" w:rsidRDefault="00A326FF" w:rsidP="00A326FF">
      <w:pPr>
        <w:pStyle w:val="PL"/>
      </w:pPr>
      <w:r>
        <w:t xml:space="preserve">      &lt;xs:element name="PrivateCallKMSURI" type="mcvideoup:EntryType"/&gt;</w:t>
      </w:r>
    </w:p>
    <w:p w14:paraId="1204C173" w14:textId="77777777" w:rsidR="00A326FF" w:rsidRDefault="00A326FF" w:rsidP="00A326FF">
      <w:pPr>
        <w:pStyle w:val="PL"/>
      </w:pPr>
      <w:r>
        <w:t xml:space="preserve">      &lt;xs:element name="anyExt" type="mcvideoup:anyExtType" minOccurs="0"/&gt;</w:t>
      </w:r>
    </w:p>
    <w:p w14:paraId="5B7E17CA" w14:textId="77777777" w:rsidR="00A326FF" w:rsidRDefault="00A326FF" w:rsidP="00A326FF">
      <w:pPr>
        <w:pStyle w:val="PL"/>
      </w:pPr>
      <w:r>
        <w:t xml:space="preserve">      &lt;xs:any namespace="##other" processContents="lax" minOccurs="0" maxOccurs="unbounded"/&gt;</w:t>
      </w:r>
    </w:p>
    <w:p w14:paraId="0F63975F" w14:textId="77777777" w:rsidR="00A326FF" w:rsidRDefault="00A326FF" w:rsidP="00A326FF">
      <w:pPr>
        <w:pStyle w:val="PL"/>
      </w:pPr>
      <w:r>
        <w:t xml:space="preserve">    &lt;/xs:sequence&gt;</w:t>
      </w:r>
    </w:p>
    <w:p w14:paraId="7AB2DC11" w14:textId="77777777" w:rsidR="00A326FF" w:rsidRDefault="00A326FF" w:rsidP="00A326FF">
      <w:pPr>
        <w:pStyle w:val="PL"/>
      </w:pPr>
      <w:r>
        <w:t xml:space="preserve">    &lt;xs:anyAttribute namespace="##any" processContents="lax"/&gt;</w:t>
      </w:r>
    </w:p>
    <w:p w14:paraId="3AB18019" w14:textId="77777777" w:rsidR="00A326FF" w:rsidRDefault="00A326FF" w:rsidP="00A326FF">
      <w:pPr>
        <w:pStyle w:val="PL"/>
      </w:pPr>
      <w:r>
        <w:t xml:space="preserve">  &lt;/xs:complexType&gt;</w:t>
      </w:r>
    </w:p>
    <w:p w14:paraId="468C05BD" w14:textId="77777777" w:rsidR="00A326FF" w:rsidRDefault="00A326FF" w:rsidP="00A326FF">
      <w:pPr>
        <w:pStyle w:val="PL"/>
      </w:pPr>
    </w:p>
    <w:p w14:paraId="04C50884" w14:textId="77777777" w:rsidR="00A326FF" w:rsidRDefault="00A326FF" w:rsidP="00A326FF">
      <w:pPr>
        <w:pStyle w:val="PL"/>
      </w:pPr>
      <w:r w:rsidRPr="00BB07E6">
        <w:t xml:space="preserve">  </w:t>
      </w:r>
      <w:r>
        <w:t>&lt;xs:complexType name="MCVideoGroupCallType"&gt;</w:t>
      </w:r>
    </w:p>
    <w:p w14:paraId="15E4762A" w14:textId="77777777" w:rsidR="00A326FF" w:rsidRDefault="00A326FF" w:rsidP="00A326FF">
      <w:pPr>
        <w:pStyle w:val="PL"/>
      </w:pPr>
      <w:r>
        <w:t xml:space="preserve">    &lt;xs:choice minOccurs="0" maxOccurs="unbounded"&gt;</w:t>
      </w:r>
    </w:p>
    <w:p w14:paraId="7895E44C" w14:textId="77777777" w:rsidR="00A326FF" w:rsidRDefault="00A326FF" w:rsidP="00A326FF">
      <w:pPr>
        <w:pStyle w:val="PL"/>
      </w:pPr>
      <w:r>
        <w:t xml:space="preserve">      &lt;xs:element name="MaxSimultaneousCallsN6" type="xs:positiveInteger"/&gt;</w:t>
      </w:r>
    </w:p>
    <w:p w14:paraId="29643CE9" w14:textId="77777777" w:rsidR="00A326FF" w:rsidRDefault="00A326FF" w:rsidP="00A326FF">
      <w:pPr>
        <w:pStyle w:val="PL"/>
      </w:pPr>
      <w:r>
        <w:t xml:space="preserve">      &lt;xs:element name="EmergencyCall" type="mcvideoup:EmergencyCallType"/&gt;</w:t>
      </w:r>
    </w:p>
    <w:p w14:paraId="05816F85" w14:textId="77777777" w:rsidR="00A326FF" w:rsidRDefault="00A326FF" w:rsidP="00A326FF">
      <w:pPr>
        <w:pStyle w:val="PL"/>
      </w:pPr>
      <w:r>
        <w:t xml:space="preserve">      &lt;xs:element name="ImminentPerilCall" type="mcvideoup:ImminentPerilCallType"/&gt;</w:t>
      </w:r>
    </w:p>
    <w:p w14:paraId="519FEF9F" w14:textId="77777777" w:rsidR="00A326FF" w:rsidRDefault="00A326FF" w:rsidP="00A326FF">
      <w:pPr>
        <w:pStyle w:val="PL"/>
      </w:pPr>
      <w:r>
        <w:t xml:space="preserve">      &lt;xs:element name="EmergencyAlert" type="mcvideoup:EmergencyAlertType"/&gt;</w:t>
      </w:r>
    </w:p>
    <w:p w14:paraId="7FB88A56" w14:textId="77777777" w:rsidR="00A326FF" w:rsidRDefault="00A326FF" w:rsidP="00A326FF">
      <w:pPr>
        <w:pStyle w:val="PL"/>
      </w:pPr>
      <w:r>
        <w:t xml:space="preserve">      &lt;xs:element name="Priority" type="mcvideoup:PriorityType"/&gt;</w:t>
      </w:r>
    </w:p>
    <w:p w14:paraId="65A014CE" w14:textId="77777777" w:rsidR="00A326FF" w:rsidRDefault="00A326FF" w:rsidP="00A326FF">
      <w:pPr>
        <w:pStyle w:val="PL"/>
      </w:pPr>
      <w:r>
        <w:t xml:space="preserve">      &lt;xs:element name="anyExt" type="mcvideoup:anyExtType" minOccurs="0"/&gt;</w:t>
      </w:r>
    </w:p>
    <w:p w14:paraId="494AFD93" w14:textId="77777777" w:rsidR="00A326FF" w:rsidRDefault="00A326FF" w:rsidP="00A326FF">
      <w:pPr>
        <w:pStyle w:val="PL"/>
      </w:pPr>
      <w:r>
        <w:t xml:space="preserve">      &lt;xs:any namespace="##other" processContents="lax" minOccurs="0" maxOccurs="unbounded"/&gt;</w:t>
      </w:r>
    </w:p>
    <w:p w14:paraId="5CEEC8F7" w14:textId="77777777" w:rsidR="00A326FF" w:rsidRDefault="00A326FF" w:rsidP="00A326FF">
      <w:pPr>
        <w:pStyle w:val="PL"/>
      </w:pPr>
      <w:r>
        <w:t xml:space="preserve">    &lt;/xs:choice&gt;</w:t>
      </w:r>
    </w:p>
    <w:p w14:paraId="4FA0A065" w14:textId="77777777" w:rsidR="00A326FF" w:rsidRDefault="00A326FF" w:rsidP="00A326FF">
      <w:pPr>
        <w:pStyle w:val="PL"/>
      </w:pPr>
      <w:r>
        <w:t xml:space="preserve">    &lt;xs:anyAttribute namespace="##any" processContents="lax"/&gt;</w:t>
      </w:r>
    </w:p>
    <w:p w14:paraId="60361569" w14:textId="77777777" w:rsidR="00A326FF" w:rsidRDefault="00A326FF" w:rsidP="00A326FF">
      <w:pPr>
        <w:pStyle w:val="PL"/>
      </w:pPr>
      <w:r>
        <w:t xml:space="preserve">  &lt;/xs:complexType&gt;</w:t>
      </w:r>
    </w:p>
    <w:p w14:paraId="15E04B5E" w14:textId="77777777" w:rsidR="00A326FF" w:rsidRDefault="00A326FF" w:rsidP="00A326FF">
      <w:pPr>
        <w:pStyle w:val="PL"/>
      </w:pPr>
    </w:p>
    <w:p w14:paraId="58B8100A" w14:textId="77777777" w:rsidR="00A326FF" w:rsidRDefault="00A326FF" w:rsidP="00A326FF">
      <w:pPr>
        <w:pStyle w:val="PL"/>
      </w:pPr>
      <w:r>
        <w:t xml:space="preserve">  &lt;xs:complexType name="EmergencyCallType"&gt;</w:t>
      </w:r>
    </w:p>
    <w:p w14:paraId="284C46FF" w14:textId="77777777" w:rsidR="00A326FF" w:rsidRDefault="00A326FF" w:rsidP="00A326FF">
      <w:pPr>
        <w:pStyle w:val="PL"/>
      </w:pPr>
      <w:r>
        <w:t xml:space="preserve">    &lt;xs:sequence&gt;</w:t>
      </w:r>
    </w:p>
    <w:p w14:paraId="114C65AD" w14:textId="77777777" w:rsidR="00A326FF" w:rsidRDefault="00A326FF" w:rsidP="00A326FF">
      <w:pPr>
        <w:pStyle w:val="PL"/>
      </w:pPr>
      <w:r>
        <w:t xml:space="preserve">      &lt;xs:choice&gt;</w:t>
      </w:r>
    </w:p>
    <w:p w14:paraId="3AE56ACD" w14:textId="77777777" w:rsidR="00A326FF" w:rsidRDefault="00A326FF" w:rsidP="00A326FF">
      <w:pPr>
        <w:pStyle w:val="PL"/>
      </w:pPr>
      <w:r>
        <w:t xml:space="preserve">        &lt;xs:element name="MCVideoGroupInitiation" type="mcvideoup:MCVideoGroupInitiationEntryType"/&gt;</w:t>
      </w:r>
    </w:p>
    <w:p w14:paraId="0E3F02DB" w14:textId="77777777" w:rsidR="00A326FF" w:rsidRDefault="00A326FF" w:rsidP="00A326FF">
      <w:pPr>
        <w:pStyle w:val="PL"/>
      </w:pPr>
      <w:r>
        <w:t xml:space="preserve">        &lt;xs:element name="MCVideoPrivateRecipient" type="mcvideoup:MCVideoPrivateRecipientEntryType"/&gt;</w:t>
      </w:r>
    </w:p>
    <w:p w14:paraId="225D50DF" w14:textId="77777777" w:rsidR="00A326FF" w:rsidRDefault="00A326FF" w:rsidP="00A326FF">
      <w:pPr>
        <w:pStyle w:val="PL"/>
      </w:pPr>
      <w:r>
        <w:t xml:space="preserve">        &lt;xs:element name="anyExt" type="mcvideoup:anyExtType" minOccurs="0"/&gt;</w:t>
      </w:r>
    </w:p>
    <w:p w14:paraId="70F42F29" w14:textId="77777777" w:rsidR="00A326FF" w:rsidRDefault="00A326FF" w:rsidP="00A326FF">
      <w:pPr>
        <w:pStyle w:val="PL"/>
      </w:pPr>
      <w:r>
        <w:t xml:space="preserve">        &lt;xs:any namespace="##other" processContents="lax" minOccurs="0" maxOccurs="unbounded"/&gt;</w:t>
      </w:r>
    </w:p>
    <w:p w14:paraId="62C221EB" w14:textId="77777777" w:rsidR="00A326FF" w:rsidRDefault="00A326FF" w:rsidP="00A326FF">
      <w:pPr>
        <w:pStyle w:val="PL"/>
      </w:pPr>
      <w:r>
        <w:t xml:space="preserve">      &lt;/xs:choice&gt;</w:t>
      </w:r>
    </w:p>
    <w:p w14:paraId="4C9C0F1C" w14:textId="77777777" w:rsidR="00A326FF" w:rsidRDefault="00A326FF" w:rsidP="00A326FF">
      <w:pPr>
        <w:pStyle w:val="PL"/>
      </w:pPr>
      <w:r>
        <w:t xml:space="preserve">    &lt;/xs:sequence&gt;</w:t>
      </w:r>
    </w:p>
    <w:p w14:paraId="19FC7DBD" w14:textId="77777777" w:rsidR="00A326FF" w:rsidRDefault="00A326FF" w:rsidP="00A326FF">
      <w:pPr>
        <w:pStyle w:val="PL"/>
      </w:pPr>
      <w:r>
        <w:t xml:space="preserve">    &lt;xs:anyAttribute namespace="##any" processContents="lax"/&gt;</w:t>
      </w:r>
    </w:p>
    <w:p w14:paraId="067089F7" w14:textId="77777777" w:rsidR="00A326FF" w:rsidRDefault="00A326FF" w:rsidP="00A326FF">
      <w:pPr>
        <w:pStyle w:val="PL"/>
      </w:pPr>
      <w:r>
        <w:t xml:space="preserve">  &lt;/xs:complexType&gt;</w:t>
      </w:r>
    </w:p>
    <w:p w14:paraId="26697517" w14:textId="77777777" w:rsidR="00A326FF" w:rsidRDefault="00A326FF" w:rsidP="00A326FF">
      <w:pPr>
        <w:pStyle w:val="PL"/>
      </w:pPr>
    </w:p>
    <w:p w14:paraId="36BDBB36" w14:textId="77777777" w:rsidR="00A326FF" w:rsidRDefault="00A326FF" w:rsidP="00A326FF">
      <w:pPr>
        <w:pStyle w:val="PL"/>
      </w:pPr>
      <w:r>
        <w:t xml:space="preserve">  &lt;xs:complexType name="ImminentPerilCallType"&gt;</w:t>
      </w:r>
    </w:p>
    <w:p w14:paraId="27C3E7E0" w14:textId="77777777" w:rsidR="00A326FF" w:rsidRDefault="00A326FF" w:rsidP="00A326FF">
      <w:pPr>
        <w:pStyle w:val="PL"/>
      </w:pPr>
      <w:r>
        <w:t xml:space="preserve">    &lt;xs:sequence&gt;</w:t>
      </w:r>
    </w:p>
    <w:p w14:paraId="21A34D60" w14:textId="77777777" w:rsidR="00A326FF" w:rsidRDefault="00A326FF" w:rsidP="00A326FF">
      <w:pPr>
        <w:pStyle w:val="PL"/>
      </w:pPr>
      <w:r>
        <w:t xml:space="preserve">      &lt;xs:element name="MCVideoGroupInitiation" type="mcvideoup:MCVideoGroupInitiationEntryType"/&gt;</w:t>
      </w:r>
    </w:p>
    <w:p w14:paraId="10DC1CEA" w14:textId="77777777" w:rsidR="00A326FF" w:rsidRDefault="00A326FF" w:rsidP="00A326FF">
      <w:pPr>
        <w:pStyle w:val="PL"/>
      </w:pPr>
      <w:r>
        <w:t xml:space="preserve">      &lt;xs:element name="anyExt" type="mcvideoup:anyExtType" minOccurs="0"/&gt;</w:t>
      </w:r>
    </w:p>
    <w:p w14:paraId="674E09F5" w14:textId="77777777" w:rsidR="00A326FF" w:rsidRDefault="00A326FF" w:rsidP="00A326FF">
      <w:pPr>
        <w:pStyle w:val="PL"/>
      </w:pPr>
      <w:r>
        <w:t xml:space="preserve">      &lt;xs:any namespace="##other" processContents="lax" minOccurs="0" maxOccurs="unbounded"/&gt;</w:t>
      </w:r>
    </w:p>
    <w:p w14:paraId="37E0EAC0" w14:textId="77777777" w:rsidR="00A326FF" w:rsidRDefault="00A326FF" w:rsidP="00A326FF">
      <w:pPr>
        <w:pStyle w:val="PL"/>
      </w:pPr>
      <w:r>
        <w:t xml:space="preserve">    &lt;/xs:sequence&gt;</w:t>
      </w:r>
    </w:p>
    <w:p w14:paraId="4A9A8D0F" w14:textId="77777777" w:rsidR="00A326FF" w:rsidRDefault="00A326FF" w:rsidP="00A326FF">
      <w:pPr>
        <w:pStyle w:val="PL"/>
      </w:pPr>
      <w:r>
        <w:t xml:space="preserve">    &lt;xs:anyAttribute namespace="##any" processContents="lax"/&gt;</w:t>
      </w:r>
    </w:p>
    <w:p w14:paraId="262252F7" w14:textId="77777777" w:rsidR="00A326FF" w:rsidRDefault="00A326FF" w:rsidP="00A326FF">
      <w:pPr>
        <w:pStyle w:val="PL"/>
      </w:pPr>
      <w:r>
        <w:t xml:space="preserve">  &lt;/xs:complexType&gt;</w:t>
      </w:r>
    </w:p>
    <w:p w14:paraId="0DD59165" w14:textId="77777777" w:rsidR="00A326FF" w:rsidRDefault="00A326FF" w:rsidP="00A326FF">
      <w:pPr>
        <w:pStyle w:val="PL"/>
      </w:pPr>
    </w:p>
    <w:p w14:paraId="553783FE" w14:textId="77777777" w:rsidR="00A326FF" w:rsidRDefault="00A326FF" w:rsidP="00A326FF">
      <w:pPr>
        <w:pStyle w:val="PL"/>
      </w:pPr>
      <w:r>
        <w:t xml:space="preserve">  &lt;xs:complexType name="EmergencyAlertType"&gt;</w:t>
      </w:r>
    </w:p>
    <w:p w14:paraId="4DCF78DF" w14:textId="77777777" w:rsidR="00A326FF" w:rsidRDefault="00A326FF" w:rsidP="00A326FF">
      <w:pPr>
        <w:pStyle w:val="PL"/>
      </w:pPr>
      <w:r>
        <w:t xml:space="preserve">    &lt;xs:sequence&gt;</w:t>
      </w:r>
    </w:p>
    <w:p w14:paraId="2B5CD56F" w14:textId="77777777" w:rsidR="00A326FF" w:rsidRDefault="00A326FF" w:rsidP="00A326FF">
      <w:pPr>
        <w:pStyle w:val="PL"/>
      </w:pPr>
      <w:r>
        <w:t xml:space="preserve">      &lt;xs:element name="entry" type="mcvideoup:EntryType"/&gt;</w:t>
      </w:r>
    </w:p>
    <w:p w14:paraId="2374D5AC" w14:textId="77777777" w:rsidR="00A326FF" w:rsidRDefault="00A326FF" w:rsidP="00A326FF">
      <w:pPr>
        <w:pStyle w:val="PL"/>
      </w:pPr>
      <w:r>
        <w:t xml:space="preserve">      &lt;xs:element name="anyExt" type="mcvideoup:anyExtType" minOccurs="0"/&gt;</w:t>
      </w:r>
    </w:p>
    <w:p w14:paraId="5435F2DD" w14:textId="77777777" w:rsidR="00A326FF" w:rsidRDefault="00A326FF" w:rsidP="00A326FF">
      <w:pPr>
        <w:pStyle w:val="PL"/>
      </w:pPr>
      <w:r>
        <w:t xml:space="preserve">      &lt;xs:any namespace="##other" processContents="lax" minOccurs="0" maxOccurs="unbounded"/&gt;</w:t>
      </w:r>
    </w:p>
    <w:p w14:paraId="34B2D7C9" w14:textId="77777777" w:rsidR="00A326FF" w:rsidRDefault="00A326FF" w:rsidP="00A326FF">
      <w:pPr>
        <w:pStyle w:val="PL"/>
      </w:pPr>
      <w:r>
        <w:t xml:space="preserve">    &lt;/xs:sequence&gt;</w:t>
      </w:r>
    </w:p>
    <w:p w14:paraId="4C0D0925" w14:textId="77777777" w:rsidR="00A326FF" w:rsidRDefault="00A326FF" w:rsidP="00A326FF">
      <w:pPr>
        <w:pStyle w:val="PL"/>
      </w:pPr>
      <w:r>
        <w:t xml:space="preserve">    &lt;xs:anyAttribute namespace="##any" processContents="lax"/&gt;</w:t>
      </w:r>
    </w:p>
    <w:p w14:paraId="2B24A317" w14:textId="77777777" w:rsidR="00A326FF" w:rsidRDefault="00A326FF" w:rsidP="00A326FF">
      <w:pPr>
        <w:pStyle w:val="PL"/>
      </w:pPr>
      <w:r>
        <w:t xml:space="preserve">  &lt;/xs:complexType&gt;</w:t>
      </w:r>
    </w:p>
    <w:p w14:paraId="37916A3F" w14:textId="77777777" w:rsidR="00A326FF" w:rsidRDefault="00A326FF" w:rsidP="00A326FF">
      <w:pPr>
        <w:pStyle w:val="PL"/>
      </w:pPr>
    </w:p>
    <w:p w14:paraId="60A5B1E6" w14:textId="77777777" w:rsidR="00A326FF" w:rsidRDefault="00A326FF" w:rsidP="00A326FF">
      <w:pPr>
        <w:pStyle w:val="PL"/>
      </w:pPr>
      <w:r>
        <w:t xml:space="preserve">  &lt;xs:complexType name="MCVideoGroupInitiationEntryType"&gt;</w:t>
      </w:r>
    </w:p>
    <w:p w14:paraId="4FA6BB8A" w14:textId="77777777" w:rsidR="00A326FF" w:rsidRDefault="00A326FF" w:rsidP="00A326FF">
      <w:pPr>
        <w:pStyle w:val="PL"/>
      </w:pPr>
      <w:r>
        <w:t xml:space="preserve">    &lt;xs:choice&gt;</w:t>
      </w:r>
    </w:p>
    <w:p w14:paraId="4A75880E" w14:textId="77777777" w:rsidR="00A326FF" w:rsidRDefault="00A326FF" w:rsidP="00A326FF">
      <w:pPr>
        <w:pStyle w:val="PL"/>
      </w:pPr>
      <w:r>
        <w:t xml:space="preserve">      &lt;xs:element name="entry" type="mcvideoup:EntryType"/&gt;</w:t>
      </w:r>
    </w:p>
    <w:p w14:paraId="19F162A5" w14:textId="77777777" w:rsidR="00A326FF" w:rsidRDefault="00A326FF" w:rsidP="00A326FF">
      <w:pPr>
        <w:pStyle w:val="PL"/>
      </w:pPr>
      <w:r>
        <w:t xml:space="preserve">      &lt;xs:element name="anyExt" type="mcvideoup:anyExtType" minOccurs="0"/&gt;</w:t>
      </w:r>
    </w:p>
    <w:p w14:paraId="5C621A73" w14:textId="77777777" w:rsidR="00A326FF" w:rsidRDefault="00A326FF" w:rsidP="00A326FF">
      <w:pPr>
        <w:pStyle w:val="PL"/>
      </w:pPr>
      <w:r>
        <w:t xml:space="preserve">      &lt;xs:any namespace="##other" processContents="lax" minOccurs="0" maxOccurs="unbounded"/&gt;</w:t>
      </w:r>
    </w:p>
    <w:p w14:paraId="3A9D84B2" w14:textId="77777777" w:rsidR="00A326FF" w:rsidRDefault="00A326FF" w:rsidP="00A326FF">
      <w:pPr>
        <w:pStyle w:val="PL"/>
      </w:pPr>
      <w:r>
        <w:t xml:space="preserve">    &lt;/xs:choice&gt;</w:t>
      </w:r>
    </w:p>
    <w:p w14:paraId="47F86F1D" w14:textId="77777777" w:rsidR="00A326FF" w:rsidRDefault="00A326FF" w:rsidP="00A326FF">
      <w:pPr>
        <w:pStyle w:val="PL"/>
      </w:pPr>
      <w:r>
        <w:t xml:space="preserve">    &lt;xs:anyAttribute namespace="##any" processContents="lax"/&gt;</w:t>
      </w:r>
    </w:p>
    <w:p w14:paraId="20CB8C32" w14:textId="77777777" w:rsidR="00A326FF" w:rsidRDefault="00A326FF" w:rsidP="00A326FF">
      <w:pPr>
        <w:pStyle w:val="PL"/>
      </w:pPr>
      <w:r>
        <w:t xml:space="preserve">  &lt;/xs:complexType&gt;</w:t>
      </w:r>
    </w:p>
    <w:p w14:paraId="3BCE19C7" w14:textId="77777777" w:rsidR="00A326FF" w:rsidRDefault="00A326FF" w:rsidP="00A326FF">
      <w:pPr>
        <w:pStyle w:val="PL"/>
      </w:pPr>
    </w:p>
    <w:p w14:paraId="6CBFC94C" w14:textId="77777777" w:rsidR="00A326FF" w:rsidRDefault="00A326FF" w:rsidP="00A326FF">
      <w:pPr>
        <w:pStyle w:val="PL"/>
      </w:pPr>
      <w:r>
        <w:lastRenderedPageBreak/>
        <w:t xml:space="preserve">  &lt;xs:complexType name="MCVideoPrivateRecipientEntryType"&gt;</w:t>
      </w:r>
    </w:p>
    <w:p w14:paraId="149A58EE" w14:textId="77777777" w:rsidR="00A326FF" w:rsidRDefault="00A326FF" w:rsidP="00A326FF">
      <w:pPr>
        <w:pStyle w:val="PL"/>
      </w:pPr>
      <w:r>
        <w:t xml:space="preserve">    &lt;xs:sequence&gt;</w:t>
      </w:r>
    </w:p>
    <w:p w14:paraId="005260BB" w14:textId="77777777" w:rsidR="00A326FF" w:rsidRDefault="00A326FF" w:rsidP="00A326FF">
      <w:pPr>
        <w:pStyle w:val="PL"/>
      </w:pPr>
      <w:r>
        <w:t xml:space="preserve">      &lt;xs:element name="entry" type="mcvideoup:EntryType"/&gt;</w:t>
      </w:r>
    </w:p>
    <w:p w14:paraId="7355973C" w14:textId="77777777" w:rsidR="00A326FF" w:rsidRDefault="00A326FF" w:rsidP="00A326FF">
      <w:pPr>
        <w:pStyle w:val="PL"/>
      </w:pPr>
      <w:r>
        <w:t xml:space="preserve">      &lt;xs:element name="ProSeUserID-entry" type="mcvideoup:ProSeUserEntryType"/&gt;</w:t>
      </w:r>
    </w:p>
    <w:p w14:paraId="3597C692" w14:textId="77777777" w:rsidR="00A326FF" w:rsidRDefault="00A326FF" w:rsidP="00A326FF">
      <w:pPr>
        <w:pStyle w:val="PL"/>
      </w:pPr>
      <w:r>
        <w:t xml:space="preserve">      &lt;xs:element name="anyExt" type="mcvideoup:anyExtType" minOccurs="0"/&gt;</w:t>
      </w:r>
    </w:p>
    <w:p w14:paraId="1AA994F3" w14:textId="77777777" w:rsidR="00A326FF" w:rsidRDefault="00A326FF" w:rsidP="00A326FF">
      <w:pPr>
        <w:pStyle w:val="PL"/>
      </w:pPr>
      <w:r>
        <w:t xml:space="preserve">      &lt;xs:any namespace="##other" processContents="lax" minOccurs="0" maxOccurs="unbounded"/&gt;</w:t>
      </w:r>
    </w:p>
    <w:p w14:paraId="76C3F3CF" w14:textId="77777777" w:rsidR="00A326FF" w:rsidRDefault="00A326FF" w:rsidP="00A326FF">
      <w:pPr>
        <w:pStyle w:val="PL"/>
      </w:pPr>
      <w:r>
        <w:t xml:space="preserve">    &lt;/xs:sequence&gt;</w:t>
      </w:r>
    </w:p>
    <w:p w14:paraId="566D3B9E" w14:textId="77777777" w:rsidR="00A326FF" w:rsidRDefault="00A326FF" w:rsidP="00A326FF">
      <w:pPr>
        <w:pStyle w:val="PL"/>
      </w:pPr>
      <w:r>
        <w:t xml:space="preserve">    &lt;xs:anyAttribute namespace="##any" processContents="lax"/&gt;</w:t>
      </w:r>
    </w:p>
    <w:p w14:paraId="3794FA22" w14:textId="77777777" w:rsidR="00A326FF" w:rsidRDefault="00A326FF" w:rsidP="00A326FF">
      <w:pPr>
        <w:pStyle w:val="PL"/>
      </w:pPr>
      <w:r>
        <w:t xml:space="preserve">  &lt;/xs:complexType&gt;</w:t>
      </w:r>
    </w:p>
    <w:p w14:paraId="694CCD1B" w14:textId="77777777" w:rsidR="00A326FF" w:rsidRDefault="00A326FF" w:rsidP="00A326FF">
      <w:pPr>
        <w:pStyle w:val="PL"/>
      </w:pPr>
    </w:p>
    <w:p w14:paraId="42656E15" w14:textId="77777777" w:rsidR="00A326FF" w:rsidRDefault="00A326FF" w:rsidP="00A326FF">
      <w:pPr>
        <w:pStyle w:val="PL"/>
      </w:pPr>
      <w:r>
        <w:t xml:space="preserve">  &lt;xs:complexType name="OnNetworkType"&gt;</w:t>
      </w:r>
    </w:p>
    <w:p w14:paraId="483CFD56" w14:textId="77777777" w:rsidR="00A326FF" w:rsidRDefault="00A326FF" w:rsidP="00A326FF">
      <w:pPr>
        <w:pStyle w:val="PL"/>
      </w:pPr>
      <w:r>
        <w:t xml:space="preserve">    &lt;xs:choice minOccurs="0" maxOccurs="unbounded"&gt;</w:t>
      </w:r>
    </w:p>
    <w:p w14:paraId="66CFA0AF" w14:textId="77777777" w:rsidR="00A326FF" w:rsidRDefault="00A326FF" w:rsidP="00A326FF">
      <w:pPr>
        <w:pStyle w:val="PL"/>
      </w:pPr>
      <w:r>
        <w:t xml:space="preserve">      &lt;xs:element name="MCVideoGroupInfo" type="mcvideoup:MCVideoGroupInfoType"/&gt;</w:t>
      </w:r>
    </w:p>
    <w:p w14:paraId="46544E9D" w14:textId="77777777" w:rsidR="00A326FF" w:rsidRDefault="00A326FF" w:rsidP="00A326FF">
      <w:pPr>
        <w:pStyle w:val="PL"/>
      </w:pPr>
      <w:r>
        <w:t xml:space="preserve">      &lt;xs:element name="MaxAffiliationsN2" type="xs:nonNegativeInteger"/&gt;</w:t>
      </w:r>
    </w:p>
    <w:p w14:paraId="2B58AC3C" w14:textId="77777777" w:rsidR="00A326FF" w:rsidRDefault="00A326FF" w:rsidP="00A326FF">
      <w:pPr>
        <w:pStyle w:val="PL"/>
      </w:pPr>
      <w:r>
        <w:t xml:space="preserve">      &lt;xs:element name="ImplicitAffiliations" type="mcvideoup:ListEntryType"/&gt;</w:t>
      </w:r>
    </w:p>
    <w:p w14:paraId="03D4536A" w14:textId="77777777" w:rsidR="00A326FF" w:rsidRDefault="00A326FF" w:rsidP="00A326FF">
      <w:pPr>
        <w:pStyle w:val="PL"/>
      </w:pPr>
      <w:r>
        <w:t xml:space="preserve">      &lt;xs:element name="MaxSimultaneousVideoStreams" type="xs:positiveInteger" minOccurs="0"/&gt;</w:t>
      </w:r>
    </w:p>
    <w:p w14:paraId="0390C647" w14:textId="77777777" w:rsidR="00A326FF" w:rsidRDefault="00A326FF" w:rsidP="00A326FF">
      <w:pPr>
        <w:pStyle w:val="PL"/>
      </w:pPr>
      <w:r>
        <w:t xml:space="preserve">      &lt;xs:element name="PrivateEmergencyAlert" type="mcvideoup:EmergencyAlertType"/&gt;</w:t>
      </w:r>
    </w:p>
    <w:p w14:paraId="6413512E" w14:textId="77777777" w:rsidR="00A326FF" w:rsidRDefault="00A326FF" w:rsidP="00A326FF">
      <w:pPr>
        <w:pStyle w:val="PL"/>
        <w:rPr>
          <w:rFonts w:eastAsia="Courier New"/>
        </w:rPr>
      </w:pPr>
      <w:r>
        <w:rPr>
          <w:rFonts w:eastAsia="Courier New"/>
        </w:rPr>
        <w:t xml:space="preserve">      &lt;xs:element nam</w:t>
      </w:r>
      <w:r>
        <w:t>e=</w:t>
      </w:r>
      <w:r>
        <w:rPr>
          <w:rFonts w:eastAsia="Courier New"/>
        </w:rPr>
        <w:t>"RemoteGroupSelectionURIList" type=</w:t>
      </w:r>
      <w:r>
        <w:t>"mcvideoup:ListEntryType"/</w:t>
      </w:r>
      <w:r>
        <w:rPr>
          <w:rFonts w:eastAsia="Courier New"/>
        </w:rPr>
        <w:t>&gt;</w:t>
      </w:r>
    </w:p>
    <w:p w14:paraId="541E452D" w14:textId="77777777" w:rsidR="00A326FF" w:rsidRDefault="00A326FF" w:rsidP="00A326FF">
      <w:pPr>
        <w:pStyle w:val="PL"/>
      </w:pPr>
      <w:r>
        <w:t xml:space="preserve">      &lt;xs:element name="anyExt" type="mcvideoup:anyExtType" minOccurs="0"/&gt;</w:t>
      </w:r>
    </w:p>
    <w:p w14:paraId="2850A5AB" w14:textId="77777777" w:rsidR="00A326FF" w:rsidRDefault="00A326FF" w:rsidP="00A326FF">
      <w:pPr>
        <w:pStyle w:val="PL"/>
      </w:pPr>
      <w:r>
        <w:t xml:space="preserve">      &lt;xs:any namespace="##other" processContents="lax"</w:t>
      </w:r>
      <w:r>
        <w:rPr>
          <w:rFonts w:eastAsia="宋体"/>
        </w:rPr>
        <w:t xml:space="preserve"> minOccurs="0" maxOccurs="unbounded"</w:t>
      </w:r>
      <w:r>
        <w:t>/&gt;</w:t>
      </w:r>
    </w:p>
    <w:p w14:paraId="38F04E30" w14:textId="77777777" w:rsidR="00A326FF" w:rsidRDefault="00A326FF" w:rsidP="00A326FF">
      <w:pPr>
        <w:pStyle w:val="PL"/>
      </w:pPr>
      <w:r>
        <w:t xml:space="preserve">    &lt;/xs:choice&gt;</w:t>
      </w:r>
    </w:p>
    <w:p w14:paraId="75F462B2" w14:textId="77777777" w:rsidR="00A326FF" w:rsidRDefault="00A326FF" w:rsidP="00A326FF">
      <w:pPr>
        <w:pStyle w:val="PL"/>
      </w:pPr>
      <w:r>
        <w:t xml:space="preserve">    &lt;xs:attributeGroup ref="mcvideoup:IndexType"/&gt;</w:t>
      </w:r>
    </w:p>
    <w:p w14:paraId="3B7B5002" w14:textId="77777777" w:rsidR="00A326FF" w:rsidRDefault="00A326FF" w:rsidP="00A326FF">
      <w:pPr>
        <w:pStyle w:val="PL"/>
      </w:pPr>
      <w:r>
        <w:t xml:space="preserve">    &lt;xs:anyAttribute namespace="##any" processContents="lax"/&gt;</w:t>
      </w:r>
    </w:p>
    <w:p w14:paraId="04B9349F" w14:textId="77777777" w:rsidR="00A326FF" w:rsidRDefault="00A326FF" w:rsidP="00A326FF">
      <w:pPr>
        <w:pStyle w:val="PL"/>
      </w:pPr>
      <w:r>
        <w:t xml:space="preserve">  &lt;/xs:complexType&gt;</w:t>
      </w:r>
    </w:p>
    <w:p w14:paraId="50246DB6" w14:textId="77777777" w:rsidR="00A326FF" w:rsidRDefault="00A326FF" w:rsidP="00A326FF">
      <w:pPr>
        <w:pStyle w:val="PL"/>
      </w:pPr>
    </w:p>
    <w:p w14:paraId="2091B091" w14:textId="77777777" w:rsidR="00A326FF" w:rsidRDefault="00A326FF" w:rsidP="00A326FF">
      <w:pPr>
        <w:pStyle w:val="PL"/>
      </w:pPr>
      <w:r>
        <w:t xml:space="preserve">  &lt;xs:complexType name="OffNetworkType"&gt;</w:t>
      </w:r>
    </w:p>
    <w:p w14:paraId="102F6F2A" w14:textId="77777777" w:rsidR="00A326FF" w:rsidRDefault="00A326FF" w:rsidP="00A326FF">
      <w:pPr>
        <w:pStyle w:val="PL"/>
      </w:pPr>
      <w:r>
        <w:t xml:space="preserve">    &lt;xs:choice minOccurs="0" maxOccurs="unbounded"&gt;</w:t>
      </w:r>
    </w:p>
    <w:p w14:paraId="06C8527D" w14:textId="77777777" w:rsidR="00A326FF" w:rsidRDefault="00A326FF" w:rsidP="00A326FF">
      <w:pPr>
        <w:pStyle w:val="PL"/>
      </w:pPr>
      <w:r>
        <w:t xml:space="preserve">      &lt;xs:element name="MCVideoGroupInfo" type="mcvideoup:MCVideoGroupInfoType"/&gt;</w:t>
      </w:r>
    </w:p>
    <w:p w14:paraId="4E1129AD" w14:textId="77777777" w:rsidR="00A326FF" w:rsidRDefault="00A326FF" w:rsidP="00A326FF">
      <w:pPr>
        <w:pStyle w:val="PL"/>
      </w:pPr>
      <w:r>
        <w:t xml:space="preserve">      &lt;xs:element name="anyExt" type="mcvideoup:anyExtType" minOccurs="0"/&gt;</w:t>
      </w:r>
    </w:p>
    <w:p w14:paraId="0378A865" w14:textId="77777777" w:rsidR="00A326FF" w:rsidRDefault="00A326FF" w:rsidP="00A326FF">
      <w:pPr>
        <w:pStyle w:val="PL"/>
      </w:pPr>
      <w:r>
        <w:t xml:space="preserve">      &lt;xs:any namespace="##other" processContents="lax"</w:t>
      </w:r>
      <w:r>
        <w:rPr>
          <w:rFonts w:eastAsia="宋体"/>
        </w:rPr>
        <w:t xml:space="preserve"> minOccurs="0" maxOccurs="unbounded"</w:t>
      </w:r>
      <w:r>
        <w:t>/&gt;</w:t>
      </w:r>
    </w:p>
    <w:p w14:paraId="46E0D64D" w14:textId="77777777" w:rsidR="00A326FF" w:rsidRDefault="00A326FF" w:rsidP="00A326FF">
      <w:pPr>
        <w:pStyle w:val="PL"/>
      </w:pPr>
      <w:r>
        <w:t xml:space="preserve">    &lt;/xs:choice&gt;</w:t>
      </w:r>
    </w:p>
    <w:p w14:paraId="3A8A16DF" w14:textId="77777777" w:rsidR="00A326FF" w:rsidRDefault="00A326FF" w:rsidP="00A326FF">
      <w:pPr>
        <w:pStyle w:val="PL"/>
      </w:pPr>
      <w:r>
        <w:t xml:space="preserve">    &lt;xs:attributeGroup ref="mcvideoup:IndexType"/&gt;</w:t>
      </w:r>
    </w:p>
    <w:p w14:paraId="5E9C4D1D" w14:textId="77777777" w:rsidR="00A326FF" w:rsidRDefault="00A326FF" w:rsidP="00A326FF">
      <w:pPr>
        <w:pStyle w:val="PL"/>
      </w:pPr>
      <w:r>
        <w:t xml:space="preserve">    &lt;xs:anyAttribute namespace="##any" processContents="lax"/&gt;</w:t>
      </w:r>
    </w:p>
    <w:p w14:paraId="2D474527" w14:textId="77777777" w:rsidR="00A326FF" w:rsidRDefault="00A326FF" w:rsidP="00A326FF">
      <w:pPr>
        <w:pStyle w:val="PL"/>
      </w:pPr>
      <w:r>
        <w:t xml:space="preserve">  &lt;/xs:complexType&gt;</w:t>
      </w:r>
    </w:p>
    <w:p w14:paraId="2234A710" w14:textId="77777777" w:rsidR="00A326FF" w:rsidRDefault="00A326FF" w:rsidP="00A326FF">
      <w:pPr>
        <w:pStyle w:val="PL"/>
      </w:pPr>
    </w:p>
    <w:p w14:paraId="58F9C5A3" w14:textId="77777777" w:rsidR="00A326FF" w:rsidRDefault="00A326FF" w:rsidP="00A326FF">
      <w:pPr>
        <w:pStyle w:val="PL"/>
      </w:pPr>
      <w:r>
        <w:t xml:space="preserve">  &lt;xs:complexType name="MCVideoGroupInfoType"&gt;</w:t>
      </w:r>
    </w:p>
    <w:p w14:paraId="011FDA3B" w14:textId="77777777" w:rsidR="00A326FF" w:rsidRDefault="00A326FF" w:rsidP="00A326FF">
      <w:pPr>
        <w:pStyle w:val="PL"/>
      </w:pPr>
      <w:r>
        <w:t xml:space="preserve">    &lt;xs:sequence&gt;</w:t>
      </w:r>
    </w:p>
    <w:p w14:paraId="3E03BF02" w14:textId="77777777" w:rsidR="00A326FF" w:rsidRDefault="00A326FF" w:rsidP="00A326FF">
      <w:pPr>
        <w:pStyle w:val="PL"/>
      </w:pPr>
      <w:r>
        <w:t xml:space="preserve">      &lt;xs:element name="MCVideo-Group-ID" type="mcvideoup:EntryType"/&gt;</w:t>
      </w:r>
    </w:p>
    <w:p w14:paraId="30C384B3" w14:textId="77777777" w:rsidR="00A326FF" w:rsidRDefault="00A326FF" w:rsidP="00A326FF">
      <w:pPr>
        <w:pStyle w:val="PL"/>
      </w:pPr>
      <w:bookmarkStart w:id="260" w:name="_Hlk96586511"/>
      <w:r>
        <w:t xml:space="preserve">      &lt;xs:element name="GMS-Serv-Id" type="mcvideoup:EntryType"/&gt;</w:t>
      </w:r>
    </w:p>
    <w:p w14:paraId="57C68537" w14:textId="77777777" w:rsidR="00A326FF" w:rsidRDefault="00A326FF" w:rsidP="00A326FF">
      <w:pPr>
        <w:pStyle w:val="PL"/>
      </w:pPr>
      <w:r>
        <w:t xml:space="preserve">      &lt;xs:element name="IdMS-Token-Endpoint" type="mcvideoup:EntryType"/&gt;</w:t>
      </w:r>
    </w:p>
    <w:p w14:paraId="75F1860A" w14:textId="77777777" w:rsidR="00A326FF" w:rsidRDefault="00A326FF" w:rsidP="00A326FF">
      <w:pPr>
        <w:pStyle w:val="PL"/>
      </w:pPr>
      <w:r>
        <w:t xml:space="preserve">      &lt;xs:element name="RelativePresentationPriority" type="mcvideoup:PriorityType"/&gt;</w:t>
      </w:r>
    </w:p>
    <w:p w14:paraId="4DB01F86" w14:textId="77777777" w:rsidR="00A326FF" w:rsidRDefault="00A326FF" w:rsidP="00A326FF">
      <w:pPr>
        <w:pStyle w:val="PL"/>
      </w:pPr>
      <w:r>
        <w:t xml:space="preserve">      &lt;xs:element name="GroupKMSURI" type="mcvideoup:EntryType"/&gt;</w:t>
      </w:r>
    </w:p>
    <w:bookmarkEnd w:id="260"/>
    <w:p w14:paraId="78B6351D" w14:textId="77777777" w:rsidR="00A326FF" w:rsidRDefault="00A326FF" w:rsidP="00A326FF">
      <w:pPr>
        <w:pStyle w:val="PL"/>
      </w:pPr>
      <w:r>
        <w:t xml:space="preserve">      &lt;xs:element name="anyExt" type="mcvideoup:anyExtType" minOccurs="0"/&gt;</w:t>
      </w:r>
    </w:p>
    <w:p w14:paraId="012086C9" w14:textId="77777777" w:rsidR="00A326FF" w:rsidRDefault="00A326FF" w:rsidP="00A326FF">
      <w:pPr>
        <w:pStyle w:val="PL"/>
      </w:pPr>
      <w:r>
        <w:t xml:space="preserve">      &lt;xs:any namespace="##other" processContents="lax"</w:t>
      </w:r>
      <w:r>
        <w:rPr>
          <w:rFonts w:eastAsia="宋体"/>
        </w:rPr>
        <w:t xml:space="preserve"> minOccurs="0" maxOccurs="unbounded"</w:t>
      </w:r>
      <w:r>
        <w:t>/&gt;</w:t>
      </w:r>
    </w:p>
    <w:p w14:paraId="57DF7A33" w14:textId="77777777" w:rsidR="00A326FF" w:rsidRDefault="00A326FF" w:rsidP="00A326FF">
      <w:pPr>
        <w:pStyle w:val="PL"/>
      </w:pPr>
      <w:r>
        <w:t xml:space="preserve">    &lt;/xs:sequence&gt;</w:t>
      </w:r>
    </w:p>
    <w:p w14:paraId="335FE4AD" w14:textId="77777777" w:rsidR="00A326FF" w:rsidRDefault="00A326FF" w:rsidP="00A326FF">
      <w:pPr>
        <w:pStyle w:val="PL"/>
      </w:pPr>
      <w:r>
        <w:t xml:space="preserve">    &lt;xs:anyAttribute namespace="##any" processContents="lax"/&gt;</w:t>
      </w:r>
    </w:p>
    <w:p w14:paraId="00D4803E" w14:textId="77777777" w:rsidR="00A326FF" w:rsidRDefault="00A326FF" w:rsidP="00A326FF">
      <w:pPr>
        <w:pStyle w:val="PL"/>
      </w:pPr>
      <w:r>
        <w:t xml:space="preserve">  &lt;/xs:complexType&gt;</w:t>
      </w:r>
    </w:p>
    <w:p w14:paraId="73487142" w14:textId="77777777" w:rsidR="00A326FF" w:rsidRDefault="00A326FF" w:rsidP="00A326FF">
      <w:pPr>
        <w:pStyle w:val="PL"/>
      </w:pPr>
      <w:r>
        <w:t xml:space="preserve">  &lt;xs:simpleType name="PriorityType"&gt;</w:t>
      </w:r>
    </w:p>
    <w:p w14:paraId="3D2DEDA9" w14:textId="77777777" w:rsidR="00A326FF" w:rsidRDefault="00A326FF" w:rsidP="00A326FF">
      <w:pPr>
        <w:pStyle w:val="PL"/>
      </w:pPr>
      <w:r>
        <w:t xml:space="preserve">    &lt;xs:restriction base="xs:nonNegativeInteger"&gt;</w:t>
      </w:r>
    </w:p>
    <w:p w14:paraId="26033501" w14:textId="77777777" w:rsidR="00A326FF" w:rsidRDefault="00A326FF" w:rsidP="00A326FF">
      <w:pPr>
        <w:pStyle w:val="PL"/>
      </w:pPr>
      <w:r>
        <w:t xml:space="preserve">      &lt;xs:minInclusive value="0"/&gt;</w:t>
      </w:r>
    </w:p>
    <w:p w14:paraId="64151B36" w14:textId="77777777" w:rsidR="00A326FF" w:rsidRDefault="00A326FF" w:rsidP="00A326FF">
      <w:pPr>
        <w:pStyle w:val="PL"/>
      </w:pPr>
      <w:r>
        <w:t xml:space="preserve">      &lt;xs:maxInclusive value="255"/&gt;</w:t>
      </w:r>
    </w:p>
    <w:p w14:paraId="18C1DB22" w14:textId="77777777" w:rsidR="00A326FF" w:rsidRDefault="00A326FF" w:rsidP="00A326FF">
      <w:pPr>
        <w:pStyle w:val="PL"/>
      </w:pPr>
      <w:r>
        <w:t xml:space="preserve">    &lt;/xs:restriction&gt;</w:t>
      </w:r>
    </w:p>
    <w:p w14:paraId="60006C22" w14:textId="77777777" w:rsidR="00A326FF" w:rsidRDefault="00A326FF" w:rsidP="00A326FF">
      <w:pPr>
        <w:pStyle w:val="PL"/>
      </w:pPr>
      <w:r>
        <w:t xml:space="preserve">  &lt;/xs:simpleType&gt;</w:t>
      </w:r>
    </w:p>
    <w:p w14:paraId="0B414AD1" w14:textId="77777777" w:rsidR="00A326FF" w:rsidRPr="00123146" w:rsidRDefault="00A326FF" w:rsidP="00A326FF">
      <w:pPr>
        <w:pStyle w:val="PL"/>
      </w:pPr>
    </w:p>
    <w:p w14:paraId="62DFEE11" w14:textId="77777777" w:rsidR="00A326FF" w:rsidRDefault="00A326FF" w:rsidP="00A326FF">
      <w:pPr>
        <w:pStyle w:val="PL"/>
      </w:pPr>
      <w:r w:rsidRPr="00123146">
        <w:t xml:space="preserve">  </w:t>
      </w:r>
      <w:r>
        <w:t>&lt;xs:complexType name="ListEntryType"&gt;</w:t>
      </w:r>
    </w:p>
    <w:p w14:paraId="43BD0094" w14:textId="77777777" w:rsidR="00A326FF" w:rsidRDefault="00A326FF" w:rsidP="00A326FF">
      <w:pPr>
        <w:pStyle w:val="PL"/>
      </w:pPr>
      <w:r>
        <w:t xml:space="preserve">    &lt;xs:choice minOccurs="0" maxOccurs="unbounded"&gt;</w:t>
      </w:r>
    </w:p>
    <w:p w14:paraId="44CC1804" w14:textId="77777777" w:rsidR="00A326FF" w:rsidRDefault="00A326FF" w:rsidP="00A326FF">
      <w:pPr>
        <w:pStyle w:val="PL"/>
      </w:pPr>
      <w:r>
        <w:t xml:space="preserve">      &lt;xs:element name="entry" type="mcvideoup:EntryType"/&gt;</w:t>
      </w:r>
    </w:p>
    <w:p w14:paraId="64C21AA8" w14:textId="77777777" w:rsidR="00A326FF" w:rsidRDefault="00A326FF" w:rsidP="00A326FF">
      <w:pPr>
        <w:pStyle w:val="PL"/>
      </w:pPr>
      <w:r>
        <w:t xml:space="preserve">      &lt;xs:element name="anyExt" type="mcvideoup:anyExtType"</w:t>
      </w:r>
      <w:r w:rsidRPr="0099268E">
        <w:t xml:space="preserve"> </w:t>
      </w:r>
      <w:r w:rsidRPr="0098763C">
        <w:t>minOccurs="0</w:t>
      </w:r>
      <w:r>
        <w:t>"/&gt;</w:t>
      </w:r>
    </w:p>
    <w:p w14:paraId="05858AA2" w14:textId="77777777" w:rsidR="00A326FF" w:rsidRDefault="00A326FF" w:rsidP="00A326FF">
      <w:pPr>
        <w:pStyle w:val="PL"/>
      </w:pPr>
      <w:r>
        <w:t xml:space="preserve">      &lt;xs:any namespace="##other" processContents="lax"</w:t>
      </w:r>
      <w:r w:rsidRPr="005A0458">
        <w:rPr>
          <w:rFonts w:eastAsia="宋体"/>
        </w:rPr>
        <w:t xml:space="preserve"> </w:t>
      </w:r>
      <w:r>
        <w:rPr>
          <w:rFonts w:eastAsia="宋体"/>
        </w:rPr>
        <w:t>minOccurs="0" maxOccurs="unbounded"</w:t>
      </w:r>
      <w:r>
        <w:t>/&gt;</w:t>
      </w:r>
    </w:p>
    <w:p w14:paraId="6F241608" w14:textId="77777777" w:rsidR="00A326FF" w:rsidRPr="009A54B8" w:rsidRDefault="00A326FF" w:rsidP="00A326FF">
      <w:pPr>
        <w:pStyle w:val="PL"/>
        <w:rPr>
          <w:lang w:val="fr-FR"/>
        </w:rPr>
      </w:pPr>
      <w:r>
        <w:t xml:space="preserve">    </w:t>
      </w:r>
      <w:r w:rsidRPr="009A54B8">
        <w:rPr>
          <w:lang w:val="fr-FR"/>
        </w:rPr>
        <w:t>&lt;/xs:choice&gt;</w:t>
      </w:r>
    </w:p>
    <w:p w14:paraId="566E1F0D" w14:textId="77777777" w:rsidR="00A326FF" w:rsidRPr="009A54B8" w:rsidRDefault="00A326FF" w:rsidP="00A326FF">
      <w:pPr>
        <w:pStyle w:val="PL"/>
        <w:rPr>
          <w:lang w:val="fr-FR"/>
        </w:rPr>
      </w:pPr>
      <w:r w:rsidRPr="009A54B8">
        <w:rPr>
          <w:lang w:val="fr-FR"/>
        </w:rPr>
        <w:t xml:space="preserve">    &lt;xs:attribute ref="xml:lang"/&gt;</w:t>
      </w:r>
    </w:p>
    <w:p w14:paraId="59AA1029" w14:textId="77777777" w:rsidR="00A326FF" w:rsidRDefault="00A326FF" w:rsidP="00A326FF">
      <w:pPr>
        <w:pStyle w:val="PL"/>
      </w:pPr>
      <w:r w:rsidRPr="00114B70">
        <w:rPr>
          <w:lang w:val="fr-FR"/>
        </w:rPr>
        <w:t xml:space="preserve">    </w:t>
      </w:r>
      <w:r>
        <w:t>&lt;xs:attributeGroup ref="mcvideoup:IndexType"/&gt;</w:t>
      </w:r>
    </w:p>
    <w:p w14:paraId="6C3AD7F3" w14:textId="77777777" w:rsidR="00A326FF" w:rsidRDefault="00A326FF" w:rsidP="00A326FF">
      <w:pPr>
        <w:pStyle w:val="PL"/>
      </w:pPr>
      <w:r>
        <w:t xml:space="preserve">    &lt;xs:anyAttribute namespace="##any" processContents="lax"/&gt;</w:t>
      </w:r>
    </w:p>
    <w:p w14:paraId="287B6410" w14:textId="77777777" w:rsidR="00A326FF" w:rsidRDefault="00A326FF" w:rsidP="00A326FF">
      <w:pPr>
        <w:pStyle w:val="PL"/>
      </w:pPr>
      <w:r>
        <w:t xml:space="preserve">  &lt;/xs:complexType&gt;</w:t>
      </w:r>
    </w:p>
    <w:p w14:paraId="20BA8B1D" w14:textId="77777777" w:rsidR="00A326FF" w:rsidRDefault="00A326FF" w:rsidP="00A326FF">
      <w:pPr>
        <w:pStyle w:val="PL"/>
      </w:pPr>
    </w:p>
    <w:p w14:paraId="2F778E16" w14:textId="77777777" w:rsidR="00A326FF" w:rsidRDefault="00A326FF" w:rsidP="00A326FF">
      <w:pPr>
        <w:pStyle w:val="PL"/>
      </w:pPr>
      <w:r>
        <w:t xml:space="preserve">  &lt;xs:complexType name="EntryType"&gt;</w:t>
      </w:r>
    </w:p>
    <w:p w14:paraId="18929E76" w14:textId="77777777" w:rsidR="00A326FF" w:rsidRDefault="00A326FF" w:rsidP="00A326FF">
      <w:pPr>
        <w:pStyle w:val="PL"/>
      </w:pPr>
      <w:r>
        <w:t xml:space="preserve">    &lt;xs:sequence&gt;</w:t>
      </w:r>
    </w:p>
    <w:p w14:paraId="4BD5DEBF" w14:textId="77777777" w:rsidR="00A326FF" w:rsidRDefault="00A326FF" w:rsidP="00A326FF">
      <w:pPr>
        <w:pStyle w:val="PL"/>
      </w:pPr>
      <w:r>
        <w:t xml:space="preserve">      &lt;xs:element name="uri-entry" type="xs:anyURI"/&gt;</w:t>
      </w:r>
    </w:p>
    <w:p w14:paraId="66CF22F8" w14:textId="77777777" w:rsidR="00A326FF" w:rsidRDefault="00A326FF" w:rsidP="00A326FF">
      <w:pPr>
        <w:pStyle w:val="PL"/>
      </w:pPr>
      <w:r>
        <w:t xml:space="preserve">      &lt;xs:element name="display-name" type="mcvideoup:DisplayNameElementType" minOccurs="0"/&gt;</w:t>
      </w:r>
    </w:p>
    <w:p w14:paraId="337D7F47" w14:textId="77777777" w:rsidR="00A326FF" w:rsidRDefault="00A326FF" w:rsidP="00A326FF">
      <w:pPr>
        <w:pStyle w:val="PL"/>
      </w:pPr>
      <w:r>
        <w:t xml:space="preserve">      &lt;xs:element name="anyExt" type="mcvideoup:anyExtType" minOccurs="0"/&gt;</w:t>
      </w:r>
    </w:p>
    <w:p w14:paraId="708891F2" w14:textId="77777777" w:rsidR="00A326FF" w:rsidRDefault="00A326FF" w:rsidP="00A326FF">
      <w:pPr>
        <w:pStyle w:val="PL"/>
      </w:pPr>
      <w:r>
        <w:t xml:space="preserve">      &lt;xs:any namespace="##other" processContents="lax"</w:t>
      </w:r>
      <w:r>
        <w:rPr>
          <w:rFonts w:eastAsia="宋体"/>
        </w:rPr>
        <w:t xml:space="preserve"> minOccurs="0" maxOccurs="unbounded"</w:t>
      </w:r>
      <w:r>
        <w:t>/&gt;</w:t>
      </w:r>
    </w:p>
    <w:p w14:paraId="4253D1DF" w14:textId="77777777" w:rsidR="00A326FF" w:rsidRDefault="00A326FF" w:rsidP="00A326FF">
      <w:pPr>
        <w:pStyle w:val="PL"/>
      </w:pPr>
      <w:r>
        <w:t xml:space="preserve">    &lt;/xs:sequence&gt;</w:t>
      </w:r>
    </w:p>
    <w:p w14:paraId="24A733A7" w14:textId="77777777" w:rsidR="00A326FF" w:rsidRDefault="00A326FF" w:rsidP="00A326FF">
      <w:pPr>
        <w:pStyle w:val="PL"/>
      </w:pPr>
      <w:r>
        <w:t xml:space="preserve">    &lt;xs:attribute name="entry-info" type="mcvideoup:EntryInfoTypeList"/&gt;</w:t>
      </w:r>
    </w:p>
    <w:p w14:paraId="3D7546C4" w14:textId="77777777" w:rsidR="00A326FF" w:rsidRDefault="00A326FF" w:rsidP="00A326FF">
      <w:pPr>
        <w:pStyle w:val="PL"/>
      </w:pPr>
      <w:r>
        <w:t xml:space="preserve">    &lt;xs:attributeGroup ref="mcvideoup:IndexType"/&gt;</w:t>
      </w:r>
    </w:p>
    <w:p w14:paraId="5728906A" w14:textId="77777777" w:rsidR="00A326FF" w:rsidRDefault="00A326FF" w:rsidP="00A326FF">
      <w:pPr>
        <w:pStyle w:val="PL"/>
      </w:pPr>
      <w:r>
        <w:t xml:space="preserve">    &lt;xs:anyAttribute namespace="##any" processContents="lax"/&gt;</w:t>
      </w:r>
    </w:p>
    <w:p w14:paraId="4A3909B9" w14:textId="77777777" w:rsidR="00A326FF" w:rsidRDefault="00A326FF" w:rsidP="00A326FF">
      <w:pPr>
        <w:pStyle w:val="PL"/>
      </w:pPr>
      <w:r>
        <w:t xml:space="preserve">  &lt;/xs:complexType&gt;</w:t>
      </w:r>
    </w:p>
    <w:p w14:paraId="0936E889" w14:textId="77777777" w:rsidR="00A326FF" w:rsidRDefault="00A326FF" w:rsidP="00A326FF">
      <w:pPr>
        <w:pStyle w:val="PL"/>
      </w:pPr>
    </w:p>
    <w:p w14:paraId="1A837995" w14:textId="77777777" w:rsidR="00A326FF" w:rsidRDefault="00A326FF" w:rsidP="00A326FF">
      <w:pPr>
        <w:pStyle w:val="PL"/>
      </w:pPr>
      <w:r>
        <w:t xml:space="preserve">  &lt;xs:simpleType name="EntryInfoTypeList"&gt;</w:t>
      </w:r>
    </w:p>
    <w:p w14:paraId="40DC0A3E" w14:textId="77777777" w:rsidR="00A326FF" w:rsidRDefault="00A326FF" w:rsidP="00A326FF">
      <w:pPr>
        <w:pStyle w:val="PL"/>
      </w:pPr>
      <w:r>
        <w:lastRenderedPageBreak/>
        <w:t xml:space="preserve">    &lt;xs:restriction base="xs:normalizedString"&gt;</w:t>
      </w:r>
    </w:p>
    <w:p w14:paraId="5481C071" w14:textId="77777777" w:rsidR="00A326FF" w:rsidRDefault="00A326FF" w:rsidP="00A326FF">
      <w:pPr>
        <w:pStyle w:val="PL"/>
      </w:pPr>
      <w:r>
        <w:t xml:space="preserve">      &lt;xs:enumeration value="UseCurrentlySelectedGroup"/&gt;</w:t>
      </w:r>
    </w:p>
    <w:p w14:paraId="10C099AD" w14:textId="77777777" w:rsidR="00A326FF" w:rsidRDefault="00A326FF" w:rsidP="00A326FF">
      <w:pPr>
        <w:pStyle w:val="PL"/>
      </w:pPr>
      <w:r>
        <w:t xml:space="preserve">      &lt;xs:enumeration value="DedicatedGroup"/&gt;</w:t>
      </w:r>
    </w:p>
    <w:p w14:paraId="47D44788" w14:textId="77777777" w:rsidR="00A326FF" w:rsidRDefault="00A326FF" w:rsidP="00A326FF">
      <w:pPr>
        <w:pStyle w:val="PL"/>
      </w:pPr>
      <w:r>
        <w:t xml:space="preserve">      &lt;xs:enumeration value="UsePreConfigured"/&gt;</w:t>
      </w:r>
    </w:p>
    <w:p w14:paraId="35C90366" w14:textId="77777777" w:rsidR="00A326FF" w:rsidRDefault="00A326FF" w:rsidP="00A326FF">
      <w:pPr>
        <w:pStyle w:val="PL"/>
      </w:pPr>
      <w:r>
        <w:t xml:space="preserve">      &lt;xs:enumeration value="LocallyDetermined"/&gt;</w:t>
      </w:r>
    </w:p>
    <w:p w14:paraId="7B943578" w14:textId="77777777" w:rsidR="00A326FF" w:rsidRDefault="00A326FF" w:rsidP="00A326FF">
      <w:pPr>
        <w:pStyle w:val="PL"/>
      </w:pPr>
      <w:r>
        <w:t xml:space="preserve">    &lt;/xs:restriction&gt;</w:t>
      </w:r>
    </w:p>
    <w:p w14:paraId="7FD43F7D" w14:textId="77777777" w:rsidR="00A326FF" w:rsidRDefault="00A326FF" w:rsidP="00A326FF">
      <w:pPr>
        <w:pStyle w:val="PL"/>
      </w:pPr>
      <w:r>
        <w:t xml:space="preserve">  &lt;/xs:simpleType&gt;</w:t>
      </w:r>
    </w:p>
    <w:p w14:paraId="0C94AB34" w14:textId="77777777" w:rsidR="00A326FF" w:rsidRDefault="00A326FF" w:rsidP="00A326FF">
      <w:pPr>
        <w:pStyle w:val="PL"/>
      </w:pPr>
    </w:p>
    <w:p w14:paraId="3E78A90E" w14:textId="77777777" w:rsidR="00A326FF" w:rsidRDefault="00A326FF" w:rsidP="00A326FF">
      <w:pPr>
        <w:pStyle w:val="PL"/>
      </w:pPr>
    </w:p>
    <w:p w14:paraId="35FA5CA5" w14:textId="77777777" w:rsidR="00A326FF" w:rsidRDefault="00A326FF" w:rsidP="00A326FF">
      <w:pPr>
        <w:pStyle w:val="PL"/>
      </w:pPr>
      <w:r>
        <w:t xml:space="preserve">  &lt;xs:complexType name="DisplayNameElementType"&gt;</w:t>
      </w:r>
    </w:p>
    <w:p w14:paraId="60C1089F" w14:textId="77777777" w:rsidR="00A326FF" w:rsidRPr="00123146" w:rsidRDefault="00A326FF" w:rsidP="00A326FF">
      <w:pPr>
        <w:pStyle w:val="PL"/>
        <w:rPr>
          <w:lang w:val="fr-FR"/>
        </w:rPr>
      </w:pPr>
      <w:r>
        <w:t xml:space="preserve">    </w:t>
      </w:r>
      <w:r w:rsidRPr="00123146">
        <w:rPr>
          <w:lang w:val="fr-FR"/>
        </w:rPr>
        <w:t>&lt;xs:simpleContent&gt;</w:t>
      </w:r>
    </w:p>
    <w:p w14:paraId="68749E11" w14:textId="77777777" w:rsidR="00A326FF" w:rsidRPr="00123146" w:rsidRDefault="00A326FF" w:rsidP="00A326FF">
      <w:pPr>
        <w:pStyle w:val="PL"/>
        <w:rPr>
          <w:lang w:val="fr-FR"/>
        </w:rPr>
      </w:pPr>
      <w:r w:rsidRPr="00123146">
        <w:rPr>
          <w:lang w:val="fr-FR"/>
        </w:rPr>
        <w:t xml:space="preserve">      &lt;xs:extension base="xs:string"&gt;</w:t>
      </w:r>
    </w:p>
    <w:p w14:paraId="5CE0D800" w14:textId="77777777" w:rsidR="00A326FF" w:rsidRPr="00123146" w:rsidRDefault="00A326FF" w:rsidP="00A326FF">
      <w:pPr>
        <w:pStyle w:val="PL"/>
        <w:rPr>
          <w:lang w:val="fr-FR"/>
        </w:rPr>
      </w:pPr>
      <w:r w:rsidRPr="00123146">
        <w:rPr>
          <w:lang w:val="fr-FR"/>
        </w:rPr>
        <w:t xml:space="preserve">        &lt;xs:attribute ref="xml:lang"/&gt;</w:t>
      </w:r>
    </w:p>
    <w:p w14:paraId="38CB726F" w14:textId="77777777" w:rsidR="00A326FF" w:rsidRDefault="00A326FF" w:rsidP="00A326FF">
      <w:pPr>
        <w:pStyle w:val="PL"/>
      </w:pPr>
      <w:r w:rsidRPr="00123146">
        <w:rPr>
          <w:lang w:val="fr-FR"/>
        </w:rPr>
        <w:t xml:space="preserve">        </w:t>
      </w:r>
      <w:r>
        <w:t>&lt;xs:anyAttribute namespace="##any" processContents="lax"/&gt;</w:t>
      </w:r>
    </w:p>
    <w:p w14:paraId="6FF1DE85" w14:textId="77777777" w:rsidR="00A326FF" w:rsidRPr="009A54B8" w:rsidRDefault="00A326FF" w:rsidP="00A326FF">
      <w:pPr>
        <w:pStyle w:val="PL"/>
        <w:rPr>
          <w:lang w:val="fr-FR"/>
        </w:rPr>
      </w:pPr>
      <w:r>
        <w:t xml:space="preserve">      </w:t>
      </w:r>
      <w:r w:rsidRPr="009A54B8">
        <w:rPr>
          <w:lang w:val="fr-FR"/>
        </w:rPr>
        <w:t>&lt;/xs:extension&gt;</w:t>
      </w:r>
    </w:p>
    <w:p w14:paraId="2CF2781F" w14:textId="77777777" w:rsidR="00A326FF" w:rsidRPr="009A54B8" w:rsidRDefault="00A326FF" w:rsidP="00A326FF">
      <w:pPr>
        <w:pStyle w:val="PL"/>
        <w:rPr>
          <w:lang w:val="fr-FR"/>
        </w:rPr>
      </w:pPr>
      <w:r w:rsidRPr="009A54B8">
        <w:rPr>
          <w:lang w:val="fr-FR"/>
        </w:rPr>
        <w:t xml:space="preserve">    &lt;/xs:simpleContent&gt;</w:t>
      </w:r>
    </w:p>
    <w:p w14:paraId="6CF71500" w14:textId="77777777" w:rsidR="00A326FF" w:rsidRDefault="00A326FF" w:rsidP="00A326FF">
      <w:pPr>
        <w:pStyle w:val="PL"/>
        <w:rPr>
          <w:lang w:val="fr-FR"/>
        </w:rPr>
      </w:pPr>
      <w:r w:rsidRPr="009A54B8">
        <w:rPr>
          <w:lang w:val="fr-FR"/>
        </w:rPr>
        <w:t>&lt;/xs:complexType&gt;</w:t>
      </w:r>
    </w:p>
    <w:p w14:paraId="5DED95BD" w14:textId="77777777" w:rsidR="00A326FF" w:rsidRPr="009A54B8" w:rsidRDefault="00A326FF" w:rsidP="00A326FF">
      <w:pPr>
        <w:pStyle w:val="PL"/>
        <w:rPr>
          <w:lang w:val="fr-FR"/>
        </w:rPr>
      </w:pPr>
    </w:p>
    <w:p w14:paraId="7E964D7F" w14:textId="77777777" w:rsidR="00A326FF" w:rsidRPr="00C578A6" w:rsidRDefault="00A326FF" w:rsidP="00A326FF">
      <w:pPr>
        <w:pStyle w:val="PL"/>
        <w:rPr>
          <w:lang w:val="fr-FR"/>
        </w:rPr>
      </w:pPr>
      <w:r w:rsidRPr="00753816">
        <w:rPr>
          <w:lang w:val="fr-FR"/>
        </w:rPr>
        <w:t xml:space="preserve">  </w:t>
      </w:r>
      <w:r w:rsidRPr="00C578A6">
        <w:rPr>
          <w:lang w:val="fr-FR"/>
        </w:rPr>
        <w:t>&lt;xs:simpleType name="protectionType"&gt;</w:t>
      </w:r>
    </w:p>
    <w:p w14:paraId="6727F92B" w14:textId="77777777" w:rsidR="00A326FF" w:rsidRPr="00C578A6" w:rsidRDefault="00A326FF" w:rsidP="00A326FF">
      <w:pPr>
        <w:pStyle w:val="PL"/>
        <w:rPr>
          <w:lang w:val="fr-FR"/>
        </w:rPr>
      </w:pPr>
      <w:r w:rsidRPr="00753816">
        <w:rPr>
          <w:lang w:val="fr-FR"/>
        </w:rPr>
        <w:t xml:space="preserve">  </w:t>
      </w:r>
      <w:r>
        <w:rPr>
          <w:lang w:val="fr-FR"/>
        </w:rPr>
        <w:t xml:space="preserve">  </w:t>
      </w:r>
      <w:r w:rsidRPr="00C578A6">
        <w:rPr>
          <w:lang w:val="fr-FR"/>
        </w:rPr>
        <w:t>&lt;xs:restriction base="xs:string"&gt;</w:t>
      </w:r>
    </w:p>
    <w:p w14:paraId="038EE687" w14:textId="77777777" w:rsidR="00A326FF" w:rsidRPr="00C578A6" w:rsidRDefault="00A326FF" w:rsidP="00A326FF">
      <w:pPr>
        <w:pStyle w:val="PL"/>
        <w:rPr>
          <w:lang w:val="fr-FR"/>
        </w:rPr>
      </w:pPr>
      <w:r w:rsidRPr="00753816">
        <w:rPr>
          <w:lang w:val="fr-FR"/>
        </w:rPr>
        <w:t xml:space="preserve">  </w:t>
      </w:r>
      <w:r>
        <w:rPr>
          <w:lang w:val="fr-FR"/>
        </w:rPr>
        <w:t xml:space="preserve">    </w:t>
      </w:r>
      <w:r w:rsidRPr="00C578A6">
        <w:rPr>
          <w:lang w:val="fr-FR"/>
        </w:rPr>
        <w:t>&lt;xs:enumeration value="Normal"/&gt;</w:t>
      </w:r>
    </w:p>
    <w:p w14:paraId="1C2E7ED8" w14:textId="77777777" w:rsidR="00A326FF" w:rsidRPr="00C578A6" w:rsidRDefault="00A326FF" w:rsidP="00A326FF">
      <w:pPr>
        <w:pStyle w:val="PL"/>
        <w:rPr>
          <w:lang w:val="fr-FR"/>
        </w:rPr>
      </w:pPr>
      <w:r w:rsidRPr="00753816">
        <w:rPr>
          <w:lang w:val="fr-FR"/>
        </w:rPr>
        <w:t xml:space="preserve">  </w:t>
      </w:r>
      <w:r>
        <w:rPr>
          <w:lang w:val="fr-FR"/>
        </w:rPr>
        <w:t xml:space="preserve">    </w:t>
      </w:r>
      <w:r w:rsidRPr="00C578A6">
        <w:rPr>
          <w:lang w:val="fr-FR"/>
        </w:rPr>
        <w:t>&lt;xs:enumeration value="Encrypted"/&gt;</w:t>
      </w:r>
    </w:p>
    <w:p w14:paraId="3EC4E7FB" w14:textId="77777777" w:rsidR="00A326FF" w:rsidRPr="00C578A6" w:rsidRDefault="00A326FF" w:rsidP="00A326FF">
      <w:pPr>
        <w:pStyle w:val="PL"/>
        <w:rPr>
          <w:lang w:val="fr-FR"/>
        </w:rPr>
      </w:pPr>
      <w:r w:rsidRPr="00753816">
        <w:rPr>
          <w:lang w:val="fr-FR"/>
        </w:rPr>
        <w:t xml:space="preserve">  </w:t>
      </w:r>
      <w:r>
        <w:rPr>
          <w:lang w:val="fr-FR"/>
        </w:rPr>
        <w:t xml:space="preserve">  </w:t>
      </w:r>
      <w:r w:rsidRPr="00C578A6">
        <w:rPr>
          <w:lang w:val="fr-FR"/>
        </w:rPr>
        <w:t>&lt;/xs:restriction&gt;</w:t>
      </w:r>
    </w:p>
    <w:p w14:paraId="230454EA" w14:textId="77777777" w:rsidR="00A326FF" w:rsidRPr="00C578A6" w:rsidRDefault="00A326FF" w:rsidP="00A326FF">
      <w:pPr>
        <w:pStyle w:val="PL"/>
        <w:rPr>
          <w:lang w:val="fr-FR"/>
        </w:rPr>
      </w:pPr>
      <w:r w:rsidRPr="00753816">
        <w:rPr>
          <w:lang w:val="fr-FR"/>
        </w:rPr>
        <w:t xml:space="preserve">  </w:t>
      </w:r>
      <w:r w:rsidRPr="00C578A6">
        <w:rPr>
          <w:lang w:val="fr-FR"/>
        </w:rPr>
        <w:t>&lt;/xs:simpleType&gt;</w:t>
      </w:r>
    </w:p>
    <w:p w14:paraId="783A487B" w14:textId="77777777" w:rsidR="00A326FF" w:rsidRPr="00753816" w:rsidRDefault="00A326FF" w:rsidP="00A326FF">
      <w:pPr>
        <w:pStyle w:val="PL"/>
        <w:rPr>
          <w:lang w:val="fr-FR"/>
        </w:rPr>
      </w:pPr>
      <w:r w:rsidRPr="00753816">
        <w:rPr>
          <w:lang w:val="fr-FR"/>
        </w:rPr>
        <w:t xml:space="preserve">  </w:t>
      </w:r>
    </w:p>
    <w:p w14:paraId="6EFB8EB7" w14:textId="77777777" w:rsidR="00A326FF" w:rsidRPr="00933502" w:rsidRDefault="00A326FF" w:rsidP="00A326FF">
      <w:pPr>
        <w:pStyle w:val="PL"/>
      </w:pPr>
      <w:r w:rsidRPr="00753816">
        <w:rPr>
          <w:lang w:val="fr-FR"/>
        </w:rPr>
        <w:t xml:space="preserve">  </w:t>
      </w:r>
      <w:r w:rsidRPr="00933502">
        <w:t>&lt;xs:complexType name="GeographicalAreaChangeType"&gt;</w:t>
      </w:r>
    </w:p>
    <w:p w14:paraId="439F0262" w14:textId="77777777" w:rsidR="00A326FF" w:rsidRPr="00933502" w:rsidRDefault="00A326FF" w:rsidP="00A326FF">
      <w:pPr>
        <w:pStyle w:val="PL"/>
      </w:pPr>
      <w:r w:rsidRPr="00933502">
        <w:t xml:space="preserve">    &lt;xs:sequence&gt;</w:t>
      </w:r>
    </w:p>
    <w:p w14:paraId="462B45D7" w14:textId="77777777" w:rsidR="00A326FF" w:rsidRPr="00933502" w:rsidRDefault="00A326FF" w:rsidP="00A326FF">
      <w:pPr>
        <w:pStyle w:val="PL"/>
      </w:pPr>
      <w:r w:rsidRPr="00933502">
        <w:t xml:space="preserve">      &lt;xs:element name="EnterSpecificArea" type="</w:t>
      </w:r>
      <w:r>
        <w:t>mcvideoup</w:t>
      </w:r>
      <w:r w:rsidRPr="00933502">
        <w:t>:</w:t>
      </w:r>
      <w:r w:rsidRPr="00553E31">
        <w:t>GeographicalAreaType</w:t>
      </w:r>
      <w:r w:rsidRPr="00933502">
        <w:t>" minOccurs="0" maxOccurs="unbounded"/&gt;</w:t>
      </w:r>
    </w:p>
    <w:p w14:paraId="05231397" w14:textId="77777777" w:rsidR="00A326FF" w:rsidRPr="00933502" w:rsidRDefault="00A326FF" w:rsidP="00A326FF">
      <w:pPr>
        <w:pStyle w:val="PL"/>
      </w:pPr>
      <w:r w:rsidRPr="00933502">
        <w:t xml:space="preserve">      &lt;xs:element name="ExitSpecificArea" type="</w:t>
      </w:r>
      <w:r>
        <w:t>mcvideoup</w:t>
      </w:r>
      <w:r w:rsidRPr="00933502">
        <w:t>:</w:t>
      </w:r>
      <w:r w:rsidRPr="00553E31">
        <w:t>GeographicalAreaType</w:t>
      </w:r>
      <w:r w:rsidRPr="00933502">
        <w:t>" minOccurs="0" maxOccurs="unbounded"/&gt;</w:t>
      </w:r>
    </w:p>
    <w:p w14:paraId="2DB32A19" w14:textId="77777777" w:rsidR="00A326FF" w:rsidRPr="00933502" w:rsidRDefault="00A326FF" w:rsidP="00A326FF">
      <w:pPr>
        <w:pStyle w:val="PL"/>
      </w:pPr>
      <w:r w:rsidRPr="00933502">
        <w:t xml:space="preserve">      &lt;xs:element name="anyExt" type="</w:t>
      </w:r>
      <w:r>
        <w:t>mcvideoup</w:t>
      </w:r>
      <w:r w:rsidRPr="00933502">
        <w:t>:anyExtType" minOccurs="0"/&gt;</w:t>
      </w:r>
    </w:p>
    <w:p w14:paraId="4D62DB4C" w14:textId="77777777" w:rsidR="00A326FF" w:rsidRPr="00933502" w:rsidRDefault="00A326FF" w:rsidP="00A326FF">
      <w:pPr>
        <w:pStyle w:val="PL"/>
      </w:pPr>
      <w:r w:rsidRPr="00933502">
        <w:t xml:space="preserve">      &lt;xs:any namespace="##other" processContents="lax" minOccurs="0" maxOccurs="unbounded"/&gt;</w:t>
      </w:r>
    </w:p>
    <w:p w14:paraId="6483C0C2" w14:textId="77777777" w:rsidR="00A326FF" w:rsidRPr="00933502" w:rsidRDefault="00A326FF" w:rsidP="00A326FF">
      <w:pPr>
        <w:pStyle w:val="PL"/>
      </w:pPr>
      <w:r w:rsidRPr="00933502">
        <w:t xml:space="preserve">    &lt;/xs:sequence&gt;</w:t>
      </w:r>
    </w:p>
    <w:p w14:paraId="2D86BDA0" w14:textId="77777777" w:rsidR="00A326FF" w:rsidRPr="00933502" w:rsidRDefault="00A326FF" w:rsidP="00A326FF">
      <w:pPr>
        <w:pStyle w:val="PL"/>
      </w:pPr>
      <w:r w:rsidRPr="00933502">
        <w:t xml:space="preserve">    &lt;xs:anyAttribute namespace="##any" processContents="lax"/&gt;</w:t>
      </w:r>
    </w:p>
    <w:p w14:paraId="2525733A" w14:textId="77777777" w:rsidR="00A326FF" w:rsidRPr="00933502" w:rsidRDefault="00A326FF" w:rsidP="00A326FF">
      <w:pPr>
        <w:pStyle w:val="PL"/>
      </w:pPr>
      <w:r w:rsidRPr="00933502">
        <w:t xml:space="preserve">  &lt;/xs:complexType&gt;</w:t>
      </w:r>
    </w:p>
    <w:p w14:paraId="28C23237" w14:textId="77777777" w:rsidR="00A326FF" w:rsidRPr="00933502" w:rsidRDefault="00A326FF" w:rsidP="00A326FF">
      <w:pPr>
        <w:pStyle w:val="PL"/>
      </w:pPr>
    </w:p>
    <w:p w14:paraId="3D0D4006" w14:textId="77777777" w:rsidR="00A326FF" w:rsidRPr="00933502" w:rsidRDefault="00A326FF" w:rsidP="00A326FF">
      <w:pPr>
        <w:pStyle w:val="PL"/>
      </w:pPr>
      <w:r w:rsidRPr="00933502">
        <w:t xml:space="preserve">  &lt;xs:complexType name="GeographicalAreaType"&gt;</w:t>
      </w:r>
    </w:p>
    <w:p w14:paraId="405DEA11" w14:textId="77777777" w:rsidR="00A326FF" w:rsidRPr="00933502" w:rsidRDefault="00A326FF" w:rsidP="00A326FF">
      <w:pPr>
        <w:pStyle w:val="PL"/>
      </w:pPr>
      <w:r w:rsidRPr="00933502">
        <w:t xml:space="preserve">    &lt;xs:</w:t>
      </w:r>
      <w:r>
        <w:t>choice</w:t>
      </w:r>
      <w:r w:rsidRPr="00933502">
        <w:t>&gt;</w:t>
      </w:r>
    </w:p>
    <w:p w14:paraId="6DE95761" w14:textId="77777777" w:rsidR="00A326FF" w:rsidRPr="00933502" w:rsidRDefault="00A326FF" w:rsidP="00A326FF">
      <w:pPr>
        <w:pStyle w:val="PL"/>
      </w:pPr>
      <w:r w:rsidRPr="00933502">
        <w:t xml:space="preserve">      &lt;xs:element name="PolygonArea" type="</w:t>
      </w:r>
      <w:r>
        <w:t>mcvideoup</w:t>
      </w:r>
      <w:r w:rsidRPr="00933502">
        <w:t>:PolygonAreaType" minOccurs="0"/&gt;</w:t>
      </w:r>
    </w:p>
    <w:p w14:paraId="2BCA0FD6" w14:textId="77777777" w:rsidR="00A326FF" w:rsidRPr="00933502" w:rsidRDefault="00A326FF" w:rsidP="00A326FF">
      <w:pPr>
        <w:pStyle w:val="PL"/>
      </w:pPr>
      <w:r w:rsidRPr="00933502">
        <w:t xml:space="preserve">      &lt;xs:element name="EllipsoidArcArea" type="</w:t>
      </w:r>
      <w:r>
        <w:t>mcvideoup</w:t>
      </w:r>
      <w:r w:rsidRPr="00933502">
        <w:t>:EllipsoidArcType" minOccurs="0"/&gt;</w:t>
      </w:r>
    </w:p>
    <w:p w14:paraId="01CE584B" w14:textId="77777777" w:rsidR="00A326FF" w:rsidRPr="00933502" w:rsidRDefault="00A326FF" w:rsidP="00A326FF">
      <w:pPr>
        <w:pStyle w:val="PL"/>
      </w:pPr>
      <w:r w:rsidRPr="00933502">
        <w:t xml:space="preserve">      &lt;xs:element name="anyExt" type="</w:t>
      </w:r>
      <w:r>
        <w:t>mcvideoup</w:t>
      </w:r>
      <w:r w:rsidRPr="00933502">
        <w:t>:anyExtType" minOccurs="0"/&gt;</w:t>
      </w:r>
    </w:p>
    <w:p w14:paraId="641DD6AA" w14:textId="77777777" w:rsidR="00A326FF" w:rsidRPr="00933502" w:rsidRDefault="00A326FF" w:rsidP="00A326FF">
      <w:pPr>
        <w:pStyle w:val="PL"/>
      </w:pPr>
      <w:r w:rsidRPr="00933502">
        <w:t xml:space="preserve">      &lt;xs:any namespace="##other" processContents="lax" minOccurs="0" maxOccurs="unbounded"/&gt;</w:t>
      </w:r>
    </w:p>
    <w:p w14:paraId="67C1120C" w14:textId="77777777" w:rsidR="00A326FF" w:rsidRPr="00933502" w:rsidRDefault="00A326FF" w:rsidP="00A326FF">
      <w:pPr>
        <w:pStyle w:val="PL"/>
      </w:pPr>
      <w:r w:rsidRPr="00933502">
        <w:t xml:space="preserve">    &lt;/xs:</w:t>
      </w:r>
      <w:r>
        <w:t>choice</w:t>
      </w:r>
      <w:r w:rsidRPr="00933502">
        <w:t>&gt;</w:t>
      </w:r>
    </w:p>
    <w:p w14:paraId="74DE427A" w14:textId="77777777" w:rsidR="00A326FF" w:rsidRPr="00933502" w:rsidRDefault="00A326FF" w:rsidP="00A326FF">
      <w:pPr>
        <w:pStyle w:val="PL"/>
      </w:pPr>
      <w:r w:rsidRPr="00933502">
        <w:t xml:space="preserve">    &lt;xs:anyAttribute namespace="##any" processContents="lax"/&gt;</w:t>
      </w:r>
    </w:p>
    <w:p w14:paraId="0DA946A6" w14:textId="77777777" w:rsidR="00A326FF" w:rsidRPr="00933502" w:rsidRDefault="00A326FF" w:rsidP="00A326FF">
      <w:pPr>
        <w:pStyle w:val="PL"/>
      </w:pPr>
      <w:r w:rsidRPr="00933502">
        <w:t xml:space="preserve">  &lt;/xs:complexType&gt;</w:t>
      </w:r>
    </w:p>
    <w:p w14:paraId="3207F964" w14:textId="77777777" w:rsidR="00A326FF" w:rsidRPr="00933502" w:rsidRDefault="00A326FF" w:rsidP="00A326FF">
      <w:pPr>
        <w:pStyle w:val="PL"/>
      </w:pPr>
    </w:p>
    <w:p w14:paraId="76F735CF" w14:textId="77777777" w:rsidR="00A326FF" w:rsidRPr="00933502" w:rsidRDefault="00A326FF" w:rsidP="00A326FF">
      <w:pPr>
        <w:pStyle w:val="PL"/>
      </w:pPr>
      <w:r w:rsidRPr="00933502">
        <w:t xml:space="preserve">  &lt;xs:complexType name="PolygonAreaType"&gt;</w:t>
      </w:r>
    </w:p>
    <w:p w14:paraId="04D84728" w14:textId="77777777" w:rsidR="00A326FF" w:rsidRPr="00933502" w:rsidRDefault="00A326FF" w:rsidP="00A326FF">
      <w:pPr>
        <w:pStyle w:val="PL"/>
      </w:pPr>
      <w:r w:rsidRPr="00933502">
        <w:t xml:space="preserve">    &lt;xs:sequence&gt;</w:t>
      </w:r>
    </w:p>
    <w:p w14:paraId="782E6DDE" w14:textId="77777777" w:rsidR="00A326FF" w:rsidRPr="00933502" w:rsidRDefault="00A326FF" w:rsidP="00A326FF">
      <w:pPr>
        <w:pStyle w:val="PL"/>
      </w:pPr>
      <w:r w:rsidRPr="00933502">
        <w:t xml:space="preserve">      &lt;xs:element name="Corner" type="</w:t>
      </w:r>
      <w:r>
        <w:t>mcvideoup</w:t>
      </w:r>
      <w:r w:rsidRPr="00933502">
        <w:t>:PointCoordinateType" minOccurs="3" maxOccurs="15"/&gt;</w:t>
      </w:r>
    </w:p>
    <w:p w14:paraId="2839E186" w14:textId="77777777" w:rsidR="00A326FF" w:rsidRPr="00933502" w:rsidRDefault="00A326FF" w:rsidP="00A326FF">
      <w:pPr>
        <w:pStyle w:val="PL"/>
      </w:pPr>
      <w:r w:rsidRPr="00933502">
        <w:t xml:space="preserve">      &lt;xs:element name="anyExt" type="</w:t>
      </w:r>
      <w:r>
        <w:t>mcvideoup</w:t>
      </w:r>
      <w:r w:rsidRPr="00933502">
        <w:t>:anyExtType" minOccurs="0"/&gt;</w:t>
      </w:r>
    </w:p>
    <w:p w14:paraId="4F8D9F88" w14:textId="77777777" w:rsidR="00A326FF" w:rsidRPr="00933502" w:rsidRDefault="00A326FF" w:rsidP="00A326FF">
      <w:pPr>
        <w:pStyle w:val="PL"/>
      </w:pPr>
      <w:r w:rsidRPr="00933502">
        <w:t xml:space="preserve">      &lt;xs:any namespace="##other" processContents="lax" minOccurs="0" maxOccurs="unbounded"/&gt;</w:t>
      </w:r>
    </w:p>
    <w:p w14:paraId="072DF3AF" w14:textId="77777777" w:rsidR="00A326FF" w:rsidRPr="00933502" w:rsidRDefault="00A326FF" w:rsidP="00A326FF">
      <w:pPr>
        <w:pStyle w:val="PL"/>
      </w:pPr>
      <w:r w:rsidRPr="00933502">
        <w:t xml:space="preserve">    &lt;/xs:sequence&gt;</w:t>
      </w:r>
    </w:p>
    <w:p w14:paraId="08EA3ACC" w14:textId="77777777" w:rsidR="00A326FF" w:rsidRPr="00933502" w:rsidRDefault="00A326FF" w:rsidP="00A326FF">
      <w:pPr>
        <w:pStyle w:val="PL"/>
      </w:pPr>
      <w:r w:rsidRPr="00933502">
        <w:t xml:space="preserve">    &lt;xs:anyAttribute namespace="##any" processContents="lax"/&gt;</w:t>
      </w:r>
    </w:p>
    <w:p w14:paraId="1CDE5CC2" w14:textId="77777777" w:rsidR="00A326FF" w:rsidRPr="00933502" w:rsidRDefault="00A326FF" w:rsidP="00A326FF">
      <w:pPr>
        <w:pStyle w:val="PL"/>
      </w:pPr>
      <w:r w:rsidRPr="00933502">
        <w:t xml:space="preserve">  &lt;/xs:complexType&gt;</w:t>
      </w:r>
    </w:p>
    <w:p w14:paraId="19993E3E" w14:textId="77777777" w:rsidR="00A326FF" w:rsidRPr="00933502" w:rsidRDefault="00A326FF" w:rsidP="00A326FF">
      <w:pPr>
        <w:pStyle w:val="PL"/>
      </w:pPr>
    </w:p>
    <w:p w14:paraId="26F59A1B" w14:textId="77777777" w:rsidR="00A326FF" w:rsidRPr="00933502" w:rsidRDefault="00A326FF" w:rsidP="00A326FF">
      <w:pPr>
        <w:pStyle w:val="PL"/>
      </w:pPr>
      <w:r w:rsidRPr="00933502">
        <w:t xml:space="preserve">  &lt;xs:complexType name="EllipsoidArcType"&gt;</w:t>
      </w:r>
    </w:p>
    <w:p w14:paraId="3725BF86" w14:textId="77777777" w:rsidR="00A326FF" w:rsidRPr="00933502" w:rsidRDefault="00A326FF" w:rsidP="00A326FF">
      <w:pPr>
        <w:pStyle w:val="PL"/>
      </w:pPr>
      <w:r w:rsidRPr="00933502">
        <w:t xml:space="preserve">    &lt;xs:sequence&gt;</w:t>
      </w:r>
    </w:p>
    <w:p w14:paraId="3E31369F" w14:textId="77777777" w:rsidR="00A326FF" w:rsidRPr="00933502" w:rsidRDefault="00A326FF" w:rsidP="00A326FF">
      <w:pPr>
        <w:pStyle w:val="PL"/>
      </w:pPr>
      <w:r w:rsidRPr="00933502">
        <w:t xml:space="preserve">      &lt;xs:element name="Center" type="</w:t>
      </w:r>
      <w:r>
        <w:t>mcvideoup</w:t>
      </w:r>
      <w:r w:rsidRPr="00933502">
        <w:t>:PointCoordinateType"/&gt;</w:t>
      </w:r>
    </w:p>
    <w:p w14:paraId="01093B6C" w14:textId="77777777" w:rsidR="00A326FF" w:rsidRPr="00933502" w:rsidRDefault="00A326FF" w:rsidP="00A326FF">
      <w:pPr>
        <w:pStyle w:val="PL"/>
      </w:pPr>
      <w:r w:rsidRPr="00933502">
        <w:t xml:space="preserve">      &lt;xs:element name="Radius" type="xs:nonNegativeInteger"/&gt;</w:t>
      </w:r>
    </w:p>
    <w:p w14:paraId="5A39408D" w14:textId="77777777" w:rsidR="00A326FF" w:rsidRPr="00933502" w:rsidRDefault="00A326FF" w:rsidP="00A326FF">
      <w:pPr>
        <w:pStyle w:val="PL"/>
      </w:pPr>
      <w:r w:rsidRPr="00933502">
        <w:t xml:space="preserve">      &lt;xs:element name="OffsetAngle" type="xs:unsignedByte"/&gt;</w:t>
      </w:r>
    </w:p>
    <w:p w14:paraId="616E4267" w14:textId="77777777" w:rsidR="00A326FF" w:rsidRPr="00933502" w:rsidRDefault="00A326FF" w:rsidP="00A326FF">
      <w:pPr>
        <w:pStyle w:val="PL"/>
      </w:pPr>
      <w:r w:rsidRPr="00933502">
        <w:t xml:space="preserve">      &lt;xs:element name="IncludedAngle" type="xs:unsignedByte"/&gt;</w:t>
      </w:r>
    </w:p>
    <w:p w14:paraId="5DF66546" w14:textId="77777777" w:rsidR="00A326FF" w:rsidRPr="00933502" w:rsidRDefault="00A326FF" w:rsidP="00A326FF">
      <w:pPr>
        <w:pStyle w:val="PL"/>
      </w:pPr>
      <w:r w:rsidRPr="00933502">
        <w:t xml:space="preserve">      &lt;xs:any namespace="##other" processContents="lax" minOccurs="0" maxOccurs="unbounded"/&gt;</w:t>
      </w:r>
    </w:p>
    <w:p w14:paraId="509811EF" w14:textId="77777777" w:rsidR="00A326FF" w:rsidRPr="00933502" w:rsidRDefault="00A326FF" w:rsidP="00A326FF">
      <w:pPr>
        <w:pStyle w:val="PL"/>
      </w:pPr>
      <w:r w:rsidRPr="00933502">
        <w:t xml:space="preserve">      &lt;xs:element name="anyExt" type="</w:t>
      </w:r>
      <w:r>
        <w:t>mcvideoup</w:t>
      </w:r>
      <w:r w:rsidRPr="00933502">
        <w:t>:anyExtType" minOccurs="0"/&gt;</w:t>
      </w:r>
    </w:p>
    <w:p w14:paraId="74F4E00D" w14:textId="77777777" w:rsidR="00A326FF" w:rsidRPr="00933502" w:rsidRDefault="00A326FF" w:rsidP="00A326FF">
      <w:pPr>
        <w:pStyle w:val="PL"/>
      </w:pPr>
      <w:r w:rsidRPr="00933502">
        <w:t xml:space="preserve">    &lt;/xs:sequence&gt;</w:t>
      </w:r>
    </w:p>
    <w:p w14:paraId="714457F1" w14:textId="77777777" w:rsidR="00A326FF" w:rsidRPr="00933502" w:rsidRDefault="00A326FF" w:rsidP="00A326FF">
      <w:pPr>
        <w:pStyle w:val="PL"/>
      </w:pPr>
      <w:r w:rsidRPr="00933502">
        <w:t xml:space="preserve">    &lt;xs:anyAttribute namespace="##any" processContents="lax"/&gt;</w:t>
      </w:r>
    </w:p>
    <w:p w14:paraId="65EEB741" w14:textId="77777777" w:rsidR="00A326FF" w:rsidRPr="00933502" w:rsidRDefault="00A326FF" w:rsidP="00A326FF">
      <w:pPr>
        <w:pStyle w:val="PL"/>
      </w:pPr>
      <w:r w:rsidRPr="00933502">
        <w:t xml:space="preserve">  &lt;/xs:complexType&gt;</w:t>
      </w:r>
    </w:p>
    <w:p w14:paraId="11F91873" w14:textId="77777777" w:rsidR="00A326FF" w:rsidRPr="00933502" w:rsidRDefault="00A326FF" w:rsidP="00A326FF">
      <w:pPr>
        <w:pStyle w:val="PL"/>
      </w:pPr>
    </w:p>
    <w:p w14:paraId="1C2BB378" w14:textId="77777777" w:rsidR="00A326FF" w:rsidRPr="00933502" w:rsidRDefault="00A326FF" w:rsidP="00A326FF">
      <w:pPr>
        <w:pStyle w:val="PL"/>
      </w:pPr>
      <w:r w:rsidRPr="00933502">
        <w:t xml:space="preserve">  &lt;xs:complexType name="PointCoordinateType"&gt;</w:t>
      </w:r>
    </w:p>
    <w:p w14:paraId="5390C534" w14:textId="77777777" w:rsidR="00A326FF" w:rsidRPr="00933502" w:rsidRDefault="00A326FF" w:rsidP="00A326FF">
      <w:pPr>
        <w:pStyle w:val="PL"/>
      </w:pPr>
      <w:r w:rsidRPr="00933502">
        <w:t xml:space="preserve">    &lt;xs:sequence&gt;</w:t>
      </w:r>
    </w:p>
    <w:p w14:paraId="73EA4816" w14:textId="77777777" w:rsidR="00A326FF" w:rsidRPr="00933502" w:rsidRDefault="00A326FF" w:rsidP="00A326FF">
      <w:pPr>
        <w:pStyle w:val="PL"/>
      </w:pPr>
      <w:r w:rsidRPr="00933502">
        <w:t xml:space="preserve">      &lt;xs:element name="</w:t>
      </w:r>
      <w:r>
        <w:t>L</w:t>
      </w:r>
      <w:r w:rsidRPr="00933502">
        <w:t>ongitude" type="</w:t>
      </w:r>
      <w:r>
        <w:t>mcvideoup</w:t>
      </w:r>
      <w:r w:rsidRPr="00933502">
        <w:t>:CoordinateType"/&gt;</w:t>
      </w:r>
    </w:p>
    <w:p w14:paraId="7DDC58EB" w14:textId="77777777" w:rsidR="00A326FF" w:rsidRPr="00933502" w:rsidRDefault="00A326FF" w:rsidP="00A326FF">
      <w:pPr>
        <w:pStyle w:val="PL"/>
      </w:pPr>
      <w:r w:rsidRPr="00933502">
        <w:t xml:space="preserve">      &lt;xs:element name="</w:t>
      </w:r>
      <w:r>
        <w:t>L</w:t>
      </w:r>
      <w:r w:rsidRPr="00933502">
        <w:t>atitude" type="</w:t>
      </w:r>
      <w:r>
        <w:t>mcvideoup</w:t>
      </w:r>
      <w:r w:rsidRPr="00933502">
        <w:t>:CoordinateType"/&gt;</w:t>
      </w:r>
    </w:p>
    <w:p w14:paraId="094C22FD" w14:textId="77777777" w:rsidR="00A326FF" w:rsidRPr="00933502" w:rsidRDefault="00A326FF" w:rsidP="00A326FF">
      <w:pPr>
        <w:pStyle w:val="PL"/>
      </w:pPr>
      <w:r w:rsidRPr="00933502">
        <w:t xml:space="preserve">      &lt;xs:element name="anyExt" type="</w:t>
      </w:r>
      <w:r>
        <w:t>mcvideoup</w:t>
      </w:r>
      <w:r w:rsidRPr="00933502">
        <w:t>:anyExtType" minOccurs="0"/&gt;</w:t>
      </w:r>
    </w:p>
    <w:p w14:paraId="48E701E0" w14:textId="77777777" w:rsidR="00A326FF" w:rsidRPr="00933502" w:rsidRDefault="00A326FF" w:rsidP="00A326FF">
      <w:pPr>
        <w:pStyle w:val="PL"/>
      </w:pPr>
      <w:r w:rsidRPr="00933502">
        <w:t xml:space="preserve">      &lt;xs:any namespace="##other" processContents="lax" minOccurs="0" maxOccurs="unbounded"/&gt;</w:t>
      </w:r>
    </w:p>
    <w:p w14:paraId="613FD088" w14:textId="77777777" w:rsidR="00A326FF" w:rsidRPr="00933502" w:rsidRDefault="00A326FF" w:rsidP="00A326FF">
      <w:pPr>
        <w:pStyle w:val="PL"/>
      </w:pPr>
      <w:r w:rsidRPr="00933502">
        <w:t xml:space="preserve">    &lt;/xs:sequence&gt;</w:t>
      </w:r>
    </w:p>
    <w:p w14:paraId="682FC94C" w14:textId="77777777" w:rsidR="00A326FF" w:rsidRPr="00933502" w:rsidRDefault="00A326FF" w:rsidP="00A326FF">
      <w:pPr>
        <w:pStyle w:val="PL"/>
      </w:pPr>
      <w:r w:rsidRPr="00933502">
        <w:t xml:space="preserve">    &lt;xs:anyAttribute namespace="##any" processContents="lax"/&gt;</w:t>
      </w:r>
    </w:p>
    <w:p w14:paraId="0C4A44ED" w14:textId="77777777" w:rsidR="00A326FF" w:rsidRPr="00933502" w:rsidRDefault="00A326FF" w:rsidP="00A326FF">
      <w:pPr>
        <w:pStyle w:val="PL"/>
      </w:pPr>
      <w:r w:rsidRPr="00933502">
        <w:t xml:space="preserve">  &lt;/xs:complexType&gt;</w:t>
      </w:r>
    </w:p>
    <w:p w14:paraId="1842E32F" w14:textId="77777777" w:rsidR="00A326FF" w:rsidRDefault="00A326FF" w:rsidP="00A326FF">
      <w:pPr>
        <w:pStyle w:val="PL"/>
      </w:pPr>
    </w:p>
    <w:p w14:paraId="5912468F" w14:textId="77777777" w:rsidR="00A326FF" w:rsidRDefault="00A326FF" w:rsidP="00A326FF">
      <w:pPr>
        <w:pStyle w:val="PL"/>
      </w:pPr>
      <w:r w:rsidRPr="00933502">
        <w:lastRenderedPageBreak/>
        <w:t xml:space="preserve">  </w:t>
      </w:r>
      <w:r>
        <w:t>&lt;xs:complexType name="CoordinateType"&gt;</w:t>
      </w:r>
    </w:p>
    <w:p w14:paraId="2D29B68A" w14:textId="77777777" w:rsidR="00A326FF" w:rsidRDefault="00A326FF" w:rsidP="00A326FF">
      <w:pPr>
        <w:pStyle w:val="PL"/>
      </w:pPr>
      <w:r>
        <w:t xml:space="preserve">    &lt;xs:choice minOccurs="1" </w:t>
      </w:r>
      <w:r w:rsidRPr="00165FDE">
        <w:t>maxOccurs="</w:t>
      </w:r>
      <w:r>
        <w:t>1</w:t>
      </w:r>
      <w:r w:rsidRPr="00165FDE">
        <w:t>"</w:t>
      </w:r>
      <w:r>
        <w:t>&gt;</w:t>
      </w:r>
    </w:p>
    <w:p w14:paraId="344C96C3" w14:textId="77777777" w:rsidR="00A326FF" w:rsidRDefault="00A326FF" w:rsidP="00A326FF">
      <w:pPr>
        <w:pStyle w:val="PL"/>
      </w:pPr>
      <w:r w:rsidRPr="00933502">
        <w:t xml:space="preserve">      </w:t>
      </w:r>
      <w:r>
        <w:t>&lt;xs:element name="threebytes" type="mcvideoup:tThreeByteType" minOccurs="0"/&gt;</w:t>
      </w:r>
    </w:p>
    <w:p w14:paraId="79408D61" w14:textId="77777777" w:rsidR="00A326FF" w:rsidRDefault="00A326FF" w:rsidP="00A326FF">
      <w:pPr>
        <w:pStyle w:val="PL"/>
      </w:pPr>
      <w:r w:rsidRPr="00933502">
        <w:t xml:space="preserve">      </w:t>
      </w:r>
      <w:r>
        <w:t>&lt;xs:any namespace="##other" processContents="lax"/&gt;</w:t>
      </w:r>
    </w:p>
    <w:p w14:paraId="3C7CBA93" w14:textId="77777777" w:rsidR="00A326FF" w:rsidRDefault="00A326FF" w:rsidP="00A326FF">
      <w:pPr>
        <w:pStyle w:val="PL"/>
      </w:pPr>
      <w:r w:rsidRPr="00933502">
        <w:t xml:space="preserve">      </w:t>
      </w:r>
      <w:r>
        <w:t>&lt;xs:element name="anyExt" type="mcvideoup:anyExtType" minOccurs="0"/&gt;</w:t>
      </w:r>
    </w:p>
    <w:p w14:paraId="180E6874" w14:textId="77777777" w:rsidR="00A326FF" w:rsidRDefault="00A326FF" w:rsidP="00A326FF">
      <w:pPr>
        <w:pStyle w:val="PL"/>
      </w:pPr>
      <w:r>
        <w:t xml:space="preserve">    &lt;/xs:choice&gt;</w:t>
      </w:r>
    </w:p>
    <w:p w14:paraId="7BC9F5D1" w14:textId="77777777" w:rsidR="00A326FF" w:rsidRDefault="00A326FF" w:rsidP="00A326FF">
      <w:pPr>
        <w:pStyle w:val="PL"/>
      </w:pPr>
      <w:r>
        <w:t xml:space="preserve">    &lt;xs:attribute name="type" type="mcvideoup:protectionType"/&gt;</w:t>
      </w:r>
    </w:p>
    <w:p w14:paraId="0DE83E4D" w14:textId="77777777" w:rsidR="00A326FF" w:rsidRDefault="00A326FF" w:rsidP="00A326FF">
      <w:pPr>
        <w:pStyle w:val="PL"/>
      </w:pPr>
      <w:r>
        <w:t xml:space="preserve">    &lt;xs:anyAttribute namespace="##any" processContents="lax"/&gt;</w:t>
      </w:r>
    </w:p>
    <w:p w14:paraId="21AACEB1" w14:textId="77777777" w:rsidR="00A326FF" w:rsidRDefault="00A326FF" w:rsidP="00A326FF">
      <w:pPr>
        <w:pStyle w:val="PL"/>
      </w:pPr>
      <w:r w:rsidRPr="00933502">
        <w:t xml:space="preserve">  </w:t>
      </w:r>
      <w:r>
        <w:t>&lt;/xs:complexType&gt;</w:t>
      </w:r>
    </w:p>
    <w:p w14:paraId="30C8110D" w14:textId="77777777" w:rsidR="00A326FF" w:rsidRDefault="00A326FF" w:rsidP="00A326FF">
      <w:pPr>
        <w:pStyle w:val="PL"/>
      </w:pPr>
    </w:p>
    <w:p w14:paraId="0642F4C5" w14:textId="77777777" w:rsidR="00A326FF" w:rsidRDefault="00A326FF" w:rsidP="00A326FF">
      <w:pPr>
        <w:pStyle w:val="PL"/>
      </w:pPr>
      <w:r w:rsidRPr="00CA3F2A">
        <w:t xml:space="preserve">  &lt;!-- </w:t>
      </w:r>
      <w:r>
        <w:t xml:space="preserve">anyExt </w:t>
      </w:r>
      <w:r w:rsidRPr="00CA3F2A">
        <w:t>element</w:t>
      </w:r>
      <w:r>
        <w:t>s for "</w:t>
      </w:r>
      <w:r w:rsidRPr="00933502">
        <w:t>PointCoordinateType</w:t>
      </w:r>
      <w:r>
        <w:t>"</w:t>
      </w:r>
      <w:r w:rsidRPr="00CA3F2A">
        <w:t xml:space="preserve"> --&gt;</w:t>
      </w:r>
    </w:p>
    <w:p w14:paraId="51B4E343" w14:textId="77777777" w:rsidR="00A326FF" w:rsidRDefault="00A326FF" w:rsidP="00A326FF">
      <w:pPr>
        <w:pStyle w:val="PL"/>
      </w:pPr>
      <w:r>
        <w:t xml:space="preserve">  &lt;xs:element name="altitude" type="mcvideoup:tCoordinateType2Bytes"/&gt;</w:t>
      </w:r>
    </w:p>
    <w:p w14:paraId="237F55F0" w14:textId="77777777" w:rsidR="00A326FF" w:rsidRPr="00933502" w:rsidRDefault="00A326FF" w:rsidP="00A326FF">
      <w:pPr>
        <w:pStyle w:val="PL"/>
      </w:pPr>
    </w:p>
    <w:p w14:paraId="67108E6F" w14:textId="77777777" w:rsidR="00A326FF" w:rsidRDefault="00A326FF" w:rsidP="00A326FF">
      <w:pPr>
        <w:pStyle w:val="PL"/>
      </w:pPr>
      <w:r w:rsidRPr="00933502">
        <w:t xml:space="preserve">  </w:t>
      </w:r>
      <w:r>
        <w:t>&lt;xs:complexType name="tCoordinateType2Bytes"&gt;</w:t>
      </w:r>
    </w:p>
    <w:p w14:paraId="013525A6" w14:textId="77777777" w:rsidR="00A326FF" w:rsidRDefault="00A326FF" w:rsidP="00A326FF">
      <w:pPr>
        <w:pStyle w:val="PL"/>
      </w:pPr>
      <w:r w:rsidRPr="00933502">
        <w:t xml:space="preserve">    </w:t>
      </w:r>
      <w:r>
        <w:t xml:space="preserve">&lt;xs:choice minOccurs="1" </w:t>
      </w:r>
      <w:r w:rsidRPr="00165FDE">
        <w:t>maxOccurs="</w:t>
      </w:r>
      <w:r>
        <w:t>1</w:t>
      </w:r>
      <w:r w:rsidRPr="00165FDE">
        <w:t>"</w:t>
      </w:r>
      <w:r>
        <w:t>&gt;</w:t>
      </w:r>
    </w:p>
    <w:p w14:paraId="6EF2054D" w14:textId="77777777" w:rsidR="00A326FF" w:rsidRDefault="00A326FF" w:rsidP="00A326FF">
      <w:pPr>
        <w:pStyle w:val="PL"/>
      </w:pPr>
      <w:r>
        <w:t xml:space="preserve">      &lt;xs:element name="twobytes" type="mcvideoup:tTwoByteType" minOccurs="0"/&gt;</w:t>
      </w:r>
    </w:p>
    <w:p w14:paraId="55C25D6C" w14:textId="77777777" w:rsidR="00A326FF" w:rsidRDefault="00A326FF" w:rsidP="00A326FF">
      <w:pPr>
        <w:pStyle w:val="PL"/>
      </w:pPr>
      <w:r w:rsidRPr="00933502">
        <w:t xml:space="preserve">      </w:t>
      </w:r>
      <w:r>
        <w:t>&lt;xs:any namespace="##other" processContents="lax"/&gt;</w:t>
      </w:r>
    </w:p>
    <w:p w14:paraId="1C86E6C2" w14:textId="77777777" w:rsidR="00A326FF" w:rsidRDefault="00A326FF" w:rsidP="00A326FF">
      <w:pPr>
        <w:pStyle w:val="PL"/>
      </w:pPr>
      <w:r w:rsidRPr="00933502">
        <w:t xml:space="preserve">      </w:t>
      </w:r>
      <w:r>
        <w:t>&lt;xs:element name="anyExt" type="mcvideoup:anyExtType" minOccurs="0"/&gt;</w:t>
      </w:r>
    </w:p>
    <w:p w14:paraId="7E4F50E0" w14:textId="77777777" w:rsidR="00A326FF" w:rsidRDefault="00A326FF" w:rsidP="00A326FF">
      <w:pPr>
        <w:pStyle w:val="PL"/>
      </w:pPr>
      <w:r>
        <w:t xml:space="preserve">    &lt;/xs:choice&gt;</w:t>
      </w:r>
    </w:p>
    <w:p w14:paraId="43DEAE9D" w14:textId="77777777" w:rsidR="00A326FF" w:rsidRDefault="00A326FF" w:rsidP="00A326FF">
      <w:pPr>
        <w:pStyle w:val="PL"/>
      </w:pPr>
      <w:r>
        <w:t xml:space="preserve">    &lt;xs:attribute name="type" type="mcvideoup:protectionType"/&gt;</w:t>
      </w:r>
    </w:p>
    <w:p w14:paraId="50DDA602" w14:textId="77777777" w:rsidR="00A326FF" w:rsidRDefault="00A326FF" w:rsidP="00A326FF">
      <w:pPr>
        <w:pStyle w:val="PL"/>
      </w:pPr>
      <w:r>
        <w:t xml:space="preserve">    &lt;xs:anyAttribute namespace="##any" processContents="lax"/&gt;</w:t>
      </w:r>
    </w:p>
    <w:p w14:paraId="623686EC" w14:textId="77777777" w:rsidR="00A326FF" w:rsidRDefault="00A326FF" w:rsidP="00A326FF">
      <w:pPr>
        <w:pStyle w:val="PL"/>
      </w:pPr>
      <w:r>
        <w:t xml:space="preserve">  &lt;/xs:complexType&gt;</w:t>
      </w:r>
    </w:p>
    <w:p w14:paraId="60E2F0A9" w14:textId="77777777" w:rsidR="00A326FF" w:rsidRDefault="00A326FF" w:rsidP="00A326FF">
      <w:pPr>
        <w:pStyle w:val="PL"/>
      </w:pPr>
    </w:p>
    <w:p w14:paraId="7D3776EE" w14:textId="77777777" w:rsidR="00A326FF" w:rsidRDefault="00A326FF" w:rsidP="00A326FF">
      <w:pPr>
        <w:pStyle w:val="PL"/>
      </w:pPr>
      <w:r>
        <w:t xml:space="preserve">  &lt;xs:simpleType name="tThreeByteType"&gt;</w:t>
      </w:r>
    </w:p>
    <w:p w14:paraId="53DA8C1C" w14:textId="77777777" w:rsidR="00A326FF" w:rsidRDefault="00A326FF" w:rsidP="00A326FF">
      <w:pPr>
        <w:pStyle w:val="PL"/>
      </w:pPr>
      <w:r>
        <w:t xml:space="preserve">    &lt;xs:restriction base="xs:integer"&gt;</w:t>
      </w:r>
    </w:p>
    <w:p w14:paraId="023DED8F" w14:textId="77777777" w:rsidR="00A326FF" w:rsidRDefault="00A326FF" w:rsidP="00A326FF">
      <w:pPr>
        <w:pStyle w:val="PL"/>
      </w:pPr>
      <w:r>
        <w:t xml:space="preserve">      &lt;xs:minInclusive value="0"/&gt;</w:t>
      </w:r>
    </w:p>
    <w:p w14:paraId="1CCF4332" w14:textId="77777777" w:rsidR="00A326FF" w:rsidRDefault="00A326FF" w:rsidP="00A326FF">
      <w:pPr>
        <w:pStyle w:val="PL"/>
      </w:pPr>
      <w:r>
        <w:t xml:space="preserve">      &lt;xs:maxInclusive value="16777215"/&gt;</w:t>
      </w:r>
    </w:p>
    <w:p w14:paraId="56518A24" w14:textId="77777777" w:rsidR="00A326FF" w:rsidRDefault="00A326FF" w:rsidP="00A326FF">
      <w:pPr>
        <w:pStyle w:val="PL"/>
      </w:pPr>
      <w:r>
        <w:t xml:space="preserve">    &lt;/xs:restriction&gt;</w:t>
      </w:r>
    </w:p>
    <w:p w14:paraId="112D61AB" w14:textId="77777777" w:rsidR="00A326FF" w:rsidRDefault="00A326FF" w:rsidP="00A326FF">
      <w:pPr>
        <w:pStyle w:val="PL"/>
      </w:pPr>
      <w:r>
        <w:t xml:space="preserve">  &lt;/xs:simpleType&gt;</w:t>
      </w:r>
    </w:p>
    <w:p w14:paraId="1508A7C1" w14:textId="77777777" w:rsidR="00A326FF" w:rsidRDefault="00A326FF" w:rsidP="00A326FF">
      <w:pPr>
        <w:pStyle w:val="PL"/>
      </w:pPr>
    </w:p>
    <w:p w14:paraId="0818474C" w14:textId="77777777" w:rsidR="00A326FF" w:rsidRDefault="00A326FF" w:rsidP="00A326FF">
      <w:pPr>
        <w:pStyle w:val="PL"/>
      </w:pPr>
      <w:r>
        <w:t xml:space="preserve">  &lt;xs:simpleType name="tTwoByteType"&gt;</w:t>
      </w:r>
    </w:p>
    <w:p w14:paraId="2673DA38" w14:textId="77777777" w:rsidR="00A326FF" w:rsidRDefault="00A326FF" w:rsidP="00A326FF">
      <w:pPr>
        <w:pStyle w:val="PL"/>
      </w:pPr>
      <w:r>
        <w:t xml:space="preserve">    &lt;xs:restriction base="xs:integer"&gt;</w:t>
      </w:r>
    </w:p>
    <w:p w14:paraId="4587653E" w14:textId="77777777" w:rsidR="00A326FF" w:rsidRDefault="00A326FF" w:rsidP="00A326FF">
      <w:pPr>
        <w:pStyle w:val="PL"/>
      </w:pPr>
      <w:r>
        <w:t xml:space="preserve">      &lt;xs:minInclusive value="-32768"/&gt;</w:t>
      </w:r>
    </w:p>
    <w:p w14:paraId="7643DFA0" w14:textId="77777777" w:rsidR="00A326FF" w:rsidRDefault="00A326FF" w:rsidP="00A326FF">
      <w:pPr>
        <w:pStyle w:val="PL"/>
      </w:pPr>
      <w:r>
        <w:t xml:space="preserve">      &lt;xs:maxInclusive value="32767"/&gt;</w:t>
      </w:r>
    </w:p>
    <w:p w14:paraId="24E6F0BE" w14:textId="77777777" w:rsidR="00A326FF" w:rsidRDefault="00A326FF" w:rsidP="00A326FF">
      <w:pPr>
        <w:pStyle w:val="PL"/>
      </w:pPr>
      <w:r>
        <w:t xml:space="preserve">    &lt;/xs:restriction&gt;</w:t>
      </w:r>
    </w:p>
    <w:p w14:paraId="4AAE66FD" w14:textId="77777777" w:rsidR="00A326FF" w:rsidRDefault="00A326FF" w:rsidP="00A326FF">
      <w:pPr>
        <w:pStyle w:val="PL"/>
      </w:pPr>
      <w:r>
        <w:t xml:space="preserve">  &lt;/xs:simpleType&gt;</w:t>
      </w:r>
    </w:p>
    <w:p w14:paraId="1FB1DA12" w14:textId="77777777" w:rsidR="00A326FF" w:rsidRPr="00753816" w:rsidRDefault="00A326FF" w:rsidP="00A326FF">
      <w:pPr>
        <w:pStyle w:val="PL"/>
      </w:pPr>
    </w:p>
    <w:p w14:paraId="05079612" w14:textId="77777777" w:rsidR="00A326FF" w:rsidRDefault="00A326FF" w:rsidP="00A326FF">
      <w:pPr>
        <w:pStyle w:val="PL"/>
      </w:pPr>
      <w:r>
        <w:t xml:space="preserve">  &lt;xs:complexType name="RulesForAffiliationManagementType"&gt;</w:t>
      </w:r>
    </w:p>
    <w:p w14:paraId="0F14E67E" w14:textId="77777777" w:rsidR="00A326FF" w:rsidRDefault="00A326FF" w:rsidP="00A326FF">
      <w:pPr>
        <w:pStyle w:val="PL"/>
      </w:pPr>
      <w:r>
        <w:t xml:space="preserve">    &lt;xs:choice minOccurs="0" maxOccurs="unbounded"&gt;</w:t>
      </w:r>
    </w:p>
    <w:p w14:paraId="2FDB1ADC" w14:textId="77777777" w:rsidR="00A326FF" w:rsidRDefault="00A326FF" w:rsidP="00A326FF">
      <w:pPr>
        <w:pStyle w:val="PL"/>
      </w:pPr>
      <w:r>
        <w:t xml:space="preserve">      &lt;xs:element name="</w:t>
      </w:r>
      <w:r w:rsidRPr="006B1F9D">
        <w:rPr>
          <w:bCs/>
          <w:lang w:val="en-US"/>
        </w:rPr>
        <w:t>ListOfLocationCriteria</w:t>
      </w:r>
      <w:r>
        <w:t>" type="mcvideoup:GeographicalAreaChangeType"/&gt;</w:t>
      </w:r>
    </w:p>
    <w:p w14:paraId="03A22E69" w14:textId="77777777" w:rsidR="00A326FF" w:rsidRDefault="00A326FF" w:rsidP="00A326FF">
      <w:pPr>
        <w:pStyle w:val="PL"/>
      </w:pPr>
      <w:r>
        <w:t xml:space="preserve">      &lt;xs:element name="ListOfActiveFunctionalAliasCriteria" type="mcvideoup:ListEntryType"/&gt;</w:t>
      </w:r>
    </w:p>
    <w:p w14:paraId="7FDB265E" w14:textId="77777777" w:rsidR="00A326FF" w:rsidRDefault="00A326FF" w:rsidP="00A326FF">
      <w:pPr>
        <w:pStyle w:val="PL"/>
      </w:pPr>
      <w:r>
        <w:t xml:space="preserve">      &lt;xs:element name="anyExt" type="mcvideoup:anyExtType" minOccurs="0"/&gt;</w:t>
      </w:r>
    </w:p>
    <w:p w14:paraId="155BD525" w14:textId="77777777" w:rsidR="00A326FF" w:rsidRDefault="00A326FF" w:rsidP="00A326FF">
      <w:pPr>
        <w:pStyle w:val="PL"/>
      </w:pPr>
      <w:r>
        <w:t xml:space="preserve">      &lt;xs:any namespace="##other" processContents="lax" minOccurs="0" maxOccurs="unbounded"/&gt;</w:t>
      </w:r>
    </w:p>
    <w:p w14:paraId="7F0C9C9E" w14:textId="77777777" w:rsidR="00A326FF" w:rsidRDefault="00A326FF" w:rsidP="00A326FF">
      <w:pPr>
        <w:pStyle w:val="PL"/>
      </w:pPr>
      <w:r>
        <w:t xml:space="preserve">    &lt;/xs:choice&gt;</w:t>
      </w:r>
    </w:p>
    <w:p w14:paraId="21E151BC" w14:textId="77777777" w:rsidR="00A326FF" w:rsidRDefault="00A326FF" w:rsidP="00A326FF">
      <w:pPr>
        <w:pStyle w:val="PL"/>
      </w:pPr>
      <w:r>
        <w:t xml:space="preserve">    &lt;xs:attributeGroup ref="mcvideoup:IndexType"/&gt;</w:t>
      </w:r>
    </w:p>
    <w:p w14:paraId="5C096858" w14:textId="77777777" w:rsidR="00A326FF" w:rsidRDefault="00A326FF" w:rsidP="00A326FF">
      <w:pPr>
        <w:pStyle w:val="PL"/>
      </w:pPr>
      <w:r>
        <w:t xml:space="preserve">    &lt;xs:anyAttribute namespace="##any" processContents="lax"/&gt;</w:t>
      </w:r>
    </w:p>
    <w:p w14:paraId="6FF4EA02" w14:textId="77777777" w:rsidR="00A326FF" w:rsidRDefault="00A326FF" w:rsidP="00A326FF">
      <w:pPr>
        <w:pStyle w:val="PL"/>
      </w:pPr>
      <w:r>
        <w:t xml:space="preserve">  &lt;/xs:complexType&gt;</w:t>
      </w:r>
    </w:p>
    <w:p w14:paraId="21C23A1A" w14:textId="77777777" w:rsidR="00A326FF" w:rsidRDefault="00A326FF" w:rsidP="00A326FF">
      <w:pPr>
        <w:pStyle w:val="PL"/>
      </w:pPr>
    </w:p>
    <w:p w14:paraId="333BB629" w14:textId="77777777" w:rsidR="00A326FF" w:rsidRDefault="00A326FF" w:rsidP="00A326FF">
      <w:pPr>
        <w:pStyle w:val="PL"/>
      </w:pPr>
      <w:r>
        <w:t xml:space="preserve">  &lt;xs:complexType name="SpeedType"&gt;</w:t>
      </w:r>
    </w:p>
    <w:p w14:paraId="14C81E03" w14:textId="77777777" w:rsidR="00A326FF" w:rsidRDefault="00A326FF" w:rsidP="00A326FF">
      <w:pPr>
        <w:pStyle w:val="PL"/>
      </w:pPr>
      <w:r>
        <w:t xml:space="preserve">    &lt;xs:sequence&gt;</w:t>
      </w:r>
    </w:p>
    <w:p w14:paraId="5C3407C5" w14:textId="77777777" w:rsidR="00A326FF" w:rsidRDefault="00A326FF" w:rsidP="00A326FF">
      <w:pPr>
        <w:pStyle w:val="PL"/>
      </w:pPr>
      <w:r>
        <w:t xml:space="preserve">      &lt;xs:element name="MinimumSpeed" type="xs:unsignedShort"/&gt;</w:t>
      </w:r>
    </w:p>
    <w:p w14:paraId="531AF0A0" w14:textId="77777777" w:rsidR="00A326FF" w:rsidRDefault="00A326FF" w:rsidP="00A326FF">
      <w:pPr>
        <w:pStyle w:val="PL"/>
      </w:pPr>
      <w:r>
        <w:t xml:space="preserve">      &lt;xs:element name="MaximumSpeed" type="xs:unsignedShort"/&gt;</w:t>
      </w:r>
    </w:p>
    <w:p w14:paraId="4B8DFEB8" w14:textId="77777777" w:rsidR="00A326FF" w:rsidRDefault="00A326FF" w:rsidP="00A326FF">
      <w:pPr>
        <w:pStyle w:val="PL"/>
      </w:pPr>
      <w:r>
        <w:t xml:space="preserve">      &lt;xs:element name="anyExt" type="mcvideoup:anyExtType" minOccurs="0"/&gt;</w:t>
      </w:r>
    </w:p>
    <w:p w14:paraId="2171B575" w14:textId="77777777" w:rsidR="00A326FF" w:rsidRDefault="00A326FF" w:rsidP="00A326FF">
      <w:pPr>
        <w:pStyle w:val="PL"/>
      </w:pPr>
      <w:r>
        <w:t xml:space="preserve">      &lt;xs:any namespace="##other" processContents="lax" minOccurs="0" maxOccurs="unbounded"/&gt;</w:t>
      </w:r>
    </w:p>
    <w:p w14:paraId="224B1077" w14:textId="77777777" w:rsidR="00A326FF" w:rsidRDefault="00A326FF" w:rsidP="00A326FF">
      <w:pPr>
        <w:pStyle w:val="PL"/>
      </w:pPr>
      <w:r>
        <w:t xml:space="preserve">    &lt;/xs:sequence&gt;</w:t>
      </w:r>
    </w:p>
    <w:p w14:paraId="34C3593B" w14:textId="77777777" w:rsidR="00A326FF" w:rsidRDefault="00A326FF" w:rsidP="00A326FF">
      <w:pPr>
        <w:pStyle w:val="PL"/>
      </w:pPr>
      <w:r>
        <w:t xml:space="preserve">    &lt;xs:anyAttribute namespace="##any" processContents="lax"/&gt;</w:t>
      </w:r>
    </w:p>
    <w:p w14:paraId="45430885" w14:textId="77777777" w:rsidR="00A326FF" w:rsidRDefault="00A326FF" w:rsidP="00A326FF">
      <w:pPr>
        <w:pStyle w:val="PL"/>
      </w:pPr>
      <w:r>
        <w:t xml:space="preserve">  &lt;/xs:complexType&gt;</w:t>
      </w:r>
    </w:p>
    <w:p w14:paraId="37AAB939" w14:textId="77777777" w:rsidR="00A326FF" w:rsidRDefault="00A326FF" w:rsidP="00A326FF">
      <w:pPr>
        <w:pStyle w:val="PL"/>
      </w:pPr>
      <w:r>
        <w:t xml:space="preserve">  </w:t>
      </w:r>
    </w:p>
    <w:p w14:paraId="2B90908E" w14:textId="77777777" w:rsidR="00A326FF" w:rsidRDefault="00A326FF" w:rsidP="00A326FF">
      <w:pPr>
        <w:pStyle w:val="PL"/>
      </w:pPr>
      <w:r>
        <w:t xml:space="preserve">  &lt;xs:complexType name="HeadingType"&gt;</w:t>
      </w:r>
    </w:p>
    <w:p w14:paraId="6406710C" w14:textId="77777777" w:rsidR="00A326FF" w:rsidRDefault="00A326FF" w:rsidP="00A326FF">
      <w:pPr>
        <w:pStyle w:val="PL"/>
      </w:pPr>
      <w:r>
        <w:t xml:space="preserve">    &lt;xs:sequence&gt;</w:t>
      </w:r>
    </w:p>
    <w:p w14:paraId="662BD4EA" w14:textId="77777777" w:rsidR="00A326FF" w:rsidRDefault="00A326FF" w:rsidP="00A326FF">
      <w:pPr>
        <w:pStyle w:val="PL"/>
      </w:pPr>
      <w:r>
        <w:t xml:space="preserve">      &lt;xs:element name="MinimumHeading" type="xs:unsignedShort"/&gt;</w:t>
      </w:r>
    </w:p>
    <w:p w14:paraId="3A940301" w14:textId="77777777" w:rsidR="00A326FF" w:rsidRDefault="00A326FF" w:rsidP="00A326FF">
      <w:pPr>
        <w:pStyle w:val="PL"/>
      </w:pPr>
      <w:r>
        <w:t xml:space="preserve">      &lt;xs:element name="MaximumHeading" type="xs:unsignedShort"/&gt;</w:t>
      </w:r>
    </w:p>
    <w:p w14:paraId="5B4409B7" w14:textId="77777777" w:rsidR="00A326FF" w:rsidRDefault="00A326FF" w:rsidP="00A326FF">
      <w:pPr>
        <w:pStyle w:val="PL"/>
      </w:pPr>
      <w:r>
        <w:t xml:space="preserve">      &lt;xs:element name="anyExt" type="mcvideoup:anyExtType" minOccurs="0"/&gt;</w:t>
      </w:r>
    </w:p>
    <w:p w14:paraId="5C358ED7" w14:textId="77777777" w:rsidR="00A326FF" w:rsidRDefault="00A326FF" w:rsidP="00A326FF">
      <w:pPr>
        <w:pStyle w:val="PL"/>
      </w:pPr>
      <w:r>
        <w:t xml:space="preserve">      &lt;xs:any namespace="##other" processContents="lax" minOccurs="0" maxOccurs="unbounded"/&gt;</w:t>
      </w:r>
    </w:p>
    <w:p w14:paraId="0DB5B463" w14:textId="77777777" w:rsidR="00A326FF" w:rsidRDefault="00A326FF" w:rsidP="00A326FF">
      <w:pPr>
        <w:pStyle w:val="PL"/>
      </w:pPr>
      <w:r>
        <w:t xml:space="preserve">    &lt;/xs:sequence&gt;</w:t>
      </w:r>
    </w:p>
    <w:p w14:paraId="0ED5EB1F" w14:textId="77777777" w:rsidR="00A326FF" w:rsidRDefault="00A326FF" w:rsidP="00A326FF">
      <w:pPr>
        <w:pStyle w:val="PL"/>
      </w:pPr>
      <w:r>
        <w:t xml:space="preserve">    &lt;xs:anyAttribute namespace="##any" processContents="lax"/&gt;</w:t>
      </w:r>
    </w:p>
    <w:p w14:paraId="3FA9BDBB" w14:textId="77777777" w:rsidR="00A326FF" w:rsidRDefault="00A326FF" w:rsidP="00A326FF">
      <w:pPr>
        <w:pStyle w:val="PL"/>
        <w:ind w:firstLine="195"/>
      </w:pPr>
      <w:r>
        <w:t>&lt;/xs:complexType&gt;</w:t>
      </w:r>
    </w:p>
    <w:p w14:paraId="6DE094FC" w14:textId="77777777" w:rsidR="00A326FF" w:rsidRDefault="00A326FF" w:rsidP="00A326FF">
      <w:pPr>
        <w:pStyle w:val="PL"/>
        <w:ind w:firstLine="195"/>
      </w:pPr>
    </w:p>
    <w:p w14:paraId="5BC07085" w14:textId="77777777" w:rsidR="00A326FF" w:rsidRDefault="00A326FF" w:rsidP="00A326FF">
      <w:pPr>
        <w:pStyle w:val="PL"/>
      </w:pPr>
      <w:r>
        <w:t>&lt;!--    anyExt elements for Functional Alias--&gt;</w:t>
      </w:r>
    </w:p>
    <w:p w14:paraId="00A98A98" w14:textId="77777777" w:rsidR="00A326FF" w:rsidRDefault="00A326FF" w:rsidP="00A326FF">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"mcvideoup:ListEntryType"/&gt;</w:t>
      </w:r>
    </w:p>
    <w:p w14:paraId="03368865" w14:textId="77777777" w:rsidR="00A326FF" w:rsidRDefault="00A326FF" w:rsidP="00A326FF">
      <w:pPr>
        <w:pStyle w:val="PL"/>
      </w:pPr>
      <w:r>
        <w:t xml:space="preserve">  &lt;xs:element name="</w:t>
      </w:r>
      <w:r>
        <w:rPr>
          <w:lang w:eastAsia="ko-KR"/>
        </w:rPr>
        <w:t>allow</w:t>
      </w:r>
      <w:r>
        <w:t>-</w:t>
      </w:r>
      <w:r>
        <w:rPr>
          <w:lang w:eastAsia="ko-KR"/>
        </w:rPr>
        <w:t>query-functional-alias-other-user</w:t>
      </w:r>
      <w:r>
        <w:t>" type="xs:boolean"/&gt;</w:t>
      </w:r>
    </w:p>
    <w:p w14:paraId="5E1B2D62" w14:textId="77777777" w:rsidR="00A326FF" w:rsidRDefault="00A326FF" w:rsidP="00A326FF">
      <w:pPr>
        <w:pStyle w:val="PL"/>
      </w:pPr>
      <w:r>
        <w:t xml:space="preserve">  &lt;xs:element name="</w:t>
      </w:r>
      <w:r>
        <w:rPr>
          <w:lang w:eastAsia="ko-KR"/>
        </w:rPr>
        <w:t>allow</w:t>
      </w:r>
      <w:r>
        <w:t>-</w:t>
      </w:r>
      <w:r>
        <w:rPr>
          <w:lang w:eastAsia="ko-KR"/>
        </w:rPr>
        <w:t>takeover-functional-alias-other-user</w:t>
      </w:r>
      <w:r>
        <w:t>" type="xs:boolean"/&gt;</w:t>
      </w:r>
    </w:p>
    <w:p w14:paraId="53A8F1C3" w14:textId="77777777" w:rsidR="00A326FF" w:rsidRDefault="00A326FF" w:rsidP="00A326FF">
      <w:pPr>
        <w:pStyle w:val="PL"/>
        <w:ind w:firstLine="195"/>
      </w:pPr>
      <w:r>
        <w:t>&lt;xs:element name="MaxSimultaneousEmergencyGroupCalls" type="xs:positiveInteger"/&gt;</w:t>
      </w:r>
    </w:p>
    <w:p w14:paraId="134F9950" w14:textId="77777777" w:rsidR="00A326FF" w:rsidRDefault="00A326FF" w:rsidP="00A326FF">
      <w:pPr>
        <w:pStyle w:val="PL"/>
      </w:pPr>
      <w:r>
        <w:t xml:space="preserve">  &lt;xs:element name="</w:t>
      </w:r>
      <w:r w:rsidRPr="008173CC">
        <w:rPr>
          <w:lang w:eastAsia="ko-KR"/>
        </w:rPr>
        <w:t>allow-functional</w:t>
      </w:r>
      <w:r>
        <w:rPr>
          <w:lang w:eastAsia="ko-KR"/>
        </w:rPr>
        <w:t>-alias</w:t>
      </w:r>
      <w:r>
        <w:t>-binding-with</w:t>
      </w:r>
      <w:r w:rsidRPr="008173CC">
        <w:rPr>
          <w:lang w:eastAsia="ko-KR"/>
        </w:rPr>
        <w:t>-group</w:t>
      </w:r>
      <w:r>
        <w:t>" type="xs:boolean"/&gt;</w:t>
      </w:r>
    </w:p>
    <w:p w14:paraId="6FB952DF" w14:textId="77777777" w:rsidR="00A326FF" w:rsidRDefault="00A326FF" w:rsidP="00A326FF">
      <w:pPr>
        <w:pStyle w:val="PL"/>
        <w:ind w:firstLine="195"/>
      </w:pPr>
    </w:p>
    <w:p w14:paraId="33AD39C9" w14:textId="77777777" w:rsidR="00A326FF" w:rsidRDefault="00A326FF" w:rsidP="00A326FF">
      <w:pPr>
        <w:pStyle w:val="PL"/>
        <w:ind w:firstLine="195"/>
      </w:pPr>
      <w:r>
        <w:t xml:space="preserve">  &lt;xs:element name="ListOfAllowedFAsToCall" type="mcvideoup:ListEntryType"/&gt; </w:t>
      </w:r>
    </w:p>
    <w:p w14:paraId="178EA8C4" w14:textId="77777777" w:rsidR="00A326FF" w:rsidRDefault="00A326FF" w:rsidP="00A326FF">
      <w:pPr>
        <w:pStyle w:val="PL"/>
        <w:ind w:firstLine="195"/>
      </w:pPr>
      <w:r>
        <w:t xml:space="preserve">  &lt;xs:element name="ListOfAllowedFAsToBeCalledFrom" type="mcvideoup:ListEntryType"/&gt;</w:t>
      </w:r>
    </w:p>
    <w:p w14:paraId="56ED2B63" w14:textId="77777777" w:rsidR="00A326FF" w:rsidRDefault="00A326FF" w:rsidP="00A326FF">
      <w:pPr>
        <w:pStyle w:val="PL"/>
        <w:ind w:firstLine="195"/>
      </w:pPr>
    </w:p>
    <w:p w14:paraId="63A65A0B" w14:textId="77777777" w:rsidR="00A326FF" w:rsidRDefault="00A326FF" w:rsidP="00A326FF">
      <w:pPr>
        <w:pStyle w:val="PL"/>
      </w:pPr>
      <w:r>
        <w:lastRenderedPageBreak/>
        <w:t>&lt;!--    anyExt elements for Functional Alias for Location change--&gt;</w:t>
      </w:r>
    </w:p>
    <w:p w14:paraId="7FD9331B" w14:textId="77777777" w:rsidR="00A326FF" w:rsidRPr="00A524DA" w:rsidRDefault="00A326FF" w:rsidP="00A326FF">
      <w:pPr>
        <w:pStyle w:val="PL"/>
      </w:pPr>
      <w:r>
        <w:t xml:space="preserve">  </w:t>
      </w:r>
      <w:r w:rsidRPr="00A524DA">
        <w:t>&lt;xs:element name="</w:t>
      </w:r>
      <w:r>
        <w:t>L</w:t>
      </w:r>
      <w:r w:rsidRPr="00A524DA">
        <w:t>ocation</w:t>
      </w:r>
      <w:r>
        <w:t>C</w:t>
      </w:r>
      <w:r w:rsidRPr="00A524DA">
        <w:t>riteria</w:t>
      </w:r>
      <w:r>
        <w:t>F</w:t>
      </w:r>
      <w:r w:rsidRPr="00A524DA">
        <w:t>or</w:t>
      </w:r>
      <w:r>
        <w:t>A</w:t>
      </w:r>
      <w:r w:rsidRPr="00A524DA">
        <w:t>ctivation" type="</w:t>
      </w:r>
      <w:r>
        <w:t>mcvideoup</w:t>
      </w:r>
      <w:r w:rsidRPr="00A524DA">
        <w:t>:GeographicalAreaChangeType"/&gt;</w:t>
      </w:r>
    </w:p>
    <w:p w14:paraId="4A8A8E37" w14:textId="77777777" w:rsidR="00A326FF" w:rsidRPr="00A524DA" w:rsidRDefault="00A326FF" w:rsidP="00A326FF">
      <w:pPr>
        <w:pStyle w:val="PL"/>
      </w:pPr>
      <w:r w:rsidRPr="00A524DA">
        <w:t xml:space="preserve">  &lt;xs:element name="</w:t>
      </w:r>
      <w:r>
        <w:t>L</w:t>
      </w:r>
      <w:r w:rsidRPr="00A524DA">
        <w:t>ocation</w:t>
      </w:r>
      <w:r>
        <w:t>C</w:t>
      </w:r>
      <w:r w:rsidRPr="00A524DA">
        <w:t>riteria</w:t>
      </w:r>
      <w:r>
        <w:t>F</w:t>
      </w:r>
      <w:r w:rsidRPr="00A524DA">
        <w:t>or</w:t>
      </w:r>
      <w:r>
        <w:t>Dea</w:t>
      </w:r>
      <w:r w:rsidRPr="00A524DA">
        <w:t>ctivation" type="</w:t>
      </w:r>
      <w:r>
        <w:t>mcvideoup</w:t>
      </w:r>
      <w:r w:rsidRPr="00A524DA">
        <w:t>:GeographicalAreaChangeType"/&gt;</w:t>
      </w:r>
    </w:p>
    <w:p w14:paraId="407EB41D" w14:textId="77777777" w:rsidR="00A326FF" w:rsidRPr="00A524DA" w:rsidRDefault="00A326FF" w:rsidP="00A326FF">
      <w:pPr>
        <w:pStyle w:val="PL"/>
        <w:rPr>
          <w:rFonts w:eastAsia="Courier New"/>
        </w:rPr>
      </w:pPr>
      <w:r w:rsidRPr="00A524DA">
        <w:t xml:space="preserve">  &lt;xs:element name="manual-deactivation-not-allowed-if-location-criteria-met" type="xs:boolean"/&gt;</w:t>
      </w:r>
    </w:p>
    <w:p w14:paraId="57D09819" w14:textId="77777777" w:rsidR="00A326FF" w:rsidRPr="00826A8F" w:rsidRDefault="00A326FF" w:rsidP="00A326FF">
      <w:pPr>
        <w:pStyle w:val="PL"/>
        <w:rPr>
          <w:rFonts w:eastAsia="Courier New"/>
        </w:rPr>
      </w:pPr>
      <w:r w:rsidRPr="00826A8F">
        <w:rPr>
          <w:rFonts w:eastAsia="Courier New"/>
        </w:rPr>
        <w:t xml:space="preserve">  &lt;xs:element name="Speed" type="mc</w:t>
      </w:r>
      <w:r>
        <w:rPr>
          <w:rFonts w:eastAsia="Courier New"/>
        </w:rPr>
        <w:t>video</w:t>
      </w:r>
      <w:r w:rsidRPr="00826A8F">
        <w:rPr>
          <w:rFonts w:eastAsia="Courier New"/>
        </w:rPr>
        <w:t>up:SpeedType"/&gt;</w:t>
      </w:r>
    </w:p>
    <w:p w14:paraId="7867CF92" w14:textId="77777777" w:rsidR="00A326FF" w:rsidRDefault="00A326FF" w:rsidP="00A326FF">
      <w:pPr>
        <w:pStyle w:val="PL"/>
        <w:rPr>
          <w:rFonts w:eastAsia="Courier New"/>
        </w:rPr>
      </w:pPr>
      <w:r w:rsidRPr="00826A8F">
        <w:rPr>
          <w:rFonts w:eastAsia="Courier New"/>
        </w:rPr>
        <w:t xml:space="preserve">  &lt;xs:element name="Heading" type="mc</w:t>
      </w:r>
      <w:r>
        <w:rPr>
          <w:rFonts w:eastAsia="Courier New"/>
        </w:rPr>
        <w:t>video</w:t>
      </w:r>
      <w:r w:rsidRPr="00826A8F">
        <w:rPr>
          <w:rFonts w:eastAsia="Courier New"/>
        </w:rPr>
        <w:t>up:HeadingType"/&gt;</w:t>
      </w:r>
    </w:p>
    <w:p w14:paraId="419301BC" w14:textId="77777777" w:rsidR="00A326FF" w:rsidRDefault="00A326FF" w:rsidP="00A326FF">
      <w:pPr>
        <w:pStyle w:val="PL"/>
      </w:pPr>
    </w:p>
    <w:p w14:paraId="3FB66024" w14:textId="77777777" w:rsidR="00A326FF" w:rsidRDefault="00A326FF" w:rsidP="00A326FF">
      <w:pPr>
        <w:pStyle w:val="PL"/>
      </w:pPr>
      <w:r>
        <w:t>&lt;!--    anyExt elements for Functional Alias for Affiliation change--&gt;</w:t>
      </w:r>
    </w:p>
    <w:p w14:paraId="52930C8F" w14:textId="77777777" w:rsidR="00A326FF" w:rsidRDefault="00A326FF" w:rsidP="00A326FF">
      <w:pPr>
        <w:pStyle w:val="PL"/>
      </w:pPr>
      <w:r>
        <w:t>&lt;!-- Note: anyExt elements for Functional Alias for Affiliation change include speed and heading--&gt;</w:t>
      </w:r>
    </w:p>
    <w:p w14:paraId="6E55AEBA" w14:textId="77777777" w:rsidR="00A326FF" w:rsidRPr="00826A8F" w:rsidRDefault="00A326FF" w:rsidP="00A326FF">
      <w:pPr>
        <w:pStyle w:val="PL"/>
        <w:rPr>
          <w:rFonts w:eastAsia="Courier New"/>
        </w:rPr>
      </w:pPr>
      <w:r w:rsidRPr="00826A8F">
        <w:rPr>
          <w:rFonts w:eastAsia="Courier New"/>
        </w:rPr>
        <w:t xml:space="preserve">  &lt;xs:element name="RulesForAffiliation"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681CFB2C" w14:textId="77777777" w:rsidR="00A326FF" w:rsidRDefault="00A326FF" w:rsidP="00A326FF">
      <w:pPr>
        <w:pStyle w:val="PL"/>
        <w:rPr>
          <w:rFonts w:eastAsia="Courier New"/>
        </w:rPr>
      </w:pPr>
      <w:r w:rsidRPr="00826A8F">
        <w:rPr>
          <w:rFonts w:eastAsia="Courier New"/>
        </w:rPr>
        <w:t xml:space="preserve">  &lt;xs:element name="RulesForDeaffiliation"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3ADCAC83" w14:textId="77777777" w:rsidR="00A326FF" w:rsidRPr="00A524DA" w:rsidRDefault="00A326FF" w:rsidP="00A326FF">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3ED2FC26" w14:textId="77777777" w:rsidR="00A326FF" w:rsidRDefault="00A326FF" w:rsidP="00A326FF">
      <w:pPr>
        <w:pStyle w:val="PL"/>
      </w:pPr>
    </w:p>
    <w:p w14:paraId="3F20207C" w14:textId="77777777" w:rsidR="00A326FF" w:rsidRDefault="00A326FF" w:rsidP="00A326FF">
      <w:pPr>
        <w:pStyle w:val="PL"/>
      </w:pPr>
    </w:p>
    <w:p w14:paraId="4E8B175A" w14:textId="77777777" w:rsidR="00A326FF" w:rsidRDefault="00A326FF" w:rsidP="00A326FF">
      <w:pPr>
        <w:pStyle w:val="PL"/>
      </w:pPr>
      <w:r>
        <w:t>&lt;!--    anyExt elements for Private call lists--&gt;</w:t>
      </w:r>
    </w:p>
    <w:p w14:paraId="490BBD86" w14:textId="77777777" w:rsidR="00A326FF" w:rsidRDefault="00A326FF" w:rsidP="00A326FF">
      <w:pPr>
        <w:pStyle w:val="PL"/>
      </w:pPr>
      <w:r>
        <w:t xml:space="preserve">  </w:t>
      </w:r>
      <w:r w:rsidRPr="00870917">
        <w:t>&lt;xs:element name="</w:t>
      </w:r>
      <w:r>
        <w:t>Incoming</w:t>
      </w:r>
      <w:r w:rsidRPr="00870917">
        <w:t>PrivateCallList" type="mc</w:t>
      </w:r>
      <w:r>
        <w:t>videoup</w:t>
      </w:r>
      <w:r w:rsidRPr="00870917">
        <w:t>:PrivateCallListEntryType"/&gt;</w:t>
      </w:r>
    </w:p>
    <w:p w14:paraId="627291BF" w14:textId="77777777" w:rsidR="00A326FF" w:rsidRDefault="00A326FF" w:rsidP="00A326FF">
      <w:pPr>
        <w:pStyle w:val="PL"/>
      </w:pPr>
    </w:p>
    <w:p w14:paraId="604E44F2" w14:textId="77777777" w:rsidR="00A326FF" w:rsidRPr="00BA0CAE" w:rsidRDefault="00A326FF" w:rsidP="00A326FF">
      <w:pPr>
        <w:pStyle w:val="PL"/>
      </w:pPr>
      <w:r>
        <w:t xml:space="preserve">  </w:t>
      </w:r>
      <w:r w:rsidRPr="00BA0CAE">
        <w:t>&lt;xs:complexType name="PrivateCallListEntryType"&gt;</w:t>
      </w:r>
    </w:p>
    <w:p w14:paraId="35B7DBB8" w14:textId="77777777" w:rsidR="00A326FF" w:rsidRPr="00BA0CAE" w:rsidRDefault="00A326FF" w:rsidP="00A326FF">
      <w:pPr>
        <w:pStyle w:val="PL"/>
      </w:pPr>
      <w:r w:rsidRPr="00BA0CAE">
        <w:t xml:space="preserve">    &lt;xs:choice minOccurs="1" maxOccurs="unbounded"&gt;</w:t>
      </w:r>
    </w:p>
    <w:p w14:paraId="6974F995" w14:textId="77777777" w:rsidR="00A326FF" w:rsidRPr="00BA0CAE" w:rsidRDefault="00A326FF" w:rsidP="00A326FF">
      <w:pPr>
        <w:pStyle w:val="PL"/>
      </w:pPr>
      <w:r w:rsidRPr="00BA0CAE">
        <w:t xml:space="preserve">      &lt;xs:element name="PrivateCallURI" type="mcvideoup:EntryType"/&gt;</w:t>
      </w:r>
    </w:p>
    <w:p w14:paraId="4797BDDE" w14:textId="77777777" w:rsidR="00A326FF" w:rsidRPr="00BA0CAE" w:rsidRDefault="00A326FF" w:rsidP="00A326FF">
      <w:pPr>
        <w:pStyle w:val="PL"/>
      </w:pPr>
      <w:r w:rsidRPr="00BA0CAE">
        <w:t xml:space="preserve">      &lt;xs:element name="PrivateCallProSeUser" type="mcvideoup:ProSeUserEntryType"/&gt;</w:t>
      </w:r>
    </w:p>
    <w:p w14:paraId="235BC757" w14:textId="77777777" w:rsidR="00A326FF" w:rsidRPr="00BA0CAE" w:rsidRDefault="00A326FF" w:rsidP="00A326FF">
      <w:pPr>
        <w:pStyle w:val="PL"/>
      </w:pPr>
      <w:r w:rsidRPr="00BA0CAE">
        <w:t xml:space="preserve">      &lt;xs:element name="anyExt" type="mcvideoup:anyExtType" minOccurs="0"/&gt;</w:t>
      </w:r>
    </w:p>
    <w:p w14:paraId="12FB1858" w14:textId="77777777" w:rsidR="00A326FF" w:rsidRPr="00BA0CAE" w:rsidRDefault="00A326FF" w:rsidP="00A326FF">
      <w:pPr>
        <w:pStyle w:val="PL"/>
      </w:pPr>
      <w:r w:rsidRPr="00BA0CAE">
        <w:t xml:space="preserve">      &lt;xs:any namespace="##other" processContents="lax" minOccurs="0" maxOccurs="unbounded"/&gt;</w:t>
      </w:r>
    </w:p>
    <w:p w14:paraId="45E1A33D" w14:textId="77777777" w:rsidR="00A326FF" w:rsidRPr="00BA0CAE" w:rsidRDefault="00A326FF" w:rsidP="00A326FF">
      <w:pPr>
        <w:pStyle w:val="PL"/>
      </w:pPr>
      <w:r w:rsidRPr="00BA0CAE">
        <w:t xml:space="preserve">    &lt;/xs:choice&gt;</w:t>
      </w:r>
    </w:p>
    <w:p w14:paraId="7C4028A2" w14:textId="77777777" w:rsidR="00A326FF" w:rsidRPr="00BA0CAE" w:rsidRDefault="00A326FF" w:rsidP="00A326FF">
      <w:pPr>
        <w:pStyle w:val="PL"/>
      </w:pPr>
      <w:r w:rsidRPr="00BA0CAE">
        <w:t xml:space="preserve">    &lt;xs:attributeGroup ref="mcvideoup:IndexType"/&gt;</w:t>
      </w:r>
    </w:p>
    <w:p w14:paraId="4463C803" w14:textId="77777777" w:rsidR="00A326FF" w:rsidRPr="00BA0CAE" w:rsidRDefault="00A326FF" w:rsidP="00A326FF">
      <w:pPr>
        <w:pStyle w:val="PL"/>
      </w:pPr>
      <w:r w:rsidRPr="00BA0CAE">
        <w:t xml:space="preserve">    &lt;xs:anyAttribute namespace="##any" processContents="lax"/&gt;</w:t>
      </w:r>
    </w:p>
    <w:p w14:paraId="42FCE9FD" w14:textId="77777777" w:rsidR="00A326FF" w:rsidRDefault="00A326FF" w:rsidP="00A326FF">
      <w:pPr>
        <w:pStyle w:val="PL"/>
      </w:pPr>
      <w:r w:rsidRPr="00BA0CAE">
        <w:t xml:space="preserve">  &lt;/xs:complexType&gt;</w:t>
      </w:r>
    </w:p>
    <w:p w14:paraId="7BA97303" w14:textId="77777777" w:rsidR="00A326FF" w:rsidRDefault="00A326FF" w:rsidP="00A326FF">
      <w:pPr>
        <w:pStyle w:val="PL"/>
      </w:pPr>
    </w:p>
    <w:p w14:paraId="2EAE2DB5" w14:textId="77777777" w:rsidR="00A326FF" w:rsidRDefault="00A326FF" w:rsidP="00A326FF">
      <w:pPr>
        <w:pStyle w:val="PL"/>
      </w:pPr>
      <w:r>
        <w:t xml:space="preserve">  &lt;xs:element name="user-max-simultaneous-authorizations" type="xs:positiveInteger"/&gt;</w:t>
      </w:r>
    </w:p>
    <w:p w14:paraId="6B1C36B8" w14:textId="77777777" w:rsidR="00A326FF" w:rsidRDefault="00A326FF" w:rsidP="00A326FF">
      <w:pPr>
        <w:pStyle w:val="PL"/>
      </w:pPr>
    </w:p>
    <w:p w14:paraId="346C1300" w14:textId="77777777" w:rsidR="00A326FF" w:rsidRDefault="00A326FF" w:rsidP="00A326FF">
      <w:pPr>
        <w:pStyle w:val="PL"/>
      </w:pPr>
      <w:r>
        <w:t>&lt;!--    anyExt elements for migration--&gt;</w:t>
      </w:r>
    </w:p>
    <w:p w14:paraId="3121BF0B" w14:textId="77777777" w:rsidR="00A326FF" w:rsidRDefault="00A326FF" w:rsidP="00A326FF">
      <w:pPr>
        <w:pStyle w:val="PL"/>
      </w:pPr>
      <w:r w:rsidRPr="00DD2F14">
        <w:t xml:space="preserve">  &lt;xs:element name="MigratablePartnerMC</w:t>
      </w:r>
      <w:r>
        <w:t>Video</w:t>
      </w:r>
      <w:r w:rsidRPr="00DD2F14">
        <w:t>System</w:t>
      </w:r>
      <w:r>
        <w:t>Info</w:t>
      </w:r>
      <w:r w:rsidRPr="00DD2F14">
        <w:t>" type="mc</w:t>
      </w:r>
      <w:r>
        <w:t>video</w:t>
      </w:r>
      <w:r w:rsidRPr="00DD2F14">
        <w:t>up:MigratablePartnerMC</w:t>
      </w:r>
      <w:r>
        <w:t>Video</w:t>
      </w:r>
      <w:r w:rsidRPr="00DD2F14">
        <w:t>System</w:t>
      </w:r>
      <w:r>
        <w:t>Info</w:t>
      </w:r>
      <w:r w:rsidRPr="00DD2F14">
        <w:t>EntryType"/&gt;</w:t>
      </w:r>
    </w:p>
    <w:p w14:paraId="76AACCE1" w14:textId="77777777" w:rsidR="00A326FF" w:rsidRPr="00C578A6" w:rsidRDefault="00A326FF" w:rsidP="00A326FF">
      <w:pPr>
        <w:pStyle w:val="PL"/>
      </w:pPr>
    </w:p>
    <w:p w14:paraId="1182C34F" w14:textId="77777777" w:rsidR="00A326FF" w:rsidRDefault="00A326FF" w:rsidP="00A326FF">
      <w:pPr>
        <w:pStyle w:val="PL"/>
      </w:pPr>
      <w:r>
        <w:t xml:space="preserve">  &lt;xs:element name="allow-presence-status" type="xs:boolean"/&gt;</w:t>
      </w:r>
    </w:p>
    <w:p w14:paraId="608B7302" w14:textId="77777777" w:rsidR="00A326FF" w:rsidRDefault="00A326FF" w:rsidP="00A326FF">
      <w:pPr>
        <w:pStyle w:val="PL"/>
      </w:pPr>
      <w:r>
        <w:t xml:space="preserve">  &lt;xs:element name="allow-request-presence" type="xs:boolean"/&gt;</w:t>
      </w:r>
    </w:p>
    <w:p w14:paraId="60C7EE3D" w14:textId="77777777" w:rsidR="00A326FF" w:rsidRDefault="00A326FF" w:rsidP="00A326FF">
      <w:pPr>
        <w:pStyle w:val="PL"/>
      </w:pPr>
      <w:r>
        <w:t xml:space="preserve">  &lt;xs:element name="allow-query-availability-for-private-calls" type="xs:boolean"/&gt;</w:t>
      </w:r>
    </w:p>
    <w:p w14:paraId="710B842E" w14:textId="77777777" w:rsidR="00A326FF" w:rsidRDefault="00A326FF" w:rsidP="00A326FF">
      <w:pPr>
        <w:pStyle w:val="PL"/>
      </w:pPr>
      <w:r>
        <w:t xml:space="preserve">  &lt;xs:element name="allow-enable-disable-user" type="xs:boolean"/&gt;</w:t>
      </w:r>
    </w:p>
    <w:p w14:paraId="61DAD9BC" w14:textId="77777777" w:rsidR="00A326FF" w:rsidRDefault="00A326FF" w:rsidP="00A326FF">
      <w:pPr>
        <w:pStyle w:val="PL"/>
      </w:pPr>
      <w:r>
        <w:t xml:space="preserve">  &lt;xs:element name="allow-enable-disable-UE" type="xs:boolean"/&gt;</w:t>
      </w:r>
    </w:p>
    <w:p w14:paraId="23DFF969" w14:textId="77777777" w:rsidR="00A326FF" w:rsidRDefault="00A326FF" w:rsidP="00A326FF">
      <w:pPr>
        <w:pStyle w:val="PL"/>
      </w:pPr>
      <w:r>
        <w:t xml:space="preserve">  &lt;xs:element name="allow-private-call" type="xs:boolean"/&gt;</w:t>
      </w:r>
    </w:p>
    <w:p w14:paraId="626FEB23" w14:textId="77777777" w:rsidR="00A326FF" w:rsidRDefault="00A326FF" w:rsidP="00A326FF">
      <w:pPr>
        <w:pStyle w:val="PL"/>
      </w:pPr>
      <w:bookmarkStart w:id="261" w:name="_Hlk71186432"/>
      <w:r>
        <w:t xml:space="preserve">  &lt;xs:element name="allow-manual-commencement" type="xs:boolean"/&gt;</w:t>
      </w:r>
    </w:p>
    <w:p w14:paraId="7A9C8E2E" w14:textId="77777777" w:rsidR="00A326FF" w:rsidRDefault="00A326FF" w:rsidP="00A326FF">
      <w:pPr>
        <w:pStyle w:val="PL"/>
      </w:pPr>
      <w:r>
        <w:t xml:space="preserve">  &lt;xs:element name="allow-automatic-commencement" type="xs:boolean"/&gt;</w:t>
      </w:r>
    </w:p>
    <w:bookmarkEnd w:id="261"/>
    <w:p w14:paraId="63076D33" w14:textId="77777777" w:rsidR="00A326FF" w:rsidRDefault="00A326FF" w:rsidP="00A326FF">
      <w:pPr>
        <w:pStyle w:val="PL"/>
      </w:pPr>
      <w:r>
        <w:t xml:space="preserve">  &lt;xs:element name="allow-force-auto-answer" type="xs:boolean"/&gt;</w:t>
      </w:r>
    </w:p>
    <w:p w14:paraId="2EF52C59" w14:textId="77777777" w:rsidR="00A326FF" w:rsidRDefault="00A326FF" w:rsidP="00A326FF">
      <w:pPr>
        <w:pStyle w:val="PL"/>
      </w:pPr>
      <w:r>
        <w:t xml:space="preserve">  &lt;xs:element name="allow-failure-restriction" type="xs:boolean"/&gt;</w:t>
      </w:r>
    </w:p>
    <w:p w14:paraId="0EB31E9D" w14:textId="77777777" w:rsidR="00A326FF" w:rsidRDefault="00A326FF" w:rsidP="00A326FF">
      <w:pPr>
        <w:pStyle w:val="PL"/>
      </w:pPr>
      <w:r>
        <w:t xml:space="preserve">  &lt;xs:element name="allow-emergency-group-call" type="xs:boolean"/&gt;</w:t>
      </w:r>
    </w:p>
    <w:p w14:paraId="08AA1D11" w14:textId="77777777" w:rsidR="00A326FF" w:rsidRDefault="00A326FF" w:rsidP="00A326FF">
      <w:pPr>
        <w:pStyle w:val="PL"/>
      </w:pPr>
      <w:r>
        <w:t xml:space="preserve">  &lt;xs:element name="allow-emergency-private-call" type="xs:boolean"/&gt;</w:t>
      </w:r>
    </w:p>
    <w:p w14:paraId="0129D937" w14:textId="77777777" w:rsidR="00A326FF" w:rsidRDefault="00A326FF" w:rsidP="00A326FF">
      <w:pPr>
        <w:pStyle w:val="PL"/>
      </w:pPr>
      <w:r>
        <w:t xml:space="preserve">  &lt;xs:element name="allow-cancel-group-emergency" type="xs:boolean"/&gt;</w:t>
      </w:r>
    </w:p>
    <w:p w14:paraId="3D7EC3C2" w14:textId="77777777" w:rsidR="00A326FF" w:rsidRDefault="00A326FF" w:rsidP="00A326FF">
      <w:pPr>
        <w:pStyle w:val="PL"/>
      </w:pPr>
      <w:r>
        <w:t xml:space="preserve">  &lt;xs:element name="allow-cancel-private-emergency-call" type="xs:boolean"/&gt;</w:t>
      </w:r>
    </w:p>
    <w:p w14:paraId="4328CCD5" w14:textId="77777777" w:rsidR="00A326FF" w:rsidRDefault="00A326FF" w:rsidP="00A326FF">
      <w:pPr>
        <w:pStyle w:val="PL"/>
      </w:pPr>
      <w:r>
        <w:t xml:space="preserve">  &lt;xs:element name="allow-imminent-peril-call" type="xs:boolean"/&gt;</w:t>
      </w:r>
    </w:p>
    <w:p w14:paraId="0F46E724" w14:textId="77777777" w:rsidR="00A326FF" w:rsidRDefault="00A326FF" w:rsidP="00A326FF">
      <w:pPr>
        <w:pStyle w:val="PL"/>
      </w:pPr>
      <w:r>
        <w:t xml:space="preserve">  &lt;xs:element name="allow-cancel-imminent-peril" type="xs:boolean"/&gt;</w:t>
      </w:r>
    </w:p>
    <w:p w14:paraId="2E1E08CD" w14:textId="77777777" w:rsidR="00A326FF" w:rsidRDefault="00A326FF" w:rsidP="00A326FF">
      <w:pPr>
        <w:pStyle w:val="PL"/>
      </w:pPr>
      <w:r>
        <w:t xml:space="preserve">  &lt;xs:element name="allow-activate-emergency-alert" type="xs:boolean"/&gt;</w:t>
      </w:r>
    </w:p>
    <w:p w14:paraId="51446734" w14:textId="77777777" w:rsidR="00A326FF" w:rsidRDefault="00A326FF" w:rsidP="00A326FF">
      <w:pPr>
        <w:pStyle w:val="PL"/>
      </w:pPr>
      <w:r>
        <w:t xml:space="preserve">  &lt;xs:element name="allow-cancel-emergency-alert" type="xs:boolean"/&gt;</w:t>
      </w:r>
    </w:p>
    <w:p w14:paraId="483821B6" w14:textId="77777777" w:rsidR="00A326FF" w:rsidRDefault="00A326FF" w:rsidP="00A326FF">
      <w:pPr>
        <w:pStyle w:val="PL"/>
      </w:pPr>
      <w:r>
        <w:t xml:space="preserve">  &lt;xs:element name="allow-offnetwork" type="xs:boolean"/&gt;</w:t>
      </w:r>
    </w:p>
    <w:p w14:paraId="2C722B92" w14:textId="77777777" w:rsidR="00A326FF" w:rsidRDefault="00A326FF" w:rsidP="00A326FF">
      <w:pPr>
        <w:pStyle w:val="PL"/>
      </w:pPr>
      <w:r>
        <w:t xml:space="preserve">  &lt;xs:element name="allow-imminent-peril-change" type="xs:boolean"/&gt;</w:t>
      </w:r>
    </w:p>
    <w:p w14:paraId="32FE3B75" w14:textId="77777777" w:rsidR="00A326FF" w:rsidRDefault="00A326FF" w:rsidP="00A326FF">
      <w:pPr>
        <w:pStyle w:val="PL"/>
      </w:pPr>
      <w:r>
        <w:t xml:space="preserve">  &lt;xs:element name="allow-private-call-media-protection" type="xs:boolean"/&gt;</w:t>
      </w:r>
    </w:p>
    <w:p w14:paraId="5E3BD2EA" w14:textId="77777777" w:rsidR="00A326FF" w:rsidRDefault="00A326FF" w:rsidP="00A326FF">
      <w:pPr>
        <w:pStyle w:val="PL"/>
      </w:pPr>
      <w:bookmarkStart w:id="262" w:name="_Hlk71186691"/>
      <w:r>
        <w:t xml:space="preserve">  &lt;xs:element name="allow-request-affiliated-groups" type="xs:boolean"/&gt;</w:t>
      </w:r>
    </w:p>
    <w:p w14:paraId="38174BED" w14:textId="77777777" w:rsidR="00A326FF" w:rsidRDefault="00A326FF" w:rsidP="00A326FF">
      <w:pPr>
        <w:pStyle w:val="PL"/>
      </w:pPr>
      <w:r>
        <w:t xml:space="preserve">  &lt;xs:element name="allow-request-to-affiliate-other-users" type="xs:boolean"/&gt;</w:t>
      </w:r>
    </w:p>
    <w:p w14:paraId="70C892AB" w14:textId="77777777" w:rsidR="00A326FF" w:rsidRDefault="00A326FF" w:rsidP="00A326FF">
      <w:pPr>
        <w:pStyle w:val="PL"/>
      </w:pPr>
      <w:r>
        <w:t xml:space="preserve">  &lt;xs:element name="allow-recommend-to-affiliate-other-users" type="xs:boolean"/&gt;</w:t>
      </w:r>
    </w:p>
    <w:bookmarkEnd w:id="262"/>
    <w:p w14:paraId="59AFA693" w14:textId="77777777" w:rsidR="00A326FF" w:rsidRDefault="00A326FF" w:rsidP="00A326FF">
      <w:pPr>
        <w:pStyle w:val="PL"/>
      </w:pPr>
      <w:r>
        <w:t xml:space="preserve">  &lt;xs:element name="allow-private-call-to-any-user" type="xs:boolean"/&gt;</w:t>
      </w:r>
    </w:p>
    <w:p w14:paraId="42964A5E" w14:textId="77777777" w:rsidR="00A326FF" w:rsidRDefault="00A326FF" w:rsidP="00A326FF">
      <w:pPr>
        <w:pStyle w:val="PL"/>
      </w:pPr>
      <w:r>
        <w:t xml:space="preserve">  </w:t>
      </w:r>
      <w:bookmarkStart w:id="263" w:name="_Hlk71186721"/>
      <w:r>
        <w:t>&lt;xs:element name="allow-regroup" type="xs:boolean"/&gt;</w:t>
      </w:r>
    </w:p>
    <w:bookmarkEnd w:id="263"/>
    <w:p w14:paraId="1AAFC062" w14:textId="77777777" w:rsidR="00A326FF" w:rsidRDefault="00A326FF" w:rsidP="00A326FF">
      <w:pPr>
        <w:pStyle w:val="PL"/>
      </w:pPr>
      <w:r>
        <w:t xml:space="preserve">  &lt;xs:element name="allow-private-call-participation" type="xs:boolean"/&gt;</w:t>
      </w:r>
    </w:p>
    <w:p w14:paraId="637426F9" w14:textId="77777777" w:rsidR="00A326FF" w:rsidRDefault="00A326FF" w:rsidP="00A326FF">
      <w:pPr>
        <w:pStyle w:val="PL"/>
      </w:pPr>
      <w:r>
        <w:t xml:space="preserve">  &lt;xs:element name="allow-manual-off-network-switch" type="xs:boolean"/&gt;</w:t>
      </w:r>
    </w:p>
    <w:p w14:paraId="7A080136" w14:textId="77777777" w:rsidR="00A326FF" w:rsidRDefault="00A326FF" w:rsidP="00A326FF">
      <w:pPr>
        <w:pStyle w:val="PL"/>
      </w:pPr>
      <w:r>
        <w:t xml:space="preserve">  &lt;xs:element name="allow-off-network-group-call-change-to-emergency" type="xs:boolean"/&gt;</w:t>
      </w:r>
    </w:p>
    <w:p w14:paraId="20235DE5" w14:textId="77777777" w:rsidR="00A326FF" w:rsidRDefault="00A326FF" w:rsidP="00A326FF">
      <w:pPr>
        <w:pStyle w:val="PL"/>
      </w:pPr>
      <w:r>
        <w:t xml:space="preserve">  &lt;xs:element name="allow-revoke-transmit" type="xs:boolean"/&gt;</w:t>
      </w:r>
    </w:p>
    <w:p w14:paraId="07D5D59D" w14:textId="77777777" w:rsidR="00A326FF" w:rsidRDefault="00A326FF" w:rsidP="00A326FF">
      <w:pPr>
        <w:pStyle w:val="PL"/>
      </w:pPr>
      <w:r>
        <w:t xml:space="preserve">  &lt;xs:element name="allow-create-group-broadcast-group" type="xs:boolean"/&gt;</w:t>
      </w:r>
    </w:p>
    <w:p w14:paraId="31709D16" w14:textId="77777777" w:rsidR="00A326FF" w:rsidRDefault="00A326FF" w:rsidP="00A326FF">
      <w:pPr>
        <w:pStyle w:val="PL"/>
      </w:pPr>
      <w:r>
        <w:t xml:space="preserve">  &lt;xs:element name="allow-create-user-broadcast-group" type="xs:boolean"/&gt;</w:t>
      </w:r>
    </w:p>
    <w:p w14:paraId="48471F8C" w14:textId="77777777" w:rsidR="00A326FF" w:rsidRDefault="00A326FF" w:rsidP="00A326FF">
      <w:pPr>
        <w:pStyle w:val="PL"/>
      </w:pPr>
      <w:r>
        <w:rPr>
          <w:rFonts w:eastAsia="Courier New"/>
        </w:rPr>
        <w:t xml:space="preserve">  </w:t>
      </w:r>
      <w:r>
        <w:t>&lt;xs:element name="allow-request-remote-initiated-ambient-viewing" type="xs:boolean"/&gt;</w:t>
      </w:r>
    </w:p>
    <w:p w14:paraId="6B920D6E" w14:textId="77777777" w:rsidR="00A326FF" w:rsidRDefault="00A326FF" w:rsidP="00A326FF">
      <w:pPr>
        <w:pStyle w:val="PL"/>
      </w:pPr>
      <w:r>
        <w:rPr>
          <w:rFonts w:eastAsia="Courier New"/>
        </w:rPr>
        <w:t xml:space="preserve">  </w:t>
      </w:r>
      <w:r>
        <w:t>&lt;xs:element name="allow-request-locally-initiated-ambient-viewing" type="xs:boolean"/&gt;</w:t>
      </w:r>
    </w:p>
    <w:p w14:paraId="5D1A316A" w14:textId="77777777" w:rsidR="00A326FF" w:rsidRDefault="00A326FF" w:rsidP="00A326FF">
      <w:pPr>
        <w:pStyle w:val="PL"/>
      </w:pPr>
      <w:r>
        <w:t xml:space="preserve">  &lt;xs:element name="</w:t>
      </w:r>
      <w:r>
        <w:rPr>
          <w:lang w:eastAsia="ko-KR"/>
        </w:rPr>
        <w:t>allow-to-receive-private-call-from-any-user</w:t>
      </w:r>
      <w:r>
        <w:t>" type="xs:boolean"/&gt;</w:t>
      </w:r>
    </w:p>
    <w:p w14:paraId="50E6A478" w14:textId="77777777" w:rsidR="00A326FF" w:rsidRDefault="00A326FF" w:rsidP="00A326FF">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3B407E30" w14:textId="77777777" w:rsidR="00A326FF" w:rsidRDefault="00A326FF" w:rsidP="00A326FF">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3435D52D" w14:textId="77777777" w:rsidR="00A326FF" w:rsidRDefault="00A326FF" w:rsidP="00A326FF">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103FDBBE" w14:textId="77777777" w:rsidR="00A326FF" w:rsidRDefault="00A326FF" w:rsidP="00A326FF">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 type="xs:boolean"/&gt;</w:t>
      </w:r>
    </w:p>
    <w:p w14:paraId="7CDDCAEE" w14:textId="77777777" w:rsidR="00A326FF" w:rsidRDefault="00A326FF" w:rsidP="00A326FF">
      <w:pPr>
        <w:pStyle w:val="PL"/>
        <w:rPr>
          <w:lang w:eastAsia="ko-KR"/>
        </w:rPr>
      </w:pPr>
      <w:r>
        <w:rPr>
          <w:lang w:eastAsia="ko-KR"/>
        </w:rPr>
        <w:t xml:space="preserve">  &lt;xs:element name="</w:t>
      </w:r>
      <w:r w:rsidRPr="008C5B91">
        <w:rPr>
          <w:lang w:eastAsia="ko-KR"/>
        </w:rPr>
        <w:t>allow-adhoc-group-call</w:t>
      </w:r>
      <w:r>
        <w:rPr>
          <w:lang w:eastAsia="ko-KR"/>
        </w:rPr>
        <w:t>" type="xs:boolean"/&gt;</w:t>
      </w:r>
    </w:p>
    <w:p w14:paraId="63BF1487" w14:textId="77777777" w:rsidR="00A326FF" w:rsidRDefault="00A326FF" w:rsidP="00A326FF">
      <w:pPr>
        <w:pStyle w:val="PL"/>
        <w:rPr>
          <w:lang w:eastAsia="ko-KR"/>
        </w:rPr>
      </w:pPr>
      <w:r>
        <w:rPr>
          <w:lang w:eastAsia="ko-KR"/>
        </w:rPr>
        <w:t xml:space="preserve">  &lt;xs:element name="</w:t>
      </w:r>
      <w:r w:rsidRPr="0045024E">
        <w:rPr>
          <w:lang w:eastAsia="ko-KR"/>
        </w:rPr>
        <w:t>allow-</w:t>
      </w:r>
      <w:r>
        <w:rPr>
          <w:lang w:eastAsia="ko-KR"/>
        </w:rPr>
        <w:t>adhoc-group-call-</w:t>
      </w:r>
      <w:r w:rsidRPr="00847E44">
        <w:rPr>
          <w:lang w:eastAsia="ko-KR"/>
        </w:rPr>
        <w:t>participation</w:t>
      </w:r>
      <w:r>
        <w:rPr>
          <w:lang w:eastAsia="ko-KR"/>
        </w:rPr>
        <w:t>" type="xs:boolean"/&gt;</w:t>
      </w:r>
    </w:p>
    <w:p w14:paraId="348379DA" w14:textId="77777777" w:rsidR="00A326FF" w:rsidRDefault="00A326FF" w:rsidP="00A326FF">
      <w:pPr>
        <w:pStyle w:val="PL"/>
        <w:rPr>
          <w:lang w:eastAsia="ko-KR"/>
        </w:rPr>
      </w:pPr>
      <w:r>
        <w:rPr>
          <w:lang w:eastAsia="ko-KR"/>
        </w:rPr>
        <w:t xml:space="preserve">  &lt;xs:element name="</w:t>
      </w:r>
      <w:r w:rsidRPr="0045024E">
        <w:rPr>
          <w:lang w:eastAsia="ko-KR"/>
        </w:rPr>
        <w:t>allow-emergency-</w:t>
      </w:r>
      <w:r>
        <w:rPr>
          <w:lang w:eastAsia="ko-KR"/>
        </w:rPr>
        <w:t>adhoc-group-call" type="xs:boolean"/&gt;</w:t>
      </w:r>
    </w:p>
    <w:p w14:paraId="32E66EDF" w14:textId="77777777" w:rsidR="00A326FF" w:rsidRDefault="00A326FF" w:rsidP="00A326FF">
      <w:pPr>
        <w:pStyle w:val="PL"/>
        <w:rPr>
          <w:lang w:eastAsia="ko-KR"/>
        </w:rPr>
      </w:pPr>
      <w:r>
        <w:rPr>
          <w:lang w:eastAsia="ko-KR"/>
        </w:rPr>
        <w:lastRenderedPageBreak/>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adhoc-group-call" type="xs:boolean"/&gt;</w:t>
      </w:r>
    </w:p>
    <w:p w14:paraId="4D383036" w14:textId="77777777" w:rsidR="00A326FF" w:rsidRDefault="00A326FF" w:rsidP="00A326FF">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adhoc-group-call-participants-info" type="xs:boolean"/&gt;</w:t>
      </w:r>
    </w:p>
    <w:p w14:paraId="7F9E613A" w14:textId="77777777" w:rsidR="00A326FF" w:rsidRDefault="00A326FF" w:rsidP="00A326FF">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adhoc-group-call-participants-info" type="xs:boolean"/&gt;</w:t>
      </w:r>
    </w:p>
    <w:p w14:paraId="7A04F78F" w14:textId="77777777" w:rsidR="00A326FF" w:rsidRDefault="00A326FF" w:rsidP="00A326FF">
      <w:pPr>
        <w:pStyle w:val="PL"/>
      </w:pPr>
    </w:p>
    <w:p w14:paraId="2B9A3524" w14:textId="77777777" w:rsidR="00A326FF" w:rsidRDefault="00A326FF" w:rsidP="00A326FF">
      <w:pPr>
        <w:pStyle w:val="PL"/>
      </w:pPr>
      <w:r>
        <w:t xml:space="preserve">  &lt;xs:element name="anyExt" type="mcvideoup:anyExtType"/&gt;</w:t>
      </w:r>
    </w:p>
    <w:p w14:paraId="55F57A39" w14:textId="77777777" w:rsidR="00A326FF" w:rsidRDefault="00A326FF" w:rsidP="00A326FF">
      <w:pPr>
        <w:pStyle w:val="PL"/>
      </w:pPr>
    </w:p>
    <w:p w14:paraId="455EB5DF" w14:textId="77777777" w:rsidR="00A326FF" w:rsidRDefault="00A326FF" w:rsidP="00A326FF">
      <w:pPr>
        <w:pStyle w:val="PL"/>
      </w:pPr>
      <w:r>
        <w:t xml:space="preserve">  &lt;xs:attributeGroup name="IndexType"&gt;</w:t>
      </w:r>
    </w:p>
    <w:p w14:paraId="5D740BB2" w14:textId="77777777" w:rsidR="00A326FF" w:rsidRDefault="00A326FF" w:rsidP="00A326FF">
      <w:pPr>
        <w:pStyle w:val="PL"/>
      </w:pPr>
      <w:r>
        <w:t xml:space="preserve">    &lt;xs:attribute name="index" type="xs:token"/&gt;</w:t>
      </w:r>
    </w:p>
    <w:p w14:paraId="47F183C8" w14:textId="77777777" w:rsidR="00A326FF" w:rsidRDefault="00A326FF" w:rsidP="00A326FF">
      <w:pPr>
        <w:pStyle w:val="PL"/>
      </w:pPr>
      <w:r>
        <w:t xml:space="preserve">  &lt;/xs:attributeGroup&gt;</w:t>
      </w:r>
    </w:p>
    <w:p w14:paraId="17595A83" w14:textId="77777777" w:rsidR="00A326FF" w:rsidRDefault="00A326FF" w:rsidP="00A326FF">
      <w:pPr>
        <w:pStyle w:val="PL"/>
      </w:pPr>
    </w:p>
    <w:p w14:paraId="59F218AC" w14:textId="77777777" w:rsidR="00A326FF" w:rsidRDefault="00A326FF" w:rsidP="00A326FF">
      <w:pPr>
        <w:pStyle w:val="PL"/>
      </w:pPr>
    </w:p>
    <w:p w14:paraId="37A96A75" w14:textId="77777777" w:rsidR="00A326FF" w:rsidRDefault="00A326FF" w:rsidP="00A326FF">
      <w:pPr>
        <w:pStyle w:val="PL"/>
      </w:pPr>
      <w:r>
        <w:t xml:space="preserve">  &lt;!-- empty complex type --&gt;</w:t>
      </w:r>
    </w:p>
    <w:p w14:paraId="7965DA86" w14:textId="77777777" w:rsidR="00A326FF" w:rsidRDefault="00A326FF" w:rsidP="00A326FF">
      <w:pPr>
        <w:pStyle w:val="PL"/>
      </w:pPr>
      <w:r>
        <w:t xml:space="preserve">  &lt;xs:complexType name="emptyType"/&gt;</w:t>
      </w:r>
    </w:p>
    <w:p w14:paraId="537D4695" w14:textId="77777777" w:rsidR="00A326FF" w:rsidRDefault="00A326FF" w:rsidP="00A326FF">
      <w:pPr>
        <w:pStyle w:val="PL"/>
      </w:pPr>
    </w:p>
    <w:p w14:paraId="08099E5F" w14:textId="77777777" w:rsidR="00A326FF" w:rsidRDefault="00A326FF" w:rsidP="00A326FF">
      <w:pPr>
        <w:pStyle w:val="PL"/>
      </w:pPr>
      <w:r>
        <w:t xml:space="preserve">  &lt;xs:complexType name="anyExtType"&gt;</w:t>
      </w:r>
    </w:p>
    <w:p w14:paraId="740D46A0" w14:textId="77777777" w:rsidR="00A326FF" w:rsidRDefault="00A326FF" w:rsidP="00A326FF">
      <w:pPr>
        <w:pStyle w:val="PL"/>
      </w:pPr>
      <w:r>
        <w:t xml:space="preserve">    &lt;xs:sequence&gt;</w:t>
      </w:r>
    </w:p>
    <w:p w14:paraId="3C5B5718" w14:textId="77777777" w:rsidR="00A326FF" w:rsidRDefault="00A326FF" w:rsidP="00A326FF">
      <w:pPr>
        <w:pStyle w:val="PL"/>
      </w:pPr>
      <w:r>
        <w:t xml:space="preserve">      &lt;xs:any namespace="##any" processContents="lax" minOccurs="0" maxOccurs="unbounded"/&gt;</w:t>
      </w:r>
    </w:p>
    <w:p w14:paraId="17290E03" w14:textId="77777777" w:rsidR="00A326FF" w:rsidRDefault="00A326FF" w:rsidP="00A326FF">
      <w:pPr>
        <w:pStyle w:val="PL"/>
      </w:pPr>
      <w:r>
        <w:t xml:space="preserve">    &lt;/xs:sequence&gt;</w:t>
      </w:r>
    </w:p>
    <w:p w14:paraId="1D0B37D9" w14:textId="77777777" w:rsidR="00A326FF" w:rsidRDefault="00A326FF" w:rsidP="00A326FF">
      <w:pPr>
        <w:pStyle w:val="PL"/>
      </w:pPr>
      <w:r>
        <w:t xml:space="preserve">  &lt;/xs:complexType&gt;</w:t>
      </w:r>
    </w:p>
    <w:p w14:paraId="526A407F" w14:textId="77777777" w:rsidR="00A326FF" w:rsidRDefault="00A326FF" w:rsidP="00A326FF">
      <w:pPr>
        <w:pStyle w:val="PL"/>
      </w:pPr>
    </w:p>
    <w:p w14:paraId="5139189C" w14:textId="77777777" w:rsidR="00A326FF" w:rsidRDefault="00A326FF" w:rsidP="00A326FF">
      <w:pPr>
        <w:pStyle w:val="PL"/>
      </w:pPr>
      <w:r w:rsidRPr="00DD2F14">
        <w:rPr>
          <w:rFonts w:eastAsia="Courier New"/>
        </w:rPr>
        <w:t xml:space="preserve">  </w:t>
      </w:r>
      <w:r w:rsidRPr="00DD2F14">
        <w:t>&lt;xs:complexType name="MigratablePartnerMC</w:t>
      </w:r>
      <w:r>
        <w:t>Video</w:t>
      </w:r>
      <w:r w:rsidRPr="00DD2F14">
        <w:t>System</w:t>
      </w:r>
      <w:r>
        <w:t>Info</w:t>
      </w:r>
      <w:r w:rsidRPr="00DD2F14">
        <w:t>EntryType"&gt;</w:t>
      </w:r>
    </w:p>
    <w:p w14:paraId="1671F5A9" w14:textId="77777777" w:rsidR="00A326FF" w:rsidRDefault="00A326FF" w:rsidP="00A326FF">
      <w:pPr>
        <w:pStyle w:val="PL"/>
      </w:pPr>
      <w:r>
        <w:rPr>
          <w:rFonts w:eastAsia="Courier New"/>
        </w:rPr>
        <w:t xml:space="preserve">    </w:t>
      </w:r>
      <w:r>
        <w:t>&lt;xs:sequence&gt;</w:t>
      </w:r>
    </w:p>
    <w:p w14:paraId="2CEA17D5" w14:textId="77777777" w:rsidR="00A326FF" w:rsidRDefault="00A326FF" w:rsidP="00A326FF">
      <w:pPr>
        <w:pStyle w:val="PL"/>
      </w:pPr>
      <w:r>
        <w:rPr>
          <w:rFonts w:eastAsia="Courier New"/>
        </w:rPr>
        <w:t xml:space="preserve">      </w:t>
      </w:r>
      <w:r>
        <w:t>&lt;xs:element name="</w:t>
      </w:r>
      <w:r w:rsidRPr="00915700">
        <w:t>PartnerMC</w:t>
      </w:r>
      <w:r>
        <w:t>Video</w:t>
      </w:r>
      <w:r w:rsidRPr="00915700">
        <w:t>SystemId</w:t>
      </w:r>
      <w:r>
        <w:t>" type="xs:anyURI"/&gt;</w:t>
      </w:r>
    </w:p>
    <w:p w14:paraId="2BA10C24" w14:textId="77777777" w:rsidR="00A326FF" w:rsidRDefault="00A326FF" w:rsidP="00A326FF">
      <w:pPr>
        <w:pStyle w:val="PL"/>
        <w:rPr>
          <w:rFonts w:eastAsia="Courier New"/>
        </w:rPr>
      </w:pPr>
      <w:r>
        <w:rPr>
          <w:rFonts w:eastAsia="Courier New"/>
        </w:rPr>
        <w:t xml:space="preserve">      &lt;xs:element name="</w:t>
      </w:r>
      <w:r w:rsidRPr="001A4CE5">
        <w:rPr>
          <w:rFonts w:eastAsia="Courier New"/>
        </w:rPr>
        <w:t>AccessInformationForPartnerMC</w:t>
      </w:r>
      <w:r>
        <w:rPr>
          <w:rFonts w:eastAsia="Courier New"/>
        </w:rPr>
        <w:t>Video</w:t>
      </w:r>
      <w:r w:rsidRPr="001A4CE5">
        <w:rPr>
          <w:rFonts w:eastAsia="Courier New"/>
        </w:rPr>
        <w:t>System</w:t>
      </w:r>
      <w:r>
        <w:rPr>
          <w:rFonts w:eastAsia="Courier New"/>
        </w:rPr>
        <w:t>" type="mcpttiup:</w:t>
      </w:r>
      <w:r w:rsidRPr="001A4CE5">
        <w:rPr>
          <w:rFonts w:eastAsia="Courier New"/>
        </w:rPr>
        <w:t>mcptt-UE-initial-configuration</w:t>
      </w:r>
      <w:r>
        <w:rPr>
          <w:rFonts w:eastAsia="Courier New"/>
        </w:rPr>
        <w:t>"/&gt;</w:t>
      </w:r>
    </w:p>
    <w:p w14:paraId="5C5B78AC" w14:textId="77777777" w:rsidR="00A326FF" w:rsidRPr="00BA0CAE" w:rsidRDefault="00A326FF" w:rsidP="00A326FF">
      <w:pPr>
        <w:pStyle w:val="PL"/>
      </w:pPr>
      <w:r w:rsidRPr="00BA0CAE">
        <w:t xml:space="preserve">      &lt;xs:element name="anyExt" type="mcvideoup:anyExtType" minOccurs="0"/&gt;</w:t>
      </w:r>
    </w:p>
    <w:p w14:paraId="3C315625" w14:textId="77777777" w:rsidR="00A326FF" w:rsidRPr="00BA0CAE" w:rsidRDefault="00A326FF" w:rsidP="00A326FF">
      <w:pPr>
        <w:pStyle w:val="PL"/>
      </w:pPr>
      <w:r w:rsidRPr="00BA0CAE">
        <w:t xml:space="preserve">      &lt;xs:any namespace="##other" processContents="lax" minOccurs="0" maxOccurs="unbounded"/&gt;</w:t>
      </w:r>
    </w:p>
    <w:p w14:paraId="4BC2A65A" w14:textId="77777777" w:rsidR="00A326FF" w:rsidRDefault="00A326FF" w:rsidP="00A326FF">
      <w:pPr>
        <w:pStyle w:val="PL"/>
        <w:rPr>
          <w:rFonts w:eastAsia="Courier New"/>
        </w:rPr>
      </w:pPr>
      <w:r>
        <w:rPr>
          <w:rFonts w:eastAsia="Courier New"/>
        </w:rPr>
        <w:t xml:space="preserve">    &lt;/xs:sequence&gt;</w:t>
      </w:r>
    </w:p>
    <w:p w14:paraId="0574AD88" w14:textId="77777777" w:rsidR="00A326FF" w:rsidRDefault="00A326FF" w:rsidP="00A326FF">
      <w:pPr>
        <w:pStyle w:val="PL"/>
        <w:rPr>
          <w:rFonts w:eastAsia="Courier New"/>
        </w:rPr>
      </w:pPr>
      <w:r>
        <w:rPr>
          <w:rFonts w:eastAsia="Courier New"/>
        </w:rPr>
        <w:t xml:space="preserve">  &lt;/xs:complexType&gt;</w:t>
      </w:r>
    </w:p>
    <w:p w14:paraId="6831DDEC" w14:textId="77777777" w:rsidR="00A326FF" w:rsidRDefault="00A326FF" w:rsidP="00A326FF">
      <w:pPr>
        <w:pStyle w:val="PL"/>
      </w:pPr>
    </w:p>
    <w:p w14:paraId="5C1B8452" w14:textId="77777777" w:rsidR="00A326FF" w:rsidRPr="00B206BF" w:rsidRDefault="00A326FF" w:rsidP="00A326FF">
      <w:pPr>
        <w:pStyle w:val="PL"/>
      </w:pPr>
      <w:r>
        <w:t>&lt;/xs:schema&gt;</w:t>
      </w:r>
    </w:p>
    <w:p w14:paraId="50B1A828" w14:textId="75EE7B18" w:rsidR="003921B3" w:rsidRPr="00CA5CD2" w:rsidRDefault="003921B3" w:rsidP="003921B3">
      <w:pPr>
        <w:pStyle w:val="B2"/>
      </w:pPr>
    </w:p>
    <w:p w14:paraId="12F9831E" w14:textId="77777777" w:rsidR="0073194B" w:rsidRPr="006B5418" w:rsidRDefault="0073194B" w:rsidP="007319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CE45A46" w14:textId="77777777" w:rsidR="00A326FF" w:rsidRPr="0045024E" w:rsidRDefault="00A326FF" w:rsidP="00A326FF">
      <w:pPr>
        <w:pStyle w:val="40"/>
      </w:pPr>
      <w:bookmarkStart w:id="264" w:name="_Toc20212426"/>
      <w:bookmarkStart w:id="265" w:name="_Toc27731781"/>
      <w:bookmarkStart w:id="266" w:name="_Toc36127559"/>
      <w:bookmarkStart w:id="267" w:name="_Toc45214665"/>
      <w:bookmarkStart w:id="268" w:name="_Toc51937804"/>
      <w:bookmarkStart w:id="269" w:name="_Toc51938113"/>
      <w:bookmarkStart w:id="270" w:name="_Toc92291300"/>
      <w:bookmarkStart w:id="271" w:name="_Toc154495734"/>
      <w:r>
        <w:t>9.3</w:t>
      </w:r>
      <w:r w:rsidRPr="0045024E">
        <w:t>.2.7</w:t>
      </w:r>
      <w:r w:rsidRPr="0045024E">
        <w:tab/>
        <w:t>Data Semantics</w:t>
      </w:r>
      <w:bookmarkEnd w:id="264"/>
      <w:bookmarkEnd w:id="265"/>
      <w:bookmarkEnd w:id="266"/>
      <w:bookmarkEnd w:id="267"/>
      <w:bookmarkEnd w:id="268"/>
      <w:bookmarkEnd w:id="269"/>
      <w:bookmarkEnd w:id="270"/>
      <w:bookmarkEnd w:id="271"/>
    </w:p>
    <w:p w14:paraId="1F680E11" w14:textId="77777777" w:rsidR="00A326FF" w:rsidRDefault="00A326FF" w:rsidP="00A326FF">
      <w:r>
        <w:t>The &lt;Name&gt; element is of type "token" and corresponds to the "Name" element of clause 13.2.3 in 3GPP TS 24.483 [4].</w:t>
      </w:r>
    </w:p>
    <w:p w14:paraId="75F06575" w14:textId="77777777" w:rsidR="00A326FF" w:rsidRDefault="00A326FF" w:rsidP="00A326FF">
      <w:r>
        <w:t>The &lt;alias-entry&gt; element of the &lt;UserAlias&gt; element is of type "token" and indicates an alphanumeric alias of the MCVideo user and corresponds to the leaf nodes of the "UserAlias" element of clause 13.2.13 in 3GPP TS 24.483 [4].</w:t>
      </w:r>
    </w:p>
    <w:p w14:paraId="22713E0E" w14:textId="77777777" w:rsidR="00A326FF" w:rsidRDefault="00A326FF" w:rsidP="00A326FF">
      <w:r>
        <w:t>The &lt;uri-entry&gt; element is of type "anyURI" and when it appears within:</w:t>
      </w:r>
    </w:p>
    <w:p w14:paraId="6D665EFF" w14:textId="77777777" w:rsidR="00A326FF" w:rsidRDefault="00A326FF" w:rsidP="00A326FF">
      <w:pPr>
        <w:pStyle w:val="B1"/>
      </w:pPr>
      <w:r>
        <w:t>-</w:t>
      </w:r>
      <w:r>
        <w:tab/>
        <w:t>&lt;entry&gt; element of the &lt;</w:t>
      </w:r>
      <w:r>
        <w:rPr>
          <w:lang w:val="nb-NO"/>
        </w:rPr>
        <w:t xml:space="preserve">MCVideoUserID&gt; element of the &lt;Common&gt; element, </w:t>
      </w:r>
      <w:r>
        <w:t>contains the MCVideo user identity (MCVideo ID) of the MCVideo user, and corresponds to the "MCVideoUserID" element of clause 13.2.7 in 3GPP TS 24.483 [4];</w:t>
      </w:r>
    </w:p>
    <w:p w14:paraId="0B575A85" w14:textId="77777777" w:rsidR="00A326FF" w:rsidRDefault="00A326FF" w:rsidP="00A326FF">
      <w:pPr>
        <w:pStyle w:val="B1"/>
      </w:pPr>
      <w:r>
        <w:t>-</w:t>
      </w:r>
      <w:r>
        <w:tab/>
        <w:t>the &lt;entry&gt; element of the the &lt;PrivateCallURI&gt; element of the &lt;PrivateCallOnNetwork&gt; element of the &lt;PrivateCallList&gt; element of the &lt;PrivateCall&gt; list element indicates an MCVideo ID of an MCVideo user that the MCVideo user is authorised to initiate a private call to and corresponds to the "MCVideoID" element of clause </w:t>
      </w:r>
      <w:r>
        <w:rPr>
          <w:lang w:eastAsia="ko-KR"/>
        </w:rPr>
        <w:t>13.</w:t>
      </w:r>
      <w:r>
        <w:t>2.38I5 in 3GPP TS 24.483 [4];</w:t>
      </w:r>
    </w:p>
    <w:p w14:paraId="313859CA" w14:textId="77777777" w:rsidR="00A326FF" w:rsidRDefault="00A326FF" w:rsidP="00A326FF">
      <w:pPr>
        <w:pStyle w:val="B1"/>
      </w:pPr>
      <w:r>
        <w:t>-</w:t>
      </w:r>
      <w:r>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clause 13.2.</w:t>
      </w:r>
      <w:r>
        <w:rPr>
          <w:lang w:eastAsia="ko-KR"/>
        </w:rPr>
        <w:t>38D3</w:t>
      </w:r>
      <w:r>
        <w:t xml:space="preserve"> in 3GPP TS 24.483 [4];</w:t>
      </w:r>
    </w:p>
    <w:p w14:paraId="59D95A12" w14:textId="77777777" w:rsidR="00A326FF" w:rsidRDefault="00A326FF" w:rsidP="00A326FF">
      <w:pPr>
        <w:pStyle w:val="B1"/>
      </w:pPr>
      <w:r>
        <w:t>-</w:t>
      </w:r>
      <w:r>
        <w:tab/>
        <w:t>the &lt;entry&gt; element of the &lt;MCVideoGroupInitiation&gt; element of the &lt;ImminentPerilCall&gt; element of the &lt;MCVideo-group-call&gt; element indicates the MCVideo g</w:t>
      </w:r>
      <w:r>
        <w:rPr>
          <w:rFonts w:eastAsia="宋体"/>
        </w:rPr>
        <w:t>roup used on initiation of an MCVideo imminent peril group call</w:t>
      </w:r>
      <w:r>
        <w:t xml:space="preserve"> and corresponds to the "GroupID" element of clause 13.2.</w:t>
      </w:r>
      <w:r>
        <w:rPr>
          <w:lang w:eastAsia="ko-KR"/>
        </w:rPr>
        <w:t>38G3</w:t>
      </w:r>
      <w:r>
        <w:t xml:space="preserve"> in 3GPP TS 24.483 [4];</w:t>
      </w:r>
    </w:p>
    <w:p w14:paraId="02614D85" w14:textId="77777777" w:rsidR="00A326FF" w:rsidRDefault="00A326FF" w:rsidP="00A326FF">
      <w:pPr>
        <w:pStyle w:val="B1"/>
      </w:pPr>
      <w:r>
        <w:t>-</w:t>
      </w:r>
      <w:r>
        <w:tab/>
        <w:t>the &lt;entry&gt; element of the &lt;MCVideoPrivateRecipient&gt; of the &lt;EmergencyCall&gt; element of the &lt;PrivateCall&gt; element indicates the recipient MCVideo user for an on-network MCVideo emergency private call and corresponds to the "ID" element of clause 13.2.38T in 3GPP TS 24.483 [4];</w:t>
      </w:r>
    </w:p>
    <w:p w14:paraId="69E786C9" w14:textId="77777777" w:rsidR="00A326FF" w:rsidRDefault="00A326FF" w:rsidP="00A326FF">
      <w:pPr>
        <w:pStyle w:val="B1"/>
      </w:pPr>
      <w:r>
        <w:t>-</w:t>
      </w:r>
      <w:r>
        <w:tab/>
        <w:t>the &lt;entry&gt; element of the &lt;EmergencyAlert&gt; element of the &lt;MCVideo-group-call&gt; element, indicates the MCVideo group for an on-network MCVideo emergency group alert and corresponds to the "ID" element of clause 13.2.38A5 in 3GPP TS 24.483 [4];</w:t>
      </w:r>
    </w:p>
    <w:p w14:paraId="722AB1F3" w14:textId="77777777" w:rsidR="00A326FF" w:rsidRDefault="00A326FF" w:rsidP="00A326FF">
      <w:pPr>
        <w:pStyle w:val="B1"/>
      </w:pPr>
      <w:r>
        <w:lastRenderedPageBreak/>
        <w:t>-</w:t>
      </w:r>
      <w:r>
        <w:tab/>
        <w:t>the &lt;entry&gt; element of the &lt;EmergencyAlert&gt; element of the &lt;PrivateEmergencyAlert&gt; element indicates the MCVideo user recipient for an on-network MCVideo emergency private alert and corresponds to the "ID" element of clause 13.2.87G in 3GPP TS 24.483 [4];</w:t>
      </w:r>
    </w:p>
    <w:p w14:paraId="6AF99B74" w14:textId="77777777" w:rsidR="00A326FF" w:rsidRDefault="00A326FF" w:rsidP="00A326FF">
      <w:pPr>
        <w:pStyle w:val="B1"/>
      </w:pPr>
      <w:r>
        <w:t>-</w:t>
      </w:r>
      <w:r>
        <w:tab/>
        <w:t>the &lt;entry&gt; element of the &lt;RemoteGroupSelectionURIList&gt; list element of the &lt;OnNetwork&gt; element indicates an MCVideo ID of an MCVideo user whose selected group is authorised to be remotely changed by the MCVideo user and corresponds to the "MCVideoID" element of clause 13.2.</w:t>
      </w:r>
      <w:r>
        <w:rPr>
          <w:lang w:eastAsia="ko-KR"/>
        </w:rPr>
        <w:t>87M</w:t>
      </w:r>
      <w:r>
        <w:t xml:space="preserve"> in 3GPP TS 24.483 [4];</w:t>
      </w:r>
    </w:p>
    <w:p w14:paraId="04CDABCD" w14:textId="77777777" w:rsidR="00A326FF" w:rsidRDefault="00A326FF" w:rsidP="00A326FF">
      <w:pPr>
        <w:pStyle w:val="B1"/>
      </w:pPr>
      <w:bookmarkStart w:id="272" w:name="_Hlk96586627"/>
      <w:r>
        <w:t>-</w:t>
      </w:r>
      <w:r>
        <w:tab/>
      </w:r>
      <w:bookmarkStart w:id="273" w:name="_Hlk96587831"/>
      <w:r>
        <w:t>the &lt;GroupKMSURI&gt; element of the &lt;MCVideoGroupInfo&gt; element of the &lt;OnNetwork&gt; element contains the URI</w:t>
      </w:r>
      <w:bookmarkEnd w:id="273"/>
      <w:r>
        <w:t xml:space="preserve"> used to contact the key management server associated with the MCVideo Group ID in the &lt;MCVideo-Group-ID&gt; element and corresponds to the "</w:t>
      </w:r>
      <w:r w:rsidRPr="00F8418C">
        <w:t>Group</w:t>
      </w:r>
      <w:r>
        <w:t>KMSURI" element of clause 13.2.</w:t>
      </w:r>
      <w:r>
        <w:rPr>
          <w:lang w:eastAsia="ko-KR"/>
        </w:rPr>
        <w:t>50D</w:t>
      </w:r>
      <w:r>
        <w:t xml:space="preserve"> in 3GPP TS 24.483 [4]. If the entry element is empty, the KMS URI present in the MCS initial configuration document is used;</w:t>
      </w:r>
    </w:p>
    <w:p w14:paraId="61449849" w14:textId="77777777" w:rsidR="00A326FF" w:rsidRDefault="00A326FF" w:rsidP="00A326FF">
      <w:pPr>
        <w:pStyle w:val="B1"/>
      </w:pPr>
      <w:bookmarkStart w:id="274" w:name="_Hlk96587939"/>
      <w:r>
        <w:t>-</w:t>
      </w:r>
      <w:r>
        <w:tab/>
        <w:t xml:space="preserve">the &lt;GroupKMSURI&gt; element </w:t>
      </w:r>
      <w:bookmarkStart w:id="275" w:name="_Hlk96584622"/>
      <w:r>
        <w:t xml:space="preserve">of the &lt;MCVideoGroupInfo&gt; element </w:t>
      </w:r>
      <w:bookmarkEnd w:id="275"/>
      <w:r>
        <w:t>of the &lt;OffNetwork&gt;</w:t>
      </w:r>
      <w:bookmarkEnd w:id="274"/>
      <w:r>
        <w:t xml:space="preserve"> element contains the URI used to contact the key management server associated with the MCVideo Group ID in the &lt;MCVideo-Group-ID&gt; element and corresponds to the "</w:t>
      </w:r>
      <w:r w:rsidRPr="00F8418C">
        <w:t>Group</w:t>
      </w:r>
      <w:r>
        <w:t>KMSURI" element of clause 13.2.100C in 3GPP TS 24.483 [4]. If the entry element is empty, the KMS URI present in the MCS initial configuration document is used;</w:t>
      </w:r>
    </w:p>
    <w:bookmarkEnd w:id="272"/>
    <w:p w14:paraId="1F9306EE" w14:textId="77777777" w:rsidR="00A326FF" w:rsidRDefault="00A326FF" w:rsidP="00A326FF">
      <w:pPr>
        <w:pStyle w:val="B1"/>
      </w:pPr>
      <w:r>
        <w:t>-</w:t>
      </w:r>
      <w:r>
        <w:tab/>
        <w:t>the &lt;entry&gt; element of the &lt;PrivateCallKMSURI&gt; element of the &lt;PrivateCallOnNetwork&gt; element of the &lt;PrivateCallList&gt; element of the &lt;PrivateCall&gt; element of the &lt;Common&gt; element contains the URI used to contact the KMS associated with the MCVideo ID contained in the &lt;PrivateCallURI&gt; element of the same &lt;PrivateCallOnNetwork&gt;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667DAD34" w14:textId="77777777" w:rsidR="00A326FF" w:rsidRDefault="00A326FF" w:rsidP="00A326FF">
      <w:pPr>
        <w:pStyle w:val="B1"/>
      </w:pPr>
      <w:r>
        <w:t>-</w:t>
      </w:r>
      <w:r>
        <w:tab/>
        <w:t>the &lt;entry&gt; element of the &lt;PrivateCallKMSURI&gt; element of the &lt;PrivateCallOffNetwork&gt; element of the same &lt;PrivateCallList&gt; element of the &lt;PrivateCall&gt; element of the &lt;Common&gt; element contains the URI used to contact the KMS associated with the User-Info-ID contained in the &lt;PrivateCallProSeUser&gt; element of the same &lt;PrivateCallOffNetwork&gt;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7E6A8E6F" w14:textId="77777777" w:rsidR="00A326FF" w:rsidRDefault="00A326FF" w:rsidP="00A326FF">
      <w:pPr>
        <w:pStyle w:val="B1"/>
        <w:rPr>
          <w:lang w:val="nb-NO"/>
        </w:rPr>
      </w:pPr>
      <w:r>
        <w:t>-</w:t>
      </w:r>
      <w:r>
        <w:tab/>
        <w:t>the &lt;</w:t>
      </w:r>
      <w:r>
        <w:rPr>
          <w:lang w:val="nb-NO"/>
        </w:rPr>
        <w:t xml:space="preserve">MCVideo-Group-ID&gt; element of the &lt;MCVideoGroupInfo&gt; element of the &lt;OnNetwork&gt; element contains the MCVideo group ID of an on-network MCVideo group for use by the configured MCVideo user, and </w:t>
      </w:r>
      <w:r>
        <w:t>corresponds to the "MCVideoGroupID" element of clause 13.2.43 in 3GPP TS 24.483 [4]</w:t>
      </w:r>
      <w:r>
        <w:rPr>
          <w:lang w:val="nb-NO"/>
        </w:rPr>
        <w:t>;</w:t>
      </w:r>
    </w:p>
    <w:p w14:paraId="58E743C4" w14:textId="77777777" w:rsidR="00A326FF" w:rsidRDefault="00A326FF" w:rsidP="00A326FF">
      <w:pPr>
        <w:pStyle w:val="B1"/>
      </w:pPr>
      <w:r>
        <w:t>-</w:t>
      </w:r>
      <w:r>
        <w:tab/>
        <w:t>the &lt;</w:t>
      </w:r>
      <w:r>
        <w:rPr>
          <w:lang w:val="nb-NO"/>
        </w:rPr>
        <w:t xml:space="preserve">MCVideo-Group-ID&gt; element of the &lt;MCVideoGroupInfo&gt; element of the &lt;OffNetwork&gt; element contains the MCVideo group ID of an off-network MCVideo group for use by the configured MCVideo user, and </w:t>
      </w:r>
      <w:r>
        <w:t>corresponds to the "MCVideoGroupID" element of clause 13.2.93 in 3GPP TS 24.483 [4];</w:t>
      </w:r>
    </w:p>
    <w:p w14:paraId="3B1F9164" w14:textId="77777777" w:rsidR="00A326FF" w:rsidRDefault="00A326FF" w:rsidP="00A326FF">
      <w:pPr>
        <w:pStyle w:val="B1"/>
      </w:pPr>
      <w:bookmarkStart w:id="276" w:name="_Hlk97308464"/>
      <w:r>
        <w:t>-</w:t>
      </w:r>
      <w:r>
        <w:tab/>
        <w:t>the &lt;GMS-Serv-Id&gt; element of the &lt;MCVideoGroupInfo&gt; element of the &lt;OnNetwork&gt; element, contains the URI of the group management server hosting the on-network MCVideo group identified by the &lt;MCVideo-Group-ID&gt; element, and corresponds to the "GMSServId" element of clause 13.2.47 in 3GPP TS 24.483 [4];</w:t>
      </w:r>
    </w:p>
    <w:p w14:paraId="45198557" w14:textId="77777777" w:rsidR="00A326FF" w:rsidRDefault="00A326FF" w:rsidP="00A326FF">
      <w:pPr>
        <w:pStyle w:val="B1"/>
      </w:pPr>
      <w:r>
        <w:t>-</w:t>
      </w:r>
      <w:r>
        <w:tab/>
        <w:t>the &lt;IdMS-Token-Endpoint&gt; element of the &lt;MCVideoGroupInfo&gt; element of the &lt;OnNetwork&gt; element, contains the URI used to contact the identity management server token endpoint for the on-network MCVideo group identified by the &lt;MCVideo-Group-ID&gt; element, and corresponds to the "IdMSTokenEndPoint" element of clause 13.2.50 in 3GPP TS 24.483 [4]. If the entry element is empty, the idms-auth-endpoint and idms-token-endpoint present in the MCS UE initial configuration document are used;</w:t>
      </w:r>
    </w:p>
    <w:p w14:paraId="7F1D368A" w14:textId="77777777" w:rsidR="00A326FF" w:rsidRDefault="00A326FF" w:rsidP="00A326FF">
      <w:pPr>
        <w:pStyle w:val="B1"/>
      </w:pPr>
      <w:r>
        <w:t>-</w:t>
      </w:r>
      <w:r>
        <w:tab/>
        <w:t>the &lt;GMS-Serv-Id&gt; element of the &lt;MCVideoGroupInfo&gt; element of the &lt;OffNetwork&gt; element, contains the URI of the group management server hosting the off-network MCVideo group identified by the &lt;MCVideo-Group-ID&gt; element, and corresponds to the "GMSServId" element of clause 13.2.97 in 3GPP TS 24.483 [4];</w:t>
      </w:r>
    </w:p>
    <w:p w14:paraId="1EC24778" w14:textId="77777777" w:rsidR="00A326FF" w:rsidRDefault="00A326FF" w:rsidP="00A326FF">
      <w:pPr>
        <w:pStyle w:val="B1"/>
      </w:pPr>
      <w:r>
        <w:t>-</w:t>
      </w:r>
      <w:r>
        <w:tab/>
        <w:t>the &lt;IdMS-Token-Endpoint&gt; element of the &lt;MCVideoGroupInfo&gt; element of the &lt;OffNetwork&gt; element, contains the URI used to contact the identity management server token endpoint for the off-network MCVideo group identified by the &lt;MCVideo-Group-ID&gt; element, and corresponds to the "IdMSTokenEndPoint" element of clause 13.2.100 in 3GPP TS 24.483 [4]. If the entry element is empty, the idms-auth-endpoint and idms-token-endpoint present in the MCS UE initial configuration document are used; and</w:t>
      </w:r>
    </w:p>
    <w:bookmarkEnd w:id="276"/>
    <w:p w14:paraId="1E3C7979" w14:textId="77777777" w:rsidR="00A326FF" w:rsidRDefault="00A326FF" w:rsidP="00A326FF">
      <w:pPr>
        <w:pStyle w:val="B1"/>
      </w:pPr>
      <w:r>
        <w:lastRenderedPageBreak/>
        <w:t>-</w:t>
      </w:r>
      <w:r>
        <w:tab/>
        <w:t>the &lt;entry&gt; element of the &lt;ImplicitAffiliations&gt; list element of the &lt;OnNetwork&gt; element indicates an MCVideo group ID of an MCVideo group that the MCVideo user is implicitly affiliated with, and corresponds to the "MCVideoGroupID" element of clause 13.2.55 in 3GPP TS 24.483 [4];</w:t>
      </w:r>
    </w:p>
    <w:p w14:paraId="110CD740" w14:textId="77777777" w:rsidR="00A326FF" w:rsidRDefault="00A326FF" w:rsidP="00A326FF">
      <w:pPr>
        <w:pStyle w:val="B1"/>
      </w:pPr>
      <w:r>
        <w:t>-</w:t>
      </w:r>
      <w:r>
        <w:tab/>
        <w:t>the &lt;entry&gt; element of the &lt;FunctionalAliasList&gt; list element of the &lt;anyExt&gt; element of the &lt;OnNetwork&gt; element contains a functional alias that the MCVideo user is authorised to activate and corresponds to the "FunctionalAlias" element of clause 13.2.87A6 in 3GPP TS 24.483 [4];</w:t>
      </w:r>
    </w:p>
    <w:p w14:paraId="34AA5FE2" w14:textId="77777777" w:rsidR="00A326FF" w:rsidRPr="00A15D7B" w:rsidRDefault="00A326FF" w:rsidP="00A326FF">
      <w:pPr>
        <w:pStyle w:val="B1"/>
      </w:pPr>
      <w:r>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MC</w:t>
      </w:r>
      <w:r>
        <w:t>Video</w:t>
      </w:r>
      <w:r w:rsidRPr="00847E44">
        <w:t xml:space="preserve">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subclause </w:t>
      </w:r>
      <w:r w:rsidRPr="00230D1C">
        <w:rPr>
          <w:noProof/>
        </w:rPr>
        <w:t>13.2.87A</w:t>
      </w:r>
      <w:r w:rsidRPr="00230D1C">
        <w:rPr>
          <w:noProof/>
          <w:lang w:eastAsia="ko-KR"/>
        </w:rPr>
        <w:t>7</w:t>
      </w:r>
      <w:r>
        <w:rPr>
          <w:noProof/>
          <w:lang w:eastAsia="ko-KR"/>
        </w:rPr>
        <w:t>E</w:t>
      </w:r>
      <w:r w:rsidRPr="00A15D7B">
        <w:t xml:space="preserve"> in 3GPP TS 24.483 [4];</w:t>
      </w:r>
    </w:p>
    <w:p w14:paraId="072D2C55" w14:textId="77777777" w:rsidR="00A326FF" w:rsidRDefault="00A326FF" w:rsidP="00A326FF">
      <w:pPr>
        <w:pStyle w:val="B1"/>
      </w:pPr>
      <w:r w:rsidRPr="00A15D7B">
        <w:t>-</w:t>
      </w:r>
      <w:r w:rsidRPr="00A15D7B">
        <w:tab/>
        <w:t>the &lt;entry&gt; element of the &lt;</w:t>
      </w:r>
      <w:r w:rsidRPr="00A15D7B">
        <w:rPr>
          <w:rFonts w:eastAsia="Courier New"/>
        </w:rPr>
        <w:t>ListOf</w:t>
      </w:r>
      <w:r w:rsidRPr="00A15D7B">
        <w:t>AllowedFAsToBeCalledFrom&gt; element in the &lt;anyExt&gt; element of the &lt;FunctionalAliasList&gt; element within the &lt;anyExt&gt; element of the &lt;OnNetwork&gt; element contains a functional alias from which the MC</w:t>
      </w:r>
      <w:r>
        <w:t>Video</w:t>
      </w:r>
      <w:r w:rsidRPr="00A15D7B">
        <w:t xml:space="preserve"> user is authorised to receive a call, if it has activated </w:t>
      </w:r>
      <w:r>
        <w:t xml:space="preserve">and is using </w:t>
      </w:r>
      <w:r w:rsidRPr="00A15D7B">
        <w:t>the parent functional alias (see &lt;FunctionalAliasList&gt; element);</w:t>
      </w:r>
    </w:p>
    <w:p w14:paraId="6B0A7A70" w14:textId="77777777" w:rsidR="00A326FF" w:rsidRDefault="00A326FF" w:rsidP="00A326FF">
      <w:pPr>
        <w:pStyle w:val="B1"/>
      </w:pPr>
      <w:r>
        <w:t>-</w:t>
      </w:r>
      <w:r>
        <w:tab/>
        <w:t>the &lt;PrivateCallURI&gt; element of the &lt;IncomingPrivateCallList&gt; element of the &lt;anyExt&gt; element of the &lt;OnNetwork&gt; element indicates an MCVideo ID of an MCVideo user from whom the MCVideo user is authorised to receive a private call and corresponds to the "MCVideoID" element of clause 13.2.87C3 in 3GPP TS 24.483 [4];</w:t>
      </w:r>
    </w:p>
    <w:p w14:paraId="0C08186C" w14:textId="77777777" w:rsidR="00A326FF" w:rsidRDefault="00A326FF" w:rsidP="00A326FF">
      <w:pPr>
        <w:pStyle w:val="B1"/>
      </w:pPr>
      <w:r>
        <w:t>-</w:t>
      </w:r>
      <w:r>
        <w:tab/>
        <w:t>the &lt;PrivateCallKMSURI&gt; element of the &lt;PrivateCallKMSURI&gt; of the &lt;anyExt&gt; element of the &lt;PrivateCallURI&gt; element of the &lt;IncomingPrivateCallList&gt; element of the &lt;anyExt&gt; element of the &lt;OnNetwork&gt; element is only present if the URI of the KMS for the associated MCVideo ID is different from the KMS URI in &lt;uri-entry&gt; element of the &lt;PrivateCallKMSURI&gt; element of the &lt;PrivateCallKMSURI&gt; element of the &lt;anyExt&gt; element of the &lt;IncomingPrivateCallList&gt; element of the &lt;OnNetwork&gt; element and corresponds to the "</w:t>
      </w:r>
      <w:r>
        <w:rPr>
          <w:lang w:eastAsia="ko-KR"/>
        </w:rPr>
        <w:t>MCVideoIDKMSURI</w:t>
      </w:r>
      <w:r>
        <w:t>" element of clause 13.2.87C4 in 3GPP TS 24.483 [4]; and</w:t>
      </w:r>
    </w:p>
    <w:p w14:paraId="2D9D92EB" w14:textId="77777777" w:rsidR="00A326FF" w:rsidRDefault="00A326FF" w:rsidP="00A326FF">
      <w:pPr>
        <w:pStyle w:val="B1"/>
      </w:pPr>
      <w:r>
        <w:t>-</w:t>
      </w:r>
      <w:r>
        <w:tab/>
        <w:t>the &lt;PrivateCallKMSURI&gt; element of the &lt;PrivateCallKMSURI&gt; element of the &lt;anyExt&gt; element of the &lt;IncomingPrivateCallList&gt; element of the &lt;OnNetwork&gt; element contains the URI used to contact the KMS associated with the MCVideo IDs contained in the PrivateCallURI elements of the &lt;IncomingPrivateCallList&gt; element and corresponds to the "</w:t>
      </w:r>
      <w:r>
        <w:rPr>
          <w:lang w:eastAsia="ko-KR"/>
        </w:rPr>
        <w:t>MCVideoIDKMSURI</w:t>
      </w:r>
      <w:r>
        <w:t>" element of clause 13.2.87C4 in 3GPP TS 24.483 [4]; If the &lt;uri-entry&gt; element is empty, the KMS present in the MCS initial configuration document is used.</w:t>
      </w:r>
    </w:p>
    <w:p w14:paraId="111A173E" w14:textId="77777777" w:rsidR="00A326FF" w:rsidRDefault="00A326FF" w:rsidP="00A326FF">
      <w:r>
        <w:t>The &lt;display-name&gt; element is of type "string", contains a human readable name and when it appears within:</w:t>
      </w:r>
    </w:p>
    <w:p w14:paraId="30FA5F25" w14:textId="77777777" w:rsidR="00A326FF" w:rsidRDefault="00A326FF" w:rsidP="00A326FF">
      <w:pPr>
        <w:pStyle w:val="B1"/>
        <w:rPr>
          <w:lang w:val="nb-NO"/>
        </w:rPr>
      </w:pPr>
      <w:r>
        <w:t>-</w:t>
      </w:r>
      <w:r>
        <w:tab/>
        <w:t>the &lt;</w:t>
      </w:r>
      <w:r>
        <w:rPr>
          <w:lang w:val="nb-NO"/>
        </w:rPr>
        <w:t xml:space="preserve">MCVideo-Group-ID&gt; element of the &lt;MCVideoGroupInfo&gt; element of the &lt;OnNetwork&gt; element contains the name of an on-network MCVideo group for use by the configured MCVideo user, and </w:t>
      </w:r>
      <w:r>
        <w:t>corresponds to the "DisplayName" element of clause 13.2.44 in 3GPP TS 24.483 [4];</w:t>
      </w:r>
    </w:p>
    <w:p w14:paraId="1020DC12" w14:textId="77777777" w:rsidR="00A326FF" w:rsidRDefault="00A326FF" w:rsidP="00A326FF">
      <w:pPr>
        <w:pStyle w:val="B1"/>
      </w:pPr>
      <w:r>
        <w:t>-</w:t>
      </w:r>
      <w:r>
        <w:tab/>
        <w:t>the &lt;</w:t>
      </w:r>
      <w:r>
        <w:rPr>
          <w:lang w:val="nb-NO"/>
        </w:rPr>
        <w:t xml:space="preserve">MCVideo-Group-ID&gt; element of the &lt;MCVideoGroupInfo&gt; element of the &lt;OffNetwork&gt; element contains the name of an off-network MCVideo group for use by the configured MCVideo user, and </w:t>
      </w:r>
      <w:r>
        <w:t>corresponds to the "DisplayName" element of clause 13.2.94 in 3GPP TS 24.483 [4];</w:t>
      </w:r>
    </w:p>
    <w:p w14:paraId="57A758E8" w14:textId="77777777" w:rsidR="00A326FF" w:rsidRDefault="00A326FF" w:rsidP="00A326FF">
      <w:pPr>
        <w:pStyle w:val="B1"/>
      </w:pPr>
      <w:r>
        <w:t>-</w:t>
      </w:r>
      <w:r>
        <w:tab/>
        <w:t>the &lt;entry&gt; element of the &lt;ImplicitAffiliations&gt; list element of the &lt;OnNetwork&gt; element indicates the name of an MCVideo group that the MCVideo user is implicitly affiliated with, and corresponds to the "DisplayName" element of clause 13.2.56 in 3GPP TS 24.483 [4];</w:t>
      </w:r>
    </w:p>
    <w:p w14:paraId="4A0AA93A" w14:textId="77777777" w:rsidR="00A326FF" w:rsidRDefault="00A326FF" w:rsidP="00A326FF">
      <w:pPr>
        <w:pStyle w:val="B1"/>
      </w:pPr>
      <w:r>
        <w:t>-</w:t>
      </w:r>
      <w:r>
        <w:tab/>
        <w:t>the &lt;entry&gt; element of the &lt;MCVideoGroupInitiation&gt; element of the &lt;EmergencyCall&gt; element of the &lt;MCVideo-group-call&gt; element indicates the name of the MCVideo group used on initiation of an MCVideo emergency group call, and corresponds to the "DisplayName" element of the "MCVideoGroupInitiation" element of clause </w:t>
      </w:r>
      <w:r>
        <w:rPr>
          <w:lang w:eastAsia="ko-KR"/>
        </w:rPr>
        <w:t>13.</w:t>
      </w:r>
      <w:r>
        <w:t>2.</w:t>
      </w:r>
      <w:r>
        <w:rPr>
          <w:lang w:eastAsia="ko-KR"/>
        </w:rPr>
        <w:t>38D4</w:t>
      </w:r>
      <w:r>
        <w:t xml:space="preserve"> in 3GPP TS 24.483 [4];</w:t>
      </w:r>
    </w:p>
    <w:p w14:paraId="160AF3F5" w14:textId="77777777" w:rsidR="00A326FF" w:rsidRDefault="00A326FF" w:rsidP="00A326FF">
      <w:pPr>
        <w:pStyle w:val="B1"/>
      </w:pPr>
      <w:r>
        <w:t>-</w:t>
      </w:r>
      <w:r>
        <w:tab/>
        <w:t>the &lt;entry&gt; element of the &lt;MCVideoPrivateRecipient&gt; of the &lt;EmergencyCall&gt; element of the &lt;PrivateCall&gt; element indicates the name of the recipient MCVideo user for an MCVideo emergency private call and corresponds to the "DisplayName" element of clause 13.2.</w:t>
      </w:r>
      <w:r>
        <w:rPr>
          <w:lang w:eastAsia="ko-KR"/>
        </w:rPr>
        <w:t>38W</w:t>
      </w:r>
      <w:r>
        <w:t xml:space="preserve"> in 3GPP TS 24.483 [4];</w:t>
      </w:r>
    </w:p>
    <w:p w14:paraId="3D3DC855" w14:textId="77777777" w:rsidR="00A326FF" w:rsidRDefault="00A326FF" w:rsidP="00A326FF">
      <w:pPr>
        <w:pStyle w:val="B1"/>
      </w:pPr>
      <w:r>
        <w:t>-</w:t>
      </w:r>
      <w:r>
        <w:tab/>
        <w:t>the &lt;entry&gt; element of the &lt;MCVideoGroupInitiation&gt; element of the &lt;ImminentPerilCall&gt; element of the &lt;MCVideo-group-call&gt; element indicates the name of the MCVideo g</w:t>
      </w:r>
      <w:r>
        <w:rPr>
          <w:rFonts w:eastAsia="宋体"/>
        </w:rPr>
        <w:t>roup used on initiation of an MCVideo imminent peril group call</w:t>
      </w:r>
      <w:r>
        <w:t xml:space="preserve"> and corresponds to the "DisplayName" element of clause </w:t>
      </w:r>
      <w:r>
        <w:rPr>
          <w:lang w:eastAsia="ko-KR"/>
        </w:rPr>
        <w:t>13.</w:t>
      </w:r>
      <w:r>
        <w:t>2.</w:t>
      </w:r>
      <w:r>
        <w:rPr>
          <w:lang w:eastAsia="ko-KR"/>
        </w:rPr>
        <w:t xml:space="preserve">38G4 </w:t>
      </w:r>
      <w:r>
        <w:t>in 3GPP TS 24.483 [4];</w:t>
      </w:r>
    </w:p>
    <w:p w14:paraId="063B45EA" w14:textId="77777777" w:rsidR="00A326FF" w:rsidRDefault="00A326FF" w:rsidP="00A326FF">
      <w:pPr>
        <w:pStyle w:val="B1"/>
      </w:pPr>
      <w:r>
        <w:lastRenderedPageBreak/>
        <w:t>-</w:t>
      </w:r>
      <w:r>
        <w:tab/>
        <w:t>the &lt;entry&gt; element of the &lt;EmergencyAlert&gt; element of the &lt;MCVideo-group-call&gt; element, indicates the name of the recipient MCVideo group for an MCVideo emergency Alert and corresponds to the "DisplayName" element of clause 13.2.</w:t>
      </w:r>
      <w:r>
        <w:rPr>
          <w:lang w:eastAsia="ko-KR"/>
        </w:rPr>
        <w:t>38A6</w:t>
      </w:r>
      <w:r>
        <w:t xml:space="preserve"> in 3GPP TS 24.483 [4];</w:t>
      </w:r>
    </w:p>
    <w:p w14:paraId="2AF5DE1A" w14:textId="77777777" w:rsidR="00A326FF" w:rsidRDefault="00A326FF" w:rsidP="00A326FF">
      <w:pPr>
        <w:pStyle w:val="B1"/>
      </w:pPr>
      <w:r>
        <w:t>-</w:t>
      </w:r>
      <w:r>
        <w:tab/>
        <w:t>the &lt;entry&gt; element of the &lt;EmergencyAlert&gt; element of the &lt;PrivateEmergencyAlert&gt; element indicates the name of the MCVideo user recipient for an on-network MCVideo emergency private alert and corresponds to the "DisplayName" element of clause 13.2.</w:t>
      </w:r>
      <w:r>
        <w:rPr>
          <w:lang w:eastAsia="ko-KR"/>
        </w:rPr>
        <w:t xml:space="preserve">87H </w:t>
      </w:r>
      <w:r>
        <w:t>in 3GPP TS 24.483 [4]; and</w:t>
      </w:r>
    </w:p>
    <w:p w14:paraId="355658D9" w14:textId="77777777" w:rsidR="00A326FF" w:rsidRDefault="00A326FF" w:rsidP="00A326FF">
      <w:pPr>
        <w:pStyle w:val="B1"/>
      </w:pPr>
      <w:r>
        <w:t>-</w:t>
      </w:r>
      <w:r>
        <w:tab/>
        <w:t>the &lt;entry&gt; element of the &lt;PrivateCallURI&gt; of the &lt;PrivateCallList&gt; element indicates the name of an MCVideo ID of an MCVideo user that the MCVideo user is authorised to initiate a private call to and corresponds to the "DisplayName" element of clause </w:t>
      </w:r>
      <w:r>
        <w:rPr>
          <w:lang w:eastAsia="ko-KR"/>
        </w:rPr>
        <w:t>13.</w:t>
      </w:r>
      <w:r>
        <w:t>2.</w:t>
      </w:r>
      <w:r>
        <w:rPr>
          <w:lang w:eastAsia="ko-KR"/>
        </w:rPr>
        <w:t xml:space="preserve">38I8 </w:t>
      </w:r>
      <w:r>
        <w:t>in 3GPP TS 24.483 [4].</w:t>
      </w:r>
    </w:p>
    <w:p w14:paraId="4C9B48A9" w14:textId="77777777" w:rsidR="00A326FF" w:rsidRDefault="00A326FF" w:rsidP="00A326FF">
      <w:r>
        <w:t>The "index" attribute is of type "token" and is included within some elements for uniqueness purposes, and does not appear in the user profile configuration managed object specified in 3GPP TS 24.483 [4].</w:t>
      </w:r>
    </w:p>
    <w:p w14:paraId="7C3F4E56" w14:textId="77777777" w:rsidR="00A326FF" w:rsidRDefault="00A326FF" w:rsidP="00A326FF">
      <w:pPr>
        <w:rPr>
          <w:lang w:eastAsia="ko-KR"/>
        </w:rPr>
      </w:pPr>
      <w:r>
        <w:t xml:space="preserve">The &lt;Status&gt; element is of type "Boolean" and indicates whether this particular MCVideo user profile is enabled or disabled and corresponds to the "Status" element of clause 13.2.103 in 3GPP TS 24.483 [4]. When set to "true" this MCVideo </w:t>
      </w:r>
      <w:r>
        <w:rPr>
          <w:lang w:eastAsia="ko-KR"/>
        </w:rPr>
        <w:t>u</w:t>
      </w:r>
      <w:r>
        <w:t xml:space="preserve">ser </w:t>
      </w:r>
      <w:r>
        <w:rPr>
          <w:lang w:eastAsia="ko-KR"/>
        </w:rPr>
        <w:t>p</w:t>
      </w:r>
      <w:r>
        <w:t>rofile is enabled</w:t>
      </w:r>
      <w:r>
        <w:rPr>
          <w:lang w:eastAsia="ko-KR"/>
        </w:rPr>
        <w:t xml:space="preserve">. </w:t>
      </w:r>
      <w:r>
        <w:t>When set to "</w:t>
      </w:r>
      <w:r>
        <w:rPr>
          <w:lang w:eastAsia="ko-KR"/>
        </w:rPr>
        <w:t>false</w:t>
      </w:r>
      <w:r>
        <w:t xml:space="preserve">" this MCVideo </w:t>
      </w:r>
      <w:r>
        <w:rPr>
          <w:lang w:eastAsia="ko-KR"/>
        </w:rPr>
        <w:t>u</w:t>
      </w:r>
      <w:r>
        <w:t xml:space="preserve">ser </w:t>
      </w:r>
      <w:r>
        <w:rPr>
          <w:lang w:eastAsia="ko-KR"/>
        </w:rPr>
        <w:t>p</w:t>
      </w:r>
      <w:r>
        <w:t>rofile is disabled</w:t>
      </w:r>
      <w:r>
        <w:rPr>
          <w:lang w:eastAsia="ko-KR"/>
        </w:rPr>
        <w:t>.</w:t>
      </w:r>
    </w:p>
    <w:p w14:paraId="23AD3C5E" w14:textId="77777777" w:rsidR="00A326FF" w:rsidRDefault="00A326FF" w:rsidP="00A326FF">
      <w:r>
        <w:t>The "user-profile-index" is of type "unsignedByte" and indicates the particular MCVideo user profile configuration document in the collection and corresponds to the "</w:t>
      </w:r>
      <w:r>
        <w:rPr>
          <w:lang w:eastAsia="ko-KR"/>
        </w:rPr>
        <w:t>MCVideoUserProfileIndex</w:t>
      </w:r>
      <w:r>
        <w:t>" element of clause 13.2.8 in 3GPP TS 24.483 [4].</w:t>
      </w:r>
    </w:p>
    <w:p w14:paraId="47F1B731" w14:textId="77777777" w:rsidR="00A326FF" w:rsidRDefault="00A326FF" w:rsidP="00A326FF">
      <w:r>
        <w:t>The &lt;ProfileName&gt; element is of type "token" and specifies the name of the MCVideo user profile configuration document in the MCVideo user profile XDM collection and corresponds to the "</w:t>
      </w:r>
      <w:r>
        <w:rPr>
          <w:lang w:eastAsia="ko-KR"/>
        </w:rPr>
        <w:t>MCVideoUserProfileName</w:t>
      </w:r>
      <w:r>
        <w:t>" element of clause 13.2.9 in 3GPP TS 24.483 [4].</w:t>
      </w:r>
    </w:p>
    <w:p w14:paraId="1F0DB2DC" w14:textId="77777777" w:rsidR="00A326FF" w:rsidRDefault="00A326FF" w:rsidP="00A326FF">
      <w:pPr>
        <w:rPr>
          <w:lang w:eastAsia="ko-KR"/>
        </w:rPr>
      </w:pPr>
      <w:r>
        <w:t>The &lt;Pre-selected-indication&gt; element is of type "</w:t>
      </w:r>
      <w:r>
        <w:rPr>
          <w:rFonts w:eastAsia="宋体"/>
        </w:rPr>
        <w:t>mcvideoup:</w:t>
      </w:r>
      <w:r>
        <w:t xml:space="preserve">emptyType". Presence of the &lt;Pre-selected-indication&gt; element indicates that this particular MCVideo user profile is designated to be the pre-selected MCVideo user profile as defined in 3GPP TS 23.281 [27], and corresponds to the "PreSelectedIndication" element of clause 13.2.10 in 3GPP TS 24.483 [4]. Absence of the &lt;Pre-selected-indication&gt; element indicates that this MCVideo </w:t>
      </w:r>
      <w:r>
        <w:rPr>
          <w:lang w:eastAsia="ko-KR"/>
        </w:rPr>
        <w:t>u</w:t>
      </w:r>
      <w:r>
        <w:t xml:space="preserve">ser </w:t>
      </w:r>
      <w:r>
        <w:rPr>
          <w:lang w:eastAsia="ko-KR"/>
        </w:rPr>
        <w:t>p</w:t>
      </w:r>
      <w:r>
        <w:t xml:space="preserve">rofile is not </w:t>
      </w:r>
      <w:r>
        <w:rPr>
          <w:lang w:eastAsia="ko-KR"/>
        </w:rPr>
        <w:t xml:space="preserve">designated as the </w:t>
      </w:r>
      <w:r>
        <w:t xml:space="preserve">pre-selected MCVideo user profile within the collection of MCVideo user profiles for the MCVideo user or is the only MCVideo </w:t>
      </w:r>
      <w:r>
        <w:rPr>
          <w:lang w:eastAsia="ko-KR"/>
        </w:rPr>
        <w:t>u</w:t>
      </w:r>
      <w:r>
        <w:t xml:space="preserve">ser </w:t>
      </w:r>
      <w:r>
        <w:rPr>
          <w:lang w:eastAsia="ko-KR"/>
        </w:rPr>
        <w:t>p</w:t>
      </w:r>
      <w:r>
        <w:t>rofile within the collection and is the pre-selected MCVideo user profile by default</w:t>
      </w:r>
      <w:r>
        <w:rPr>
          <w:lang w:eastAsia="ko-KR"/>
        </w:rPr>
        <w:t>.</w:t>
      </w:r>
    </w:p>
    <w:p w14:paraId="6B937683" w14:textId="77777777" w:rsidR="00A326FF" w:rsidRDefault="00A326FF" w:rsidP="00A326FF">
      <w:r>
        <w:t>The "XUI-URI" attribute is of type "anyURI" that contains the XUI of the MCVideo user for whom this MCVideo user profile configuration document is intended and does not appear in the user profile configuration managed object specified in 3GPP TS 24.483 [4].</w:t>
      </w:r>
    </w:p>
    <w:p w14:paraId="13368291" w14:textId="77777777" w:rsidR="00A326FF" w:rsidRDefault="00A326FF" w:rsidP="00A326FF">
      <w:r>
        <w:t xml:space="preserve">The &lt;ParticipantType&gt; element of the &lt;Common&gt; element is of type "token" and indicates the </w:t>
      </w:r>
      <w:r>
        <w:rPr>
          <w:lang w:eastAsia="ko-KR"/>
        </w:rPr>
        <w:t>f</w:t>
      </w:r>
      <w:r>
        <w:t>unctional category of the MCVideo user (e.g., first responder, second responder, dispatch, dispatch supervisor). The &lt;ParticipantType&gt; element corresponds to the "ParticipantType" element of clause 13.2.15 in 3GPP TS 24.483 [4].</w:t>
      </w:r>
    </w:p>
    <w:p w14:paraId="2D3BBBA2" w14:textId="77777777" w:rsidR="00A326FF" w:rsidRDefault="00A326FF" w:rsidP="00A326FF">
      <w:r>
        <w:t>The &lt;MissionCriticalOrganization&gt; element of the &lt;Common&gt; element is of type "string" and indicates the name of the mission critical organization the MCVideo User belongs to. The &lt;MissionCriticalOrganization&gt; element corresponds to the "Organization" element of clause 13.2.16 in 3GPP TS 24.483 [4].</w:t>
      </w:r>
    </w:p>
    <w:p w14:paraId="679A1037" w14:textId="77777777" w:rsidR="00A326FF" w:rsidRDefault="00A326FF" w:rsidP="00A326FF">
      <w:r>
        <w:t>The &lt;RelativePresentationPriority&gt; element is of type "nonNegativeInteger" and when it appears in:</w:t>
      </w:r>
    </w:p>
    <w:p w14:paraId="1C6CEA12" w14:textId="77777777" w:rsidR="00A326FF" w:rsidRDefault="00A326FF" w:rsidP="00A326FF">
      <w:pPr>
        <w:pStyle w:val="B1"/>
      </w:pPr>
      <w:r>
        <w:t>-</w:t>
      </w:r>
      <w:r>
        <w:tab/>
        <w:t>the &lt;MCVideoGroupInfo&gt; element of the &lt;OnNetwork&gt; element, contains an integer value between 0 and 255 indicating the presentation priority of the on-network group relative to other on-network groups and on-network users, and corresponds to the "</w:t>
      </w:r>
      <w:r w:rsidRPr="008E0484">
        <w:t>Relative</w:t>
      </w:r>
      <w:r>
        <w:t>PresentationPriority" element of clause 13.2.51 in 3GPP TS 24.483 [4];</w:t>
      </w:r>
    </w:p>
    <w:p w14:paraId="195C7115" w14:textId="77777777" w:rsidR="00A326FF" w:rsidRDefault="00A326FF" w:rsidP="00A326FF">
      <w:pPr>
        <w:pStyle w:val="B1"/>
      </w:pPr>
      <w:r>
        <w:t>-</w:t>
      </w:r>
      <w:r>
        <w:tab/>
        <w:t>the &lt;MCVideoGroupInfo&gt; element of the &lt;OffNetwork&gt; element, contains an integer value between 0 and 255 indicating the presentation priority of the off-network group relative to other off-network groups and off-network users, and corresponds to the "</w:t>
      </w:r>
      <w:r w:rsidRPr="008E0484">
        <w:t>Relative</w:t>
      </w:r>
      <w:r>
        <w:t>PresentationPriority" element of clause 13.2.101 in 3GPP TS 24.483 [4];</w:t>
      </w:r>
    </w:p>
    <w:p w14:paraId="0A6B037B" w14:textId="77777777" w:rsidR="00A326FF" w:rsidRDefault="00A326FF" w:rsidP="00A326FF">
      <w:r>
        <w:t>The &lt;</w:t>
      </w:r>
      <w:bookmarkStart w:id="277" w:name="_Hlk480224509"/>
      <w:r>
        <w:t>MaxAffiliationsN</w:t>
      </w:r>
      <w:bookmarkEnd w:id="277"/>
      <w:r>
        <w:t>2&gt; element is of type "nonNegativeInteger", and indicates the maximum number of MCVideo groups that the MCVideo user is authorised to affiliate with, and corresponds to the "MaxAffiliationsNc2" element of clause 13.2.67 in 3GPP TS 24.483 [4].</w:t>
      </w:r>
    </w:p>
    <w:p w14:paraId="467138C9" w14:textId="77777777" w:rsidR="00A326FF" w:rsidRDefault="00A326FF" w:rsidP="00A326FF">
      <w:r>
        <w:t>The &lt;MaxSimultaneousCallsN6&gt; element of the &lt;MCVideo-group-call&gt; element is of type "positiveInteger" and indicates the maximum number of simultaneously received MCVideo group calls, and corresponds to the "MaxSimultaneousCallsN6" element of clause 13.2.</w:t>
      </w:r>
      <w:r>
        <w:rPr>
          <w:lang w:eastAsia="ko-KR"/>
        </w:rPr>
        <w:t>38G7</w:t>
      </w:r>
      <w:r>
        <w:t xml:space="preserve"> in 3GPP TS 24.483 [4].</w:t>
      </w:r>
    </w:p>
    <w:p w14:paraId="009C4C38" w14:textId="77777777" w:rsidR="00A326FF" w:rsidRDefault="00A326FF" w:rsidP="00A326FF">
      <w:r>
        <w:lastRenderedPageBreak/>
        <w:t>The &lt;MaxSimultaneousVideoStreams&gt; element of the &lt;OnNetwork&gt; element is of type "unsignedShort" and contains maximum number of simultaneous video streams that can be received by the MCVideo user, and corresponds to the "MaxStreams" element of clause 13.2.74 in 3GPP TS 24.483 [4].</w:t>
      </w:r>
    </w:p>
    <w:p w14:paraId="0724A19E" w14:textId="77777777" w:rsidR="00A326FF" w:rsidRDefault="00A326FF" w:rsidP="00A326FF">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MCVideo emergency group calls for the specific functional alias, and corresponds to the "MaxSimultaneousEmergencyGroupCalls" element of clause </w:t>
      </w:r>
      <w:r>
        <w:rPr>
          <w:lang w:eastAsia="ko-KR"/>
        </w:rPr>
        <w:t>13.2.87A7A</w:t>
      </w:r>
      <w:r>
        <w:t xml:space="preserve"> in 3GPP TS 24.483 [4].</w:t>
      </w:r>
    </w:p>
    <w:p w14:paraId="2358D064" w14:textId="77777777" w:rsidR="00A326FF" w:rsidRDefault="00A326FF" w:rsidP="00A326FF">
      <w:pPr>
        <w:rPr>
          <w:lang w:val="x-none"/>
        </w:rPr>
      </w:pPr>
      <w:r>
        <w:t>The &lt;LocationCriteriaForActivation&gt;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activation. It corresponds to the "LocationCriteriaForActivation" element of clause 13.2.87A6A in 3GPP TS 24.483 [4] and</w:t>
      </w:r>
      <w:r>
        <w:rPr>
          <w:lang w:val="hu-HU"/>
        </w:rPr>
        <w:t xml:space="preserve"> </w:t>
      </w:r>
      <w:r>
        <w:rPr>
          <w:lang w:val="x-none"/>
        </w:rPr>
        <w:t>consists of the following sub-elements:</w:t>
      </w:r>
    </w:p>
    <w:p w14:paraId="213F4ED4" w14:textId="77777777" w:rsidR="00A326FF" w:rsidRDefault="00A326FF" w:rsidP="00A326FF">
      <w:pPr>
        <w:pStyle w:val="B1"/>
      </w:pPr>
      <w:r>
        <w:t>-</w:t>
      </w:r>
      <w:r>
        <w:tab/>
        <w:t>&lt;EnterSpecificArea&gt; element is of type "</w:t>
      </w:r>
      <w:r>
        <w:rPr>
          <w:rFonts w:eastAsia="宋体"/>
        </w:rPr>
        <w:t>mcvideoup:</w:t>
      </w:r>
      <w:r>
        <w:t xml:space="preserve"> GeographicalAreaType". It is an optional element indicating a geographical area which when entered triggers the functional alias activation. The &lt;EnterSpecificArea&gt; element has the following sub-elements:</w:t>
      </w:r>
    </w:p>
    <w:p w14:paraId="14BFE995" w14:textId="77777777" w:rsidR="00A326FF" w:rsidRDefault="00A326FF" w:rsidP="00A326FF">
      <w:pPr>
        <w:pStyle w:val="B2"/>
      </w:pPr>
      <w:r>
        <w:t>a)</w:t>
      </w:r>
      <w:r>
        <w:tab/>
        <w:t xml:space="preserve">&lt;PolygonArea&gt;, an optional element specifying the area as a polygon specified in clause 5.2 in 3GPP TS 23.032 [31]; </w:t>
      </w:r>
    </w:p>
    <w:p w14:paraId="2170AAB2" w14:textId="77777777" w:rsidR="00A326FF" w:rsidRDefault="00A326FF" w:rsidP="00A326FF">
      <w:pPr>
        <w:pStyle w:val="B2"/>
      </w:pPr>
      <w:r>
        <w:t>b)</w:t>
      </w:r>
      <w:r>
        <w:tab/>
        <w:t xml:space="preserve">&lt;EllipsoidArcArea&gt;, an optional element specifying the area as an Ellipsoid Arc specified in clause 5.7 in 3GPP TS 23.032 [31]; </w:t>
      </w:r>
    </w:p>
    <w:p w14:paraId="7A513B46" w14:textId="77777777" w:rsidR="00A326FF" w:rsidRDefault="00A326FF" w:rsidP="00A326FF">
      <w:pPr>
        <w:pStyle w:val="B2"/>
      </w:pPr>
      <w:r>
        <w:t>c)</w:t>
      </w:r>
      <w:r>
        <w:tab/>
        <w:t>&lt;anyExt&gt; element containing a &lt;Speed&gt; element; and</w:t>
      </w:r>
    </w:p>
    <w:p w14:paraId="195BF55D" w14:textId="77777777" w:rsidR="00A326FF" w:rsidRDefault="00A326FF" w:rsidP="00A326FF">
      <w:pPr>
        <w:pStyle w:val="B2"/>
      </w:pPr>
      <w:r>
        <w:t>d)</w:t>
      </w:r>
      <w:r>
        <w:tab/>
        <w:t>&lt;anyExt&gt; element containing a &lt;Heading&gt; element.</w:t>
      </w:r>
    </w:p>
    <w:p w14:paraId="77E0B57E" w14:textId="77777777" w:rsidR="00A326FF" w:rsidRDefault="00A326FF" w:rsidP="00A326FF">
      <w:pPr>
        <w:pStyle w:val="B1"/>
      </w:pPr>
      <w:r>
        <w:t>-</w:t>
      </w:r>
      <w:r>
        <w:tab/>
        <w:t>&lt;ExitSpecificArea&gt; element is of type "</w:t>
      </w:r>
      <w:r>
        <w:rPr>
          <w:rFonts w:eastAsia="宋体"/>
        </w:rPr>
        <w:t>mcvideoup:</w:t>
      </w:r>
      <w:r>
        <w:t xml:space="preserve"> GeographicalAreaType". It is an optional element indicating a geographical area which when exited triggers the functional alias activation and has the same sub-elements as &lt;EnterSpecificArea&gt;.</w:t>
      </w:r>
    </w:p>
    <w:p w14:paraId="029F9245" w14:textId="77777777" w:rsidR="00A326FF" w:rsidRDefault="00A326FF" w:rsidP="00A326FF">
      <w:pPr>
        <w:rPr>
          <w:lang w:val="hu-HU"/>
        </w:rPr>
      </w:pPr>
      <w:r>
        <w:t>The &lt;LocationCriteriaForDeactivation&gt;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de-activation. It corresponds to the "LocationCriteriaForDeactivation" element of clause 13.2.87A6B in 3GPP TS 24.483 [4] and</w:t>
      </w:r>
      <w:r>
        <w:rPr>
          <w:lang w:val="hu-HU"/>
        </w:rPr>
        <w:t xml:space="preserve"> c</w:t>
      </w:r>
      <w:r>
        <w:rPr>
          <w:lang w:val="x-none"/>
        </w:rPr>
        <w:t>onsists of the following sub-elements:</w:t>
      </w:r>
    </w:p>
    <w:p w14:paraId="3EBB1F55" w14:textId="77777777" w:rsidR="00A326FF" w:rsidRDefault="00A326FF" w:rsidP="00A326FF">
      <w:pPr>
        <w:pStyle w:val="B1"/>
        <w:rPr>
          <w:noProof/>
          <w:lang w:val="hu-HU"/>
        </w:rPr>
      </w:pPr>
      <w:r>
        <w:t>-</w:t>
      </w:r>
      <w:r>
        <w:tab/>
        <w:t>&lt;EnterSpecificArea&gt; element is of type "</w:t>
      </w:r>
      <w:r>
        <w:rPr>
          <w:rFonts w:eastAsia="宋体"/>
        </w:rPr>
        <w:t>mcvideoup:</w:t>
      </w:r>
      <w:r>
        <w:t xml:space="preserve"> GeographicalAreaType". It is an optional element specifying a geographical area which when entered triggers the functional alias de-activation</w:t>
      </w:r>
      <w:r>
        <w:rPr>
          <w:lang w:val="hu-HU"/>
        </w:rPr>
        <w:t xml:space="preserve">; </w:t>
      </w:r>
      <w:r>
        <w:t>and</w:t>
      </w:r>
    </w:p>
    <w:p w14:paraId="2BADD78D" w14:textId="77777777" w:rsidR="00A326FF" w:rsidRDefault="00A326FF" w:rsidP="00A326FF">
      <w:pPr>
        <w:pStyle w:val="B1"/>
      </w:pPr>
      <w:r>
        <w:t>-</w:t>
      </w:r>
      <w:r>
        <w:tab/>
        <w:t>&lt;ExitSpecificArea&gt; element is of type "</w:t>
      </w:r>
      <w:r>
        <w:rPr>
          <w:rFonts w:eastAsia="宋体"/>
        </w:rPr>
        <w:t>mcvideoup:</w:t>
      </w:r>
      <w:r>
        <w:t xml:space="preserve"> GeographicalAreaType". It is an optional element specifying a geographical area which when exited triggers the functional alias de-activation.</w:t>
      </w:r>
    </w:p>
    <w:p w14:paraId="4732F445" w14:textId="77777777" w:rsidR="00A326FF" w:rsidRDefault="00A326FF" w:rsidP="00A326FF">
      <w:r>
        <w:t xml:space="preserve">The &lt;manual-deactivation-not-allowed-if-location-criteria-met&gt; element within the &lt;anyExt&gt; element of the &lt;entry&gt; element within the &lt;FunctionalAliasList&gt; list element of the &lt;anyExt&gt; element of the &lt;OnNetwork&gt; element is of type "Boolean" and corresponds to the "ManualDeactivationNotAllowedIfLocationCriteriaMet" element of clause 13.2.87A6C in 3GPP TS 24.483 [4]. When set to "true" the MCVideo </w:t>
      </w:r>
      <w:r>
        <w:rPr>
          <w:lang w:eastAsia="ko-KR"/>
        </w:rPr>
        <w:t>u</w:t>
      </w:r>
      <w:r>
        <w:t xml:space="preserve">ser is not allowed to deactivate the functional alias while the </w:t>
      </w:r>
      <w:r>
        <w:rPr>
          <w:lang w:val="x-none"/>
        </w:rPr>
        <w:t>location</w:t>
      </w:r>
      <w:r>
        <w:rPr>
          <w:lang w:val="en-US"/>
        </w:rPr>
        <w:t xml:space="preserve"> </w:t>
      </w:r>
      <w:r>
        <w:rPr>
          <w:lang w:val="x-none"/>
        </w:rPr>
        <w:t>criteria</w:t>
      </w:r>
      <w:r>
        <w:rPr>
          <w:lang w:val="en-US"/>
        </w:rPr>
        <w:t xml:space="preserve"> </w:t>
      </w:r>
      <w:r>
        <w:rPr>
          <w:lang w:val="x-none"/>
        </w:rPr>
        <w:t>for</w:t>
      </w:r>
      <w:r>
        <w:rPr>
          <w:lang w:val="en-US"/>
        </w:rPr>
        <w:t xml:space="preserve"> </w:t>
      </w:r>
      <w:r>
        <w:rPr>
          <w:lang w:val="x-none"/>
        </w:rPr>
        <w:t>activation</w:t>
      </w:r>
      <w:r>
        <w:t xml:space="preserve"> are met.</w:t>
      </w:r>
    </w:p>
    <w:p w14:paraId="08D1CFD0" w14:textId="77777777" w:rsidR="00A326FF" w:rsidRDefault="00A326FF" w:rsidP="00A326FF">
      <w:r>
        <w:t>The &lt;RulesForAffiliation&gt;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affiliation. It corresponds to the "RulesForAffiliation" element of clause 13.2.43A in 3GPP TS 24.483 [4] and consists of the following sub-elements:</w:t>
      </w:r>
    </w:p>
    <w:p w14:paraId="741E22BF" w14:textId="77777777" w:rsidR="00A326FF" w:rsidRDefault="00A326FF" w:rsidP="00A326FF">
      <w:pPr>
        <w:pStyle w:val="B1"/>
      </w:pPr>
      <w:r>
        <w:t>-</w:t>
      </w:r>
      <w:r>
        <w:tab/>
        <w:t>&lt;ListOfLocationCriteria&gt; element is of type "mcvideoup: GeographicalAreaChangeType". It is an optional element indicating the location related criteria of a rule. The &lt;ListOfLocationCriteria&gt; element has the following sub-elements:</w:t>
      </w:r>
    </w:p>
    <w:p w14:paraId="4327DE77" w14:textId="77777777" w:rsidR="00A326FF" w:rsidRDefault="00A326FF" w:rsidP="00A326FF">
      <w:pPr>
        <w:pStyle w:val="B2"/>
      </w:pPr>
      <w:r>
        <w:t>a)</w:t>
      </w:r>
      <w:r>
        <w:tab/>
        <w:t>&lt;EnterSpecificArea&gt; element is of type "mcvideoup: GeographicalAreaType". It is an optional element indicating a geographical area which when entered triggers the evaluation of the rules. If any rule is fulfilled it triggers the group affiliation. The &lt;EnterSpecificArea&gt; element has the following sub-elements:</w:t>
      </w:r>
    </w:p>
    <w:p w14:paraId="6B8E566A" w14:textId="77777777" w:rsidR="00A326FF" w:rsidRDefault="00A326FF" w:rsidP="00A326FF">
      <w:pPr>
        <w:pStyle w:val="B3"/>
      </w:pPr>
      <w:r>
        <w:lastRenderedPageBreak/>
        <w:t>i)</w:t>
      </w:r>
      <w:r>
        <w:tab/>
        <w:t xml:space="preserve">&lt;PolygonArea&gt;, an optional element specifying the area as a polygon specified in clause 5.2 in 3GPP TS 23.032 [31]; </w:t>
      </w:r>
    </w:p>
    <w:p w14:paraId="4E9622E2" w14:textId="77777777" w:rsidR="00A326FF" w:rsidRDefault="00A326FF" w:rsidP="00A326FF">
      <w:pPr>
        <w:pStyle w:val="B3"/>
      </w:pPr>
      <w:r>
        <w:t>ii)</w:t>
      </w:r>
      <w:r>
        <w:tab/>
        <w:t>&lt;EllipsoidArcArea&gt;, an optional element specifying the area as an Ellipsoid Arc specified in clause 5.7 in 3GPP TS 23.032 [31];</w:t>
      </w:r>
    </w:p>
    <w:p w14:paraId="70C51409" w14:textId="77777777" w:rsidR="00A326FF" w:rsidRDefault="00A326FF" w:rsidP="00A326FF">
      <w:pPr>
        <w:pStyle w:val="B3"/>
      </w:pPr>
      <w:r>
        <w:t>iii)</w:t>
      </w:r>
      <w:r>
        <w:tab/>
        <w:t>an &lt;anyExt&gt; optional element containing a &lt;Speed&gt; element that has the following sub-elements:</w:t>
      </w:r>
    </w:p>
    <w:p w14:paraId="539E989A" w14:textId="77777777" w:rsidR="00A326FF" w:rsidRDefault="00A326FF" w:rsidP="00A326FF">
      <w:pPr>
        <w:pStyle w:val="B4"/>
      </w:pPr>
      <w:r>
        <w:t>A)</w:t>
      </w:r>
      <w:r>
        <w:tab/>
        <w:t>&lt;MinimumSpeed&gt; is of type "unsignedShort", indicates the minimum speed that is considered in the evaluation of a rule for a specific area that would trigger affiliation and corresponds to the "MinimumSpeed" element of clause 13.2.43A19 in 3GPP TS 24.483 [4]; and</w:t>
      </w:r>
    </w:p>
    <w:p w14:paraId="06512530" w14:textId="77777777" w:rsidR="00A326FF" w:rsidRDefault="00A326FF" w:rsidP="00A326FF">
      <w:pPr>
        <w:pStyle w:val="B4"/>
      </w:pPr>
      <w:r>
        <w:t>B)</w:t>
      </w:r>
      <w:r>
        <w:tab/>
        <w:t>&lt;MaximumSpeed&gt; is of type "unsignedShort", indicates the maximum speed that is considered in the evaluation of a rule for a specific area that would trigger affiliation and corresponds to the "MaximumSpeed" element of clause 13.2.43A20 in 3GPP TS 24.483 [4]; and</w:t>
      </w:r>
    </w:p>
    <w:p w14:paraId="720C62B9" w14:textId="77777777" w:rsidR="00A326FF" w:rsidRDefault="00A326FF" w:rsidP="00A326FF">
      <w:pPr>
        <w:pStyle w:val="B3"/>
      </w:pPr>
      <w:r>
        <w:t>iv)</w:t>
      </w:r>
      <w:r>
        <w:tab/>
        <w:t>an &lt;anyExt&gt; optional element containing a &lt;Heading&gt; element that has the following sub-elements:</w:t>
      </w:r>
    </w:p>
    <w:p w14:paraId="60344D90" w14:textId="77777777" w:rsidR="00A326FF" w:rsidRDefault="00A326FF" w:rsidP="00A326FF">
      <w:pPr>
        <w:pStyle w:val="B4"/>
      </w:pPr>
      <w:r>
        <w:t>A)</w:t>
      </w:r>
      <w:r>
        <w:tab/>
        <w:t>&lt;MinimumHeading&gt; is of type "unsignedShort", indicates the minimum heading that is considered in the evaluation of a rule for a specific area that would trigger affiliation and corresponds to the "MinimumHeading" element of clause 13.2.43A22 in 3GPP TS 24.483 [4]; and</w:t>
      </w:r>
    </w:p>
    <w:p w14:paraId="51907EFA" w14:textId="77777777" w:rsidR="00A326FF" w:rsidRDefault="00A326FF" w:rsidP="00A326FF">
      <w:pPr>
        <w:pStyle w:val="B4"/>
      </w:pPr>
      <w:r>
        <w:t>B)</w:t>
      </w:r>
      <w:r>
        <w:tab/>
        <w:t>&lt;MaximumHeading&gt; is of type "unsignedShort", indicates the maximum heading that is considered in the evaluation of a rule for a specific area that would trigger affiliation and corresponds to the "MaximumHeading" element of clause 13.2.43A23 in 3GPP TS 24.483 [4]; and</w:t>
      </w:r>
    </w:p>
    <w:p w14:paraId="2F642BB7" w14:textId="77777777" w:rsidR="00A326FF" w:rsidRDefault="00A326FF" w:rsidP="00A326FF">
      <w:pPr>
        <w:pStyle w:val="B2"/>
      </w:pPr>
      <w:r>
        <w:t>b)</w:t>
      </w:r>
      <w:r>
        <w:tab/>
        <w:t>&lt;ExitSpecificArea&gt; element is of type "mcvideoup: GeographicalAreaType". It is an optional element indicating a geographical area which when exited triggers the evaluation of the rules- If any rule is fulfilled it triggers it triggers the group affiliation. It has the same sub-elements as &lt;EnterSpecificArea&gt;.</w:t>
      </w:r>
    </w:p>
    <w:p w14:paraId="30EDDEBA" w14:textId="77777777" w:rsidR="00A326FF" w:rsidRDefault="00A326FF" w:rsidP="00A326FF">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13.2.43A47 in 3GPP TS 24.483 [4];</w:t>
      </w:r>
    </w:p>
    <w:p w14:paraId="308657D8" w14:textId="77777777" w:rsidR="00A326FF" w:rsidRDefault="00A326FF" w:rsidP="00A326FF">
      <w:r>
        <w:t>The &lt;RulesForDeaffiliation&gt;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deaffiliation. It corresponds to the "RulesForDeaffiliation" element of clause 13.2.43B in 3GPP TS 24.483 [4] and consists of the following sub-elements:</w:t>
      </w:r>
    </w:p>
    <w:p w14:paraId="2CE4BDE1" w14:textId="77777777" w:rsidR="00A326FF" w:rsidRDefault="00A326FF" w:rsidP="00A326FF">
      <w:pPr>
        <w:pStyle w:val="B1"/>
      </w:pPr>
      <w:r>
        <w:t>-</w:t>
      </w:r>
      <w:r>
        <w:tab/>
        <w:t>&lt;ListOfLocationCriteria&gt; element is of type "mcvideoup: GeographicalAreaChangeType". It is an optional element indicating the location related criteria of a rule.</w:t>
      </w:r>
    </w:p>
    <w:p w14:paraId="5E55345B" w14:textId="77777777" w:rsidR="00A326FF" w:rsidRDefault="00A326FF" w:rsidP="00A326FF">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13.2.43B47 in 3GPP TS 24.483 [4];</w:t>
      </w:r>
    </w:p>
    <w:p w14:paraId="05C67C2D" w14:textId="77777777" w:rsidR="00A326FF" w:rsidRDefault="00A326FF" w:rsidP="00A326FF">
      <w:r>
        <w:t xml:space="preserve">The &lt;manual-deaffiliation-not-allowed-if-affiliation-rules-are-met&gt; element within the &lt;anyExt&gt; element of the &lt;entry&gt; element within the &lt;MCVideoGroupInfo&gt; element of the &lt;anyExt&gt; element of the &lt;OnNetwork&gt; element is of type "Boolean" and corresponds to the "ManualDeaffiliationNotAllowedIfAffiliationRulesAreMet" element of clause 13.2.43C in 3GPP TS 24.483 [4]. When set to "true" the MCVideo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2A967A27" w14:textId="77777777" w:rsidR="00A326FF" w:rsidRDefault="00A326FF" w:rsidP="00A326FF">
      <w:r>
        <w:t>The &lt;User-Info-ID&gt; element is of type "hexBinary". When the &lt;User-Info-ID&gt; element appears within:</w:t>
      </w:r>
    </w:p>
    <w:p w14:paraId="69D8FFA9" w14:textId="77777777" w:rsidR="00A326FF" w:rsidRDefault="00A326FF" w:rsidP="00A326FF">
      <w:pPr>
        <w:pStyle w:val="B1"/>
      </w:pPr>
      <w:r>
        <w:t>-</w:t>
      </w:r>
      <w:r>
        <w:tab/>
        <w:t>the &lt;ProSeUserID-entry&gt; element of the &lt;MCVideoPrivateRecipient&gt; of the &lt;EmergencyCall&gt; element indicates the ProSe "User Info ID" as defined in 3GPP TS 23.303 [18] and 3GPP TS 24.334 [19] of the recipient MCVideo user for an MCVideo emergency private call and corresponds to the "UserInfoID" element of clause 13.2.38V in 3GPP TS 24.483 [4]; and</w:t>
      </w:r>
    </w:p>
    <w:p w14:paraId="44D4D9E6" w14:textId="77777777" w:rsidR="00A326FF" w:rsidRDefault="00A326FF" w:rsidP="00A326FF">
      <w:pPr>
        <w:pStyle w:val="B1"/>
      </w:pPr>
      <w:r>
        <w:t>-</w:t>
      </w:r>
      <w:r>
        <w:tab/>
        <w:t>the &lt;PrivateCallProSeUser&gt; element of the &lt;PrivateCallList&gt; element indicates a ProSe "User Info ID" as defined in 3GPP TS 23.303 [18] and 3GPP TS 24.334 [19] of another MCVideo user that the MCVideo user is authorised to initiate a private call to and corresponds to the "UserInfoID" element of clause </w:t>
      </w:r>
      <w:r>
        <w:rPr>
          <w:lang w:eastAsia="ko-KR"/>
        </w:rPr>
        <w:t>13.</w:t>
      </w:r>
      <w:r>
        <w:t>2.</w:t>
      </w:r>
      <w:r>
        <w:rPr>
          <w:lang w:eastAsia="ko-KR"/>
        </w:rPr>
        <w:t xml:space="preserve">38I7 </w:t>
      </w:r>
      <w:r>
        <w:t>in 3GPP TS 24.483 [4].</w:t>
      </w:r>
    </w:p>
    <w:p w14:paraId="34B82EC9" w14:textId="77777777" w:rsidR="00A326FF" w:rsidRDefault="00A326FF" w:rsidP="00A326FF">
      <w:r>
        <w:lastRenderedPageBreak/>
        <w:t xml:space="preserve">The &lt;DiscoveryGroupID&gt; element is of type "hexBinary" and </w:t>
      </w:r>
      <w:r>
        <w:rPr>
          <w:rFonts w:eastAsia="宋体"/>
          <w:lang w:val="nl-NL" w:eastAsia="zh-CN"/>
        </w:rPr>
        <w:t xml:space="preserve">is used as the </w:t>
      </w:r>
      <w:r>
        <w:rPr>
          <w:lang w:val="nl-NL" w:eastAsia="ko-KR"/>
        </w:rPr>
        <w:t>Di</w:t>
      </w:r>
      <w:r>
        <w:rPr>
          <w:rFonts w:eastAsia="宋体"/>
          <w:lang w:val="nl-NL" w:eastAsia="zh-CN"/>
        </w:rPr>
        <w:t xml:space="preserve">scovery Group ID in </w:t>
      </w:r>
      <w:r>
        <w:rPr>
          <w:lang w:val="nl-NL" w:eastAsia="ko-KR"/>
        </w:rPr>
        <w:t xml:space="preserve">the </w:t>
      </w:r>
      <w:r>
        <w:rPr>
          <w:rFonts w:eastAsia="宋体"/>
          <w:lang w:val="nl-NL" w:eastAsia="zh-CN"/>
        </w:rPr>
        <w:t>ProSe discovery procedures</w:t>
      </w:r>
      <w:r>
        <w:rPr>
          <w:lang w:val="nl-NL"/>
        </w:rPr>
        <w:t xml:space="preserve"> </w:t>
      </w:r>
      <w:r>
        <w:rPr>
          <w:lang w:eastAsia="ko-KR"/>
        </w:rPr>
        <w:t xml:space="preserve">as </w:t>
      </w:r>
      <w:r>
        <w:t>specified in 3GPP TS 2</w:t>
      </w:r>
      <w:r>
        <w:rPr>
          <w:lang w:eastAsia="ko-KR"/>
        </w:rPr>
        <w:t>3</w:t>
      </w:r>
      <w:r>
        <w:t>.</w:t>
      </w:r>
      <w:r>
        <w:rPr>
          <w:lang w:eastAsia="ko-KR"/>
        </w:rPr>
        <w:t>303</w:t>
      </w:r>
      <w:r>
        <w:t> [18] and 3GPP TS </w:t>
      </w:r>
      <w:r>
        <w:rPr>
          <w:lang w:eastAsia="ko-KR"/>
        </w:rPr>
        <w:t>24</w:t>
      </w:r>
      <w:r>
        <w:t>.</w:t>
      </w:r>
      <w:r>
        <w:rPr>
          <w:lang w:eastAsia="ko-KR"/>
        </w:rPr>
        <w:t>334</w:t>
      </w:r>
      <w:r>
        <w:t> [19]. When it appears within:</w:t>
      </w:r>
    </w:p>
    <w:p w14:paraId="18E7B3E2" w14:textId="77777777" w:rsidR="00A326FF" w:rsidRDefault="00A326FF" w:rsidP="00A326FF">
      <w:pPr>
        <w:pStyle w:val="B1"/>
      </w:pPr>
      <w:r>
        <w:t>-</w:t>
      </w:r>
      <w:r>
        <w:tab/>
        <w:t xml:space="preserve">the &lt;MCVideoPrivateRecipient&gt; element of the &lt;EmergencyCall&gt; element, it identifies </w:t>
      </w:r>
      <w:r>
        <w:rPr>
          <w:rFonts w:eastAsia="宋体"/>
          <w:lang w:val="nl-NL" w:eastAsia="zh-CN"/>
        </w:rPr>
        <w:t xml:space="preserve">the </w:t>
      </w:r>
      <w:r>
        <w:rPr>
          <w:lang w:val="nl-NL" w:eastAsia="ko-KR"/>
        </w:rPr>
        <w:t>Di</w:t>
      </w:r>
      <w:r>
        <w:rPr>
          <w:rFonts w:eastAsia="宋体"/>
          <w:lang w:val="nl-NL" w:eastAsia="zh-CN"/>
        </w:rPr>
        <w:t xml:space="preserve">scovery Group ID </w:t>
      </w:r>
      <w:r>
        <w:t>that the MCVideo UE uses to initiate an off-network MCVideo emergency private call and corresponds to the "DiscoveryGroupID" element of clause </w:t>
      </w:r>
      <w:r>
        <w:rPr>
          <w:lang w:eastAsia="ko-KR"/>
        </w:rPr>
        <w:t>13.</w:t>
      </w:r>
      <w:r>
        <w:t>2.</w:t>
      </w:r>
      <w:r>
        <w:rPr>
          <w:lang w:eastAsia="ko-KR"/>
        </w:rPr>
        <w:t>38U</w:t>
      </w:r>
      <w:r>
        <w:t xml:space="preserve"> in 3GPP TS 24.483 [4]; and</w:t>
      </w:r>
    </w:p>
    <w:p w14:paraId="0BEC96EF" w14:textId="77777777" w:rsidR="00A326FF" w:rsidRDefault="00A326FF" w:rsidP="00A326FF">
      <w:pPr>
        <w:pStyle w:val="B1"/>
        <w:rPr>
          <w:ins w:id="278" w:author="Jimengdi" w:date="2024-01-08T15:10:00Z"/>
        </w:rPr>
      </w:pPr>
      <w:r>
        <w:t>-</w:t>
      </w:r>
      <w:r>
        <w:tab/>
        <w:t xml:space="preserve">the &lt;PrivateCallProSeUser&gt; element of the &lt;PrivateCallList&gt; element, it identifies </w:t>
      </w:r>
      <w:r>
        <w:rPr>
          <w:rFonts w:eastAsia="宋体"/>
          <w:lang w:val="nl-NL" w:eastAsia="zh-CN"/>
        </w:rPr>
        <w:t xml:space="preserve">the </w:t>
      </w:r>
      <w:r>
        <w:rPr>
          <w:lang w:val="nl-NL" w:eastAsia="ko-KR"/>
        </w:rPr>
        <w:t>Di</w:t>
      </w:r>
      <w:r>
        <w:rPr>
          <w:rFonts w:eastAsia="宋体"/>
          <w:lang w:val="nl-NL" w:eastAsia="zh-CN"/>
        </w:rPr>
        <w:t xml:space="preserve">scovery Group ID </w:t>
      </w:r>
      <w:r>
        <w:t>that the MCVideo UE uses to initiate a private call during off-network operation and corresponds to the "DiscoveryGroupID" element of clause </w:t>
      </w:r>
      <w:r>
        <w:rPr>
          <w:lang w:eastAsia="ko-KR"/>
        </w:rPr>
        <w:t>13.</w:t>
      </w:r>
      <w:r>
        <w:t>2.</w:t>
      </w:r>
      <w:r>
        <w:rPr>
          <w:lang w:eastAsia="ko-KR"/>
        </w:rPr>
        <w:t>38I6</w:t>
      </w:r>
      <w:r>
        <w:t xml:space="preserve"> in 3GPP TS 24.483 [4].</w:t>
      </w:r>
    </w:p>
    <w:p w14:paraId="0E66FA49" w14:textId="77777777" w:rsidR="00A326FF" w:rsidRDefault="00A326FF" w:rsidP="00A326FF">
      <w:pPr>
        <w:rPr>
          <w:ins w:id="279" w:author="Jimengdi" w:date="2024-01-08T15:10:00Z"/>
        </w:rPr>
      </w:pPr>
      <w:ins w:id="280" w:author="Jimengdi" w:date="2024-01-08T15:10:00Z">
        <w:r>
          <w:t>The &lt;</w:t>
        </w:r>
        <w:r>
          <w:rPr>
            <w:rFonts w:hint="eastAsia"/>
            <w:lang w:eastAsia="zh-CN"/>
          </w:rPr>
          <w:t>ApplicationLayer</w:t>
        </w:r>
        <w:r>
          <w:t xml:space="preserve">GroupID&gt; element is of type "hexBinary" and </w:t>
        </w:r>
        <w:r>
          <w:rPr>
            <w:rFonts w:eastAsia="宋体"/>
            <w:lang w:val="nl-NL" w:eastAsia="zh-CN"/>
          </w:rPr>
          <w:t xml:space="preserve">is used as the </w:t>
        </w:r>
        <w:r>
          <w:rPr>
            <w:rFonts w:eastAsia="宋体" w:hint="eastAsia"/>
            <w:lang w:val="nl-NL" w:eastAsia="zh-CN"/>
          </w:rPr>
          <w:t>Application</w:t>
        </w:r>
        <w:r>
          <w:rPr>
            <w:rFonts w:eastAsia="宋体"/>
            <w:lang w:val="nl-NL" w:eastAsia="zh-CN"/>
          </w:rPr>
          <w:t xml:space="preserve"> </w:t>
        </w:r>
        <w:r>
          <w:rPr>
            <w:rFonts w:eastAsia="宋体" w:hint="eastAsia"/>
            <w:lang w:val="nl-NL" w:eastAsia="zh-CN"/>
          </w:rPr>
          <w:t>Layer</w:t>
        </w:r>
        <w:r>
          <w:rPr>
            <w:rFonts w:eastAsia="宋体"/>
            <w:lang w:val="nl-NL" w:eastAsia="zh-CN"/>
          </w:rPr>
          <w:t xml:space="preserve"> Group ID in </w:t>
        </w:r>
        <w:r>
          <w:rPr>
            <w:lang w:val="nl-NL" w:eastAsia="ko-KR"/>
          </w:rPr>
          <w:t xml:space="preserve">the </w:t>
        </w:r>
        <w:r>
          <w:rPr>
            <w:rFonts w:eastAsia="宋体"/>
            <w:lang w:val="nl-NL" w:eastAsia="zh-CN"/>
          </w:rPr>
          <w:t>ProSe discovery procedures</w:t>
        </w:r>
        <w:r>
          <w:rPr>
            <w:lang w:val="nl-NL"/>
          </w:rPr>
          <w:t xml:space="preserve"> </w:t>
        </w:r>
        <w:r>
          <w:rPr>
            <w:lang w:eastAsia="ko-KR"/>
          </w:rPr>
          <w:t xml:space="preserve">as </w:t>
        </w:r>
        <w:r>
          <w:t>specified in 3GPP TS 2</w:t>
        </w:r>
        <w:r>
          <w:rPr>
            <w:lang w:eastAsia="ko-KR"/>
          </w:rPr>
          <w:t>3</w:t>
        </w:r>
        <w:r>
          <w:t>.</w:t>
        </w:r>
        <w:r>
          <w:rPr>
            <w:lang w:eastAsia="ko-KR"/>
          </w:rPr>
          <w:t>304</w:t>
        </w:r>
        <w:r>
          <w:t> [36] and 3GPP TS </w:t>
        </w:r>
        <w:r>
          <w:rPr>
            <w:lang w:eastAsia="ko-KR"/>
          </w:rPr>
          <w:t>24</w:t>
        </w:r>
        <w:r>
          <w:t>.</w:t>
        </w:r>
      </w:ins>
      <w:ins w:id="281" w:author="Jimengdi" w:date="2024-01-08T15:11:00Z">
        <w:r>
          <w:rPr>
            <w:lang w:eastAsia="ko-KR"/>
          </w:rPr>
          <w:t>554</w:t>
        </w:r>
      </w:ins>
      <w:ins w:id="282" w:author="Jimengdi" w:date="2024-01-08T15:10:00Z">
        <w:r>
          <w:t> [</w:t>
        </w:r>
      </w:ins>
      <w:ins w:id="283" w:author="Jimengdi" w:date="2024-01-08T15:11:00Z">
        <w:r>
          <w:t>35</w:t>
        </w:r>
      </w:ins>
      <w:ins w:id="284" w:author="Jimengdi" w:date="2024-01-08T15:10:00Z">
        <w:r>
          <w:t>]. When it appears within:</w:t>
        </w:r>
      </w:ins>
    </w:p>
    <w:p w14:paraId="1F9C837C" w14:textId="77777777" w:rsidR="00A326FF" w:rsidRDefault="00A326FF" w:rsidP="00A326FF">
      <w:pPr>
        <w:pStyle w:val="B1"/>
        <w:rPr>
          <w:ins w:id="285" w:author="Jimengdi" w:date="2024-01-08T15:10:00Z"/>
        </w:rPr>
      </w:pPr>
      <w:ins w:id="286" w:author="Jimengdi" w:date="2024-01-08T15:10:00Z">
        <w:r>
          <w:t>-</w:t>
        </w:r>
        <w:r>
          <w:tab/>
          <w:t xml:space="preserve">the &lt;MCVideoPrivateRecipient&gt; element of the &lt;EmergencyCall&gt; element, it identifies </w:t>
        </w:r>
        <w:r>
          <w:rPr>
            <w:rFonts w:eastAsia="宋体"/>
            <w:lang w:val="nl-NL" w:eastAsia="zh-CN"/>
          </w:rPr>
          <w:t xml:space="preserve">the </w:t>
        </w:r>
      </w:ins>
      <w:ins w:id="287" w:author="Jimengdi" w:date="2024-01-08T15:11:00Z">
        <w:r>
          <w:rPr>
            <w:rFonts w:eastAsia="宋体" w:hint="eastAsia"/>
            <w:lang w:val="nl-NL" w:eastAsia="zh-CN"/>
          </w:rPr>
          <w:t>Application</w:t>
        </w:r>
        <w:r>
          <w:rPr>
            <w:rFonts w:eastAsia="宋体"/>
            <w:lang w:val="nl-NL" w:eastAsia="zh-CN"/>
          </w:rPr>
          <w:t xml:space="preserve"> </w:t>
        </w:r>
        <w:r>
          <w:rPr>
            <w:rFonts w:eastAsia="宋体" w:hint="eastAsia"/>
            <w:lang w:val="nl-NL" w:eastAsia="zh-CN"/>
          </w:rPr>
          <w:t>Layer</w:t>
        </w:r>
      </w:ins>
      <w:ins w:id="288" w:author="Jimengdi" w:date="2024-01-08T15:10:00Z">
        <w:r>
          <w:rPr>
            <w:rFonts w:eastAsia="宋体"/>
            <w:lang w:val="nl-NL" w:eastAsia="zh-CN"/>
          </w:rPr>
          <w:t xml:space="preserve"> Group ID </w:t>
        </w:r>
        <w:r>
          <w:t>that the MCVideo UE uses to initiate an off-network MCVideo emergency private call and corresponds to the "</w:t>
        </w:r>
      </w:ins>
      <w:ins w:id="289" w:author="Jimengdi" w:date="2024-01-08T15:11:00Z">
        <w:r>
          <w:rPr>
            <w:rFonts w:hint="eastAsia"/>
            <w:lang w:eastAsia="zh-CN"/>
          </w:rPr>
          <w:t>ApplicationLayer</w:t>
        </w:r>
      </w:ins>
      <w:ins w:id="290" w:author="Jimengdi" w:date="2024-01-08T15:10:00Z">
        <w:r>
          <w:t>GroupID" element of clause </w:t>
        </w:r>
        <w:r>
          <w:rPr>
            <w:lang w:eastAsia="ko-KR"/>
          </w:rPr>
          <w:t>13.</w:t>
        </w:r>
        <w:r>
          <w:t>2.</w:t>
        </w:r>
        <w:r>
          <w:rPr>
            <w:lang w:eastAsia="ko-KR"/>
          </w:rPr>
          <w:t>38U</w:t>
        </w:r>
      </w:ins>
      <w:ins w:id="291" w:author="Jimengdi" w:date="2024-01-08T15:11:00Z">
        <w:r>
          <w:rPr>
            <w:lang w:eastAsia="ko-KR"/>
          </w:rPr>
          <w:t>1</w:t>
        </w:r>
      </w:ins>
      <w:ins w:id="292" w:author="Jimengdi" w:date="2024-01-08T15:10:00Z">
        <w:r>
          <w:t xml:space="preserve"> in 3GPP TS 24.483 [4]; and</w:t>
        </w:r>
      </w:ins>
    </w:p>
    <w:p w14:paraId="526CF207" w14:textId="77777777" w:rsidR="00A326FF" w:rsidRDefault="00A326FF" w:rsidP="00A326FF">
      <w:pPr>
        <w:pStyle w:val="B1"/>
      </w:pPr>
      <w:ins w:id="293" w:author="Jimengdi" w:date="2024-01-08T15:10:00Z">
        <w:r>
          <w:t>-</w:t>
        </w:r>
        <w:r>
          <w:tab/>
          <w:t xml:space="preserve">the &lt;PrivateCallProSeUser&gt; element of the &lt;PrivateCallList&gt; element, it identifies </w:t>
        </w:r>
        <w:r>
          <w:rPr>
            <w:rFonts w:eastAsia="宋体"/>
            <w:lang w:val="nl-NL" w:eastAsia="zh-CN"/>
          </w:rPr>
          <w:t xml:space="preserve">the </w:t>
        </w:r>
      </w:ins>
      <w:ins w:id="294" w:author="Jimengdi" w:date="2024-01-08T15:12:00Z">
        <w:r>
          <w:rPr>
            <w:rFonts w:eastAsia="宋体" w:hint="eastAsia"/>
            <w:lang w:val="nl-NL" w:eastAsia="zh-CN"/>
          </w:rPr>
          <w:t>Application</w:t>
        </w:r>
        <w:r>
          <w:rPr>
            <w:rFonts w:eastAsia="宋体"/>
            <w:lang w:val="nl-NL" w:eastAsia="zh-CN"/>
          </w:rPr>
          <w:t xml:space="preserve"> Layer </w:t>
        </w:r>
      </w:ins>
      <w:ins w:id="295" w:author="Jimengdi" w:date="2024-01-08T15:10:00Z">
        <w:r>
          <w:rPr>
            <w:rFonts w:eastAsia="宋体"/>
            <w:lang w:val="nl-NL" w:eastAsia="zh-CN"/>
          </w:rPr>
          <w:t xml:space="preserve">Group ID </w:t>
        </w:r>
        <w:r>
          <w:t>that the MCVideo UE uses to initiate a private call during off-network operation and corresponds to the "</w:t>
        </w:r>
      </w:ins>
      <w:ins w:id="296" w:author="Jimengdi" w:date="2024-01-08T15:12:00Z">
        <w:r>
          <w:t>ApplicationLayer</w:t>
        </w:r>
      </w:ins>
      <w:ins w:id="297" w:author="Jimengdi" w:date="2024-01-08T15:10:00Z">
        <w:r>
          <w:t>GroupID" element of clause </w:t>
        </w:r>
        <w:r>
          <w:rPr>
            <w:lang w:eastAsia="ko-KR"/>
          </w:rPr>
          <w:t>13.</w:t>
        </w:r>
        <w:r>
          <w:t>2.</w:t>
        </w:r>
        <w:r>
          <w:rPr>
            <w:lang w:eastAsia="ko-KR"/>
          </w:rPr>
          <w:t>38I6</w:t>
        </w:r>
      </w:ins>
      <w:ins w:id="298" w:author="Jimengdi" w:date="2024-01-08T15:11:00Z">
        <w:r>
          <w:rPr>
            <w:rFonts w:hint="eastAsia"/>
            <w:lang w:eastAsia="zh-CN"/>
          </w:rPr>
          <w:t>A</w:t>
        </w:r>
      </w:ins>
      <w:ins w:id="299" w:author="Jimengdi" w:date="2024-01-08T15:10:00Z">
        <w:r>
          <w:t xml:space="preserve"> in 3GPP TS 24.483 [4].</w:t>
        </w:r>
      </w:ins>
    </w:p>
    <w:p w14:paraId="388DE969" w14:textId="77777777" w:rsidR="00A326FF" w:rsidRDefault="00A326FF" w:rsidP="00A326FF">
      <w:r>
        <w:t>The "entry-info" attribute is of type "string" and when it appears within:</w:t>
      </w:r>
    </w:p>
    <w:p w14:paraId="37402614" w14:textId="77777777" w:rsidR="00A326FF" w:rsidRDefault="00A326FF" w:rsidP="00A326FF">
      <w:pPr>
        <w:pStyle w:val="B1"/>
      </w:pPr>
      <w:r>
        <w:t>-</w:t>
      </w:r>
      <w:r>
        <w:tab/>
        <w:t>the &lt;entry&gt; element of the &lt;MCVideoGroupInitiation&gt; element of the &lt;EmergencyCall&gt; element of the &lt;MCVideo-group-call&gt; element, it corresponds to the "Usage" element of clause 13.2.</w:t>
      </w:r>
      <w:r>
        <w:rPr>
          <w:lang w:eastAsia="ko-KR"/>
        </w:rPr>
        <w:t xml:space="preserve">38D5 </w:t>
      </w:r>
      <w:r>
        <w:t>in 3GPP TS 24.483 [4] and indicates the group to use as the destination address for an emergency group call:</w:t>
      </w:r>
    </w:p>
    <w:p w14:paraId="3301AB4D" w14:textId="77777777" w:rsidR="00A326FF" w:rsidRDefault="00A326FF" w:rsidP="00A326FF">
      <w:pPr>
        <w:pStyle w:val="B2"/>
      </w:pPr>
      <w:r>
        <w:t>a)</w:t>
      </w:r>
      <w:r>
        <w:tab/>
        <w:t>the MCVideo user currently selected MCVideo group if the "entry-info" attribute has the value of 'UseCurrentlySelectedGroup'; or</w:t>
      </w:r>
    </w:p>
    <w:p w14:paraId="6215813D" w14:textId="77777777" w:rsidR="00A326FF" w:rsidRDefault="00A326FF" w:rsidP="00A326FF">
      <w:pPr>
        <w:pStyle w:val="B2"/>
      </w:pPr>
      <w:r>
        <w:t>b)</w:t>
      </w:r>
      <w:r>
        <w:tab/>
        <w:t xml:space="preserve">the value in the &lt;uri-entry&gt; element within the &lt;entry&gt; element of the &lt;MCVideoGroupInitiation&gt; element for an on-network emergency group call, if the "entry-info" attribute has the value of 'DedicatedGroup' or if the "entry-info"attribute has the value of 'UseCurrentlySelectedGroup' and the MCVideo user has no currently selected MCVideo group; </w:t>
      </w:r>
    </w:p>
    <w:p w14:paraId="6E0BD9F3" w14:textId="77777777" w:rsidR="00A326FF" w:rsidRDefault="00A326FF" w:rsidP="00A326FF">
      <w:pPr>
        <w:pStyle w:val="B1"/>
      </w:pPr>
      <w:r>
        <w:t>-</w:t>
      </w:r>
      <w:r>
        <w:tab/>
        <w:t>the &lt;entry&gt; element of the &lt;MCVideoPrivateRecipient&gt; element of the &lt;EmergencyCall&gt; element of the &lt;PrivateCall&gt; element, it corresponds to the "Usage" element of clause 13.2.</w:t>
      </w:r>
      <w:r>
        <w:rPr>
          <w:lang w:eastAsia="ko-KR"/>
        </w:rPr>
        <w:t>38X</w:t>
      </w:r>
      <w:r>
        <w:t xml:space="preserve"> in 3GPP TS 24.483 [4] and indicates to use as the destination address for an emergency private call:</w:t>
      </w:r>
    </w:p>
    <w:p w14:paraId="57B5227B" w14:textId="77777777" w:rsidR="00A326FF" w:rsidRDefault="00A326FF" w:rsidP="00A326FF">
      <w:pPr>
        <w:pStyle w:val="B2"/>
      </w:pPr>
      <w:r>
        <w:t>a)</w:t>
      </w:r>
      <w:r>
        <w:tab/>
        <w:t>an MCVideo ID of an MCVideo user that is selected by the MCVideo user if the "entry-info"attribute has the value of 'LocallyDetermined';</w:t>
      </w:r>
    </w:p>
    <w:p w14:paraId="5AF8B567" w14:textId="77777777" w:rsidR="00A326FF" w:rsidRDefault="00A326FF" w:rsidP="00A326FF">
      <w:pPr>
        <w:pStyle w:val="B2"/>
      </w:pPr>
      <w:r>
        <w:t>b)</w:t>
      </w:r>
      <w:r>
        <w:tab/>
        <w:t>the value in the &lt;uri-entry&gt; element within the &lt;entry&gt; element of the &lt;MCVideoPrivateRecipient&gt; for an on-network emergency private call, if the "entry-info"attribute has the value of 'UsePreConfigured'; or</w:t>
      </w:r>
    </w:p>
    <w:p w14:paraId="12541FC4" w14:textId="77777777" w:rsidR="00A326FF" w:rsidRDefault="00A326FF" w:rsidP="00A326FF">
      <w:pPr>
        <w:pStyle w:val="B2"/>
      </w:pPr>
      <w:r>
        <w:t>c)</w:t>
      </w:r>
      <w:r>
        <w:tab/>
        <w:t>the value in the &lt;User-Info-ID&gt; element within the &lt;ProSeUserID-entry&gt; element of the &lt;MCVideoPrivateRecipient&gt; for an off-network emergency private call, if the "entry-info"attribute has the value of 'UsePreConfigured';</w:t>
      </w:r>
    </w:p>
    <w:p w14:paraId="40535288" w14:textId="77777777" w:rsidR="00A326FF" w:rsidRDefault="00A326FF" w:rsidP="00A326FF">
      <w:pPr>
        <w:pStyle w:val="B1"/>
      </w:pPr>
      <w:r>
        <w:t>-</w:t>
      </w:r>
      <w:r>
        <w:tab/>
        <w:t>the &lt;entry&gt; element of the &lt;MCVideoGroupInitiation&gt; element of the &lt;ImminentPerilCall&gt; element of the &lt;MCVideo-group-call&gt; element, it corresponds to the "Usage" element of clause 13.2.</w:t>
      </w:r>
      <w:r>
        <w:rPr>
          <w:lang w:eastAsia="ko-KR"/>
        </w:rPr>
        <w:t>38G5</w:t>
      </w:r>
      <w:r>
        <w:t xml:space="preserve"> in 3GPP TS 24.483 [4] and indicates to use as the destination for the MCVideo imminent peril group call:</w:t>
      </w:r>
    </w:p>
    <w:p w14:paraId="57920B50" w14:textId="77777777" w:rsidR="00A326FF" w:rsidRDefault="00A326FF" w:rsidP="00A326FF">
      <w:pPr>
        <w:pStyle w:val="B2"/>
      </w:pPr>
      <w:r>
        <w:t>a)</w:t>
      </w:r>
      <w:r>
        <w:tab/>
        <w:t xml:space="preserve">the MCVideo user currently selected MCVideo group if the "entry-info" attribute has the value of 'UseCurrentlySelectedGroup'; or </w:t>
      </w:r>
    </w:p>
    <w:p w14:paraId="18C8E916" w14:textId="77777777" w:rsidR="00A326FF" w:rsidRDefault="00A326FF" w:rsidP="00A326FF">
      <w:pPr>
        <w:pStyle w:val="B2"/>
      </w:pPr>
      <w:r>
        <w:t>b)</w:t>
      </w:r>
      <w:r>
        <w:tab/>
        <w:t>the value in the &lt;uri-entry&gt; element within the &lt;entry&gt; element of the &lt;MCVideoGroupInitiation&gt; for an on-network imminent peril call, if the "entry-info" attribute has the value of:</w:t>
      </w:r>
    </w:p>
    <w:p w14:paraId="6EA2AF7B" w14:textId="77777777" w:rsidR="00A326FF" w:rsidRDefault="00A326FF" w:rsidP="00A326FF">
      <w:pPr>
        <w:pStyle w:val="B3"/>
      </w:pPr>
      <w:r>
        <w:t>i)</w:t>
      </w:r>
      <w:r>
        <w:tab/>
        <w:t>'DedicatedGroup'; or</w:t>
      </w:r>
    </w:p>
    <w:p w14:paraId="7232EE41" w14:textId="77777777" w:rsidR="00A326FF" w:rsidRDefault="00A326FF" w:rsidP="00A326FF">
      <w:pPr>
        <w:pStyle w:val="B3"/>
      </w:pPr>
      <w:r>
        <w:t>ii)</w:t>
      </w:r>
      <w:r>
        <w:tab/>
        <w:t>'UseCurrentlySelectedGroup' and the MCVideo user has no currently selected MCVideo group; and</w:t>
      </w:r>
    </w:p>
    <w:p w14:paraId="26EB1519" w14:textId="77777777" w:rsidR="00A326FF" w:rsidRDefault="00A326FF" w:rsidP="00A326FF">
      <w:pPr>
        <w:pStyle w:val="B1"/>
      </w:pPr>
      <w:r>
        <w:lastRenderedPageBreak/>
        <w:t>-</w:t>
      </w:r>
      <w:r>
        <w:tab/>
        <w:t>the &lt;entry&gt; element within the &lt;EmergencyAlert&gt; element, it corresponds to the "Usage" element of clause 13.2.</w:t>
      </w:r>
      <w:r>
        <w:rPr>
          <w:lang w:eastAsia="ko-KR"/>
        </w:rPr>
        <w:t>38A7</w:t>
      </w:r>
      <w:r>
        <w:t xml:space="preserve"> in 3GPP TS 24.483 [4] and indicates to use as the destination address for a group emergency alert:</w:t>
      </w:r>
    </w:p>
    <w:p w14:paraId="23951FB3" w14:textId="77777777" w:rsidR="00A326FF" w:rsidRDefault="00A326FF" w:rsidP="00A326FF">
      <w:pPr>
        <w:pStyle w:val="B2"/>
      </w:pPr>
      <w:r>
        <w:t>a)</w:t>
      </w:r>
      <w:r>
        <w:tab/>
        <w:t>the MCVideo user currently selected MCVideo group if the "entry-info"attribute has the value of 'UseCurrentlySelectedGroup';</w:t>
      </w:r>
    </w:p>
    <w:p w14:paraId="2AEDD1AC" w14:textId="77777777" w:rsidR="00A326FF" w:rsidRDefault="00A326FF" w:rsidP="00A326FF">
      <w:pPr>
        <w:pStyle w:val="B2"/>
      </w:pPr>
      <w:r>
        <w:t>b)</w:t>
      </w:r>
      <w:r>
        <w:tab/>
        <w:t>the value in the &lt;uri-entry&gt; element within the &lt;entry&gt; element of the &lt;EmergencyAlert&gt; element for an on-network group emergency alert, if the "entry-info" attribute has the value of:</w:t>
      </w:r>
    </w:p>
    <w:p w14:paraId="00917D71" w14:textId="77777777" w:rsidR="00A326FF" w:rsidRDefault="00A326FF" w:rsidP="00A326FF">
      <w:pPr>
        <w:pStyle w:val="B3"/>
      </w:pPr>
      <w:r>
        <w:t>i)</w:t>
      </w:r>
      <w:r>
        <w:tab/>
        <w:t>'DedicatedGroup'; or</w:t>
      </w:r>
    </w:p>
    <w:p w14:paraId="6886163D" w14:textId="77777777" w:rsidR="00A326FF" w:rsidRDefault="00A326FF" w:rsidP="00A326FF">
      <w:pPr>
        <w:pStyle w:val="B3"/>
      </w:pPr>
      <w:r>
        <w:t>ii)</w:t>
      </w:r>
      <w:r>
        <w:tab/>
        <w:t>'UseCurrentlySelectedGroup' and the MCVideo user has no currently selected MCVideo group.</w:t>
      </w:r>
    </w:p>
    <w:p w14:paraId="7B101938" w14:textId="77777777" w:rsidR="00A326FF" w:rsidRDefault="00A326FF" w:rsidP="00A326FF">
      <w:pPr>
        <w:pStyle w:val="B1"/>
      </w:pPr>
      <w:r>
        <w:t>-</w:t>
      </w:r>
      <w:r>
        <w:tab/>
        <w:t>the &lt;entry&gt; element within the &lt;PrivateEmergencyAlert&gt; element, it corresponds to the "Usage" element of clause 13.2.</w:t>
      </w:r>
      <w:r>
        <w:rPr>
          <w:lang w:eastAsia="ko-KR"/>
        </w:rPr>
        <w:t>87I</w:t>
      </w:r>
      <w:r>
        <w:t xml:space="preserve"> in 3GPP TS 24.483 [4] and indicates to use as the destination address for on-network private emergency alert:</w:t>
      </w:r>
    </w:p>
    <w:p w14:paraId="33A476B3" w14:textId="77777777" w:rsidR="00A326FF" w:rsidRDefault="00A326FF" w:rsidP="00A326FF">
      <w:pPr>
        <w:pStyle w:val="B2"/>
      </w:pPr>
      <w:r>
        <w:t>a)</w:t>
      </w:r>
      <w:r>
        <w:tab/>
        <w:t>the MCVideo ID of an MCVideo user that is selected by the MCVideo user if the "entry-info"attribute has the value of 'LocallyDetermined'; and</w:t>
      </w:r>
    </w:p>
    <w:p w14:paraId="476A8685" w14:textId="77777777" w:rsidR="00A326FF" w:rsidRDefault="00A326FF" w:rsidP="00A326FF">
      <w:pPr>
        <w:pStyle w:val="B2"/>
      </w:pPr>
      <w:r>
        <w:t>b)</w:t>
      </w:r>
      <w:r>
        <w:tab/>
        <w:t>the value in the &lt;uri-entry&gt; element within the &lt;entry&gt; element of the &lt;PrivateEmergencyAlert&gt; element, if the "entry-info" attribute has the value of:</w:t>
      </w:r>
    </w:p>
    <w:p w14:paraId="5CB77FD2" w14:textId="77777777" w:rsidR="00A326FF" w:rsidRDefault="00A326FF" w:rsidP="00A326FF">
      <w:pPr>
        <w:pStyle w:val="B3"/>
      </w:pPr>
      <w:r>
        <w:t>i)</w:t>
      </w:r>
      <w:r>
        <w:tab/>
        <w:t>'UsePreConfigured'; or</w:t>
      </w:r>
    </w:p>
    <w:p w14:paraId="06AF7D86" w14:textId="77777777" w:rsidR="00A326FF" w:rsidRDefault="00A326FF" w:rsidP="00A326FF">
      <w:pPr>
        <w:pStyle w:val="B3"/>
      </w:pPr>
      <w:r>
        <w:t>ii)</w:t>
      </w:r>
      <w:r>
        <w:tab/>
        <w:t>'LocallyDetermined' and the MCVideo user has no currently selected MCVideo user.</w:t>
      </w:r>
    </w:p>
    <w:p w14:paraId="156F362E" w14:textId="77777777" w:rsidR="00A326FF" w:rsidRDefault="00A326FF" w:rsidP="00A326FF">
      <w:bookmarkStart w:id="300" w:name="_Hlk90731984"/>
      <w:r>
        <w:t xml:space="preserve">The &lt;user-max-simultaneous-authorizations&gt; element of the &lt;anyExt&gt; element </w:t>
      </w:r>
      <w:bookmarkEnd w:id="300"/>
      <w:r>
        <w:t>contained in the &lt;OnNetwork&gt; element is of type "positiveInteger" and indicates the maximum allowed number of simultaneous service authorizations for the MCVideo user.</w:t>
      </w:r>
    </w:p>
    <w:p w14:paraId="667E3489" w14:textId="77777777" w:rsidR="00A326FF" w:rsidRDefault="00A326FF" w:rsidP="00A326FF">
      <w:r>
        <w:t>The &lt;</w:t>
      </w:r>
      <w:r w:rsidRPr="00915700">
        <w:t>PartnerMC</w:t>
      </w:r>
      <w:r>
        <w:t>Video</w:t>
      </w:r>
      <w:r w:rsidRPr="00915700">
        <w:t>SystemId</w:t>
      </w:r>
      <w:r>
        <w:t>&gt; element within the &lt;</w:t>
      </w:r>
      <w:r w:rsidRPr="00DD2F14">
        <w:t>MigratablePartnerMC</w:t>
      </w:r>
      <w:r>
        <w:t>Video</w:t>
      </w:r>
      <w:r w:rsidRPr="00DD2F14">
        <w:t>System</w:t>
      </w:r>
      <w:r>
        <w:t>Info&gt; element of the &lt;anyExt&gt; element of the &lt;OnNetwork&gt; element is of type "anyURI" and indicates the identity of a partner MCVideo system to which the MCVideo UE can migrate and does not appear in the MCVideo user profile configuration managed object specified in 3GPP TS 24.483 [4].</w:t>
      </w:r>
    </w:p>
    <w:p w14:paraId="12B263F5" w14:textId="77777777" w:rsidR="00A326FF" w:rsidRDefault="00A326FF" w:rsidP="00A326FF">
      <w:r>
        <w:t>The &lt;</w:t>
      </w:r>
      <w:r w:rsidRPr="001A4CE5">
        <w:rPr>
          <w:rFonts w:eastAsia="Courier New"/>
        </w:rPr>
        <w:t>AccessInformationForPartnerMC</w:t>
      </w:r>
      <w:r>
        <w:rPr>
          <w:rFonts w:eastAsia="Courier New"/>
        </w:rPr>
        <w:t>Video</w:t>
      </w:r>
      <w:r w:rsidRPr="001A4CE5">
        <w:rPr>
          <w:rFonts w:eastAsia="Courier New"/>
        </w:rPr>
        <w:t>System</w:t>
      </w:r>
      <w:r>
        <w:t>&gt; element within the &lt;</w:t>
      </w:r>
      <w:r w:rsidRPr="00DD2F14">
        <w:t>MigratablePartnerMC</w:t>
      </w:r>
      <w:r>
        <w:t>Video</w:t>
      </w:r>
      <w:r w:rsidRPr="00DD2F14">
        <w:t>System</w:t>
      </w:r>
      <w:r>
        <w:t>Info&gt; element of the &lt;anyExt&gt; element of the &lt;OnNetwork&gt; element contains an &lt;</w:t>
      </w:r>
      <w:r w:rsidRPr="00C13C61">
        <w:t>mcptt-UE-initial-configuration</w:t>
      </w:r>
      <w:r>
        <w:t>&gt; document specified in clause 7.2.</w:t>
      </w:r>
    </w:p>
    <w:p w14:paraId="60B16EF7" w14:textId="77777777" w:rsidR="00A326FF" w:rsidRDefault="00A326FF" w:rsidP="00A326FF">
      <w:pPr>
        <w:pStyle w:val="EditorsNote"/>
      </w:pPr>
      <w:r>
        <w:t>Editor's note [WI: eMCSMI_IRail, CR#: 0250]:</w:t>
      </w:r>
      <w:r>
        <w:tab/>
        <w:t xml:space="preserve">The list of elements in the </w:t>
      </w:r>
      <w:r w:rsidRPr="00114676">
        <w:t>&lt;mcptt-UE-initial-configuration&gt; document</w:t>
      </w:r>
      <w:r>
        <w:t xml:space="preserve"> that are not applicable, is FFS.</w:t>
      </w:r>
    </w:p>
    <w:p w14:paraId="11FAE614" w14:textId="77777777" w:rsidR="00A326FF" w:rsidRDefault="00A326FF" w:rsidP="00A326FF">
      <w:r>
        <w:t>The &lt;allow-presence-status&gt; element is of type Boolean, as specified in table 9.3.2.7-1, and corresponds to the "AllowedPresenceStatus" element of clause 13.2.69 in 3GPP TS 24.483 [4].</w:t>
      </w:r>
    </w:p>
    <w:p w14:paraId="615959C4" w14:textId="77777777" w:rsidR="00A326FF" w:rsidRDefault="00A326FF" w:rsidP="00A326FF">
      <w:pPr>
        <w:pStyle w:val="TH"/>
      </w:pPr>
      <w:bookmarkStart w:id="301" w:name="_CRTable9_3_2_71"/>
      <w:r>
        <w:t>Table </w:t>
      </w:r>
      <w:bookmarkEnd w:id="301"/>
      <w:r>
        <w:rPr>
          <w:lang w:eastAsia="ko-KR"/>
        </w:rPr>
        <w:t>9.3.2.7-1</w:t>
      </w:r>
      <w:r>
        <w:t xml:space="preserve">: </w:t>
      </w:r>
      <w:r>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326FF" w14:paraId="09AA930A" w14:textId="77777777" w:rsidTr="00AF25DF">
        <w:tc>
          <w:tcPr>
            <w:tcW w:w="1426" w:type="dxa"/>
            <w:tcBorders>
              <w:top w:val="single" w:sz="4" w:space="0" w:color="auto"/>
              <w:left w:val="single" w:sz="4" w:space="0" w:color="auto"/>
              <w:bottom w:val="single" w:sz="4" w:space="0" w:color="auto"/>
              <w:right w:val="single" w:sz="4" w:space="0" w:color="auto"/>
            </w:tcBorders>
            <w:hideMark/>
          </w:tcPr>
          <w:p w14:paraId="3BD59F80" w14:textId="77777777" w:rsidR="00A326FF" w:rsidRDefault="00A326FF" w:rsidP="00AF25DF">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0D54CF8A" w14:textId="77777777" w:rsidR="00A326FF" w:rsidRPr="00BB07E6" w:rsidRDefault="00A326FF" w:rsidP="00AF25DF">
            <w:pPr>
              <w:pStyle w:val="TAL"/>
            </w:pPr>
            <w:r w:rsidRPr="00BB07E6">
              <w:rPr>
                <w:lang w:eastAsia="ko-KR"/>
              </w:rPr>
              <w:t>indicates to the MCVideo user that their</w:t>
            </w:r>
            <w:r w:rsidRPr="00BB07E6">
              <w:t xml:space="preserve"> presence on the network is available.</w:t>
            </w:r>
          </w:p>
        </w:tc>
      </w:tr>
      <w:tr w:rsidR="00A326FF" w14:paraId="51ED6E63" w14:textId="77777777" w:rsidTr="00AF25DF">
        <w:tc>
          <w:tcPr>
            <w:tcW w:w="1426" w:type="dxa"/>
            <w:tcBorders>
              <w:top w:val="single" w:sz="4" w:space="0" w:color="auto"/>
              <w:left w:val="single" w:sz="4" w:space="0" w:color="auto"/>
              <w:bottom w:val="single" w:sz="4" w:space="0" w:color="auto"/>
              <w:right w:val="single" w:sz="4" w:space="0" w:color="auto"/>
            </w:tcBorders>
            <w:hideMark/>
          </w:tcPr>
          <w:p w14:paraId="6FD7990F" w14:textId="77777777" w:rsidR="00A326FF" w:rsidRDefault="00A326FF" w:rsidP="00AF25DF">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3D17B7A8" w14:textId="77777777" w:rsidR="00A326FF" w:rsidRPr="00BB07E6" w:rsidRDefault="00A326FF" w:rsidP="00AF25DF">
            <w:pPr>
              <w:pStyle w:val="TAL"/>
            </w:pPr>
            <w:r w:rsidRPr="00BB07E6">
              <w:rPr>
                <w:lang w:eastAsia="ko-KR"/>
              </w:rPr>
              <w:t>indicates to the MCVideo user that their</w:t>
            </w:r>
            <w:r w:rsidRPr="00BB07E6">
              <w:t xml:space="preserve"> presence on the network is not available</w:t>
            </w:r>
          </w:p>
        </w:tc>
      </w:tr>
    </w:tbl>
    <w:p w14:paraId="1CB0BB50" w14:textId="77777777" w:rsidR="00A326FF" w:rsidRDefault="00A326FF" w:rsidP="00A326FF"/>
    <w:p w14:paraId="430E9C64" w14:textId="77777777" w:rsidR="00A326FF" w:rsidRDefault="00A326FF" w:rsidP="00A326FF">
      <w:r>
        <w:t>The &lt;allow-request-presence&gt; element is of type Boolean, as specified in table 9.3.2.7-2, and corresponds to the "AllowedPresence" element of clause 13.2.70 in 3GPP TS 24.483 [4].</w:t>
      </w:r>
    </w:p>
    <w:p w14:paraId="2292883D" w14:textId="77777777" w:rsidR="00A326FF" w:rsidRDefault="00A326FF" w:rsidP="00A326FF">
      <w:pPr>
        <w:pStyle w:val="TH"/>
      </w:pPr>
      <w:bookmarkStart w:id="302" w:name="_CRTable9_3_2_72"/>
      <w:r>
        <w:t>Table </w:t>
      </w:r>
      <w:bookmarkEnd w:id="302"/>
      <w:r>
        <w:rPr>
          <w:lang w:eastAsia="ko-KR"/>
        </w:rPr>
        <w:t>9.3.2.7-2</w:t>
      </w:r>
      <w:r>
        <w:t xml:space="preserve">: </w:t>
      </w:r>
      <w:r>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14:paraId="5151BEDD"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6A8152D1" w14:textId="77777777" w:rsidR="00A326FF" w:rsidRDefault="00A326FF" w:rsidP="00AF25DF">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7E5300C7" w14:textId="77777777" w:rsidR="00A326FF" w:rsidRPr="00BB07E6" w:rsidRDefault="00A326FF" w:rsidP="00AF25DF">
            <w:pPr>
              <w:pStyle w:val="TAL"/>
            </w:pPr>
            <w:r w:rsidRPr="00BB07E6">
              <w:t>indicates that the MCVideo user is locally authorised to request whether a particular MCVideo User is present on the network.</w:t>
            </w:r>
          </w:p>
        </w:tc>
      </w:tr>
      <w:tr w:rsidR="00A326FF" w14:paraId="5A12E4D8"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481405C4" w14:textId="77777777" w:rsidR="00A326FF" w:rsidRDefault="00A326FF" w:rsidP="00AF25DF">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432E161B" w14:textId="77777777" w:rsidR="00A326FF" w:rsidRPr="00BB07E6" w:rsidRDefault="00A326FF" w:rsidP="00AF25DF">
            <w:pPr>
              <w:pStyle w:val="TAL"/>
            </w:pPr>
            <w:r w:rsidRPr="00BB07E6">
              <w:t>indicates that the MCVideo user is not locally authorised to request whether a particular MCVideo User is present on the network.</w:t>
            </w:r>
          </w:p>
        </w:tc>
      </w:tr>
    </w:tbl>
    <w:p w14:paraId="21E226E9" w14:textId="77777777" w:rsidR="00A326FF" w:rsidRDefault="00A326FF" w:rsidP="00A326FF"/>
    <w:p w14:paraId="7BFB7675" w14:textId="77777777" w:rsidR="00A326FF" w:rsidRDefault="00A326FF" w:rsidP="00A326FF">
      <w:r>
        <w:t xml:space="preserve">The &lt;allow-query-availability-for-private-calls&gt; element is of type Boolean, as specified in table 9.3.2.7-3, and does not appear in the </w:t>
      </w:r>
      <w:r>
        <w:rPr>
          <w:rFonts w:ascii="Arial" w:hAnsi="Arial"/>
          <w:sz w:val="18"/>
        </w:rPr>
        <w:t xml:space="preserve">MCVideo </w:t>
      </w:r>
      <w:r>
        <w:t>user profile configuration managed object specified in 3GPP TS 24.483 [4].</w:t>
      </w:r>
    </w:p>
    <w:p w14:paraId="78FC6115" w14:textId="77777777" w:rsidR="00A326FF" w:rsidRDefault="00A326FF" w:rsidP="00A326FF">
      <w:pPr>
        <w:pStyle w:val="TH"/>
      </w:pPr>
      <w:bookmarkStart w:id="303" w:name="_CRTable9_3_2_73"/>
      <w:r>
        <w:lastRenderedPageBreak/>
        <w:t>Table </w:t>
      </w:r>
      <w:bookmarkEnd w:id="303"/>
      <w:r>
        <w:rPr>
          <w:lang w:eastAsia="ko-KR"/>
        </w:rPr>
        <w:t>9.3.2.7-3</w:t>
      </w:r>
      <w:r>
        <w:t xml:space="preserve">: </w:t>
      </w:r>
      <w:r>
        <w:rPr>
          <w:lang w:eastAsia="ko-KR"/>
        </w:rPr>
        <w:t>Values of &lt;</w:t>
      </w:r>
      <w:r>
        <w:t>allow-query-availability-for-private-calls</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14:paraId="0F2F05CD"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05256921" w14:textId="77777777" w:rsidR="00A326FF" w:rsidRDefault="00A326FF" w:rsidP="00AF25DF">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73ECC44" w14:textId="77777777" w:rsidR="00A326FF" w:rsidRPr="00BB07E6" w:rsidRDefault="00A326FF" w:rsidP="00AF25DF">
            <w:pPr>
              <w:pStyle w:val="TAL"/>
            </w:pPr>
            <w:r w:rsidRPr="00BB07E6">
              <w:rPr>
                <w:lang w:eastAsia="ko-KR"/>
              </w:rPr>
              <w:t>indicates that the MCVideo user is locally authorised to</w:t>
            </w:r>
            <w:r w:rsidRPr="00BB07E6">
              <w:t xml:space="preserve"> query the availability of other MCVideo users to participate in a private call.</w:t>
            </w:r>
          </w:p>
        </w:tc>
      </w:tr>
      <w:tr w:rsidR="00A326FF" w14:paraId="1F81ABB5"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19FE4CB0" w14:textId="77777777" w:rsidR="00A326FF" w:rsidRDefault="00A326FF" w:rsidP="00AF25DF">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4BD0ACCA" w14:textId="77777777" w:rsidR="00A326FF" w:rsidRPr="00BB07E6" w:rsidRDefault="00A326FF" w:rsidP="00AF25DF">
            <w:pPr>
              <w:pStyle w:val="TAL"/>
            </w:pPr>
            <w:r w:rsidRPr="00BB07E6">
              <w:rPr>
                <w:lang w:eastAsia="ko-KR"/>
              </w:rPr>
              <w:t>indicates that the MCVideo user is not locally authorised to</w:t>
            </w:r>
            <w:r w:rsidRPr="00BB07E6">
              <w:t xml:space="preserve"> query the availability of other MCVideo users to participate in a private call.</w:t>
            </w:r>
          </w:p>
        </w:tc>
      </w:tr>
    </w:tbl>
    <w:p w14:paraId="4CA50EED" w14:textId="77777777" w:rsidR="00A326FF" w:rsidRDefault="00A326FF" w:rsidP="00A326FF"/>
    <w:p w14:paraId="733A8192" w14:textId="77777777" w:rsidR="00A326FF" w:rsidRDefault="00A326FF" w:rsidP="00A326FF">
      <w:r>
        <w:t xml:space="preserve">The &lt;allow-enable-disable-user&gt; element is of type Boolean, as specified in table 9.3.2.7-4, and does not appear in the </w:t>
      </w:r>
      <w:r>
        <w:rPr>
          <w:rFonts w:ascii="Arial" w:hAnsi="Arial"/>
          <w:sz w:val="18"/>
        </w:rPr>
        <w:t xml:space="preserve">MCVideo </w:t>
      </w:r>
      <w:r>
        <w:t>user profile configuration managed object specified in 3GPP TS 24.483 [4].</w:t>
      </w:r>
    </w:p>
    <w:p w14:paraId="2689B853" w14:textId="77777777" w:rsidR="00A326FF" w:rsidRDefault="00A326FF" w:rsidP="00A326FF">
      <w:pPr>
        <w:pStyle w:val="TH"/>
      </w:pPr>
      <w:bookmarkStart w:id="304" w:name="_CRTable9_3_2_74"/>
      <w:r>
        <w:t>Table </w:t>
      </w:r>
      <w:bookmarkEnd w:id="304"/>
      <w:r>
        <w:rPr>
          <w:lang w:eastAsia="ko-KR"/>
        </w:rPr>
        <w:t>9.3.2.7-4</w:t>
      </w:r>
      <w:r>
        <w:t xml:space="preserve">: </w:t>
      </w:r>
      <w:r>
        <w:rPr>
          <w:lang w:eastAsia="ko-KR"/>
        </w:rPr>
        <w:t>Values of &lt;</w:t>
      </w:r>
      <w:r>
        <w:t>allow-enable-disable-user</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14:paraId="640BA2CA"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0C710C6A" w14:textId="77777777" w:rsidR="00A326FF" w:rsidRDefault="00A326FF" w:rsidP="00AF25DF">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67F60430" w14:textId="77777777" w:rsidR="00A326FF" w:rsidRPr="00BB07E6" w:rsidRDefault="00A326FF" w:rsidP="00AF25DF">
            <w:pPr>
              <w:pStyle w:val="TAL"/>
            </w:pPr>
            <w:r w:rsidRPr="00BB07E6">
              <w:rPr>
                <w:lang w:eastAsia="ko-KR"/>
              </w:rPr>
              <w:t>indicates that the MCVideo user is locally authorised to</w:t>
            </w:r>
            <w:r w:rsidRPr="00BB07E6">
              <w:t xml:space="preserve"> enable/disable other MCVideo users from receiving MCVideo service.</w:t>
            </w:r>
          </w:p>
        </w:tc>
      </w:tr>
      <w:tr w:rsidR="00A326FF" w14:paraId="1CA7B01A"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2D711B2A" w14:textId="77777777" w:rsidR="00A326FF" w:rsidRDefault="00A326FF" w:rsidP="00AF25DF">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72BF6CB" w14:textId="77777777" w:rsidR="00A326FF" w:rsidRPr="00BB07E6" w:rsidRDefault="00A326FF" w:rsidP="00AF25DF">
            <w:pPr>
              <w:pStyle w:val="TAL"/>
            </w:pPr>
            <w:r w:rsidRPr="00BB07E6">
              <w:rPr>
                <w:lang w:eastAsia="ko-KR"/>
              </w:rPr>
              <w:t>indicates that the MCVideo user is not locally authorised to</w:t>
            </w:r>
            <w:r w:rsidRPr="00BB07E6">
              <w:t xml:space="preserve"> enable/disable other MCVideo users from receiving MCVideo service.</w:t>
            </w:r>
          </w:p>
        </w:tc>
      </w:tr>
    </w:tbl>
    <w:p w14:paraId="681B8D91" w14:textId="77777777" w:rsidR="00A326FF" w:rsidRDefault="00A326FF" w:rsidP="00A326FF"/>
    <w:p w14:paraId="0412CF64" w14:textId="77777777" w:rsidR="00A326FF" w:rsidRDefault="00A326FF" w:rsidP="00A326FF">
      <w:r>
        <w:t xml:space="preserve">The &lt;allow-enable-disable-UE&gt; element is of type Boolean, as specified in table 9.3.2.7-5, and does not appear in the </w:t>
      </w:r>
      <w:r>
        <w:rPr>
          <w:rFonts w:ascii="Arial" w:hAnsi="Arial"/>
          <w:sz w:val="18"/>
        </w:rPr>
        <w:t xml:space="preserve">MCVideo </w:t>
      </w:r>
      <w:r>
        <w:t>user profile configuration managed object specified in 3GPP TS 24.483 [4].</w:t>
      </w:r>
    </w:p>
    <w:p w14:paraId="60AAEF64" w14:textId="77777777" w:rsidR="00A326FF" w:rsidRDefault="00A326FF" w:rsidP="00A326FF">
      <w:pPr>
        <w:pStyle w:val="TH"/>
      </w:pPr>
      <w:bookmarkStart w:id="305" w:name="_CRTable9_3_2_75"/>
      <w:r>
        <w:t>Table </w:t>
      </w:r>
      <w:bookmarkEnd w:id="305"/>
      <w:r>
        <w:rPr>
          <w:lang w:eastAsia="ko-KR"/>
        </w:rPr>
        <w:t>9.3.2.7-5</w:t>
      </w:r>
      <w:r>
        <w:t xml:space="preserve">: </w:t>
      </w:r>
      <w:r>
        <w:rPr>
          <w:lang w:eastAsia="ko-KR"/>
        </w:rPr>
        <w:t>Values of &lt;</w:t>
      </w:r>
      <w:r>
        <w:t>allow-enable-disable-UE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14:paraId="7C933BAF"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18AEB4C9" w14:textId="77777777" w:rsidR="00A326FF" w:rsidRDefault="00A326FF" w:rsidP="00AF25DF">
            <w:pPr>
              <w:keepNext/>
              <w:keepLines/>
              <w:spacing w:after="0"/>
              <w:rPr>
                <w:rFonts w:ascii="Arial" w:hAnsi="Arial"/>
                <w:sz w:val="18"/>
                <w:lang w:val="fr-FR"/>
              </w:rPr>
            </w:pPr>
            <w:r>
              <w:rPr>
                <w:rFonts w:ascii="Arial" w:hAnsi="Arial"/>
                <w:sz w:val="18"/>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15A3440" w14:textId="77777777" w:rsidR="00A326FF" w:rsidRPr="00BB07E6" w:rsidRDefault="00A326FF" w:rsidP="00AF25DF">
            <w:pPr>
              <w:pStyle w:val="TAL"/>
            </w:pPr>
            <w:r w:rsidRPr="00BB07E6">
              <w:rPr>
                <w:lang w:eastAsia="ko-KR"/>
              </w:rPr>
              <w:t xml:space="preserve">indicates that the MCVideo user is locally authorised to </w:t>
            </w:r>
            <w:r w:rsidRPr="00BB07E6">
              <w:t>enable/disable other MCVideo UEs from receiving MCVideo service.</w:t>
            </w:r>
          </w:p>
        </w:tc>
      </w:tr>
      <w:tr w:rsidR="00A326FF" w14:paraId="392C3444" w14:textId="77777777" w:rsidTr="00AF25DF">
        <w:trPr>
          <w:trHeight w:val="70"/>
        </w:trPr>
        <w:tc>
          <w:tcPr>
            <w:tcW w:w="1425" w:type="dxa"/>
            <w:tcBorders>
              <w:top w:val="single" w:sz="4" w:space="0" w:color="auto"/>
              <w:left w:val="single" w:sz="4" w:space="0" w:color="auto"/>
              <w:bottom w:val="single" w:sz="4" w:space="0" w:color="auto"/>
              <w:right w:val="single" w:sz="4" w:space="0" w:color="auto"/>
            </w:tcBorders>
            <w:hideMark/>
          </w:tcPr>
          <w:p w14:paraId="3765B0DF" w14:textId="77777777" w:rsidR="00A326FF" w:rsidRDefault="00A326FF" w:rsidP="00AF25DF">
            <w:pPr>
              <w:keepNext/>
              <w:keepLines/>
              <w:spacing w:after="0"/>
              <w:rPr>
                <w:rFonts w:ascii="Arial" w:hAnsi="Arial"/>
                <w:sz w:val="18"/>
                <w:lang w:val="fr-FR"/>
              </w:rPr>
            </w:pPr>
            <w:r>
              <w:rPr>
                <w:rFonts w:ascii="Arial" w:hAnsi="Arial"/>
                <w:sz w:val="18"/>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33F299C" w14:textId="77777777" w:rsidR="00A326FF" w:rsidRPr="00BB07E6" w:rsidRDefault="00A326FF" w:rsidP="00AF25DF">
            <w:pPr>
              <w:pStyle w:val="TAL"/>
            </w:pPr>
            <w:r w:rsidRPr="00BB07E6">
              <w:rPr>
                <w:lang w:eastAsia="ko-KR"/>
              </w:rPr>
              <w:t>indicates that the MCVideo user is not locally authorised t</w:t>
            </w:r>
            <w:r w:rsidRPr="00BB07E6">
              <w:t>o enable/disable other MCVideo UEs from receiving MCVideo service.</w:t>
            </w:r>
          </w:p>
        </w:tc>
      </w:tr>
    </w:tbl>
    <w:p w14:paraId="6FDDF270" w14:textId="77777777" w:rsidR="00A326FF" w:rsidRDefault="00A326FF" w:rsidP="00A326FF"/>
    <w:p w14:paraId="30AA9572" w14:textId="77777777" w:rsidR="00A326FF" w:rsidRDefault="00A326FF" w:rsidP="00A326FF">
      <w:r>
        <w:t>The &lt;allow-private-call&gt; element is of type Boolean, as specified in table Table </w:t>
      </w:r>
      <w:r>
        <w:rPr>
          <w:lang w:eastAsia="ko-KR"/>
        </w:rPr>
        <w:t>9.3.2.7-6</w:t>
      </w:r>
      <w:r>
        <w:t>, and corresponds to the "Authorised" element of clause 13.2.38I in 3GPP TS 24.483 [4].</w:t>
      </w:r>
    </w:p>
    <w:p w14:paraId="1B33F97A" w14:textId="77777777" w:rsidR="00A326FF" w:rsidRDefault="00A326FF" w:rsidP="00A326FF">
      <w:pPr>
        <w:pStyle w:val="TH"/>
      </w:pPr>
      <w:r>
        <w:t>Table </w:t>
      </w:r>
      <w:bookmarkStart w:id="306" w:name="_CRTableTable9_3_2_76"/>
      <w:r>
        <w:t>Table </w:t>
      </w:r>
      <w:bookmarkEnd w:id="306"/>
      <w:r>
        <w:rPr>
          <w:lang w:eastAsia="ko-KR"/>
        </w:rPr>
        <w:t>9.3.2.7-6</w:t>
      </w:r>
      <w:r>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14:paraId="11D8173B"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33F6869A"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3968E27"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request a private call request using the procedures defined in 3GPP TS 24.281 [28].</w:t>
            </w:r>
          </w:p>
        </w:tc>
      </w:tr>
      <w:tr w:rsidR="00A326FF" w14:paraId="363E3FA4"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29FFFA97"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C3D499F" w14:textId="77777777" w:rsidR="00A326FF" w:rsidRPr="00BB07E6" w:rsidRDefault="00A326FF" w:rsidP="00AF25DF">
            <w:pPr>
              <w:pStyle w:val="TAL"/>
            </w:pPr>
            <w:r w:rsidRPr="00BB07E6">
              <w:t>instructs the MCVideo server performing the originating participating MCVideo function for the MCVideo user, to reject private call request using the procedures defined in 3GPP TS 24.281 [28]. This shall be the default value taken in the absence of the element;</w:t>
            </w:r>
          </w:p>
        </w:tc>
      </w:tr>
    </w:tbl>
    <w:p w14:paraId="0D1C391E" w14:textId="77777777" w:rsidR="00A326FF" w:rsidRDefault="00A326FF" w:rsidP="00A326FF"/>
    <w:p w14:paraId="0EC7F2C4" w14:textId="77777777" w:rsidR="00A326FF" w:rsidRDefault="00A326FF" w:rsidP="00A326FF">
      <w:r>
        <w:t>The &lt;allow-manual-commencement&gt; element is of type Boolean, as specified in table </w:t>
      </w:r>
      <w:r>
        <w:rPr>
          <w:lang w:eastAsia="ko-KR"/>
        </w:rPr>
        <w:t>9.3.2.7-7</w:t>
      </w:r>
      <w:r>
        <w:t>, and corresponds to the "ManualCommence" element of clause 13.2.38J in 3GPP TS 24.483 [4].</w:t>
      </w:r>
    </w:p>
    <w:p w14:paraId="27B90BE4" w14:textId="77777777" w:rsidR="00A326FF" w:rsidRDefault="00A326FF" w:rsidP="00A326FF">
      <w:pPr>
        <w:pStyle w:val="TH"/>
      </w:pPr>
      <w:bookmarkStart w:id="307" w:name="_CRTable9_3_2_77"/>
      <w:r>
        <w:t>Table </w:t>
      </w:r>
      <w:bookmarkEnd w:id="307"/>
      <w:r>
        <w:rPr>
          <w:lang w:eastAsia="ko-KR"/>
        </w:rPr>
        <w:t>9.3.2.7-7</w:t>
      </w:r>
      <w:r>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14:paraId="2B1FB42A"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0109F6A2"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6475F4B" w14:textId="77777777" w:rsidR="00A326FF" w:rsidRPr="00BB07E6" w:rsidRDefault="00A326FF" w:rsidP="00AF25DF">
            <w:pPr>
              <w:pStyle w:val="TAL"/>
            </w:pPr>
            <w:r w:rsidRPr="00BB07E6">
              <w:t xml:space="preserve">instructs the MCVideo server performing the originating participating MCVideo function for the MCVideo user, that the MCVideo user is authorised to request a private call with manual commencement using the procedures defined in 3GPP TS 24.281 [28]. </w:t>
            </w:r>
          </w:p>
        </w:tc>
      </w:tr>
      <w:tr w:rsidR="00A326FF" w14:paraId="26AD91A6"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7A4F6E45"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446440D"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request a private call with manual commencement using the procedures defined in 3GPP TS 24.281 [28].</w:t>
            </w:r>
          </w:p>
        </w:tc>
      </w:tr>
    </w:tbl>
    <w:p w14:paraId="6BB9487F" w14:textId="77777777" w:rsidR="00A326FF" w:rsidRDefault="00A326FF" w:rsidP="00A326FF"/>
    <w:p w14:paraId="3E1F1D02" w14:textId="77777777" w:rsidR="00A326FF" w:rsidRDefault="00A326FF" w:rsidP="00A326FF">
      <w:r>
        <w:t>The &lt;allow-automatic-commencement&gt; element is of type Boolean, as specified in table </w:t>
      </w:r>
      <w:r>
        <w:rPr>
          <w:lang w:eastAsia="ko-KR"/>
        </w:rPr>
        <w:t>9.3.2.7-8</w:t>
      </w:r>
      <w:r>
        <w:t>, corresponds to the "AutoCommence" element of clause 13.2.38K in 3GPP TS 24.4283 [4].</w:t>
      </w:r>
    </w:p>
    <w:p w14:paraId="4AA8ACB8" w14:textId="77777777" w:rsidR="00A326FF" w:rsidRDefault="00A326FF" w:rsidP="00A326FF">
      <w:pPr>
        <w:pStyle w:val="TH"/>
      </w:pPr>
      <w:bookmarkStart w:id="308" w:name="_CRTable9_3_2_78"/>
      <w:r>
        <w:lastRenderedPageBreak/>
        <w:t>Table </w:t>
      </w:r>
      <w:bookmarkEnd w:id="308"/>
      <w:r>
        <w:rPr>
          <w:lang w:eastAsia="ko-KR"/>
        </w:rPr>
        <w:t>9.3.2.7-8</w:t>
      </w:r>
      <w:r>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14:paraId="17D109BB"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43F6E443"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19FBAE0"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request a private call with automatic commencement using the procedures defined in 3GPP TS 24.281 [28].</w:t>
            </w:r>
          </w:p>
        </w:tc>
      </w:tr>
      <w:tr w:rsidR="00A326FF" w14:paraId="5EBF4B51"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496F0334"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2DACB8A"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request a private call with automatic commencement using the procedures defined in 3GPP TS 24.281 [28].</w:t>
            </w:r>
          </w:p>
        </w:tc>
      </w:tr>
    </w:tbl>
    <w:p w14:paraId="6BB948A0" w14:textId="77777777" w:rsidR="00A326FF" w:rsidRDefault="00A326FF" w:rsidP="00A326FF"/>
    <w:p w14:paraId="3E241909" w14:textId="77777777" w:rsidR="00A326FF" w:rsidRDefault="00A326FF" w:rsidP="00A326FF">
      <w:pPr>
        <w:keepNext/>
        <w:keepLines/>
      </w:pPr>
      <w:r>
        <w:t>The &lt;allow-force-auto-answer&gt; element is of type Boolean, as specified in table 9.3.2.7-9, and corresponds to the "AutoAnswer" element of clause 13.2.</w:t>
      </w:r>
      <w:r>
        <w:rPr>
          <w:lang w:eastAsia="ko-KR"/>
        </w:rPr>
        <w:t>38M</w:t>
      </w:r>
      <w:r>
        <w:t xml:space="preserve"> in 3GPP TS 24.483 [4].</w:t>
      </w:r>
    </w:p>
    <w:p w14:paraId="09E1524D" w14:textId="77777777" w:rsidR="00A326FF" w:rsidRDefault="00A326FF" w:rsidP="00A326FF">
      <w:pPr>
        <w:pStyle w:val="TH"/>
      </w:pPr>
      <w:bookmarkStart w:id="309" w:name="_CRTable9_3_2_79"/>
      <w:r>
        <w:t>Table </w:t>
      </w:r>
      <w:bookmarkEnd w:id="309"/>
      <w:r>
        <w:rPr>
          <w:lang w:eastAsia="ko-KR"/>
        </w:rPr>
        <w:t>9.3.2.7-9</w:t>
      </w:r>
      <w:r>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14:paraId="07881FBA"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241F1A42"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83F17FD"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request a private call and force automatic commencement using the procedures defined in 3GPP TS 24.281 [28].</w:t>
            </w:r>
          </w:p>
        </w:tc>
      </w:tr>
      <w:tr w:rsidR="00A326FF" w14:paraId="56FBE7FC"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0C35DBBE"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093BD235"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request a private call and force automatic commencement using the procedures defined in 3GPP TS 24.281 [28].</w:t>
            </w:r>
          </w:p>
        </w:tc>
      </w:tr>
    </w:tbl>
    <w:p w14:paraId="18FF993F" w14:textId="77777777" w:rsidR="00A326FF" w:rsidRDefault="00A326FF" w:rsidP="00A326FF"/>
    <w:p w14:paraId="20A6D28A" w14:textId="77777777" w:rsidR="00A326FF" w:rsidRDefault="00A326FF" w:rsidP="00A326FF">
      <w:r>
        <w:t>The &lt;allow-failure-restriction&gt; element is of type Boolean, as specified in table 9.3.2.7-10, and corresponds to the "FailRestrict" element of clause 13.2.38L in 3GPP TS 24.483 [4].</w:t>
      </w:r>
    </w:p>
    <w:p w14:paraId="3AE7CB01" w14:textId="77777777" w:rsidR="00A326FF" w:rsidRDefault="00A326FF" w:rsidP="00A326FF">
      <w:pPr>
        <w:pStyle w:val="TH"/>
      </w:pPr>
      <w:bookmarkStart w:id="310" w:name="_CRTable9_3_2_710"/>
      <w:r>
        <w:t>Table </w:t>
      </w:r>
      <w:bookmarkEnd w:id="310"/>
      <w:r>
        <w:rPr>
          <w:lang w:eastAsia="ko-KR"/>
        </w:rPr>
        <w:t>9.3.2.7-10</w:t>
      </w:r>
      <w:r>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14:paraId="2240BA9C"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6963BB27"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20FC68C"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restrict the notification of a call failure reason for a private call using the procedures defined in 3GPP TS 24.281 [28].</w:t>
            </w:r>
          </w:p>
        </w:tc>
      </w:tr>
      <w:tr w:rsidR="00A326FF" w14:paraId="12E40B33"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2843ACAB"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743E63A"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restrict the notification of a call failure reason for a private call using the procedures defined in 3GPP TS 24.281 [28].</w:t>
            </w:r>
          </w:p>
        </w:tc>
      </w:tr>
    </w:tbl>
    <w:p w14:paraId="518E6BFB" w14:textId="77777777" w:rsidR="00A326FF" w:rsidRDefault="00A326FF" w:rsidP="00A326FF"/>
    <w:p w14:paraId="5FD16ED2" w14:textId="77777777" w:rsidR="00A326FF" w:rsidRDefault="00A326FF" w:rsidP="00A326FF">
      <w:r>
        <w:t>The &lt;allow-emergency-group-call&gt; element is of type Boolean, as specified in table 9.3.2.7-11, and corresponds to the "Enabled" element of clause 13.2.38C in 3GPP TS 24.483 [4].</w:t>
      </w:r>
    </w:p>
    <w:p w14:paraId="00956B0D" w14:textId="77777777" w:rsidR="00A326FF" w:rsidRDefault="00A326FF" w:rsidP="00A326FF">
      <w:pPr>
        <w:pStyle w:val="TH"/>
      </w:pPr>
      <w:bookmarkStart w:id="311" w:name="_CRTable9_3_2_711"/>
      <w:r>
        <w:t>Table </w:t>
      </w:r>
      <w:bookmarkEnd w:id="311"/>
      <w:r>
        <w:rPr>
          <w:lang w:eastAsia="ko-KR"/>
        </w:rPr>
        <w:t>9.3.2.7-11</w:t>
      </w:r>
      <w:r>
        <w:t xml:space="preserve">: </w:t>
      </w:r>
      <w:r>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14:paraId="798E7658"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7F386F64"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3164CD6"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request an emergency group call using the procedures defined in 3GPP TS 24.281 [28].</w:t>
            </w:r>
          </w:p>
        </w:tc>
      </w:tr>
      <w:tr w:rsidR="00A326FF" w14:paraId="55213AE0"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695F0E8B"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EBDDF02"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request an emergency group call using the procedures defined in 3GPP TS 24.281 [28].</w:t>
            </w:r>
          </w:p>
        </w:tc>
      </w:tr>
    </w:tbl>
    <w:p w14:paraId="76DC739F" w14:textId="77777777" w:rsidR="00A326FF" w:rsidRDefault="00A326FF" w:rsidP="00A326FF"/>
    <w:p w14:paraId="024C8936" w14:textId="77777777" w:rsidR="00A326FF" w:rsidRDefault="00A326FF" w:rsidP="00A326FF">
      <w:r>
        <w:t>The &lt;allow-emergency-private-call&gt; element is of type Boolean, as specified in table 9.3.2.7-12, and corresponds to the "Authorised" element of clause 13.2.38P in 3GPP TS 24.483 [4].</w:t>
      </w:r>
    </w:p>
    <w:p w14:paraId="4D388634" w14:textId="77777777" w:rsidR="00A326FF" w:rsidRDefault="00A326FF" w:rsidP="00A326FF">
      <w:pPr>
        <w:pStyle w:val="TH"/>
      </w:pPr>
      <w:bookmarkStart w:id="312" w:name="_CRTable9_3_2_712"/>
      <w:r>
        <w:t>Table </w:t>
      </w:r>
      <w:bookmarkEnd w:id="312"/>
      <w:r>
        <w:rPr>
          <w:lang w:eastAsia="ko-KR"/>
        </w:rPr>
        <w:t>9.3.2.7-12</w:t>
      </w:r>
      <w:r>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14:paraId="3CBBE99A"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0C814B78"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738E527"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request an emergency private call using the procedures defined in 3GPP TS 24.281 [28].</w:t>
            </w:r>
          </w:p>
        </w:tc>
      </w:tr>
      <w:tr w:rsidR="00A326FF" w14:paraId="2413CC7C"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0FFD8A05"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0CA4A9D3"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request an emergency private call using the procedures defined in 3GPP TS 24.281 [28].</w:t>
            </w:r>
          </w:p>
        </w:tc>
      </w:tr>
    </w:tbl>
    <w:p w14:paraId="269879CE" w14:textId="77777777" w:rsidR="00A326FF" w:rsidRDefault="00A326FF" w:rsidP="00A326FF"/>
    <w:p w14:paraId="428595A0" w14:textId="77777777" w:rsidR="00A326FF" w:rsidRDefault="00A326FF" w:rsidP="00A326FF">
      <w:pPr>
        <w:keepNext/>
        <w:keepLines/>
      </w:pPr>
      <w:r>
        <w:lastRenderedPageBreak/>
        <w:t>The &lt;allow-cancel-group-emergency&gt; element is of type Boolean, as specified in table 9.3.2.7-13, and corresponds to the "CancelMCVideoGroup" element of clause 13.2.38D in 3GPP TS 24.483 [4].</w:t>
      </w:r>
    </w:p>
    <w:p w14:paraId="19C9E109" w14:textId="77777777" w:rsidR="00A326FF" w:rsidRDefault="00A326FF" w:rsidP="00A326FF">
      <w:pPr>
        <w:pStyle w:val="TH"/>
      </w:pPr>
      <w:bookmarkStart w:id="313" w:name="_CRTable9_3_2_713"/>
      <w:r>
        <w:t>Table </w:t>
      </w:r>
      <w:bookmarkEnd w:id="313"/>
      <w:r>
        <w:rPr>
          <w:lang w:eastAsia="ko-KR"/>
        </w:rPr>
        <w:t>9.3.2.7-13</w:t>
      </w:r>
      <w:r>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14:paraId="2CC9A691"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70CADBCD"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15F36E4"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cancel an emergency group call using the procedures defined in 3GPP TS 24.281 [28].</w:t>
            </w:r>
          </w:p>
        </w:tc>
      </w:tr>
      <w:tr w:rsidR="00A326FF" w14:paraId="7FA44B7B"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4F07C511"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8200672"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cancel an emergency group call using the procedures defined in 3GPP TS 24.281 [28].</w:t>
            </w:r>
          </w:p>
        </w:tc>
      </w:tr>
    </w:tbl>
    <w:p w14:paraId="5CF0A87D" w14:textId="77777777" w:rsidR="00A326FF" w:rsidRDefault="00A326FF" w:rsidP="00A326FF"/>
    <w:p w14:paraId="177CB887" w14:textId="77777777" w:rsidR="00A326FF" w:rsidRDefault="00A326FF" w:rsidP="00A326FF">
      <w:r>
        <w:t>The &lt;allow-cancel-private-emergency-call&gt; element is of type Boolean, as specified in table 9.3.2.7-14, and corresponds to the "CancelPriority" element of clause 13.2.</w:t>
      </w:r>
      <w:r>
        <w:rPr>
          <w:lang w:eastAsia="ko-KR"/>
        </w:rPr>
        <w:t>38Q</w:t>
      </w:r>
      <w:r>
        <w:t xml:space="preserve"> in 3GPP TS 24.483 [4].</w:t>
      </w:r>
    </w:p>
    <w:p w14:paraId="26BFC2D9" w14:textId="77777777" w:rsidR="00A326FF" w:rsidRDefault="00A326FF" w:rsidP="00A326FF">
      <w:pPr>
        <w:pStyle w:val="TH"/>
      </w:pPr>
      <w:bookmarkStart w:id="314" w:name="_CRTable9_3_2_714"/>
      <w:r>
        <w:t>Table </w:t>
      </w:r>
      <w:bookmarkEnd w:id="314"/>
      <w:r>
        <w:rPr>
          <w:lang w:eastAsia="ko-KR"/>
        </w:rPr>
        <w:t>9.3.2.7-14</w:t>
      </w:r>
      <w:r>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14:paraId="2507AA44"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25A2D454"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2B857A8"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cancel an emergency priority in an emergency private call using the procedures defined in 3GPP TS 24.281 [28].</w:t>
            </w:r>
          </w:p>
        </w:tc>
      </w:tr>
      <w:tr w:rsidR="00A326FF" w14:paraId="44401D8E"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321BAB46"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A867B96"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cancel an emergency priority in an emergency private call using the procedures defined in 3GPP TS 24.281 [28].</w:t>
            </w:r>
          </w:p>
        </w:tc>
      </w:tr>
    </w:tbl>
    <w:p w14:paraId="6ABAB849" w14:textId="77777777" w:rsidR="00A326FF" w:rsidRDefault="00A326FF" w:rsidP="00A326FF"/>
    <w:p w14:paraId="183CB159" w14:textId="77777777" w:rsidR="00A326FF" w:rsidRDefault="00A326FF" w:rsidP="00A326FF">
      <w:r>
        <w:t>The &lt;allow-imminent-peril-call&gt; element is of type Boolean, as specified in table 9.3.2.7-15, and corresponds to the "Authorised" element of clause 13.2.38F in 3GPP TS 24.483 [4].</w:t>
      </w:r>
    </w:p>
    <w:p w14:paraId="6B6C5B3A" w14:textId="77777777" w:rsidR="00A326FF" w:rsidRDefault="00A326FF" w:rsidP="00A326FF">
      <w:pPr>
        <w:pStyle w:val="TH"/>
      </w:pPr>
      <w:bookmarkStart w:id="315" w:name="_CRTable9_3_2_715"/>
      <w:r>
        <w:t>Table </w:t>
      </w:r>
      <w:bookmarkEnd w:id="315"/>
      <w:r>
        <w:rPr>
          <w:lang w:eastAsia="ko-KR"/>
        </w:rPr>
        <w:t>9.3.2.7-15</w:t>
      </w:r>
      <w:r>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14:paraId="1653017B"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36F4AD3E"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3A6F006"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request an imminent peril group call using the procedures defined in 3GPP TS 24.281 [28].</w:t>
            </w:r>
          </w:p>
        </w:tc>
      </w:tr>
      <w:tr w:rsidR="00A326FF" w14:paraId="21E3D2F2"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096C835C"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2F81254"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request an imminent peril group call using the procedures defined in 3GPP TS 24.281 [28].</w:t>
            </w:r>
          </w:p>
        </w:tc>
      </w:tr>
    </w:tbl>
    <w:p w14:paraId="3C204AC2" w14:textId="77777777" w:rsidR="00A326FF" w:rsidRDefault="00A326FF" w:rsidP="00A326FF"/>
    <w:p w14:paraId="3DE0BAD6" w14:textId="77777777" w:rsidR="00A326FF" w:rsidRDefault="00A326FF" w:rsidP="00A326FF">
      <w:r>
        <w:t>The &lt;allow-cancel-imminent-peril&gt; element is of type Boolean, as specified in table 9.3.2.7-16, and corresponds to the "Cancel" element of clause 13.2.38G in 3GPP TS 24.483 [4].</w:t>
      </w:r>
    </w:p>
    <w:p w14:paraId="716C6CB8" w14:textId="77777777" w:rsidR="00A326FF" w:rsidRDefault="00A326FF" w:rsidP="00A326FF">
      <w:pPr>
        <w:pStyle w:val="TH"/>
      </w:pPr>
      <w:bookmarkStart w:id="316" w:name="_CRTable9_3_2_716"/>
      <w:r>
        <w:t>Table </w:t>
      </w:r>
      <w:bookmarkEnd w:id="316"/>
      <w:r>
        <w:rPr>
          <w:lang w:eastAsia="ko-KR"/>
        </w:rPr>
        <w:t>9.3.2.7-16</w:t>
      </w:r>
      <w:r>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14:paraId="672779C2"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6793CBE6"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C02168A"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cancel an imminent peril group call using the procedures defined in 3GPP TS 24.281 [28].</w:t>
            </w:r>
          </w:p>
        </w:tc>
      </w:tr>
      <w:tr w:rsidR="00A326FF" w14:paraId="39415090"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7076E835"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CB72634"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cancel an imminent peril group call using the procedures defined in 3GPP TS 24.281 [28].</w:t>
            </w:r>
          </w:p>
        </w:tc>
      </w:tr>
    </w:tbl>
    <w:p w14:paraId="19BC7C95" w14:textId="77777777" w:rsidR="00A326FF" w:rsidRDefault="00A326FF" w:rsidP="00A326FF"/>
    <w:p w14:paraId="6F04128E" w14:textId="77777777" w:rsidR="00A326FF" w:rsidRDefault="00A326FF" w:rsidP="00A326FF">
      <w:r>
        <w:t>The &lt;allow-activate-emergency-alert&gt; element is of type Boolean, as specified in table 9.3.2.7-17, and corresponds to the "AllowedActivateAlert" element of clause 13.2.29 in 3GPP TS 24.483 [4].</w:t>
      </w:r>
    </w:p>
    <w:p w14:paraId="0A48B4CB" w14:textId="77777777" w:rsidR="00A326FF" w:rsidRDefault="00A326FF" w:rsidP="00A326FF">
      <w:pPr>
        <w:pStyle w:val="TH"/>
      </w:pPr>
      <w:bookmarkStart w:id="317" w:name="_CRTable9_3_2_717"/>
      <w:r>
        <w:t>Table </w:t>
      </w:r>
      <w:bookmarkEnd w:id="317"/>
      <w:r>
        <w:rPr>
          <w:lang w:eastAsia="ko-KR"/>
        </w:rPr>
        <w:t>9.3.2.7-17</w:t>
      </w:r>
      <w:r>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A326FF" w14:paraId="529FE613" w14:textId="77777777" w:rsidTr="00AF25DF">
        <w:tc>
          <w:tcPr>
            <w:tcW w:w="1435" w:type="dxa"/>
            <w:tcBorders>
              <w:top w:val="single" w:sz="4" w:space="0" w:color="auto"/>
              <w:left w:val="single" w:sz="4" w:space="0" w:color="auto"/>
              <w:bottom w:val="single" w:sz="6" w:space="0" w:color="auto"/>
              <w:right w:val="single" w:sz="6" w:space="0" w:color="auto"/>
            </w:tcBorders>
            <w:hideMark/>
          </w:tcPr>
          <w:p w14:paraId="224C961B" w14:textId="77777777" w:rsidR="00A326FF" w:rsidRDefault="00A326FF" w:rsidP="00AF25DF">
            <w:pPr>
              <w:pStyle w:val="TAL"/>
              <w:rPr>
                <w:lang w:val="fr-FR"/>
              </w:rPr>
            </w:pPr>
            <w:r>
              <w:rPr>
                <w:lang w:val="fr-FR"/>
              </w:rPr>
              <w:t>"true"</w:t>
            </w:r>
          </w:p>
        </w:tc>
        <w:tc>
          <w:tcPr>
            <w:tcW w:w="8529" w:type="dxa"/>
            <w:tcBorders>
              <w:top w:val="single" w:sz="4" w:space="0" w:color="auto"/>
              <w:left w:val="single" w:sz="6" w:space="0" w:color="auto"/>
              <w:bottom w:val="single" w:sz="6" w:space="0" w:color="auto"/>
              <w:right w:val="single" w:sz="4" w:space="0" w:color="auto"/>
            </w:tcBorders>
            <w:hideMark/>
          </w:tcPr>
          <w:p w14:paraId="6F2752C9"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activate an emergency alert using the procedures defined in 3GPP TS 24.281 [28].</w:t>
            </w:r>
          </w:p>
        </w:tc>
      </w:tr>
      <w:tr w:rsidR="00A326FF" w14:paraId="2B3D9317" w14:textId="77777777" w:rsidTr="00AF25DF">
        <w:tc>
          <w:tcPr>
            <w:tcW w:w="1435" w:type="dxa"/>
            <w:tcBorders>
              <w:top w:val="single" w:sz="6" w:space="0" w:color="auto"/>
              <w:left w:val="single" w:sz="4" w:space="0" w:color="auto"/>
              <w:bottom w:val="single" w:sz="4" w:space="0" w:color="auto"/>
              <w:right w:val="single" w:sz="6" w:space="0" w:color="auto"/>
            </w:tcBorders>
            <w:hideMark/>
          </w:tcPr>
          <w:p w14:paraId="5B4A46E2" w14:textId="77777777" w:rsidR="00A326FF" w:rsidRDefault="00A326FF" w:rsidP="00AF25DF">
            <w:pPr>
              <w:pStyle w:val="TAL"/>
              <w:rPr>
                <w:lang w:val="fr-FR"/>
              </w:rPr>
            </w:pPr>
            <w:r>
              <w:rPr>
                <w:lang w:val="fr-FR"/>
              </w:rPr>
              <w:t>"false"</w:t>
            </w:r>
          </w:p>
        </w:tc>
        <w:tc>
          <w:tcPr>
            <w:tcW w:w="8529" w:type="dxa"/>
            <w:tcBorders>
              <w:top w:val="single" w:sz="6" w:space="0" w:color="auto"/>
              <w:left w:val="single" w:sz="6" w:space="0" w:color="auto"/>
              <w:bottom w:val="single" w:sz="4" w:space="0" w:color="auto"/>
              <w:right w:val="single" w:sz="4" w:space="0" w:color="auto"/>
            </w:tcBorders>
            <w:hideMark/>
          </w:tcPr>
          <w:p w14:paraId="4B8E4017"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activate an emergency alert using the procedures defined in 3GPP TS 24.281 [28].</w:t>
            </w:r>
          </w:p>
        </w:tc>
      </w:tr>
    </w:tbl>
    <w:p w14:paraId="74409FEF" w14:textId="77777777" w:rsidR="00A326FF" w:rsidRDefault="00A326FF" w:rsidP="00A326FF"/>
    <w:p w14:paraId="6E449812" w14:textId="77777777" w:rsidR="00A326FF" w:rsidRDefault="00A326FF" w:rsidP="00A326FF">
      <w:r>
        <w:t>The &lt;allow-cancel-emergency-alert&gt; element is of type Boolean, as specified in table 9.3.2.7-18, and corresponds to the "AllowedCancelAlert" element of clause 13.2.30 in 3GPP TS 24.483 [4].</w:t>
      </w:r>
    </w:p>
    <w:p w14:paraId="588ADB4E" w14:textId="77777777" w:rsidR="00A326FF" w:rsidRDefault="00A326FF" w:rsidP="00A326FF">
      <w:pPr>
        <w:pStyle w:val="TH"/>
      </w:pPr>
      <w:bookmarkStart w:id="318" w:name="_CRTable9_3_2_718"/>
      <w:r>
        <w:lastRenderedPageBreak/>
        <w:t>Table </w:t>
      </w:r>
      <w:bookmarkEnd w:id="318"/>
      <w:r>
        <w:rPr>
          <w:lang w:eastAsia="ko-KR"/>
        </w:rPr>
        <w:t>9.3.2.7-18</w:t>
      </w:r>
      <w:r>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14:paraId="41C0216F"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620C2769"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750CC74"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cancel an emergency alert using the procedures defined in 3GPP TS 24.281 [28].</w:t>
            </w:r>
          </w:p>
        </w:tc>
      </w:tr>
      <w:tr w:rsidR="00A326FF" w14:paraId="4A87F7E4"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02CF6802"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9D5CF8B"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cancel an emergency alert using the procedures defined in 3GPP TS 24.281 [28].</w:t>
            </w:r>
          </w:p>
        </w:tc>
      </w:tr>
    </w:tbl>
    <w:p w14:paraId="5D3DC1FD" w14:textId="77777777" w:rsidR="00A326FF" w:rsidRDefault="00A326FF" w:rsidP="00A326FF"/>
    <w:p w14:paraId="2547F0C9" w14:textId="77777777" w:rsidR="00A326FF" w:rsidRDefault="00A326FF" w:rsidP="00A326FF">
      <w:r>
        <w:t>The &lt;allow-offnetwork&gt; element is of type Boolean, as specified in table 9.3.2.7-19, and corresponds to the "Authorised" element of clause 13.2.</w:t>
      </w:r>
      <w:r>
        <w:rPr>
          <w:lang w:eastAsia="ko-KR"/>
        </w:rPr>
        <w:t>89</w:t>
      </w:r>
      <w:r>
        <w:t xml:space="preserve"> in 3GPP TS 24.483 [4].</w:t>
      </w:r>
    </w:p>
    <w:p w14:paraId="53ED1BBF" w14:textId="77777777" w:rsidR="00A326FF" w:rsidRDefault="00A326FF" w:rsidP="00A326FF">
      <w:pPr>
        <w:pStyle w:val="TH"/>
      </w:pPr>
      <w:bookmarkStart w:id="319" w:name="_CRTable9_3_2_719"/>
      <w:r>
        <w:t>Table </w:t>
      </w:r>
      <w:bookmarkEnd w:id="319"/>
      <w:r>
        <w:rPr>
          <w:lang w:eastAsia="ko-KR"/>
        </w:rPr>
        <w:t>9.3.2.7-19</w:t>
      </w:r>
      <w:r>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14:paraId="7DE41469"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4A4E483A"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835AABE"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for off-network operation using the procedures defined in 3GPP TS 24.281 [28].</w:t>
            </w:r>
          </w:p>
        </w:tc>
      </w:tr>
      <w:tr w:rsidR="00A326FF" w14:paraId="764B6AB2"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31EFF4BC"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D8C9C0C"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for off-network operation using the procedures defined in 3GPP TS 24.281 [28].</w:t>
            </w:r>
          </w:p>
        </w:tc>
      </w:tr>
    </w:tbl>
    <w:p w14:paraId="464935E9" w14:textId="77777777" w:rsidR="00A326FF" w:rsidRDefault="00A326FF" w:rsidP="00A326FF"/>
    <w:p w14:paraId="01A6003E" w14:textId="77777777" w:rsidR="00A326FF" w:rsidRDefault="00A326FF" w:rsidP="00A326FF">
      <w:r>
        <w:t>The &lt;allow-imminent-peril-change&gt; element is of type Boolean, as specified in table 9.3.2.7-20, and corresponds to the "ImminentPerilCallChange" element of clause 13.2.102B in 3GPP TS 24.483 [4].</w:t>
      </w:r>
    </w:p>
    <w:p w14:paraId="586400C5" w14:textId="77777777" w:rsidR="00A326FF" w:rsidRDefault="00A326FF" w:rsidP="00A326FF">
      <w:pPr>
        <w:pStyle w:val="TH"/>
      </w:pPr>
      <w:bookmarkStart w:id="320" w:name="_CRTable9_3_2_720"/>
      <w:r>
        <w:t>Table </w:t>
      </w:r>
      <w:bookmarkEnd w:id="320"/>
      <w:r>
        <w:t xml:space="preserve">9.3.2.7-20: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14:paraId="04509552"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0F7E72E4" w14:textId="77777777" w:rsidR="00A326FF" w:rsidRDefault="00A326FF" w:rsidP="00AF25DF">
            <w:pPr>
              <w:pStyle w:val="TAL"/>
              <w:rPr>
                <w:lang w:val="fr-FR"/>
              </w:rPr>
            </w:pPr>
            <w:r>
              <w:rPr>
                <w:lang w:val="fr-FR"/>
              </w:rPr>
              <w:t>"true"</w:t>
            </w:r>
          </w:p>
        </w:tc>
        <w:tc>
          <w:tcPr>
            <w:tcW w:w="8430" w:type="dxa"/>
            <w:tcBorders>
              <w:top w:val="single" w:sz="4" w:space="0" w:color="auto"/>
              <w:left w:val="single" w:sz="4" w:space="0" w:color="auto"/>
              <w:bottom w:val="single" w:sz="4" w:space="0" w:color="auto"/>
              <w:right w:val="single" w:sz="4" w:space="0" w:color="auto"/>
            </w:tcBorders>
            <w:hideMark/>
          </w:tcPr>
          <w:p w14:paraId="010A544C" w14:textId="77777777" w:rsidR="00A326FF" w:rsidRPr="00BB07E6" w:rsidRDefault="00A326FF" w:rsidP="00AF25DF">
            <w:pPr>
              <w:pStyle w:val="TAL"/>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allowed to </w:t>
            </w:r>
            <w:r w:rsidRPr="00BB07E6">
              <w:rPr>
                <w:rFonts w:cs="Arial"/>
                <w:szCs w:val="18"/>
              </w:rPr>
              <w:t xml:space="preserve">to 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r w:rsidR="00A326FF" w14:paraId="43D0618F"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227D16A0" w14:textId="77777777" w:rsidR="00A326FF" w:rsidRDefault="00A326FF" w:rsidP="00AF25DF">
            <w:pPr>
              <w:pStyle w:val="TAL"/>
              <w:rPr>
                <w:lang w:val="fr-FR"/>
              </w:rPr>
            </w:pPr>
            <w:r>
              <w:rPr>
                <w:lang w:val="fr-FR"/>
              </w:rPr>
              <w:t>"false"</w:t>
            </w:r>
          </w:p>
        </w:tc>
        <w:tc>
          <w:tcPr>
            <w:tcW w:w="8430" w:type="dxa"/>
            <w:tcBorders>
              <w:top w:val="single" w:sz="4" w:space="0" w:color="auto"/>
              <w:left w:val="single" w:sz="4" w:space="0" w:color="auto"/>
              <w:bottom w:val="single" w:sz="4" w:space="0" w:color="auto"/>
              <w:right w:val="single" w:sz="4" w:space="0" w:color="auto"/>
            </w:tcBorders>
            <w:hideMark/>
          </w:tcPr>
          <w:p w14:paraId="33D9C110" w14:textId="77777777" w:rsidR="00A326FF" w:rsidRPr="00BB07E6" w:rsidRDefault="00A326FF" w:rsidP="00AF25DF">
            <w:pPr>
              <w:pStyle w:val="TAL"/>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not allowed to </w:t>
            </w:r>
            <w:r w:rsidRPr="00BB07E6">
              <w:rPr>
                <w:rFonts w:cs="Arial"/>
                <w:szCs w:val="18"/>
              </w:rPr>
              <w:t xml:space="preserve">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bl>
    <w:p w14:paraId="2C3B8BDF" w14:textId="77777777" w:rsidR="00A326FF" w:rsidRDefault="00A326FF" w:rsidP="00A326FF"/>
    <w:p w14:paraId="0371AECD" w14:textId="77777777" w:rsidR="00A326FF" w:rsidRDefault="00A326FF" w:rsidP="00A326FF">
      <w:r>
        <w:t>The &lt;allow-private-call-media-protection&gt; element is of type Boolean, as specified in table 9.3.2.7-21, and corresponds to the "A</w:t>
      </w:r>
      <w:r>
        <w:rPr>
          <w:lang w:eastAsia="ko-KR"/>
        </w:rPr>
        <w:t>llowedMediaProtection</w:t>
      </w:r>
      <w:r>
        <w:t>" element of clause 13.2.</w:t>
      </w:r>
      <w:r>
        <w:rPr>
          <w:lang w:eastAsia="ko-KR"/>
        </w:rPr>
        <w:t>38N</w:t>
      </w:r>
      <w:r>
        <w:t xml:space="preserve"> in 3GPP 24.483 [4];</w:t>
      </w:r>
    </w:p>
    <w:p w14:paraId="3B4B9835" w14:textId="77777777" w:rsidR="00A326FF" w:rsidRDefault="00A326FF" w:rsidP="00A326FF">
      <w:pPr>
        <w:pStyle w:val="TH"/>
      </w:pPr>
      <w:bookmarkStart w:id="321" w:name="_CRTable9_3_2_721"/>
      <w:r>
        <w:t>Table </w:t>
      </w:r>
      <w:bookmarkEnd w:id="321"/>
      <w:r>
        <w:rPr>
          <w:lang w:eastAsia="ko-KR"/>
        </w:rPr>
        <w:t>9.3.2.7-21</w:t>
      </w:r>
      <w:r>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14:paraId="47B582FD"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5E1B09C3"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E5255E1" w14:textId="77777777" w:rsidR="00A326FF" w:rsidRPr="00BB07E6" w:rsidRDefault="00A326FF" w:rsidP="00AF25DF">
            <w:pPr>
              <w:pStyle w:val="TAL"/>
            </w:pPr>
            <w:r w:rsidRPr="00BB07E6">
              <w:t xml:space="preserve">instructs the MCVideo server performing the originating participating MCVideo function for the MCVideo user, that the MCVideo user is authorised to protect the confidentiality and integrity of media for on-network and off-network private calls. The default value for the </w:t>
            </w:r>
            <w:r>
              <w:rPr>
                <w:lang w:val="en-US"/>
              </w:rPr>
              <w:t>&lt;</w:t>
            </w:r>
            <w:r w:rsidRPr="00BB07E6">
              <w:t>allow-private-call-media--protection</w:t>
            </w:r>
            <w:r>
              <w:rPr>
                <w:lang w:val="en-US"/>
              </w:rPr>
              <w:t>&gt; element is "true".</w:t>
            </w:r>
          </w:p>
        </w:tc>
      </w:tr>
      <w:tr w:rsidR="00A326FF" w14:paraId="3080B4E6"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196EED1E"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F8B5D22"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protect the confidentiality and integrity of media for on-network and off-network private calls.</w:t>
            </w:r>
          </w:p>
        </w:tc>
      </w:tr>
    </w:tbl>
    <w:p w14:paraId="54A8A356" w14:textId="77777777" w:rsidR="00A326FF" w:rsidRDefault="00A326FF" w:rsidP="00A326FF"/>
    <w:p w14:paraId="648EF487" w14:textId="77777777" w:rsidR="00A326FF" w:rsidRDefault="00A326FF" w:rsidP="00A326FF">
      <w:r>
        <w:t>The &lt;allow-</w:t>
      </w:r>
      <w:r>
        <w:rPr>
          <w:lang w:eastAsia="ko-KR"/>
        </w:rPr>
        <w:t>request-affiliated-groups</w:t>
      </w:r>
      <w:r>
        <w:t>&gt; element is of type Boolean, as specified in table 9.3.2.7-22, and does not appear in the user profile configuration managed object specified in 3GPP TS 24.483 [4]</w:t>
      </w:r>
    </w:p>
    <w:p w14:paraId="5B47DA86" w14:textId="77777777" w:rsidR="00A326FF" w:rsidRDefault="00A326FF" w:rsidP="00A326FF">
      <w:pPr>
        <w:pStyle w:val="TH"/>
      </w:pPr>
      <w:bookmarkStart w:id="322" w:name="_CRTable9_3_2_722"/>
      <w:r>
        <w:t>Table </w:t>
      </w:r>
      <w:bookmarkEnd w:id="322"/>
      <w:r>
        <w:rPr>
          <w:lang w:eastAsia="ko-KR"/>
        </w:rPr>
        <w:t>9.3.2.7-22</w:t>
      </w:r>
      <w:r>
        <w:t xml:space="preserve">: </w:t>
      </w:r>
      <w:r>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14:paraId="6A231334"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6E972DB4"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8C1493A"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request the list of MCVideo groups to which a specified MCVideo user is affiliated.</w:t>
            </w:r>
          </w:p>
        </w:tc>
      </w:tr>
      <w:tr w:rsidR="00A326FF" w14:paraId="67735C12"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5EA4A9A0"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E0C4300"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request the list of MCVideo groups to which the a specified MCVideo user is affiliated.</w:t>
            </w:r>
          </w:p>
        </w:tc>
      </w:tr>
    </w:tbl>
    <w:p w14:paraId="4FA00F28" w14:textId="77777777" w:rsidR="00A326FF" w:rsidRDefault="00A326FF" w:rsidP="00A326FF"/>
    <w:p w14:paraId="4A724B98" w14:textId="77777777" w:rsidR="00A326FF" w:rsidRDefault="00A326FF" w:rsidP="00A326FF">
      <w:r>
        <w:t>The &lt;allow-</w:t>
      </w:r>
      <w:r>
        <w:rPr>
          <w:lang w:eastAsia="ko-KR"/>
        </w:rPr>
        <w:t>request-to-affiliate-other-users</w:t>
      </w:r>
      <w:r>
        <w:t xml:space="preserve">&gt; element is of type Boolean, as specified in table 9.3.2.7-23, and does not appear in the </w:t>
      </w:r>
      <w:r>
        <w:rPr>
          <w:rFonts w:ascii="Arial" w:hAnsi="Arial"/>
          <w:sz w:val="18"/>
        </w:rPr>
        <w:t xml:space="preserve">MCVideo </w:t>
      </w:r>
      <w:r>
        <w:t>user profile configuration managed object specified in 3GPP TS 24.483 [4].</w:t>
      </w:r>
    </w:p>
    <w:p w14:paraId="1DCAECCC" w14:textId="77777777" w:rsidR="00A326FF" w:rsidRDefault="00A326FF" w:rsidP="00A326FF">
      <w:pPr>
        <w:pStyle w:val="TH"/>
      </w:pPr>
      <w:bookmarkStart w:id="323" w:name="_CRTable9_3_2_723"/>
      <w:r>
        <w:lastRenderedPageBreak/>
        <w:t>Table </w:t>
      </w:r>
      <w:bookmarkEnd w:id="323"/>
      <w:r>
        <w:rPr>
          <w:lang w:eastAsia="ko-KR"/>
        </w:rPr>
        <w:t>9.3.2.7-23</w:t>
      </w:r>
      <w:r>
        <w:t xml:space="preserve">: </w:t>
      </w:r>
      <w:r>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14:paraId="7B39965C"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0CEB1B24"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27CDD11"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request specified MCVideo user(s) to be affiliated to/deaffiliated from specified MCVideo group(s).</w:t>
            </w:r>
          </w:p>
        </w:tc>
      </w:tr>
      <w:tr w:rsidR="00A326FF" w14:paraId="024493EB"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6B4A48AC"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BD2D510"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request specified MCVideo user(s) to be affiliated to/deaffiliated from specified MCVideo group(s).</w:t>
            </w:r>
          </w:p>
        </w:tc>
      </w:tr>
    </w:tbl>
    <w:p w14:paraId="1BEB4E54" w14:textId="77777777" w:rsidR="00A326FF" w:rsidRDefault="00A326FF" w:rsidP="00A326FF"/>
    <w:p w14:paraId="2D28A996" w14:textId="77777777" w:rsidR="00A326FF" w:rsidRDefault="00A326FF" w:rsidP="00A326FF">
      <w:r>
        <w:t>The &lt;allow-</w:t>
      </w:r>
      <w:r>
        <w:rPr>
          <w:lang w:eastAsia="ko-KR"/>
        </w:rPr>
        <w:t>recommend-to-affiliate-other-users</w:t>
      </w:r>
      <w:r>
        <w:t xml:space="preserve">&gt; element is of type Boolean, as specified in table 9.3.2.7-24, and does not appear in the </w:t>
      </w:r>
      <w:r>
        <w:rPr>
          <w:rFonts w:ascii="Arial" w:hAnsi="Arial"/>
          <w:sz w:val="18"/>
        </w:rPr>
        <w:t xml:space="preserve">MCVideo </w:t>
      </w:r>
      <w:r>
        <w:t>user profile configuration managed object specified in 3GPP TS 24.483 [4].</w:t>
      </w:r>
    </w:p>
    <w:p w14:paraId="0BFEAB66" w14:textId="77777777" w:rsidR="00A326FF" w:rsidRDefault="00A326FF" w:rsidP="00A326FF">
      <w:pPr>
        <w:pStyle w:val="TH"/>
      </w:pPr>
      <w:bookmarkStart w:id="324" w:name="_CRTable9_3_2_724"/>
      <w:r>
        <w:t>Table </w:t>
      </w:r>
      <w:bookmarkEnd w:id="324"/>
      <w:r>
        <w:rPr>
          <w:lang w:eastAsia="ko-KR"/>
        </w:rPr>
        <w:t>9.3.2.7-24</w:t>
      </w:r>
      <w:r>
        <w:t xml:space="preserve">: </w:t>
      </w:r>
      <w:r>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14:paraId="6A8DFC8B"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44021B9B"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FE9E1F3" w14:textId="77777777" w:rsidR="00A326FF" w:rsidRPr="00BB07E6" w:rsidRDefault="00A326FF" w:rsidP="00AF25DF">
            <w:pPr>
              <w:pStyle w:val="TAL"/>
            </w:pPr>
            <w:r w:rsidRPr="00BB07E6">
              <w:t>Instructs the MCVideo server performing the originating participating MCVideo function for the MCVideo user, that the MCVideo user is authorised to recommend to specified MCVideo user(s) to affiliate to specified MCVideo group(s).</w:t>
            </w:r>
          </w:p>
        </w:tc>
      </w:tr>
      <w:tr w:rsidR="00A326FF" w14:paraId="665D94D1"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641E5575"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AC15818" w14:textId="77777777" w:rsidR="00A326FF" w:rsidRPr="00BB07E6" w:rsidRDefault="00A326FF" w:rsidP="00AF25DF">
            <w:pPr>
              <w:pStyle w:val="TAL"/>
            </w:pPr>
            <w:r w:rsidRPr="00BB07E6">
              <w:t>instructs the MCVideo server performing the originating participating MCVideo function for the MCVideo user, that the MCVideo user is not authorised to recommend to specified MCVideo user(s) to affiliate to specified MCVideo group(s).</w:t>
            </w:r>
          </w:p>
        </w:tc>
      </w:tr>
    </w:tbl>
    <w:p w14:paraId="2F22F8C2" w14:textId="77777777" w:rsidR="00A326FF" w:rsidRDefault="00A326FF" w:rsidP="00A326FF"/>
    <w:p w14:paraId="6BADF45B" w14:textId="77777777" w:rsidR="00A326FF" w:rsidRDefault="00A326FF" w:rsidP="00A326FF">
      <w:r>
        <w:t>The &lt;allow-</w:t>
      </w:r>
      <w:r>
        <w:rPr>
          <w:lang w:eastAsia="ko-KR"/>
        </w:rPr>
        <w:t>private-call-to-any-user</w:t>
      </w:r>
      <w:r>
        <w:t>&gt; element is of type Boolean, as specified in table 9.3.2.7-25, and corresponds to the "AuthorisedAny" element of clause 13.2.38I1 in 3GPP TS 24.483 [4].</w:t>
      </w:r>
    </w:p>
    <w:p w14:paraId="0B8424A6" w14:textId="77777777" w:rsidR="00A326FF" w:rsidRDefault="00A326FF" w:rsidP="00A326FF">
      <w:pPr>
        <w:pStyle w:val="TH"/>
      </w:pPr>
      <w:bookmarkStart w:id="325" w:name="_CRTable9_3_2_725"/>
      <w:r>
        <w:t>Table </w:t>
      </w:r>
      <w:bookmarkEnd w:id="325"/>
      <w:r>
        <w:rPr>
          <w:lang w:eastAsia="ko-KR"/>
        </w:rPr>
        <w:t>9.3.2.7-25</w:t>
      </w:r>
      <w:r>
        <w:t xml:space="preserve">: </w:t>
      </w:r>
      <w:r>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14:paraId="4235A41F"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677EA2D5" w14:textId="77777777" w:rsidR="00A326FF" w:rsidRDefault="00A326FF" w:rsidP="00AF25DF">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039BDDE" w14:textId="77777777" w:rsidR="00A326FF" w:rsidRPr="00BB07E6" w:rsidRDefault="00A326FF" w:rsidP="00AF25DF">
            <w:pPr>
              <w:pStyle w:val="TAL"/>
            </w:pPr>
            <w:r w:rsidRPr="00BB07E6">
              <w:t xml:space="preserve">instructs the MCVideo server performing the originating participating MCVideo function for the MCVideo user, that the MCVideo user is authorised to request a private call request using the procedures defined in 3GPP TS 24.281 [28]. The recipient is not constrained to MCVideo users identified in &lt;entry&gt; elements of the &lt;PrivateCall&gt; element i.e., to any MCVideo users. </w:t>
            </w:r>
          </w:p>
        </w:tc>
      </w:tr>
      <w:tr w:rsidR="00A326FF" w14:paraId="5A8ED081"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1EE61521" w14:textId="77777777" w:rsidR="00A326FF" w:rsidRDefault="00A326FF" w:rsidP="00AF25DF">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7BC54902" w14:textId="77777777" w:rsidR="00A326FF" w:rsidRPr="00BB07E6" w:rsidRDefault="00A326FF" w:rsidP="00AF25DF">
            <w:pPr>
              <w:pStyle w:val="TAL"/>
            </w:pPr>
            <w:r w:rsidRPr="00BB07E6">
              <w:t>instructs the MCVideo server performing the originating participating MCVideo function for the MCVideo user, to reject private call requests using the procedures defined in 3GPP TS 24.281 [28]. This shall be the default value taken in the absence of the element;</w:t>
            </w:r>
          </w:p>
        </w:tc>
      </w:tr>
    </w:tbl>
    <w:p w14:paraId="33E1CB97" w14:textId="77777777" w:rsidR="00A326FF" w:rsidRDefault="00A326FF" w:rsidP="00A326FF"/>
    <w:p w14:paraId="784C3AD1" w14:textId="77777777" w:rsidR="00A326FF" w:rsidRDefault="00A326FF" w:rsidP="00A326FF">
      <w:r>
        <w:t>The &lt;allow-regroup&gt; element is of type Boolean, as specified in table 9.3.2.7-26, and corresponds to the "AllowedRegroup" element of clause 13.2.68 in 3GPP TS 24.483 [4].</w:t>
      </w:r>
    </w:p>
    <w:p w14:paraId="1F795166" w14:textId="77777777" w:rsidR="00A326FF" w:rsidRDefault="00A326FF" w:rsidP="00A326FF">
      <w:pPr>
        <w:pStyle w:val="TH"/>
      </w:pPr>
      <w:bookmarkStart w:id="326" w:name="_CRTable9_3_2_726"/>
      <w:r>
        <w:t>Table </w:t>
      </w:r>
      <w:bookmarkEnd w:id="326"/>
      <w:r>
        <w:rPr>
          <w:lang w:eastAsia="ko-KR"/>
        </w:rPr>
        <w:t>9.3.2.7-26</w:t>
      </w:r>
      <w:r>
        <w:t xml:space="preserve">: </w:t>
      </w:r>
      <w:r>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14:paraId="12B90F72"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0C347812"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3EEFEFD" w14:textId="77777777" w:rsidR="00A326FF" w:rsidRPr="00BB07E6" w:rsidRDefault="00A326FF" w:rsidP="00AF25DF">
            <w:pPr>
              <w:pStyle w:val="TAL"/>
            </w:pPr>
            <w:r w:rsidRPr="00BB07E6">
              <w:t xml:space="preserve">instructs the MCVideo server performing the originating participating MCVideo function for the MCVideo user, that the MCVideo user is locally authorised to </w:t>
            </w:r>
            <w:r w:rsidRPr="00BB07E6">
              <w:rPr>
                <w:lang w:eastAsia="ko-KR"/>
              </w:rPr>
              <w:t xml:space="preserve">send a dynamic regrouping request according to </w:t>
            </w:r>
            <w:r w:rsidRPr="00BB07E6">
              <w:t>the procedures defined in 3GPP TS 24.481 [5].</w:t>
            </w:r>
          </w:p>
        </w:tc>
      </w:tr>
      <w:tr w:rsidR="00A326FF" w14:paraId="47503BC3"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60925297"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8776450" w14:textId="77777777" w:rsidR="00A326FF" w:rsidRPr="00BB07E6" w:rsidRDefault="00A326FF" w:rsidP="00AF25DF">
            <w:pPr>
              <w:pStyle w:val="TAL"/>
            </w:pPr>
            <w:r w:rsidRPr="00BB07E6">
              <w:t xml:space="preserve">instructs the MCVideo server performing the participating MCVideo function for the MCVideo user, that the MCVideo user is not locally authorised to </w:t>
            </w:r>
            <w:r w:rsidRPr="00BB07E6">
              <w:rPr>
                <w:lang w:eastAsia="ko-KR"/>
              </w:rPr>
              <w:t>send a dynamic regrouping request according to</w:t>
            </w:r>
            <w:r w:rsidRPr="00BB07E6">
              <w:t xml:space="preserve"> the procedures defined in 3GPP TS 24.481 [5].</w:t>
            </w:r>
          </w:p>
        </w:tc>
      </w:tr>
    </w:tbl>
    <w:p w14:paraId="6C11747D" w14:textId="77777777" w:rsidR="00A326FF" w:rsidRDefault="00A326FF" w:rsidP="00A326FF"/>
    <w:p w14:paraId="74AED8A4" w14:textId="77777777" w:rsidR="00A326FF" w:rsidRDefault="00A326FF" w:rsidP="00A326FF">
      <w:r>
        <w:t>The &lt;allow-private-call-participation&gt; element is of type Boolean, as specified in table 9.3.2.7-27, and corresponds to the "</w:t>
      </w:r>
      <w:r>
        <w:rPr>
          <w:lang w:eastAsia="ko-KR"/>
        </w:rPr>
        <w:t>EnabledParticipation</w:t>
      </w:r>
      <w:r>
        <w:t>" element of clause </w:t>
      </w:r>
      <w:r>
        <w:rPr>
          <w:lang w:eastAsia="ko-KR"/>
        </w:rPr>
        <w:t>13.</w:t>
      </w:r>
      <w:r>
        <w:t>2.87A in 3GPP TS 24.483 [4].</w:t>
      </w:r>
    </w:p>
    <w:p w14:paraId="72BA07E2" w14:textId="77777777" w:rsidR="00A326FF" w:rsidRDefault="00A326FF" w:rsidP="00A326FF">
      <w:pPr>
        <w:pStyle w:val="TH"/>
      </w:pPr>
      <w:bookmarkStart w:id="327" w:name="_CRTable9_3_2_727"/>
      <w:r>
        <w:t>Table </w:t>
      </w:r>
      <w:bookmarkEnd w:id="327"/>
      <w:r>
        <w:rPr>
          <w:lang w:eastAsia="ko-KR"/>
        </w:rPr>
        <w:t>9.3.2.7-27</w:t>
      </w:r>
      <w:r>
        <w:t xml:space="preserve">: </w:t>
      </w:r>
      <w:r>
        <w:rPr>
          <w:lang w:eastAsia="ko-KR"/>
        </w:rPr>
        <w:t>Values of &lt;allow-</w:t>
      </w:r>
      <w:r>
        <w:t>private-call-participation</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14:paraId="45A4B5B9"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65CD5020"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087D28A" w14:textId="77777777" w:rsidR="00A326FF" w:rsidRPr="00BB07E6" w:rsidRDefault="00A326FF" w:rsidP="00AF25DF">
            <w:pPr>
              <w:pStyle w:val="TAL"/>
            </w:pPr>
            <w:r w:rsidRPr="00BB07E6">
              <w:t xml:space="preserve">instructs the MCVideo server performing the terminating participating MCVideo function for the MCVideo user, that the MCVideo user is authorised </w:t>
            </w:r>
            <w:r w:rsidRPr="00BB07E6">
              <w:rPr>
                <w:lang w:eastAsia="ko-KR"/>
              </w:rPr>
              <w:t>to participate in private calls</w:t>
            </w:r>
            <w:r w:rsidRPr="00BB07E6">
              <w:t xml:space="preserve"> that they are invited to using the procedures defined in 3GPP TS 24.281 [28].</w:t>
            </w:r>
          </w:p>
        </w:tc>
      </w:tr>
      <w:tr w:rsidR="00A326FF" w14:paraId="5748C105"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5ADC5FE2"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3574D99" w14:textId="77777777" w:rsidR="00A326FF" w:rsidRPr="00BB07E6" w:rsidRDefault="00A326FF" w:rsidP="00AF25DF">
            <w:pPr>
              <w:pStyle w:val="TAL"/>
            </w:pPr>
            <w:r w:rsidRPr="00BB07E6">
              <w:t>instructs the MCVideo server performing the terminating participating MCVideo function for the MCVideo user, that the MCVideo user to reject private call requests that they are invited to using the procedures defined in 3GPP TS 24.281 [28].</w:t>
            </w:r>
          </w:p>
        </w:tc>
      </w:tr>
    </w:tbl>
    <w:p w14:paraId="1D21BFE0" w14:textId="77777777" w:rsidR="00A326FF" w:rsidRDefault="00A326FF" w:rsidP="00A326FF"/>
    <w:p w14:paraId="32CAACCC" w14:textId="77777777" w:rsidR="00A326FF" w:rsidRDefault="00A326FF" w:rsidP="00A326FF">
      <w:r>
        <w:t>The &lt;allow-manual-off-network-switch&gt; element is of type Boolean, as specified in table 9.3.2.7-28, and corresponds to the "</w:t>
      </w:r>
      <w:r>
        <w:rPr>
          <w:lang w:eastAsia="ko-KR"/>
        </w:rPr>
        <w:t>AllowedManualSwitch</w:t>
      </w:r>
      <w:r>
        <w:t>" element of clause 13.2.71 in 3GPP TS 24.483 [4].</w:t>
      </w:r>
    </w:p>
    <w:p w14:paraId="2453DF55" w14:textId="77777777" w:rsidR="00A326FF" w:rsidRDefault="00A326FF" w:rsidP="00A326FF">
      <w:pPr>
        <w:pStyle w:val="TH"/>
      </w:pPr>
      <w:bookmarkStart w:id="328" w:name="_CRTable9_3_2_728"/>
      <w:r>
        <w:lastRenderedPageBreak/>
        <w:t>Table </w:t>
      </w:r>
      <w:bookmarkEnd w:id="328"/>
      <w:r>
        <w:rPr>
          <w:lang w:eastAsia="ko-KR"/>
        </w:rPr>
        <w:t>9.3.2.7-28</w:t>
      </w:r>
      <w:r>
        <w:t xml:space="preserve">: </w:t>
      </w:r>
      <w:r>
        <w:rPr>
          <w:lang w:eastAsia="ko-KR"/>
        </w:rPr>
        <w:t>Values of &lt;allow-</w:t>
      </w:r>
      <w:r>
        <w:t>manual-off-network-switch</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14:paraId="2F079408"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40AB95D2" w14:textId="77777777" w:rsidR="00A326FF" w:rsidRDefault="00A326FF" w:rsidP="00AF25DF">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119F803E" w14:textId="77777777" w:rsidR="00A326FF" w:rsidRPr="00BB07E6" w:rsidRDefault="00A326FF" w:rsidP="00AF25DF">
            <w:pPr>
              <w:pStyle w:val="TAL"/>
            </w:pPr>
            <w:r w:rsidRPr="00BB07E6">
              <w:t>instructs the MCVideo server performing the participating MCVideo function for the MCVideo user, that the MCVideo user is authorised to manually switch to off-network operation while in on-network</w:t>
            </w:r>
            <w:r w:rsidRPr="00BB07E6">
              <w:rPr>
                <w:lang w:eastAsia="ko-KR"/>
              </w:rPr>
              <w:t xml:space="preserve"> operation</w:t>
            </w:r>
            <w:r w:rsidRPr="00BB07E6">
              <w:t xml:space="preserve"> using the procedures defined in 3GPP TS 24.281 [28].</w:t>
            </w:r>
          </w:p>
        </w:tc>
      </w:tr>
      <w:tr w:rsidR="00A326FF" w14:paraId="3F66CD37"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50C6B1A6" w14:textId="77777777" w:rsidR="00A326FF" w:rsidRDefault="00A326FF" w:rsidP="00AF25DF">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719A16BA" w14:textId="77777777" w:rsidR="00A326FF" w:rsidRPr="00BB07E6" w:rsidRDefault="00A326FF" w:rsidP="00AF25DF">
            <w:pPr>
              <w:pStyle w:val="TAL"/>
            </w:pPr>
            <w:r w:rsidRPr="00BB07E6">
              <w:t>instructs the MCVideo server performing the participating MCVideo function for the MCVideo user, that the MCVideo user is not authorised to manually switch to off-network operation while in on-network</w:t>
            </w:r>
            <w:r w:rsidRPr="00BB07E6">
              <w:rPr>
                <w:lang w:eastAsia="ko-KR"/>
              </w:rPr>
              <w:t xml:space="preserve"> operation</w:t>
            </w:r>
            <w:r w:rsidRPr="00BB07E6">
              <w:t xml:space="preserve"> using the procedures defined in 3GPP TS 24.281 [28].</w:t>
            </w:r>
          </w:p>
        </w:tc>
      </w:tr>
    </w:tbl>
    <w:p w14:paraId="65DB8355" w14:textId="77777777" w:rsidR="00A326FF" w:rsidRDefault="00A326FF" w:rsidP="00A326FF"/>
    <w:p w14:paraId="314A313E" w14:textId="77777777" w:rsidR="00A326FF" w:rsidRDefault="00A326FF" w:rsidP="00A326FF">
      <w:r>
        <w:t>The &lt;allow-off-network-group-call-change-to-emergency&gt; element is of type Boolean, as specified in table 9.3.2.7-29, and corresponds to the "EmergencyCallChange" element of clause 13.2.102A in 3GPP TS 24.483 [4].</w:t>
      </w:r>
    </w:p>
    <w:p w14:paraId="064FD771" w14:textId="77777777" w:rsidR="00A326FF" w:rsidRDefault="00A326FF" w:rsidP="00A326FF">
      <w:pPr>
        <w:pStyle w:val="TH"/>
      </w:pPr>
      <w:bookmarkStart w:id="329" w:name="_CRTable9_3_2_729"/>
      <w:r>
        <w:t>Table </w:t>
      </w:r>
      <w:bookmarkEnd w:id="329"/>
      <w:r>
        <w:t xml:space="preserve">9.3.2.7-29: </w:t>
      </w:r>
      <w:r>
        <w:rPr>
          <w:lang w:eastAsia="ko-KR"/>
        </w:rPr>
        <w:t>Values of &lt;</w:t>
      </w:r>
      <w:r>
        <w:t>allow-off-network-group-call-change-to-emergency</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326FF" w14:paraId="40D03442" w14:textId="77777777" w:rsidTr="00AF25DF">
        <w:tc>
          <w:tcPr>
            <w:tcW w:w="1426" w:type="dxa"/>
            <w:tcBorders>
              <w:top w:val="single" w:sz="4" w:space="0" w:color="auto"/>
              <w:left w:val="single" w:sz="4" w:space="0" w:color="auto"/>
              <w:bottom w:val="single" w:sz="4" w:space="0" w:color="auto"/>
              <w:right w:val="single" w:sz="4" w:space="0" w:color="auto"/>
            </w:tcBorders>
            <w:hideMark/>
          </w:tcPr>
          <w:p w14:paraId="4008BB34" w14:textId="77777777" w:rsidR="00A326FF" w:rsidRDefault="00A326FF" w:rsidP="00AF25DF">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2A0299BA" w14:textId="77777777" w:rsidR="00A326FF" w:rsidRPr="00BB07E6" w:rsidRDefault="00A326FF" w:rsidP="00AF25DF">
            <w:pPr>
              <w:pStyle w:val="TAL"/>
              <w:rPr>
                <w:rFonts w:cs="Arial"/>
                <w:szCs w:val="18"/>
              </w:rPr>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allowed to </w:t>
            </w:r>
            <w:r w:rsidRPr="00BB07E6">
              <w:rPr>
                <w:rFonts w:cs="Arial"/>
                <w:szCs w:val="18"/>
              </w:rPr>
              <w:t xml:space="preserve">to 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r w:rsidR="00A326FF" w14:paraId="650274E2" w14:textId="77777777" w:rsidTr="00AF25DF">
        <w:tc>
          <w:tcPr>
            <w:tcW w:w="1426" w:type="dxa"/>
            <w:tcBorders>
              <w:top w:val="single" w:sz="4" w:space="0" w:color="auto"/>
              <w:left w:val="single" w:sz="4" w:space="0" w:color="auto"/>
              <w:bottom w:val="single" w:sz="4" w:space="0" w:color="auto"/>
              <w:right w:val="single" w:sz="4" w:space="0" w:color="auto"/>
            </w:tcBorders>
            <w:hideMark/>
          </w:tcPr>
          <w:p w14:paraId="0E71B0F4" w14:textId="77777777" w:rsidR="00A326FF" w:rsidRDefault="00A326FF" w:rsidP="00AF25DF">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3A9E4679" w14:textId="77777777" w:rsidR="00A326FF" w:rsidRPr="00BB07E6" w:rsidRDefault="00A326FF" w:rsidP="00AF25DF">
            <w:pPr>
              <w:pStyle w:val="TAL"/>
              <w:rPr>
                <w:rFonts w:cs="Arial"/>
                <w:szCs w:val="18"/>
              </w:rPr>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not allowed to </w:t>
            </w:r>
            <w:r w:rsidRPr="00BB07E6">
              <w:rPr>
                <w:rFonts w:cs="Arial"/>
                <w:szCs w:val="18"/>
              </w:rPr>
              <w:t xml:space="preserve">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bl>
    <w:p w14:paraId="2A4AF5A5" w14:textId="77777777" w:rsidR="00A326FF" w:rsidRDefault="00A326FF" w:rsidP="00A326FF"/>
    <w:p w14:paraId="18BE71DE" w14:textId="77777777" w:rsidR="00A326FF" w:rsidRDefault="00A326FF" w:rsidP="00A326FF">
      <w:r>
        <w:t xml:space="preserve">The &lt;allow-revoke-transmit&gt; element is of type Boolean, as specified in table 9.3.2.7-30, and does not appear in the </w:t>
      </w:r>
      <w:r>
        <w:rPr>
          <w:rFonts w:ascii="Arial" w:hAnsi="Arial"/>
          <w:sz w:val="18"/>
        </w:rPr>
        <w:t xml:space="preserve">MCVideo </w:t>
      </w:r>
      <w:r>
        <w:t>user profile configuration managed object specified in 3GPP TS 24.483 [4].</w:t>
      </w:r>
    </w:p>
    <w:p w14:paraId="5D230A98" w14:textId="77777777" w:rsidR="00A326FF" w:rsidRDefault="00A326FF" w:rsidP="00A326FF">
      <w:pPr>
        <w:pStyle w:val="TH"/>
      </w:pPr>
      <w:bookmarkStart w:id="330" w:name="_CRTable9_3_2_730"/>
      <w:r>
        <w:t>Table </w:t>
      </w:r>
      <w:bookmarkEnd w:id="330"/>
      <w:r>
        <w:rPr>
          <w:lang w:eastAsia="ko-KR"/>
        </w:rPr>
        <w:t>9.3.2.7-30</w:t>
      </w:r>
      <w:r>
        <w:t xml:space="preserve">: </w:t>
      </w:r>
      <w:r>
        <w:rPr>
          <w:lang w:eastAsia="ko-KR"/>
        </w:rPr>
        <w:t>Values of &lt;</w:t>
      </w:r>
      <w:r>
        <w:t>allow-revoke-transmit</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326FF" w14:paraId="2E003407"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245A44DC" w14:textId="77777777" w:rsidR="00A326FF" w:rsidRDefault="00A326FF" w:rsidP="00AF25DF">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36106505" w14:textId="77777777" w:rsidR="00A326FF" w:rsidRPr="00BB07E6" w:rsidRDefault="00A326FF" w:rsidP="00AF25DF">
            <w:pPr>
              <w:pStyle w:val="TAL"/>
            </w:pPr>
            <w:r w:rsidRPr="00BB07E6">
              <w:t>instructs the MCVideo server performing the participating MCVideo function for the MCVideo user, that the MCVideo user is authorised to revoke the permission to transmit of another participant.</w:t>
            </w:r>
          </w:p>
        </w:tc>
      </w:tr>
      <w:tr w:rsidR="00A326FF" w14:paraId="7AF353A5"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58D8C7C2" w14:textId="77777777" w:rsidR="00A326FF" w:rsidRDefault="00A326FF" w:rsidP="00AF25DF">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F7447CE" w14:textId="77777777" w:rsidR="00A326FF" w:rsidRPr="00BB07E6" w:rsidRDefault="00A326FF" w:rsidP="00AF25DF">
            <w:pPr>
              <w:pStyle w:val="TAL"/>
            </w:pPr>
            <w:r w:rsidRPr="00BB07E6">
              <w:t>instructs the MCVideo server performing the participating MCVideo function for the MCVideo user, that the MCVideo user is not authorised to revoke the permission to transmit of another participant.</w:t>
            </w:r>
          </w:p>
        </w:tc>
      </w:tr>
    </w:tbl>
    <w:p w14:paraId="63DCC86A" w14:textId="77777777" w:rsidR="00A326FF" w:rsidRDefault="00A326FF" w:rsidP="00A326FF"/>
    <w:p w14:paraId="280184DE" w14:textId="77777777" w:rsidR="00A326FF" w:rsidRDefault="00A326FF" w:rsidP="00A326FF">
      <w:r>
        <w:t>The &lt;allow-create-group-broadcast- group&gt; element is of type Boolean, as specified in table 9.3.2.7-31, and corresponds to the "</w:t>
      </w:r>
      <w:r>
        <w:rPr>
          <w:lang w:eastAsia="ko-KR"/>
        </w:rPr>
        <w:t>Authorised</w:t>
      </w:r>
      <w:r>
        <w:t>" element of clause 13.2.18 in 3GPP TS 24.483 [4].</w:t>
      </w:r>
    </w:p>
    <w:p w14:paraId="5D5303E0" w14:textId="77777777" w:rsidR="00A326FF" w:rsidRDefault="00A326FF" w:rsidP="00A326FF">
      <w:pPr>
        <w:pStyle w:val="TH"/>
      </w:pPr>
      <w:bookmarkStart w:id="331" w:name="_CRTable9_3_2_731"/>
      <w:r>
        <w:t>Table </w:t>
      </w:r>
      <w:bookmarkEnd w:id="331"/>
      <w:r>
        <w:rPr>
          <w:lang w:eastAsia="ko-KR"/>
        </w:rPr>
        <w:t>9.3.2.7-31</w:t>
      </w:r>
      <w:r>
        <w:t xml:space="preserve">: </w:t>
      </w:r>
      <w:r>
        <w:rPr>
          <w:lang w:eastAsia="ko-KR"/>
        </w:rPr>
        <w:t>Values of &lt;</w:t>
      </w:r>
      <w:r>
        <w:t>allow-create-group-broadcast-group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14:paraId="25242881"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54C8904D" w14:textId="77777777" w:rsidR="00A326FF" w:rsidRDefault="00A326FF" w:rsidP="00AF25DF">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D54B157" w14:textId="77777777" w:rsidR="00A326FF" w:rsidRPr="00BB07E6" w:rsidRDefault="00A326FF" w:rsidP="00AF25DF">
            <w:pPr>
              <w:pStyle w:val="TAL"/>
            </w:pPr>
            <w:r w:rsidRPr="00BB07E6">
              <w:rPr>
                <w:lang w:eastAsia="ko-KR"/>
              </w:rPr>
              <w:t xml:space="preserve">indicates that the MCVideo user is locally authorised to send a request to </w:t>
            </w:r>
            <w:r w:rsidRPr="00BB07E6">
              <w:rPr>
                <w:rFonts w:cs="Arial"/>
                <w:szCs w:val="18"/>
              </w:rPr>
              <w:t xml:space="preserve">create a </w:t>
            </w:r>
            <w:r w:rsidRPr="00BB07E6">
              <w:rPr>
                <w:rFonts w:cs="Arial"/>
                <w:szCs w:val="18"/>
                <w:lang w:eastAsia="ko-KR"/>
              </w:rPr>
              <w:t>group</w:t>
            </w:r>
            <w:r w:rsidRPr="00BB07E6">
              <w:rPr>
                <w:rFonts w:cs="Arial"/>
                <w:szCs w:val="18"/>
              </w:rPr>
              <w:t xml:space="preserve">-broadcast group according to the procedures of </w:t>
            </w:r>
            <w:r w:rsidRPr="00BB07E6">
              <w:t>3GPP TS 24.481 [5]</w:t>
            </w:r>
            <w:r w:rsidRPr="00BB07E6">
              <w:rPr>
                <w:rFonts w:cs="Arial"/>
                <w:szCs w:val="18"/>
              </w:rPr>
              <w:t>.</w:t>
            </w:r>
          </w:p>
        </w:tc>
      </w:tr>
      <w:tr w:rsidR="00A326FF" w14:paraId="3E180869" w14:textId="77777777" w:rsidTr="00AF25DF">
        <w:tc>
          <w:tcPr>
            <w:tcW w:w="1435" w:type="dxa"/>
            <w:tcBorders>
              <w:top w:val="single" w:sz="4" w:space="0" w:color="auto"/>
              <w:left w:val="single" w:sz="4" w:space="0" w:color="auto"/>
              <w:bottom w:val="single" w:sz="4" w:space="0" w:color="auto"/>
              <w:right w:val="single" w:sz="4" w:space="0" w:color="auto"/>
            </w:tcBorders>
            <w:hideMark/>
          </w:tcPr>
          <w:p w14:paraId="7732A4CB" w14:textId="77777777" w:rsidR="00A326FF" w:rsidRDefault="00A326FF" w:rsidP="00AF25DF">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CE8E7F8" w14:textId="77777777" w:rsidR="00A326FF" w:rsidRPr="00BB07E6" w:rsidRDefault="00A326FF" w:rsidP="00AF25DF">
            <w:pPr>
              <w:pStyle w:val="TAL"/>
            </w:pPr>
            <w:r w:rsidRPr="00BB07E6">
              <w:t xml:space="preserve">Indicates that </w:t>
            </w:r>
            <w:r w:rsidRPr="00BB07E6">
              <w:rPr>
                <w:lang w:eastAsia="ko-KR"/>
              </w:rPr>
              <w:t xml:space="preserve">the MCVideo user is not locally authorised to send a request to </w:t>
            </w:r>
            <w:r w:rsidRPr="00BB07E6">
              <w:rPr>
                <w:rFonts w:cs="Arial"/>
                <w:szCs w:val="18"/>
              </w:rPr>
              <w:t xml:space="preserve">create a </w:t>
            </w:r>
            <w:r w:rsidRPr="00BB07E6">
              <w:rPr>
                <w:rFonts w:cs="Arial"/>
                <w:szCs w:val="18"/>
                <w:lang w:eastAsia="ko-KR"/>
              </w:rPr>
              <w:t>group</w:t>
            </w:r>
            <w:r w:rsidRPr="00BB07E6">
              <w:rPr>
                <w:rFonts w:cs="Arial"/>
                <w:szCs w:val="18"/>
              </w:rPr>
              <w:t xml:space="preserve">-broadcast group according to the procedures of </w:t>
            </w:r>
            <w:r w:rsidRPr="00BB07E6">
              <w:t>3GPP TS 24.481 [5].</w:t>
            </w:r>
          </w:p>
        </w:tc>
      </w:tr>
    </w:tbl>
    <w:p w14:paraId="3B076C9A" w14:textId="77777777" w:rsidR="00A326FF" w:rsidRDefault="00A326FF" w:rsidP="00A326FF"/>
    <w:p w14:paraId="26DE1C39" w14:textId="77777777" w:rsidR="00A326FF" w:rsidRDefault="00A326FF" w:rsidP="00A326FF">
      <w:r>
        <w:t>The &lt;allow-create-user-broadcast-group&gt; element is of type Boolean, as specified in table 9.3.2.7-32, and corresponds to the "</w:t>
      </w:r>
      <w:r>
        <w:rPr>
          <w:lang w:eastAsia="ko-KR"/>
        </w:rPr>
        <w:t>Authorised</w:t>
      </w:r>
      <w:r>
        <w:t>" element of clause 13.2.20 in 3GPP TS 24.483 [4].</w:t>
      </w:r>
    </w:p>
    <w:p w14:paraId="31ED8D1A" w14:textId="77777777" w:rsidR="00A326FF" w:rsidRDefault="00A326FF" w:rsidP="00A326FF">
      <w:pPr>
        <w:pStyle w:val="TH"/>
      </w:pPr>
      <w:bookmarkStart w:id="332" w:name="_CRTable9_3_2_732"/>
      <w:r>
        <w:t>Table </w:t>
      </w:r>
      <w:bookmarkEnd w:id="332"/>
      <w:r>
        <w:rPr>
          <w:lang w:eastAsia="ko-KR"/>
        </w:rPr>
        <w:t>9.3.2.7-32</w:t>
      </w:r>
      <w:r>
        <w:t xml:space="preserve">: </w:t>
      </w:r>
      <w:r>
        <w:rPr>
          <w:lang w:eastAsia="ko-KR"/>
        </w:rPr>
        <w:t>Values of &lt;</w:t>
      </w:r>
      <w:r>
        <w:t>allow-create-user-broadcast-group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14:paraId="046C0503" w14:textId="77777777" w:rsidTr="00AF25DF">
        <w:tc>
          <w:tcPr>
            <w:tcW w:w="1424" w:type="dxa"/>
            <w:tcBorders>
              <w:top w:val="single" w:sz="4" w:space="0" w:color="auto"/>
              <w:left w:val="single" w:sz="4" w:space="0" w:color="auto"/>
              <w:bottom w:val="single" w:sz="4" w:space="0" w:color="auto"/>
              <w:right w:val="single" w:sz="4" w:space="0" w:color="auto"/>
            </w:tcBorders>
            <w:hideMark/>
          </w:tcPr>
          <w:p w14:paraId="014AE27C" w14:textId="77777777" w:rsidR="00A326FF" w:rsidRDefault="00A326FF" w:rsidP="00AF25DF">
            <w:pPr>
              <w:pStyle w:val="TAL"/>
              <w:rPr>
                <w:lang w:val="fr-FR"/>
              </w:rPr>
            </w:pPr>
            <w:r>
              <w:rPr>
                <w:lang w:val="fr-FR"/>
              </w:rPr>
              <w:t>"true"</w:t>
            </w:r>
          </w:p>
        </w:tc>
        <w:tc>
          <w:tcPr>
            <w:tcW w:w="8433" w:type="dxa"/>
            <w:tcBorders>
              <w:top w:val="single" w:sz="4" w:space="0" w:color="auto"/>
              <w:left w:val="single" w:sz="4" w:space="0" w:color="auto"/>
              <w:bottom w:val="single" w:sz="4" w:space="0" w:color="auto"/>
              <w:right w:val="single" w:sz="4" w:space="0" w:color="auto"/>
            </w:tcBorders>
            <w:hideMark/>
          </w:tcPr>
          <w:p w14:paraId="30DF5FD4" w14:textId="77777777" w:rsidR="00A326FF" w:rsidRPr="00BB07E6" w:rsidRDefault="00A326FF" w:rsidP="00AF25DF">
            <w:pPr>
              <w:pStyle w:val="TAL"/>
            </w:pPr>
            <w:r w:rsidRPr="00BB07E6">
              <w:rPr>
                <w:lang w:eastAsia="ko-KR"/>
              </w:rPr>
              <w:t xml:space="preserve">indicates that the MCVideo user is locally authorised to send a request to </w:t>
            </w:r>
            <w:r w:rsidRPr="00BB07E6">
              <w:rPr>
                <w:rFonts w:cs="Arial"/>
                <w:szCs w:val="18"/>
              </w:rPr>
              <w:t xml:space="preserve">create a </w:t>
            </w:r>
            <w:r w:rsidRPr="00BB07E6">
              <w:rPr>
                <w:rFonts w:cs="Arial"/>
                <w:szCs w:val="18"/>
                <w:lang w:eastAsia="ko-KR"/>
              </w:rPr>
              <w:t>user</w:t>
            </w:r>
            <w:r w:rsidRPr="00BB07E6">
              <w:rPr>
                <w:rFonts w:cs="Arial"/>
                <w:szCs w:val="18"/>
              </w:rPr>
              <w:t xml:space="preserve">-broadcast group according to the procedures of </w:t>
            </w:r>
            <w:r w:rsidRPr="00BB07E6">
              <w:t>3GPP TS 24.481 [5].</w:t>
            </w:r>
          </w:p>
        </w:tc>
      </w:tr>
      <w:tr w:rsidR="00A326FF" w14:paraId="3BB1DCFE" w14:textId="77777777" w:rsidTr="00AF25DF">
        <w:tc>
          <w:tcPr>
            <w:tcW w:w="1424" w:type="dxa"/>
            <w:tcBorders>
              <w:top w:val="single" w:sz="4" w:space="0" w:color="auto"/>
              <w:left w:val="single" w:sz="4" w:space="0" w:color="auto"/>
              <w:bottom w:val="single" w:sz="4" w:space="0" w:color="auto"/>
              <w:right w:val="single" w:sz="4" w:space="0" w:color="auto"/>
            </w:tcBorders>
            <w:hideMark/>
          </w:tcPr>
          <w:p w14:paraId="3F08FD86" w14:textId="77777777" w:rsidR="00A326FF" w:rsidRDefault="00A326FF" w:rsidP="00AF25DF">
            <w:pPr>
              <w:pStyle w:val="TAL"/>
              <w:rPr>
                <w:lang w:val="fr-FR"/>
              </w:rPr>
            </w:pPr>
            <w:r>
              <w:rPr>
                <w:lang w:val="fr-FR"/>
              </w:rPr>
              <w:t>"false"</w:t>
            </w:r>
          </w:p>
        </w:tc>
        <w:tc>
          <w:tcPr>
            <w:tcW w:w="8433" w:type="dxa"/>
            <w:tcBorders>
              <w:top w:val="single" w:sz="4" w:space="0" w:color="auto"/>
              <w:left w:val="single" w:sz="4" w:space="0" w:color="auto"/>
              <w:bottom w:val="single" w:sz="4" w:space="0" w:color="auto"/>
              <w:right w:val="single" w:sz="4" w:space="0" w:color="auto"/>
            </w:tcBorders>
            <w:hideMark/>
          </w:tcPr>
          <w:p w14:paraId="56F2CD11" w14:textId="77777777" w:rsidR="00A326FF" w:rsidRPr="00BB07E6" w:rsidRDefault="00A326FF" w:rsidP="00AF25DF">
            <w:pPr>
              <w:pStyle w:val="TAL"/>
            </w:pPr>
            <w:r w:rsidRPr="00BB07E6">
              <w:t xml:space="preserve">Indicates that </w:t>
            </w:r>
            <w:r w:rsidRPr="00BB07E6">
              <w:rPr>
                <w:lang w:eastAsia="ko-KR"/>
              </w:rPr>
              <w:t xml:space="preserve">the MCVideo user is not locally authorised to send a request to </w:t>
            </w:r>
            <w:r w:rsidRPr="00BB07E6">
              <w:rPr>
                <w:rFonts w:cs="Arial"/>
                <w:szCs w:val="18"/>
              </w:rPr>
              <w:t xml:space="preserve">create a </w:t>
            </w:r>
            <w:r w:rsidRPr="00BB07E6">
              <w:rPr>
                <w:rFonts w:cs="Arial"/>
                <w:szCs w:val="18"/>
                <w:lang w:eastAsia="ko-KR"/>
              </w:rPr>
              <w:t>user</w:t>
            </w:r>
            <w:r w:rsidRPr="00BB07E6">
              <w:rPr>
                <w:rFonts w:cs="Arial"/>
                <w:szCs w:val="18"/>
              </w:rPr>
              <w:t xml:space="preserve">-broadcast group according to the procedures of </w:t>
            </w:r>
            <w:r w:rsidRPr="00BB07E6">
              <w:t>3GPP TS 24.481 [5].</w:t>
            </w:r>
          </w:p>
        </w:tc>
      </w:tr>
    </w:tbl>
    <w:p w14:paraId="3177D19E" w14:textId="77777777" w:rsidR="00A326FF" w:rsidRDefault="00A326FF" w:rsidP="00A326FF"/>
    <w:p w14:paraId="5CB16FF7" w14:textId="77777777" w:rsidR="00A326FF" w:rsidRDefault="00A326FF" w:rsidP="00A326FF">
      <w:r>
        <w:t>The &lt;</w:t>
      </w:r>
      <w:r>
        <w:rPr>
          <w:lang w:eastAsia="ko-KR"/>
        </w:rPr>
        <w:t>allow</w:t>
      </w:r>
      <w:r>
        <w:t>-</w:t>
      </w:r>
      <w:r>
        <w:rPr>
          <w:lang w:eastAsia="ko-KR"/>
        </w:rPr>
        <w:t>request-remote-initiated-ambient-viewing</w:t>
      </w:r>
      <w:r>
        <w:t>&gt; element is of type Boolean, as specified in table 9.3.2.7-33, and corresponds to the "</w:t>
      </w:r>
      <w:r>
        <w:rPr>
          <w:lang w:eastAsia="ko-KR"/>
        </w:rPr>
        <w:t>AllowedRemoteInitiatedAmbientViewing</w:t>
      </w:r>
      <w:r>
        <w:t>" element of clause 13.2.87A1 in 3GPP TS 24.483 [4].</w:t>
      </w:r>
    </w:p>
    <w:p w14:paraId="1E214135" w14:textId="77777777" w:rsidR="00A326FF" w:rsidRPr="00847E44" w:rsidRDefault="00A326FF" w:rsidP="00A326FF">
      <w:pPr>
        <w:pStyle w:val="TH"/>
      </w:pPr>
      <w:bookmarkStart w:id="333" w:name="_CRTable9_3_2_733"/>
      <w:r w:rsidRPr="00E31D28">
        <w:t>Table </w:t>
      </w:r>
      <w:bookmarkEnd w:id="333"/>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rsidRPr="005F6ECB" w14:paraId="1748CB8B" w14:textId="77777777" w:rsidTr="00AF25DF">
        <w:tc>
          <w:tcPr>
            <w:tcW w:w="1424" w:type="dxa"/>
            <w:shd w:val="clear" w:color="auto" w:fill="auto"/>
          </w:tcPr>
          <w:p w14:paraId="7CCF45FF" w14:textId="77777777" w:rsidR="00A326FF" w:rsidRPr="005F6ECB" w:rsidRDefault="00A326FF" w:rsidP="00AF25DF">
            <w:pPr>
              <w:pStyle w:val="TAL"/>
            </w:pPr>
            <w:r w:rsidRPr="005F6ECB">
              <w:t>"true"</w:t>
            </w:r>
          </w:p>
        </w:tc>
        <w:tc>
          <w:tcPr>
            <w:tcW w:w="8431" w:type="dxa"/>
            <w:shd w:val="clear" w:color="auto" w:fill="auto"/>
          </w:tcPr>
          <w:p w14:paraId="36BD4D3C" w14:textId="77777777" w:rsidR="00A326FF" w:rsidRPr="005F6ECB" w:rsidRDefault="00A326FF" w:rsidP="00AF25DF">
            <w:pPr>
              <w:pStyle w:val="TAL"/>
              <w:rPr>
                <w:lang w:eastAsia="ko-KR"/>
              </w:rPr>
            </w:pPr>
            <w:r w:rsidRPr="005F6ECB">
              <w:rPr>
                <w:lang w:eastAsia="ko-KR"/>
              </w:rPr>
              <w:t>instructs the MCVideo server performing the controlling MCVideo function for the MCVideo user, that the MCVideo user is authorised to request a remote initiated ambient viewing call using the procedures defined in 3GPP TS 24.281 [28].</w:t>
            </w:r>
          </w:p>
        </w:tc>
      </w:tr>
      <w:tr w:rsidR="00A326FF" w:rsidRPr="005F6ECB" w14:paraId="67AC58FE" w14:textId="77777777" w:rsidTr="00AF25DF">
        <w:tc>
          <w:tcPr>
            <w:tcW w:w="1424" w:type="dxa"/>
            <w:shd w:val="clear" w:color="auto" w:fill="auto"/>
          </w:tcPr>
          <w:p w14:paraId="5EB557AE" w14:textId="77777777" w:rsidR="00A326FF" w:rsidRPr="005F6ECB" w:rsidRDefault="00A326FF" w:rsidP="00AF25DF">
            <w:pPr>
              <w:pStyle w:val="TAL"/>
            </w:pPr>
            <w:r w:rsidRPr="005F6ECB">
              <w:t>"false"</w:t>
            </w:r>
          </w:p>
        </w:tc>
        <w:tc>
          <w:tcPr>
            <w:tcW w:w="8431" w:type="dxa"/>
            <w:shd w:val="clear" w:color="auto" w:fill="auto"/>
          </w:tcPr>
          <w:p w14:paraId="6DF19349" w14:textId="77777777" w:rsidR="00A326FF" w:rsidRPr="005F6ECB" w:rsidRDefault="00A326FF" w:rsidP="00AF25DF">
            <w:pPr>
              <w:pStyle w:val="TAL"/>
            </w:pPr>
            <w:r w:rsidRPr="005F6ECB">
              <w:rPr>
                <w:lang w:eastAsia="ko-KR"/>
              </w:rPr>
              <w:t>instructs the MCVideo server performing the controlling MCVideo function for the MCVideo user, that the MCVideo user is not authorised to request a remote initiated ambient viewing call using the procedures defined in 3GPP TS 24.281 [28].</w:t>
            </w:r>
          </w:p>
        </w:tc>
      </w:tr>
    </w:tbl>
    <w:p w14:paraId="59DF03AE" w14:textId="77777777" w:rsidR="00A326FF" w:rsidRDefault="00A326FF" w:rsidP="00A326FF"/>
    <w:p w14:paraId="5B9D0A45" w14:textId="77777777" w:rsidR="00A326FF" w:rsidRDefault="00A326FF" w:rsidP="00A326FF">
      <w:r>
        <w:lastRenderedPageBreak/>
        <w:t>The &lt;</w:t>
      </w:r>
      <w:r>
        <w:rPr>
          <w:lang w:eastAsia="ko-KR"/>
        </w:rPr>
        <w:t>allow</w:t>
      </w:r>
      <w:r>
        <w:t>-</w:t>
      </w:r>
      <w:r>
        <w:rPr>
          <w:lang w:eastAsia="ko-KR"/>
        </w:rPr>
        <w:t>request-locally-initiated-ambient-viewing</w:t>
      </w:r>
      <w:r>
        <w:t>&gt; element is of type Boolean, as specified in table 9.3.2.7-34, and corresponds to the "</w:t>
      </w:r>
      <w:r>
        <w:rPr>
          <w:lang w:eastAsia="ko-KR"/>
        </w:rPr>
        <w:t>AllowedLocallyInitiatedAmbientViewing</w:t>
      </w:r>
      <w:r>
        <w:t>" element of clause 13.2.87A2 in 3GPP TS 24.483 [4].</w:t>
      </w:r>
    </w:p>
    <w:p w14:paraId="329FCDA9" w14:textId="77777777" w:rsidR="00A326FF" w:rsidRPr="00847E44" w:rsidRDefault="00A326FF" w:rsidP="00A326FF">
      <w:pPr>
        <w:pStyle w:val="TH"/>
      </w:pPr>
      <w:bookmarkStart w:id="334" w:name="_CRTable9_3_2_734"/>
      <w:r w:rsidRPr="00E31D28">
        <w:t>Table </w:t>
      </w:r>
      <w:bookmarkEnd w:id="334"/>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A326FF" w:rsidRPr="005F6ECB" w14:paraId="7E6BABEF" w14:textId="77777777" w:rsidTr="00AF25DF">
        <w:tc>
          <w:tcPr>
            <w:tcW w:w="1431" w:type="dxa"/>
            <w:shd w:val="clear" w:color="auto" w:fill="auto"/>
          </w:tcPr>
          <w:p w14:paraId="37A1A902" w14:textId="77777777" w:rsidR="00A326FF" w:rsidRPr="005F6ECB" w:rsidRDefault="00A326FF" w:rsidP="00AF25DF">
            <w:pPr>
              <w:pStyle w:val="TAL"/>
            </w:pPr>
            <w:r w:rsidRPr="005F6ECB">
              <w:t>"true"</w:t>
            </w:r>
          </w:p>
        </w:tc>
        <w:tc>
          <w:tcPr>
            <w:tcW w:w="8424" w:type="dxa"/>
            <w:shd w:val="clear" w:color="auto" w:fill="auto"/>
          </w:tcPr>
          <w:p w14:paraId="4FDD78AF" w14:textId="77777777" w:rsidR="00A326FF" w:rsidRPr="005F6ECB" w:rsidRDefault="00A326FF" w:rsidP="00AF25DF">
            <w:pPr>
              <w:pStyle w:val="TAL"/>
            </w:pPr>
            <w:r w:rsidRPr="005F6ECB">
              <w:rPr>
                <w:lang w:eastAsia="ko-KR"/>
              </w:rPr>
              <w:t>instructs the MCVideo server performing the controlling MCVideo function for the MCVideo user, that the MCVideo user is authorised to request a locally initiated ambient viewing call using the procedures defined in 3GPP TS 24.281 [28].</w:t>
            </w:r>
          </w:p>
        </w:tc>
      </w:tr>
      <w:tr w:rsidR="00A326FF" w:rsidRPr="005F6ECB" w14:paraId="43A975F6" w14:textId="77777777" w:rsidTr="00AF25DF">
        <w:tc>
          <w:tcPr>
            <w:tcW w:w="1431" w:type="dxa"/>
            <w:shd w:val="clear" w:color="auto" w:fill="auto"/>
          </w:tcPr>
          <w:p w14:paraId="03AFF247" w14:textId="77777777" w:rsidR="00A326FF" w:rsidRPr="005F6ECB" w:rsidRDefault="00A326FF" w:rsidP="00AF25DF">
            <w:pPr>
              <w:pStyle w:val="TAL"/>
            </w:pPr>
            <w:r w:rsidRPr="005F6ECB">
              <w:t>"false"</w:t>
            </w:r>
          </w:p>
        </w:tc>
        <w:tc>
          <w:tcPr>
            <w:tcW w:w="8424" w:type="dxa"/>
            <w:shd w:val="clear" w:color="auto" w:fill="auto"/>
          </w:tcPr>
          <w:p w14:paraId="0FEE4A6A" w14:textId="77777777" w:rsidR="00A326FF" w:rsidRPr="005F6ECB" w:rsidRDefault="00A326FF" w:rsidP="00AF25DF">
            <w:pPr>
              <w:pStyle w:val="TAL"/>
            </w:pPr>
            <w:r w:rsidRPr="005F6ECB">
              <w:rPr>
                <w:lang w:eastAsia="ko-KR"/>
              </w:rPr>
              <w:t>instructs the MCVideo server performing the controlling MCVideo function for the MCVideo user, that the MCVideo user is not authorised to request a locally initiated ambient viewing call using the procedures defined in 3GPP TS 24.</w:t>
            </w:r>
            <w:r>
              <w:rPr>
                <w:lang w:eastAsia="ko-KR"/>
              </w:rPr>
              <w:t>281</w:t>
            </w:r>
            <w:r w:rsidRPr="005F6ECB">
              <w:rPr>
                <w:lang w:eastAsia="ko-KR"/>
              </w:rPr>
              <w:t> [28].</w:t>
            </w:r>
          </w:p>
        </w:tc>
      </w:tr>
    </w:tbl>
    <w:p w14:paraId="571F33B6" w14:textId="77777777" w:rsidR="00A326FF" w:rsidRDefault="00A326FF" w:rsidP="00A326FF">
      <w:pPr>
        <w:rPr>
          <w:b/>
        </w:rPr>
      </w:pPr>
    </w:p>
    <w:p w14:paraId="630FA2AF" w14:textId="77777777" w:rsidR="00A326FF" w:rsidRPr="00E31D28" w:rsidRDefault="00A326FF" w:rsidP="00A326FF">
      <w:r w:rsidRPr="00E31D28">
        <w:t>The &lt;</w:t>
      </w:r>
      <w:r>
        <w:rPr>
          <w:lang w:eastAsia="ko-KR"/>
        </w:rPr>
        <w:t>allow</w:t>
      </w:r>
      <w:r>
        <w:t>-</w:t>
      </w:r>
      <w:r>
        <w:rPr>
          <w:lang w:eastAsia="ko-KR"/>
        </w:rPr>
        <w:t>query-functional-alias-other-user</w:t>
      </w:r>
      <w:r w:rsidRPr="00E31D28">
        <w:t xml:space="preserve">&gt; element is of type </w:t>
      </w:r>
      <w:r>
        <w:t>Boolean, as specified in table 9</w:t>
      </w:r>
      <w:r w:rsidRPr="00E31D28">
        <w:t>.</w:t>
      </w:r>
      <w:r>
        <w:t>3</w:t>
      </w:r>
      <w:r w:rsidRPr="00E31D28">
        <w:t>.2.7-</w:t>
      </w:r>
      <w:r>
        <w:t>35, and corresponds to the "</w:t>
      </w:r>
      <w:r w:rsidRPr="00C34D10">
        <w:rPr>
          <w:lang w:eastAsia="ko-KR"/>
        </w:rPr>
        <w:t>Allowed</w:t>
      </w:r>
      <w:r>
        <w:rPr>
          <w:lang w:eastAsia="ko-KR"/>
        </w:rPr>
        <w:t>QueryFunctionalAliasOtherUser</w:t>
      </w:r>
      <w:r w:rsidRPr="00E31D28">
        <w:t xml:space="preserve">" element of </w:t>
      </w:r>
      <w:r>
        <w:t>clause</w:t>
      </w:r>
      <w:r w:rsidRPr="00E31D28">
        <w:t> </w:t>
      </w:r>
      <w:r>
        <w:t>13.2.87A8</w:t>
      </w:r>
      <w:r w:rsidRPr="00E31D28">
        <w:t xml:space="preserve"> in 3GPP TS 24.</w:t>
      </w:r>
      <w:r>
        <w:t>4</w:t>
      </w:r>
      <w:r w:rsidRPr="00E31D28">
        <w:t>83 [4].</w:t>
      </w:r>
    </w:p>
    <w:p w14:paraId="69E0FE0C" w14:textId="77777777" w:rsidR="00A326FF" w:rsidRDefault="00A326FF" w:rsidP="00A326FF">
      <w:pPr>
        <w:pStyle w:val="TH"/>
        <w:rPr>
          <w:lang w:eastAsia="ko-KR"/>
        </w:rPr>
      </w:pPr>
      <w:bookmarkStart w:id="335" w:name="_CRTable9_3_2_735"/>
      <w:r w:rsidRPr="00E31D28">
        <w:t>Table </w:t>
      </w:r>
      <w:bookmarkEnd w:id="335"/>
      <w:r>
        <w:rPr>
          <w:lang w:eastAsia="ko-KR"/>
        </w:rPr>
        <w:t>9</w:t>
      </w:r>
      <w:r w:rsidRPr="00E31D28">
        <w:rPr>
          <w:lang w:eastAsia="ko-KR"/>
        </w:rPr>
        <w:t>.</w:t>
      </w:r>
      <w:r>
        <w:rPr>
          <w:lang w:eastAsia="ko-KR"/>
        </w:rPr>
        <w:t>3</w:t>
      </w:r>
      <w:r w:rsidRPr="00E31D28">
        <w:rPr>
          <w:lang w:eastAsia="ko-KR"/>
        </w:rPr>
        <w:t>.2.7-</w:t>
      </w:r>
      <w:r>
        <w:rPr>
          <w:lang w:eastAsia="ko-KR"/>
        </w:rPr>
        <w:t>35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A326FF" w:rsidRPr="005F6ECB" w14:paraId="23983BC3" w14:textId="77777777" w:rsidTr="00AF25DF">
        <w:tc>
          <w:tcPr>
            <w:tcW w:w="1431" w:type="dxa"/>
            <w:shd w:val="clear" w:color="auto" w:fill="auto"/>
          </w:tcPr>
          <w:p w14:paraId="777EF077" w14:textId="77777777" w:rsidR="00A326FF" w:rsidRPr="005F6ECB" w:rsidRDefault="00A326FF" w:rsidP="00AF25DF">
            <w:pPr>
              <w:pStyle w:val="TAL"/>
            </w:pPr>
            <w:r w:rsidRPr="005F6ECB">
              <w:t>"true"</w:t>
            </w:r>
          </w:p>
        </w:tc>
        <w:tc>
          <w:tcPr>
            <w:tcW w:w="8424" w:type="dxa"/>
            <w:shd w:val="clear" w:color="auto" w:fill="auto"/>
          </w:tcPr>
          <w:p w14:paraId="5BDC0AD4" w14:textId="77777777" w:rsidR="00A326FF" w:rsidRPr="005F6ECB" w:rsidRDefault="00A326FF" w:rsidP="00AF25DF">
            <w:pPr>
              <w:pStyle w:val="TAL"/>
            </w:pPr>
            <w:r w:rsidRPr="005A5608">
              <w:t>instructs the MCVideo server performing the participating MCVideo function for the MCVideo</w:t>
            </w:r>
            <w:r>
              <w:t xml:space="preserve"> u</w:t>
            </w:r>
            <w:r w:rsidRPr="005A5608">
              <w:t>ser, that the MCVideo user is authorised to query the functional alias(es) activated by another MCVideo user using the procedures defined in 3GPP TS 24.</w:t>
            </w:r>
            <w:r>
              <w:t>281</w:t>
            </w:r>
            <w:r w:rsidRPr="005A5608">
              <w:t> [</w:t>
            </w:r>
            <w:r>
              <w:t>28</w:t>
            </w:r>
            <w:r w:rsidRPr="005A5608">
              <w:t>].</w:t>
            </w:r>
          </w:p>
        </w:tc>
      </w:tr>
      <w:tr w:rsidR="00A326FF" w:rsidRPr="005F6ECB" w14:paraId="530D4A17" w14:textId="77777777" w:rsidTr="00AF25DF">
        <w:tc>
          <w:tcPr>
            <w:tcW w:w="1431" w:type="dxa"/>
            <w:shd w:val="clear" w:color="auto" w:fill="auto"/>
          </w:tcPr>
          <w:p w14:paraId="22396C07" w14:textId="77777777" w:rsidR="00A326FF" w:rsidRPr="005F6ECB" w:rsidRDefault="00A326FF" w:rsidP="00AF25DF">
            <w:pPr>
              <w:pStyle w:val="TAL"/>
            </w:pPr>
            <w:r w:rsidRPr="005F6ECB">
              <w:t>"false"</w:t>
            </w:r>
          </w:p>
        </w:tc>
        <w:tc>
          <w:tcPr>
            <w:tcW w:w="8424" w:type="dxa"/>
            <w:shd w:val="clear" w:color="auto" w:fill="auto"/>
          </w:tcPr>
          <w:p w14:paraId="0FF20743" w14:textId="77777777" w:rsidR="00A326FF" w:rsidRPr="005F6ECB" w:rsidRDefault="00A326FF" w:rsidP="00AF25DF">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3FE02966" w14:textId="77777777" w:rsidR="00A326FF" w:rsidRDefault="00A326FF" w:rsidP="00A326FF"/>
    <w:p w14:paraId="15A10E1E" w14:textId="77777777" w:rsidR="00A326FF" w:rsidRPr="00E31D28" w:rsidRDefault="00A326FF" w:rsidP="00A326FF">
      <w:r w:rsidRPr="00E31D28">
        <w:t>The &lt;</w:t>
      </w:r>
      <w:r>
        <w:rPr>
          <w:lang w:eastAsia="ko-KR"/>
        </w:rPr>
        <w:t>allow</w:t>
      </w:r>
      <w:r>
        <w:t>-</w:t>
      </w:r>
      <w:r>
        <w:rPr>
          <w:lang w:eastAsia="ko-KR"/>
        </w:rPr>
        <w:t>takeover-functional-alias-other-user</w:t>
      </w:r>
      <w:r w:rsidRPr="00E31D28">
        <w:t xml:space="preserve">&gt; element is of type </w:t>
      </w:r>
      <w:r>
        <w:t>Boolean, as specified in table 9</w:t>
      </w:r>
      <w:r w:rsidRPr="00E31D28">
        <w:t>.</w:t>
      </w:r>
      <w:r>
        <w:t>3</w:t>
      </w:r>
      <w:r w:rsidRPr="00E31D28">
        <w:t>.2.7-</w:t>
      </w:r>
      <w:r>
        <w:t>36, and corresponds to the "</w:t>
      </w:r>
      <w:r w:rsidRPr="00C34D10">
        <w:rPr>
          <w:lang w:eastAsia="ko-KR"/>
        </w:rPr>
        <w:t>Allowed</w:t>
      </w:r>
      <w:r>
        <w:rPr>
          <w:lang w:eastAsia="ko-KR"/>
        </w:rPr>
        <w:t>TakeoverFunctionalAliasOtherUser</w:t>
      </w:r>
      <w:r w:rsidRPr="00E31D28">
        <w:t xml:space="preserve">" element of </w:t>
      </w:r>
      <w:r>
        <w:t>clause</w:t>
      </w:r>
      <w:r w:rsidRPr="00E31D28">
        <w:t> </w:t>
      </w:r>
      <w:r>
        <w:t>13.2.87A9</w:t>
      </w:r>
      <w:r w:rsidRPr="00E31D28">
        <w:t xml:space="preserve"> in 3GPP TS 24.</w:t>
      </w:r>
      <w:r>
        <w:t>4</w:t>
      </w:r>
      <w:r w:rsidRPr="00E31D28">
        <w:t>83 [4].</w:t>
      </w:r>
    </w:p>
    <w:p w14:paraId="5EA74321" w14:textId="77777777" w:rsidR="00A326FF" w:rsidRDefault="00A326FF" w:rsidP="00A326FF">
      <w:pPr>
        <w:pStyle w:val="TH"/>
        <w:rPr>
          <w:lang w:eastAsia="ko-KR"/>
        </w:rPr>
      </w:pPr>
      <w:bookmarkStart w:id="336" w:name="_CRTable9_3_2_736"/>
      <w:r w:rsidRPr="00E31D28">
        <w:t>Table </w:t>
      </w:r>
      <w:bookmarkEnd w:id="336"/>
      <w:r>
        <w:rPr>
          <w:lang w:eastAsia="ko-KR"/>
        </w:rPr>
        <w:t>9</w:t>
      </w:r>
      <w:r w:rsidRPr="00E31D28">
        <w:rPr>
          <w:lang w:eastAsia="ko-KR"/>
        </w:rPr>
        <w:t>.</w:t>
      </w:r>
      <w:r>
        <w:rPr>
          <w:lang w:eastAsia="ko-KR"/>
        </w:rPr>
        <w:t>3</w:t>
      </w:r>
      <w:r w:rsidRPr="00E31D28">
        <w:rPr>
          <w:lang w:eastAsia="ko-KR"/>
        </w:rPr>
        <w:t>.2.7-</w:t>
      </w:r>
      <w:r>
        <w:rPr>
          <w:lang w:eastAsia="ko-KR"/>
        </w:rPr>
        <w:t>36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A326FF" w:rsidRPr="005F6ECB" w14:paraId="203EB749" w14:textId="77777777" w:rsidTr="00AF25DF">
        <w:tc>
          <w:tcPr>
            <w:tcW w:w="1413" w:type="dxa"/>
            <w:shd w:val="clear" w:color="auto" w:fill="auto"/>
          </w:tcPr>
          <w:p w14:paraId="51C72599" w14:textId="77777777" w:rsidR="00A326FF" w:rsidRPr="005F6ECB" w:rsidRDefault="00A326FF" w:rsidP="00AF25DF">
            <w:pPr>
              <w:pStyle w:val="TAL"/>
            </w:pPr>
            <w:r w:rsidRPr="005F6ECB">
              <w:t>"true"</w:t>
            </w:r>
          </w:p>
        </w:tc>
        <w:tc>
          <w:tcPr>
            <w:tcW w:w="8216" w:type="dxa"/>
            <w:shd w:val="clear" w:color="auto" w:fill="auto"/>
          </w:tcPr>
          <w:p w14:paraId="5FFA4BE7" w14:textId="77777777" w:rsidR="00A326FF" w:rsidRPr="005F6ECB" w:rsidRDefault="00A326FF" w:rsidP="00AF25DF">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authorised to </w:t>
            </w:r>
            <w:r>
              <w:rPr>
                <w:lang w:eastAsia="ko-KR"/>
              </w:rPr>
              <w:t xml:space="preserve">take over the functional alias(es) previously activated by another MCVideo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w:t>
            </w:r>
            <w:r>
              <w:rPr>
                <w:lang w:eastAsia="ko-KR"/>
              </w:rPr>
              <w:t>281 </w:t>
            </w:r>
            <w:r w:rsidRPr="004C7B40">
              <w:rPr>
                <w:lang w:eastAsia="ko-KR"/>
              </w:rPr>
              <w:t>[</w:t>
            </w:r>
            <w:r>
              <w:rPr>
                <w:lang w:eastAsia="ko-KR"/>
              </w:rPr>
              <w:t>28</w:t>
            </w:r>
            <w:r w:rsidRPr="004C7B40">
              <w:rPr>
                <w:lang w:eastAsia="ko-KR"/>
              </w:rPr>
              <w:t>].</w:t>
            </w:r>
          </w:p>
        </w:tc>
      </w:tr>
      <w:tr w:rsidR="00A326FF" w:rsidRPr="005F6ECB" w14:paraId="472A8ECF" w14:textId="77777777" w:rsidTr="00AF25DF">
        <w:tc>
          <w:tcPr>
            <w:tcW w:w="1413" w:type="dxa"/>
            <w:shd w:val="clear" w:color="auto" w:fill="auto"/>
          </w:tcPr>
          <w:p w14:paraId="210A213F" w14:textId="77777777" w:rsidR="00A326FF" w:rsidRPr="005F6ECB" w:rsidRDefault="00A326FF" w:rsidP="00AF25DF">
            <w:pPr>
              <w:pStyle w:val="TAL"/>
            </w:pPr>
            <w:r w:rsidRPr="005F6ECB">
              <w:t>"false"</w:t>
            </w:r>
          </w:p>
        </w:tc>
        <w:tc>
          <w:tcPr>
            <w:tcW w:w="8216" w:type="dxa"/>
            <w:shd w:val="clear" w:color="auto" w:fill="auto"/>
          </w:tcPr>
          <w:p w14:paraId="1CAA2A6E" w14:textId="77777777" w:rsidR="00A326FF" w:rsidRPr="005F6ECB" w:rsidRDefault="00A326FF" w:rsidP="00AF25DF">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46B574AA" w14:textId="77777777" w:rsidR="00A326FF" w:rsidRDefault="00A326FF" w:rsidP="00A326FF"/>
    <w:p w14:paraId="3A4972F4" w14:textId="77777777" w:rsidR="00A326FF" w:rsidRPr="00847E44" w:rsidRDefault="00A326FF" w:rsidP="00A326FF">
      <w:r w:rsidRPr="00847E44">
        <w:t>The &lt;</w:t>
      </w:r>
      <w:r>
        <w:rPr>
          <w:lang w:eastAsia="ko-KR"/>
        </w:rPr>
        <w:t>allow-to-receive-private-call-from-any-user</w:t>
      </w:r>
      <w:r w:rsidRPr="00847E44">
        <w:t>&gt; element is of type Boolean, as specified in table </w:t>
      </w:r>
      <w:r>
        <w:t>9</w:t>
      </w:r>
      <w:r w:rsidRPr="00847E44">
        <w:t>.</w:t>
      </w:r>
      <w:r>
        <w:t>3</w:t>
      </w:r>
      <w:r w:rsidRPr="00847E44">
        <w:t>.2.7-</w:t>
      </w:r>
      <w:r>
        <w:t>37</w:t>
      </w:r>
      <w:r w:rsidRPr="00847E44">
        <w:t xml:space="preserve">, </w:t>
      </w:r>
      <w:r w:rsidRPr="00E31D28">
        <w:t xml:space="preserve">and </w:t>
      </w:r>
      <w:r w:rsidRPr="00111F99">
        <w:t xml:space="preserve">corresponds to the "AuthorisedIncomingAny" element of </w:t>
      </w:r>
      <w:r>
        <w:t>clause</w:t>
      </w:r>
      <w:r w:rsidRPr="00111F99">
        <w:t> </w:t>
      </w:r>
      <w:r>
        <w:t>13</w:t>
      </w:r>
      <w:r w:rsidRPr="00111F99">
        <w:t>.2.</w:t>
      </w:r>
      <w:r>
        <w:t>87B</w:t>
      </w:r>
      <w:r w:rsidRPr="00111F99">
        <w:t xml:space="preserve"> in 3GPP TS 24.483 [4].</w:t>
      </w:r>
    </w:p>
    <w:p w14:paraId="2ECBC246" w14:textId="77777777" w:rsidR="00A326FF" w:rsidRPr="00847E44" w:rsidRDefault="00A326FF" w:rsidP="00A326FF">
      <w:pPr>
        <w:pStyle w:val="TH"/>
      </w:pPr>
      <w:r w:rsidRPr="00847E44">
        <w:t>Table </w:t>
      </w:r>
      <w:r>
        <w:rPr>
          <w:lang w:eastAsia="ko-KR"/>
        </w:rPr>
        <w:t>9</w:t>
      </w:r>
      <w:r w:rsidRPr="00847E44">
        <w:rPr>
          <w:lang w:eastAsia="ko-KR"/>
        </w:rPr>
        <w:t>.</w:t>
      </w:r>
      <w:r>
        <w:rPr>
          <w:lang w:eastAsia="ko-KR"/>
        </w:rPr>
        <w:t>3</w:t>
      </w:r>
      <w:r w:rsidRPr="00847E44">
        <w:rPr>
          <w:lang w:eastAsia="ko-KR"/>
        </w:rPr>
        <w:t>.2.7-</w:t>
      </w:r>
      <w:r>
        <w:rPr>
          <w:lang w:eastAsia="ko-KR"/>
        </w:rPr>
        <w:t>37</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326FF" w:rsidRPr="00847E44" w14:paraId="421958BB" w14:textId="77777777" w:rsidTr="00AF25DF">
        <w:tc>
          <w:tcPr>
            <w:tcW w:w="1425" w:type="dxa"/>
            <w:shd w:val="clear" w:color="auto" w:fill="auto"/>
          </w:tcPr>
          <w:p w14:paraId="59E8C3C8" w14:textId="77777777" w:rsidR="00A326FF" w:rsidRPr="00847E44" w:rsidRDefault="00A326FF" w:rsidP="00AF25DF">
            <w:pPr>
              <w:pStyle w:val="TAL"/>
            </w:pPr>
            <w:r w:rsidRPr="00847E44">
              <w:t>"true"</w:t>
            </w:r>
          </w:p>
        </w:tc>
        <w:tc>
          <w:tcPr>
            <w:tcW w:w="8432" w:type="dxa"/>
            <w:shd w:val="clear" w:color="auto" w:fill="auto"/>
          </w:tcPr>
          <w:p w14:paraId="51ABAD04" w14:textId="77777777" w:rsidR="00A326FF" w:rsidRPr="00847E44" w:rsidRDefault="00A326FF" w:rsidP="00AF25DF">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that the </w:t>
            </w:r>
            <w:r>
              <w:t>MCVIDEO</w:t>
            </w:r>
            <w:r w:rsidRPr="00847E44">
              <w:t xml:space="preserve"> user is authorised to </w:t>
            </w:r>
            <w:r>
              <w:t>receive</w:t>
            </w:r>
            <w:r w:rsidRPr="00847E44">
              <w:t xml:space="preserve"> a private call request using the procedures defined in 3GPP TS 24.</w:t>
            </w:r>
            <w:r>
              <w:t>281</w:t>
            </w:r>
            <w:r w:rsidRPr="00847E44">
              <w:t> [</w:t>
            </w:r>
            <w:r>
              <w:t>28</w:t>
            </w:r>
            <w:r w:rsidRPr="00847E44">
              <w:t xml:space="preserve">]. The recipient is not constrained </w:t>
            </w:r>
            <w:r>
              <w:t>to be called by</w:t>
            </w:r>
            <w:r w:rsidRPr="00847E44">
              <w:t xml:space="preserve"> </w:t>
            </w:r>
            <w:r>
              <w:t>MCVIDEO</w:t>
            </w:r>
            <w:r w:rsidRPr="00847E44">
              <w:t xml:space="preserve"> users identified in &lt;entry&gt; elements of the &lt;</w:t>
            </w:r>
            <w:r>
              <w:t>IncomingPrivateCallList</w:t>
            </w:r>
            <w:r w:rsidRPr="00847E44">
              <w:t xml:space="preserve">&gt; element i.e., </w:t>
            </w:r>
            <w:r>
              <w:t>by</w:t>
            </w:r>
            <w:r w:rsidRPr="00847E44">
              <w:t xml:space="preserve"> any </w:t>
            </w:r>
            <w:r>
              <w:t>MCVIDEO</w:t>
            </w:r>
            <w:r w:rsidRPr="00847E44">
              <w:t xml:space="preserve"> user. </w:t>
            </w:r>
          </w:p>
        </w:tc>
      </w:tr>
      <w:tr w:rsidR="00A326FF" w:rsidRPr="00847E44" w14:paraId="6D9352B9" w14:textId="77777777" w:rsidTr="00AF25DF">
        <w:tc>
          <w:tcPr>
            <w:tcW w:w="1425" w:type="dxa"/>
            <w:shd w:val="clear" w:color="auto" w:fill="auto"/>
          </w:tcPr>
          <w:p w14:paraId="616DD573" w14:textId="77777777" w:rsidR="00A326FF" w:rsidRPr="00847E44" w:rsidRDefault="00A326FF" w:rsidP="00AF25DF">
            <w:pPr>
              <w:pStyle w:val="TAL"/>
            </w:pPr>
            <w:r w:rsidRPr="00847E44">
              <w:t>"false"</w:t>
            </w:r>
          </w:p>
        </w:tc>
        <w:tc>
          <w:tcPr>
            <w:tcW w:w="8432" w:type="dxa"/>
            <w:shd w:val="clear" w:color="auto" w:fill="auto"/>
          </w:tcPr>
          <w:p w14:paraId="4DA27C9C" w14:textId="77777777" w:rsidR="00A326FF" w:rsidRPr="00847E44" w:rsidRDefault="00A326FF" w:rsidP="00AF25DF">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47D96C2E" w14:textId="77777777" w:rsidR="00A326FF" w:rsidRDefault="00A326FF" w:rsidP="00A326FF"/>
    <w:p w14:paraId="7B180CFB" w14:textId="77777777" w:rsidR="00A326FF" w:rsidRDefault="00A326FF" w:rsidP="00A326FF">
      <w:r>
        <w:t>The &lt;</w:t>
      </w:r>
      <w:r w:rsidRPr="008173CC">
        <w:rPr>
          <w:lang w:eastAsia="ko-KR"/>
        </w:rPr>
        <w:t>allow-functional-alias</w:t>
      </w:r>
      <w:r>
        <w:t>-binding-with</w:t>
      </w:r>
      <w:r w:rsidRPr="008173CC">
        <w:rPr>
          <w:lang w:eastAsia="ko-KR"/>
        </w:rPr>
        <w:t>-group</w:t>
      </w:r>
      <w:r>
        <w:t>&gt; element is of type Boolean, as specified in table 9.3.2.7-37A, and corresponds to the "</w:t>
      </w:r>
      <w:r w:rsidRPr="005D27CC">
        <w:t>AllowedFunctionalAliasGroup</w:t>
      </w:r>
      <w:r>
        <w:t>Binding" element of clause </w:t>
      </w:r>
      <w:r w:rsidRPr="00230D1C">
        <w:t>13.2.87A</w:t>
      </w:r>
      <w:r>
        <w:rPr>
          <w:lang w:eastAsia="ko-KR"/>
        </w:rPr>
        <w:t>10</w:t>
      </w:r>
      <w:r>
        <w:t xml:space="preserve"> in 3GPP TS 24.483 [4].</w:t>
      </w:r>
    </w:p>
    <w:p w14:paraId="64B6E514" w14:textId="77777777" w:rsidR="00A326FF" w:rsidRDefault="00A326FF" w:rsidP="00A326FF">
      <w:pPr>
        <w:pStyle w:val="TH"/>
      </w:pPr>
      <w:bookmarkStart w:id="337" w:name="_CRTable9_3_2_737"/>
      <w:r>
        <w:t>Table </w:t>
      </w:r>
      <w:bookmarkEnd w:id="337"/>
      <w:r>
        <w:rPr>
          <w:lang w:eastAsia="ko-KR"/>
        </w:rPr>
        <w:t>9.3.2.7-37A</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14:paraId="73658B95" w14:textId="77777777" w:rsidTr="00AF25DF">
        <w:tc>
          <w:tcPr>
            <w:tcW w:w="1403" w:type="dxa"/>
            <w:tcBorders>
              <w:top w:val="single" w:sz="4" w:space="0" w:color="auto"/>
              <w:left w:val="single" w:sz="4" w:space="0" w:color="auto"/>
              <w:bottom w:val="single" w:sz="4" w:space="0" w:color="auto"/>
              <w:right w:val="single" w:sz="4" w:space="0" w:color="auto"/>
            </w:tcBorders>
            <w:hideMark/>
          </w:tcPr>
          <w:p w14:paraId="577F1FAF" w14:textId="77777777" w:rsidR="00A326FF" w:rsidRDefault="00A326FF" w:rsidP="00AF25DF">
            <w:pPr>
              <w:pStyle w:val="TAL"/>
              <w:rPr>
                <w:lang w:val="fr-FR"/>
              </w:rPr>
            </w:pPr>
            <w:r>
              <w:rPr>
                <w:lang w:val="fr-FR"/>
              </w:rPr>
              <w:t>"true"</w:t>
            </w:r>
          </w:p>
        </w:tc>
        <w:tc>
          <w:tcPr>
            <w:tcW w:w="8228" w:type="dxa"/>
            <w:tcBorders>
              <w:top w:val="single" w:sz="4" w:space="0" w:color="auto"/>
              <w:left w:val="single" w:sz="4" w:space="0" w:color="auto"/>
              <w:bottom w:val="single" w:sz="4" w:space="0" w:color="auto"/>
              <w:right w:val="single" w:sz="4" w:space="0" w:color="auto"/>
            </w:tcBorders>
            <w:hideMark/>
          </w:tcPr>
          <w:p w14:paraId="42EF5A3C" w14:textId="77777777" w:rsidR="00A326FF" w:rsidRPr="00BB07E6" w:rsidRDefault="00A326FF" w:rsidP="00AF25DF">
            <w:pPr>
              <w:pStyle w:val="TAL"/>
            </w:pPr>
            <w:r w:rsidRPr="00847E44">
              <w:t xml:space="preserve">instructs the </w:t>
            </w:r>
            <w:r>
              <w:t>originating</w:t>
            </w:r>
            <w:r w:rsidRPr="00847E44">
              <w:t xml:space="preserve"> participating </w:t>
            </w:r>
            <w:r w:rsidRPr="005A5608">
              <w:t xml:space="preserve">MCVideo </w:t>
            </w:r>
            <w:r w:rsidRPr="00847E44">
              <w:t>function</w:t>
            </w:r>
            <w:r>
              <w:t>,</w:t>
            </w:r>
            <w:r w:rsidRPr="00847E44">
              <w:t xml:space="preserve"> </w:t>
            </w:r>
            <w:r>
              <w:t xml:space="preserve">serving </w:t>
            </w:r>
            <w:r w:rsidRPr="00847E44">
              <w:t xml:space="preserve">the </w:t>
            </w:r>
            <w:r w:rsidRPr="005A5608">
              <w:t xml:space="preserve">MCVideo </w:t>
            </w:r>
            <w:r w:rsidRPr="00847E44">
              <w:t xml:space="preserve">user, that the </w:t>
            </w:r>
            <w:r w:rsidRPr="005A5608">
              <w:t xml:space="preserve">MCVideo </w:t>
            </w:r>
            <w:r w:rsidRPr="00847E44">
              <w:t>user is authorised to</w:t>
            </w:r>
            <w:r>
              <w:t xml:space="preserve"> request the binding of a particular functional alias with a group or list of groups </w:t>
            </w:r>
            <w:r w:rsidRPr="00847E44">
              <w:t>using the proce</w:t>
            </w:r>
            <w:r>
              <w:t>dures defined in 3GPP TS 24.281 </w:t>
            </w:r>
            <w:r w:rsidRPr="00BB07E6">
              <w:t>[28].</w:t>
            </w:r>
          </w:p>
        </w:tc>
      </w:tr>
      <w:tr w:rsidR="00A326FF" w14:paraId="55C9690E" w14:textId="77777777" w:rsidTr="00AF25DF">
        <w:tc>
          <w:tcPr>
            <w:tcW w:w="1403" w:type="dxa"/>
            <w:tcBorders>
              <w:top w:val="single" w:sz="4" w:space="0" w:color="auto"/>
              <w:left w:val="single" w:sz="4" w:space="0" w:color="auto"/>
              <w:bottom w:val="single" w:sz="4" w:space="0" w:color="auto"/>
              <w:right w:val="single" w:sz="4" w:space="0" w:color="auto"/>
            </w:tcBorders>
            <w:hideMark/>
          </w:tcPr>
          <w:p w14:paraId="19A8C087" w14:textId="77777777" w:rsidR="00A326FF" w:rsidRDefault="00A326FF" w:rsidP="00AF25DF">
            <w:pPr>
              <w:pStyle w:val="TAL"/>
              <w:rPr>
                <w:lang w:val="fr-FR"/>
              </w:rPr>
            </w:pPr>
            <w:r>
              <w:rPr>
                <w:lang w:val="fr-FR"/>
              </w:rPr>
              <w:t>"false"</w:t>
            </w:r>
          </w:p>
        </w:tc>
        <w:tc>
          <w:tcPr>
            <w:tcW w:w="8228" w:type="dxa"/>
            <w:tcBorders>
              <w:top w:val="single" w:sz="4" w:space="0" w:color="auto"/>
              <w:left w:val="single" w:sz="4" w:space="0" w:color="auto"/>
              <w:bottom w:val="single" w:sz="4" w:space="0" w:color="auto"/>
              <w:right w:val="single" w:sz="4" w:space="0" w:color="auto"/>
            </w:tcBorders>
            <w:hideMark/>
          </w:tcPr>
          <w:p w14:paraId="79EEB602" w14:textId="77777777" w:rsidR="00A326FF" w:rsidRPr="00BB07E6" w:rsidRDefault="00A326FF" w:rsidP="00AF25DF">
            <w:pPr>
              <w:pStyle w:val="TAL"/>
            </w:pPr>
            <w:r w:rsidRPr="00BB07E6">
              <w:t xml:space="preserve">instructs the originating participating </w:t>
            </w:r>
            <w:r w:rsidRPr="005A5608">
              <w:t xml:space="preserve">MCVideo </w:t>
            </w:r>
            <w:r w:rsidRPr="00BB07E6">
              <w:t xml:space="preserve">function, </w:t>
            </w:r>
            <w:r>
              <w:t xml:space="preserve">serving </w:t>
            </w:r>
            <w:r w:rsidRPr="00BB07E6">
              <w:t xml:space="preserve">the </w:t>
            </w:r>
            <w:r w:rsidRPr="005A5608">
              <w:t xml:space="preserve">MCVideo </w:t>
            </w:r>
            <w:r w:rsidRPr="00BB07E6">
              <w:t xml:space="preserve">user, that the </w:t>
            </w:r>
            <w:r w:rsidRPr="005A5608">
              <w:t xml:space="preserve">MCVideo </w:t>
            </w:r>
            <w:r w:rsidRPr="00BB07E6">
              <w:t xml:space="preserve">user is not authorised to request the binding of a particular functional alias with a group or list of groups and reject such requests using the procedures defined in </w:t>
            </w:r>
            <w:r>
              <w:t>3GPP TS 24.281 </w:t>
            </w:r>
            <w:r w:rsidRPr="00BB07E6">
              <w:t>[28].</w:t>
            </w:r>
          </w:p>
        </w:tc>
      </w:tr>
    </w:tbl>
    <w:p w14:paraId="2AD02184" w14:textId="77777777" w:rsidR="00A326FF" w:rsidRDefault="00A326FF" w:rsidP="00A326FF"/>
    <w:p w14:paraId="0DA2A038" w14:textId="77777777" w:rsidR="00A326FF" w:rsidRDefault="00A326FF" w:rsidP="00A326FF">
      <w:r w:rsidRPr="0045024E">
        <w:lastRenderedPageBreak/>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w:t>
      </w:r>
      <w:r>
        <w:rPr>
          <w:lang w:eastAsia="ko-KR"/>
        </w:rPr>
        <w:t>9.3.2.7-38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13.2.87O1</w:t>
      </w:r>
      <w:r>
        <w:rPr>
          <w:lang w:eastAsia="ko-KR"/>
        </w:rPr>
        <w:t>A1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2E940F6" w14:textId="77777777" w:rsidR="00A326FF" w:rsidRPr="0045024E" w:rsidRDefault="00A326FF" w:rsidP="00A326FF">
      <w:pPr>
        <w:pStyle w:val="TH"/>
      </w:pPr>
      <w:bookmarkStart w:id="338" w:name="_CRTable9_3_2_738"/>
      <w:r w:rsidRPr="0079391E">
        <w:t>Table </w:t>
      </w:r>
      <w:bookmarkEnd w:id="338"/>
      <w:r>
        <w:rPr>
          <w:lang w:eastAsia="ko-KR"/>
        </w:rPr>
        <w:t>9.3.2.7-38</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5"/>
      </w:tblGrid>
      <w:tr w:rsidR="00A326FF" w:rsidRPr="0045024E" w14:paraId="74CB9B70" w14:textId="77777777" w:rsidTr="00AF25DF">
        <w:tc>
          <w:tcPr>
            <w:tcW w:w="1435" w:type="dxa"/>
            <w:shd w:val="clear" w:color="auto" w:fill="auto"/>
          </w:tcPr>
          <w:p w14:paraId="396DF52F" w14:textId="77777777" w:rsidR="00A326FF" w:rsidRPr="0045024E" w:rsidRDefault="00A326FF" w:rsidP="00AF25DF">
            <w:pPr>
              <w:pStyle w:val="TAL"/>
            </w:pPr>
            <w:r>
              <w:t>"</w:t>
            </w:r>
            <w:r w:rsidRPr="0045024E">
              <w:t>true</w:t>
            </w:r>
            <w:r>
              <w:t>"</w:t>
            </w:r>
          </w:p>
        </w:tc>
        <w:tc>
          <w:tcPr>
            <w:tcW w:w="8529" w:type="dxa"/>
            <w:shd w:val="clear" w:color="auto" w:fill="auto"/>
          </w:tcPr>
          <w:p w14:paraId="4A63E16B"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r w:rsidR="00A326FF" w:rsidRPr="0045024E" w14:paraId="21F48E78" w14:textId="77777777" w:rsidTr="00AF25DF">
        <w:tc>
          <w:tcPr>
            <w:tcW w:w="1435" w:type="dxa"/>
            <w:shd w:val="clear" w:color="auto" w:fill="auto"/>
          </w:tcPr>
          <w:p w14:paraId="42170229" w14:textId="77777777" w:rsidR="00A326FF" w:rsidRPr="0045024E" w:rsidRDefault="00A326FF" w:rsidP="00AF25DF">
            <w:pPr>
              <w:pStyle w:val="TAL"/>
            </w:pPr>
            <w:r>
              <w:t>"</w:t>
            </w:r>
            <w:r w:rsidRPr="0045024E">
              <w:t>false</w:t>
            </w:r>
            <w:r>
              <w:t>"</w:t>
            </w:r>
          </w:p>
        </w:tc>
        <w:tc>
          <w:tcPr>
            <w:tcW w:w="8529" w:type="dxa"/>
            <w:shd w:val="clear" w:color="auto" w:fill="auto"/>
          </w:tcPr>
          <w:p w14:paraId="07BABD15"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bl>
    <w:p w14:paraId="3E0A6224" w14:textId="77777777" w:rsidR="00A326FF" w:rsidRPr="0045024E" w:rsidRDefault="00A326FF" w:rsidP="00A326FF"/>
    <w:p w14:paraId="2F63E309" w14:textId="77777777" w:rsidR="00A326FF" w:rsidRDefault="00A326FF" w:rsidP="00A326FF">
      <w:r w:rsidRPr="0045024E">
        <w:t xml:space="preserve">The </w:t>
      </w:r>
      <w:r w:rsidRPr="006E5494">
        <w:t>&lt;allow-cancel-adhoc-group-emergency-alert&gt;</w:t>
      </w:r>
      <w:r w:rsidRPr="0045024E">
        <w:t xml:space="preserve"> element is of type Boolean, as </w:t>
      </w:r>
      <w:r>
        <w:t>specified in table </w:t>
      </w:r>
      <w:r>
        <w:rPr>
          <w:lang w:eastAsia="ko-KR"/>
        </w:rPr>
        <w:t>9.3.2.7-39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13.2.87O1</w:t>
      </w:r>
      <w:r>
        <w:rPr>
          <w:lang w:eastAsia="ko-KR"/>
        </w:rPr>
        <w:t>A2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6098F96" w14:textId="77777777" w:rsidR="00A326FF" w:rsidRPr="0045024E" w:rsidRDefault="00A326FF" w:rsidP="00A326FF">
      <w:pPr>
        <w:pStyle w:val="TH"/>
      </w:pPr>
      <w:bookmarkStart w:id="339" w:name="_CRTable9_3_2_739"/>
      <w:r w:rsidRPr="0079391E">
        <w:t>Table </w:t>
      </w:r>
      <w:bookmarkEnd w:id="339"/>
      <w:r>
        <w:rPr>
          <w:lang w:eastAsia="ko-KR"/>
        </w:rPr>
        <w:t>9.3.2.7-39</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16D0865F" w14:textId="77777777" w:rsidTr="00AF25DF">
        <w:tc>
          <w:tcPr>
            <w:tcW w:w="1403" w:type="dxa"/>
            <w:shd w:val="clear" w:color="auto" w:fill="auto"/>
          </w:tcPr>
          <w:p w14:paraId="57D633A0" w14:textId="77777777" w:rsidR="00A326FF" w:rsidRPr="0045024E" w:rsidRDefault="00A326FF" w:rsidP="00AF25DF">
            <w:pPr>
              <w:pStyle w:val="TAL"/>
            </w:pPr>
            <w:r>
              <w:t>"</w:t>
            </w:r>
            <w:r w:rsidRPr="0045024E">
              <w:t>true</w:t>
            </w:r>
            <w:r>
              <w:t>"</w:t>
            </w:r>
          </w:p>
        </w:tc>
        <w:tc>
          <w:tcPr>
            <w:tcW w:w="8226" w:type="dxa"/>
            <w:shd w:val="clear" w:color="auto" w:fill="auto"/>
          </w:tcPr>
          <w:p w14:paraId="4F875B90"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r w:rsidR="00A326FF" w:rsidRPr="0045024E" w14:paraId="3AD5AE4E" w14:textId="77777777" w:rsidTr="00AF25DF">
        <w:tc>
          <w:tcPr>
            <w:tcW w:w="1403" w:type="dxa"/>
            <w:shd w:val="clear" w:color="auto" w:fill="auto"/>
          </w:tcPr>
          <w:p w14:paraId="58BFA2EE" w14:textId="77777777" w:rsidR="00A326FF" w:rsidRPr="0045024E" w:rsidRDefault="00A326FF" w:rsidP="00AF25DF">
            <w:pPr>
              <w:pStyle w:val="TAL"/>
            </w:pPr>
            <w:r>
              <w:t>"</w:t>
            </w:r>
            <w:r w:rsidRPr="0045024E">
              <w:t>false</w:t>
            </w:r>
            <w:r>
              <w:t>"</w:t>
            </w:r>
          </w:p>
        </w:tc>
        <w:tc>
          <w:tcPr>
            <w:tcW w:w="8226" w:type="dxa"/>
            <w:shd w:val="clear" w:color="auto" w:fill="auto"/>
          </w:tcPr>
          <w:p w14:paraId="4ADA7C0C"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bl>
    <w:p w14:paraId="328CA6ED" w14:textId="77777777" w:rsidR="00A326FF" w:rsidRDefault="00A326FF" w:rsidP="00A326FF"/>
    <w:p w14:paraId="58EC9B9A" w14:textId="77777777" w:rsidR="00A326FF" w:rsidRDefault="00A326FF" w:rsidP="00A326FF">
      <w:r w:rsidRPr="0045024E">
        <w:t xml:space="preserve">The </w:t>
      </w:r>
      <w:r w:rsidRPr="009E7799">
        <w:rPr>
          <w:lang w:eastAsia="ko-KR"/>
        </w:rPr>
        <w:t>&lt;allow-to-recv-adhoc-group-emergency-alert-participants-info&gt;</w:t>
      </w:r>
      <w:r w:rsidRPr="0045024E">
        <w:t xml:space="preserve"> element is of type Boolean, as </w:t>
      </w:r>
      <w:r>
        <w:t>specified in table </w:t>
      </w:r>
      <w:r>
        <w:rPr>
          <w:lang w:eastAsia="ko-KR"/>
        </w:rPr>
        <w:t>9.3.2.7-40</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13.2.87O1</w:t>
      </w:r>
      <w:r>
        <w:rPr>
          <w:lang w:eastAsia="ko-KR"/>
        </w:rPr>
        <w:t>A3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81A440E" w14:textId="77777777" w:rsidR="00A326FF" w:rsidRPr="0045024E" w:rsidRDefault="00A326FF" w:rsidP="00A326FF">
      <w:pPr>
        <w:pStyle w:val="TH"/>
      </w:pPr>
      <w:bookmarkStart w:id="340" w:name="_CRTable9_3_2_740"/>
      <w:r w:rsidRPr="0079391E">
        <w:t>Table </w:t>
      </w:r>
      <w:bookmarkEnd w:id="340"/>
      <w:r>
        <w:rPr>
          <w:lang w:eastAsia="ko-KR"/>
        </w:rPr>
        <w:t>9.3.2.7-40</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5"/>
      </w:tblGrid>
      <w:tr w:rsidR="00A326FF" w:rsidRPr="0045024E" w14:paraId="43C2D758" w14:textId="77777777" w:rsidTr="00AF25DF">
        <w:tc>
          <w:tcPr>
            <w:tcW w:w="1435" w:type="dxa"/>
            <w:shd w:val="clear" w:color="auto" w:fill="auto"/>
          </w:tcPr>
          <w:p w14:paraId="72B19025" w14:textId="77777777" w:rsidR="00A326FF" w:rsidRPr="0045024E" w:rsidRDefault="00A326FF" w:rsidP="00AF25DF">
            <w:pPr>
              <w:pStyle w:val="TAL"/>
            </w:pPr>
            <w:r>
              <w:t>"</w:t>
            </w:r>
            <w:r w:rsidRPr="0045024E">
              <w:t>true</w:t>
            </w:r>
            <w:r>
              <w:t>"</w:t>
            </w:r>
          </w:p>
        </w:tc>
        <w:tc>
          <w:tcPr>
            <w:tcW w:w="8529" w:type="dxa"/>
            <w:shd w:val="clear" w:color="auto" w:fill="auto"/>
          </w:tcPr>
          <w:p w14:paraId="20F3CB16" w14:textId="77777777" w:rsidR="00A326FF" w:rsidRPr="0045024E" w:rsidRDefault="00A326FF" w:rsidP="00AF25DF">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w:t>
            </w:r>
            <w:r w:rsidRPr="00847E44">
              <w:t>that the MC</w:t>
            </w:r>
            <w:r>
              <w:t>Video</w:t>
            </w:r>
            <w:r w:rsidRPr="0045024E">
              <w:t xml:space="preserve"> </w:t>
            </w:r>
            <w:r w:rsidRPr="00847E44">
              <w:t xml:space="preserve">user is authorised to </w:t>
            </w:r>
            <w:r>
              <w:t>receive</w:t>
            </w:r>
            <w:r w:rsidRPr="00847E44">
              <w:t xml:space="preserve"> </w:t>
            </w:r>
            <w:r>
              <w:t>adhoc group emergency alert participants information</w:t>
            </w:r>
            <w:r w:rsidRPr="00847E44">
              <w:t xml:space="preserve"> using the procedures defined in 3GPP TS </w:t>
            </w:r>
            <w:r>
              <w:t>24.281 [28]</w:t>
            </w:r>
            <w:r w:rsidRPr="00847E44">
              <w:t>.</w:t>
            </w:r>
          </w:p>
        </w:tc>
      </w:tr>
      <w:tr w:rsidR="00A326FF" w:rsidRPr="0045024E" w14:paraId="31A8B743" w14:textId="77777777" w:rsidTr="00AF25DF">
        <w:tc>
          <w:tcPr>
            <w:tcW w:w="1435" w:type="dxa"/>
            <w:shd w:val="clear" w:color="auto" w:fill="auto"/>
          </w:tcPr>
          <w:p w14:paraId="24CC2855" w14:textId="77777777" w:rsidR="00A326FF" w:rsidRPr="0045024E" w:rsidRDefault="00A326FF" w:rsidP="00AF25DF">
            <w:pPr>
              <w:pStyle w:val="TAL"/>
            </w:pPr>
            <w:r>
              <w:t>"</w:t>
            </w:r>
            <w:r w:rsidRPr="0045024E">
              <w:t>false</w:t>
            </w:r>
            <w:r>
              <w:t>"</w:t>
            </w:r>
          </w:p>
        </w:tc>
        <w:tc>
          <w:tcPr>
            <w:tcW w:w="8529" w:type="dxa"/>
            <w:shd w:val="clear" w:color="auto" w:fill="auto"/>
          </w:tcPr>
          <w:p w14:paraId="473404CB" w14:textId="77777777" w:rsidR="00A326FF" w:rsidRPr="0045024E" w:rsidRDefault="00A326FF" w:rsidP="00AF25DF">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that the </w:t>
            </w:r>
            <w:r w:rsidRPr="00847E44">
              <w:t>MC</w:t>
            </w:r>
            <w:r>
              <w:t>Video</w:t>
            </w:r>
            <w:r w:rsidRPr="0045024E">
              <w:t xml:space="preserve"> 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3GPP TS </w:t>
            </w:r>
            <w:r>
              <w:t>24.281 [28]</w:t>
            </w:r>
            <w:r w:rsidRPr="00847E44">
              <w:t>.</w:t>
            </w:r>
          </w:p>
        </w:tc>
      </w:tr>
    </w:tbl>
    <w:p w14:paraId="308B652D" w14:textId="77777777" w:rsidR="00A326FF" w:rsidRPr="0045024E" w:rsidRDefault="00A326FF" w:rsidP="00A326FF"/>
    <w:p w14:paraId="6EB52F09" w14:textId="77777777" w:rsidR="00A326FF" w:rsidRDefault="00A326FF" w:rsidP="00A326FF">
      <w:r w:rsidRPr="0045024E">
        <w:t xml:space="preserve">The </w:t>
      </w:r>
      <w:r w:rsidRPr="009F0731">
        <w:t>&lt;allow-to-setup-adhoc-group-call-using-emergency-alert-adhoc-group&gt;</w:t>
      </w:r>
      <w:r w:rsidRPr="0045024E">
        <w:t xml:space="preserve"> element is of type Boolean, as </w:t>
      </w:r>
      <w:r>
        <w:t>specified in table </w:t>
      </w:r>
      <w:r>
        <w:rPr>
          <w:lang w:eastAsia="ko-KR"/>
        </w:rPr>
        <w:t>9.3.2.7-41</w:t>
      </w:r>
      <w:r w:rsidRPr="0045024E">
        <w:t xml:space="preserve">, and corresponds to the </w:t>
      </w:r>
      <w:r>
        <w:t>"AuthSetupAdhocGroupCall"</w:t>
      </w:r>
      <w:r w:rsidRPr="0045024E">
        <w:t xml:space="preserve"> </w:t>
      </w:r>
      <w:r w:rsidRPr="00847E44">
        <w:t xml:space="preserve">element </w:t>
      </w:r>
      <w:r w:rsidRPr="0045024E">
        <w:t xml:space="preserve">of </w:t>
      </w:r>
      <w:r>
        <w:t>clause 13.2.87O1</w:t>
      </w:r>
      <w:r>
        <w:rPr>
          <w:lang w:eastAsia="ko-KR"/>
        </w:rPr>
        <w:t>A4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7DA553F" w14:textId="77777777" w:rsidR="00A326FF" w:rsidRPr="0045024E" w:rsidRDefault="00A326FF" w:rsidP="00A326FF">
      <w:pPr>
        <w:pStyle w:val="TH"/>
      </w:pPr>
      <w:bookmarkStart w:id="341" w:name="_CRTable9_3_2_741"/>
      <w:r w:rsidRPr="0079391E">
        <w:t>Table </w:t>
      </w:r>
      <w:bookmarkEnd w:id="341"/>
      <w:r>
        <w:rPr>
          <w:lang w:eastAsia="ko-KR"/>
        </w:rPr>
        <w:t>9.3.2.7-41</w:t>
      </w:r>
      <w:r w:rsidRPr="0079391E">
        <w:t xml:space="preserve">: </w:t>
      </w:r>
      <w:r>
        <w:rPr>
          <w:lang w:eastAsia="ko-KR"/>
        </w:rPr>
        <w:t xml:space="preserve">Values of </w:t>
      </w:r>
      <w:r w:rsidRPr="009F0731">
        <w:rPr>
          <w:lang w:eastAsia="ko-KR"/>
        </w:rPr>
        <w:t>&lt;allow-to-setup-adhoc-group-call-using-emergency-alert-adhoc-group&gt;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rsidRPr="0045024E" w14:paraId="15C82D00" w14:textId="77777777" w:rsidTr="00AF25DF">
        <w:tc>
          <w:tcPr>
            <w:tcW w:w="1435" w:type="dxa"/>
            <w:shd w:val="clear" w:color="auto" w:fill="auto"/>
          </w:tcPr>
          <w:p w14:paraId="4E0517CB" w14:textId="77777777" w:rsidR="00A326FF" w:rsidRPr="0045024E" w:rsidRDefault="00A326FF" w:rsidP="00AF25DF">
            <w:pPr>
              <w:pStyle w:val="TAL"/>
            </w:pPr>
            <w:r>
              <w:t>"</w:t>
            </w:r>
            <w:r w:rsidRPr="0045024E">
              <w:t>true</w:t>
            </w:r>
            <w:r>
              <w:t>"</w:t>
            </w:r>
          </w:p>
        </w:tc>
        <w:tc>
          <w:tcPr>
            <w:tcW w:w="8529" w:type="dxa"/>
            <w:shd w:val="clear" w:color="auto" w:fill="auto"/>
          </w:tcPr>
          <w:p w14:paraId="346EB2A5"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w:t>
            </w:r>
            <w:r>
              <w:t>24.281 [28]</w:t>
            </w:r>
            <w:r w:rsidRPr="0045024E">
              <w:t>.</w:t>
            </w:r>
          </w:p>
        </w:tc>
      </w:tr>
      <w:tr w:rsidR="00A326FF" w:rsidRPr="0045024E" w14:paraId="1C6C8317" w14:textId="77777777" w:rsidTr="00AF25DF">
        <w:tc>
          <w:tcPr>
            <w:tcW w:w="1435" w:type="dxa"/>
            <w:shd w:val="clear" w:color="auto" w:fill="auto"/>
          </w:tcPr>
          <w:p w14:paraId="3B73104C" w14:textId="77777777" w:rsidR="00A326FF" w:rsidRPr="0045024E" w:rsidRDefault="00A326FF" w:rsidP="00AF25DF">
            <w:pPr>
              <w:pStyle w:val="TAL"/>
            </w:pPr>
            <w:r>
              <w:t>"</w:t>
            </w:r>
            <w:r w:rsidRPr="0045024E">
              <w:t>false</w:t>
            </w:r>
            <w:r>
              <w:t>"</w:t>
            </w:r>
          </w:p>
        </w:tc>
        <w:tc>
          <w:tcPr>
            <w:tcW w:w="8529" w:type="dxa"/>
            <w:shd w:val="clear" w:color="auto" w:fill="auto"/>
          </w:tcPr>
          <w:p w14:paraId="48450F65"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w:t>
            </w:r>
            <w:r>
              <w:t>24.281 [28]</w:t>
            </w:r>
            <w:r w:rsidRPr="0045024E">
              <w:t>.</w:t>
            </w:r>
          </w:p>
        </w:tc>
      </w:tr>
    </w:tbl>
    <w:p w14:paraId="09EDC454" w14:textId="77777777" w:rsidR="00A326FF" w:rsidRDefault="00A326FF" w:rsidP="00A326FF"/>
    <w:p w14:paraId="01917C1F" w14:textId="77777777" w:rsidR="00A326FF" w:rsidRDefault="00A326FF" w:rsidP="00A326FF">
      <w:r w:rsidRPr="0045024E">
        <w:t xml:space="preserve">The </w:t>
      </w:r>
      <w:r w:rsidRPr="0045024E">
        <w:rPr>
          <w:lang w:eastAsia="ko-KR"/>
        </w:rPr>
        <w:t>&lt;allow-</w:t>
      </w:r>
      <w:r>
        <w:rPr>
          <w:lang w:eastAsia="ko-KR"/>
        </w:rPr>
        <w:t>adhoc-group-call</w:t>
      </w:r>
      <w:r w:rsidRPr="0045024E">
        <w:rPr>
          <w:lang w:eastAsia="ko-KR"/>
        </w:rPr>
        <w:t>&gt;</w:t>
      </w:r>
      <w:r w:rsidRPr="0045024E">
        <w:t xml:space="preserve"> element is of type Boolean, as </w:t>
      </w:r>
      <w:r>
        <w:t>specified in table </w:t>
      </w:r>
      <w:r>
        <w:rPr>
          <w:lang w:eastAsia="ko-KR"/>
        </w:rPr>
        <w:t>9.3.2.7-42</w:t>
      </w:r>
      <w:r w:rsidRPr="0045024E">
        <w:t xml:space="preserve">, and corresponds to the </w:t>
      </w:r>
      <w:r>
        <w:t>"Authorised"</w:t>
      </w:r>
      <w:r w:rsidRPr="0045024E">
        <w:t xml:space="preserve"> </w:t>
      </w:r>
      <w:r w:rsidRPr="00847E44">
        <w:t xml:space="preserve">element </w:t>
      </w:r>
      <w:r w:rsidRPr="0045024E">
        <w:t xml:space="preserve">of </w:t>
      </w:r>
      <w:r>
        <w:t>clause 13.2.87O1</w:t>
      </w:r>
      <w:r>
        <w:rPr>
          <w:lang w:eastAsia="ko-KR"/>
        </w:rPr>
        <w:t>B1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5536E2E" w14:textId="77777777" w:rsidR="00A326FF" w:rsidRPr="0045024E" w:rsidRDefault="00A326FF" w:rsidP="00A326FF">
      <w:pPr>
        <w:pStyle w:val="TH"/>
      </w:pPr>
      <w:bookmarkStart w:id="342" w:name="_CRTable9_3_2_742"/>
      <w:r w:rsidRPr="0079391E">
        <w:lastRenderedPageBreak/>
        <w:t>Table </w:t>
      </w:r>
      <w:bookmarkEnd w:id="342"/>
      <w:r>
        <w:rPr>
          <w:lang w:eastAsia="ko-KR"/>
        </w:rPr>
        <w:t>9.3.2.7-42</w:t>
      </w:r>
      <w:r w:rsidRPr="0079391E">
        <w:t xml:space="preserve">: </w:t>
      </w:r>
      <w:r>
        <w:rPr>
          <w:lang w:eastAsia="ko-KR"/>
        </w:rPr>
        <w:t xml:space="preserve">Values of </w:t>
      </w:r>
      <w:r w:rsidRPr="0045024E">
        <w:rPr>
          <w:lang w:eastAsia="ko-KR"/>
        </w:rPr>
        <w:t>&lt;allow-</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rsidRPr="0045024E" w14:paraId="5C90210D" w14:textId="77777777" w:rsidTr="00AF25DF">
        <w:tc>
          <w:tcPr>
            <w:tcW w:w="1435" w:type="dxa"/>
            <w:shd w:val="clear" w:color="auto" w:fill="auto"/>
          </w:tcPr>
          <w:p w14:paraId="2CB6A80A" w14:textId="77777777" w:rsidR="00A326FF" w:rsidRPr="0045024E" w:rsidRDefault="00A326FF" w:rsidP="00AF25DF">
            <w:pPr>
              <w:pStyle w:val="TAL"/>
            </w:pPr>
            <w:r>
              <w:t>"</w:t>
            </w:r>
            <w:r w:rsidRPr="0045024E">
              <w:t>true</w:t>
            </w:r>
            <w:r>
              <w:t>"</w:t>
            </w:r>
          </w:p>
        </w:tc>
        <w:tc>
          <w:tcPr>
            <w:tcW w:w="8529" w:type="dxa"/>
            <w:shd w:val="clear" w:color="auto" w:fill="auto"/>
          </w:tcPr>
          <w:p w14:paraId="765957F4"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A326FF" w:rsidRPr="0045024E" w14:paraId="1DA02383" w14:textId="77777777" w:rsidTr="00AF25DF">
        <w:tc>
          <w:tcPr>
            <w:tcW w:w="1435" w:type="dxa"/>
            <w:shd w:val="clear" w:color="auto" w:fill="auto"/>
          </w:tcPr>
          <w:p w14:paraId="2050E1D7" w14:textId="77777777" w:rsidR="00A326FF" w:rsidRPr="0045024E" w:rsidRDefault="00A326FF" w:rsidP="00AF25DF">
            <w:pPr>
              <w:pStyle w:val="TAL"/>
            </w:pPr>
            <w:r>
              <w:t>"</w:t>
            </w:r>
            <w:r w:rsidRPr="0045024E">
              <w:t>false</w:t>
            </w:r>
            <w:r>
              <w:t>"</w:t>
            </w:r>
          </w:p>
        </w:tc>
        <w:tc>
          <w:tcPr>
            <w:tcW w:w="8529" w:type="dxa"/>
            <w:shd w:val="clear" w:color="auto" w:fill="auto"/>
          </w:tcPr>
          <w:p w14:paraId="59F4C115"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237F2D1C" w14:textId="77777777" w:rsidR="00A326FF" w:rsidRDefault="00A326FF" w:rsidP="00A326FF"/>
    <w:p w14:paraId="60F260D0" w14:textId="77777777" w:rsidR="00A326FF" w:rsidRDefault="00A326FF" w:rsidP="00A326FF">
      <w:r w:rsidRPr="0045024E">
        <w:t xml:space="preserve">The </w:t>
      </w:r>
      <w:r w:rsidRPr="0045024E">
        <w:rPr>
          <w:lang w:eastAsia="ko-KR"/>
        </w:rPr>
        <w:t>&lt;allow-</w:t>
      </w:r>
      <w:r>
        <w:rPr>
          <w:lang w:eastAsia="ko-KR"/>
        </w:rPr>
        <w:t>adhoc-group-call</w:t>
      </w:r>
      <w:r>
        <w:t>-</w:t>
      </w:r>
      <w:r w:rsidRPr="00847E44">
        <w:t>participation</w:t>
      </w:r>
      <w:r w:rsidRPr="0045024E">
        <w:rPr>
          <w:lang w:eastAsia="ko-KR"/>
        </w:rPr>
        <w:t>&gt;</w:t>
      </w:r>
      <w:r w:rsidRPr="0045024E">
        <w:t xml:space="preserve"> element is of type Boolean, as </w:t>
      </w:r>
      <w:r>
        <w:t>specified in table </w:t>
      </w:r>
      <w:r>
        <w:rPr>
          <w:lang w:eastAsia="ko-KR"/>
        </w:rPr>
        <w:t>9.3.2.7-43</w:t>
      </w:r>
      <w:r w:rsidRPr="0045024E">
        <w:t xml:space="preserve">, and corresponds to the </w:t>
      </w:r>
      <w:r>
        <w:t>"AuthorisedParticipation"</w:t>
      </w:r>
      <w:r w:rsidRPr="0045024E">
        <w:t xml:space="preserve"> </w:t>
      </w:r>
      <w:r w:rsidRPr="00847E44">
        <w:t xml:space="preserve">element </w:t>
      </w:r>
      <w:r w:rsidRPr="0045024E">
        <w:t xml:space="preserve">of </w:t>
      </w:r>
      <w:r>
        <w:t>clause 13.2.87O1</w:t>
      </w:r>
      <w:r>
        <w:rPr>
          <w:lang w:eastAsia="ko-KR"/>
        </w:rPr>
        <w:t>B2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D78FD01" w14:textId="77777777" w:rsidR="00A326FF" w:rsidRPr="0045024E" w:rsidRDefault="00A326FF" w:rsidP="00A326FF">
      <w:pPr>
        <w:pStyle w:val="TH"/>
      </w:pPr>
      <w:bookmarkStart w:id="343" w:name="_CRTable9_3_2_743"/>
      <w:r w:rsidRPr="0079391E">
        <w:t>Table </w:t>
      </w:r>
      <w:bookmarkEnd w:id="343"/>
      <w:r>
        <w:rPr>
          <w:lang w:eastAsia="ko-KR"/>
        </w:rPr>
        <w:t>9.3.2.7-43</w:t>
      </w:r>
      <w:r w:rsidRPr="0079391E">
        <w:t xml:space="preserve">: </w:t>
      </w:r>
      <w:r>
        <w:rPr>
          <w:lang w:eastAsia="ko-KR"/>
        </w:rPr>
        <w:t xml:space="preserve">Values of </w:t>
      </w:r>
      <w:r w:rsidRPr="0045024E">
        <w:rPr>
          <w:lang w:eastAsia="ko-KR"/>
        </w:rPr>
        <w:t>&lt;allow-</w:t>
      </w:r>
      <w:r>
        <w:rPr>
          <w:lang w:eastAsia="ko-KR"/>
        </w:rPr>
        <w:t>adhoc-group-call</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rsidRPr="0045024E" w14:paraId="438DDE7C" w14:textId="77777777" w:rsidTr="00AF25DF">
        <w:tc>
          <w:tcPr>
            <w:tcW w:w="1435" w:type="dxa"/>
            <w:shd w:val="clear" w:color="auto" w:fill="auto"/>
          </w:tcPr>
          <w:p w14:paraId="358EE95A" w14:textId="77777777" w:rsidR="00A326FF" w:rsidRPr="0045024E" w:rsidRDefault="00A326FF" w:rsidP="00AF25DF">
            <w:pPr>
              <w:pStyle w:val="TAL"/>
            </w:pPr>
            <w:r>
              <w:t>"</w:t>
            </w:r>
            <w:r w:rsidRPr="0045024E">
              <w:t>true</w:t>
            </w:r>
            <w:r>
              <w:t>"</w:t>
            </w:r>
          </w:p>
        </w:tc>
        <w:tc>
          <w:tcPr>
            <w:tcW w:w="8529" w:type="dxa"/>
            <w:shd w:val="clear" w:color="auto" w:fill="auto"/>
          </w:tcPr>
          <w:p w14:paraId="469B014E"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A326FF" w:rsidRPr="0045024E" w14:paraId="2C108FF6" w14:textId="77777777" w:rsidTr="00AF25DF">
        <w:tc>
          <w:tcPr>
            <w:tcW w:w="1435" w:type="dxa"/>
            <w:shd w:val="clear" w:color="auto" w:fill="auto"/>
          </w:tcPr>
          <w:p w14:paraId="349D0A06" w14:textId="77777777" w:rsidR="00A326FF" w:rsidRPr="0045024E" w:rsidRDefault="00A326FF" w:rsidP="00AF25DF">
            <w:pPr>
              <w:pStyle w:val="TAL"/>
            </w:pPr>
            <w:r>
              <w:t>"</w:t>
            </w:r>
            <w:r w:rsidRPr="0045024E">
              <w:t>false</w:t>
            </w:r>
            <w:r>
              <w:t>"</w:t>
            </w:r>
          </w:p>
        </w:tc>
        <w:tc>
          <w:tcPr>
            <w:tcW w:w="8529" w:type="dxa"/>
            <w:shd w:val="clear" w:color="auto" w:fill="auto"/>
          </w:tcPr>
          <w:p w14:paraId="07964CE5"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126F8EA3" w14:textId="77777777" w:rsidR="00A326FF" w:rsidRDefault="00A326FF" w:rsidP="00A326FF"/>
    <w:p w14:paraId="5CBFB484" w14:textId="77777777" w:rsidR="00A326FF" w:rsidRDefault="00A326FF" w:rsidP="00A326FF">
      <w:r w:rsidRPr="0045024E">
        <w:t xml:space="preserve">The </w:t>
      </w:r>
      <w:r w:rsidRPr="0045024E">
        <w:rPr>
          <w:lang w:eastAsia="ko-KR"/>
        </w:rPr>
        <w:t>&lt;allow-emergency-</w:t>
      </w:r>
      <w:r>
        <w:rPr>
          <w:lang w:eastAsia="ko-KR"/>
        </w:rPr>
        <w:t>adhoc-group-call</w:t>
      </w:r>
      <w:r w:rsidRPr="0045024E">
        <w:rPr>
          <w:lang w:eastAsia="ko-KR"/>
        </w:rPr>
        <w:t>&gt;</w:t>
      </w:r>
      <w:r w:rsidRPr="0045024E">
        <w:t xml:space="preserve"> element is of type Boolean, as </w:t>
      </w:r>
      <w:r>
        <w:t>specified in table </w:t>
      </w:r>
      <w:r>
        <w:rPr>
          <w:lang w:eastAsia="ko-KR"/>
        </w:rPr>
        <w:t>9.3.2.7-44</w:t>
      </w:r>
      <w:r w:rsidRPr="0045024E">
        <w:t xml:space="preserve">, and corresponds to the </w:t>
      </w:r>
      <w:r>
        <w:t>"AuthInitEmergencyCall"</w:t>
      </w:r>
      <w:r w:rsidRPr="0045024E">
        <w:t xml:space="preserve"> </w:t>
      </w:r>
      <w:r w:rsidRPr="00847E44">
        <w:t xml:space="preserve">element </w:t>
      </w:r>
      <w:r w:rsidRPr="0045024E">
        <w:t xml:space="preserve">of </w:t>
      </w:r>
      <w:r>
        <w:t>clause 13.2.87O1</w:t>
      </w:r>
      <w:r>
        <w:rPr>
          <w:lang w:eastAsia="ko-KR"/>
        </w:rPr>
        <w:t>B3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17D19B9" w14:textId="77777777" w:rsidR="00A326FF" w:rsidRPr="0045024E" w:rsidRDefault="00A326FF" w:rsidP="00A326FF">
      <w:pPr>
        <w:pStyle w:val="TH"/>
      </w:pPr>
      <w:bookmarkStart w:id="344" w:name="_CRTable9_3_2_744"/>
      <w:r w:rsidRPr="0079391E">
        <w:t>Table </w:t>
      </w:r>
      <w:bookmarkEnd w:id="344"/>
      <w:r>
        <w:rPr>
          <w:lang w:eastAsia="ko-KR"/>
        </w:rPr>
        <w:t>9.3.2.7-44</w:t>
      </w:r>
      <w:r w:rsidRPr="0079391E">
        <w:t xml:space="preserve">: </w:t>
      </w:r>
      <w:r>
        <w:rPr>
          <w:lang w:eastAsia="ko-KR"/>
        </w:rPr>
        <w:t xml:space="preserve">Values of </w:t>
      </w:r>
      <w:r w:rsidRPr="0045024E">
        <w:rPr>
          <w:lang w:eastAsia="ko-KR"/>
        </w:rPr>
        <w:t>&lt;allow-emergency-</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326FF" w:rsidRPr="0045024E" w14:paraId="01C14694" w14:textId="77777777" w:rsidTr="00AF25DF">
        <w:tc>
          <w:tcPr>
            <w:tcW w:w="1403" w:type="dxa"/>
            <w:shd w:val="clear" w:color="auto" w:fill="auto"/>
          </w:tcPr>
          <w:p w14:paraId="7750AC04" w14:textId="77777777" w:rsidR="00A326FF" w:rsidRPr="0045024E" w:rsidRDefault="00A326FF" w:rsidP="00AF25DF">
            <w:pPr>
              <w:pStyle w:val="TAL"/>
            </w:pPr>
            <w:r>
              <w:t>"</w:t>
            </w:r>
            <w:r w:rsidRPr="0045024E">
              <w:t>true</w:t>
            </w:r>
            <w:r>
              <w:t>"</w:t>
            </w:r>
          </w:p>
        </w:tc>
        <w:tc>
          <w:tcPr>
            <w:tcW w:w="8226" w:type="dxa"/>
            <w:shd w:val="clear" w:color="auto" w:fill="auto"/>
          </w:tcPr>
          <w:p w14:paraId="6CE3FF2D"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A326FF" w:rsidRPr="0045024E" w14:paraId="41570354" w14:textId="77777777" w:rsidTr="00AF25DF">
        <w:tc>
          <w:tcPr>
            <w:tcW w:w="1403" w:type="dxa"/>
            <w:shd w:val="clear" w:color="auto" w:fill="auto"/>
          </w:tcPr>
          <w:p w14:paraId="6EBD5E86" w14:textId="77777777" w:rsidR="00A326FF" w:rsidRPr="0045024E" w:rsidRDefault="00A326FF" w:rsidP="00AF25DF">
            <w:pPr>
              <w:pStyle w:val="TAL"/>
            </w:pPr>
            <w:r>
              <w:t>"</w:t>
            </w:r>
            <w:r w:rsidRPr="0045024E">
              <w:t>false</w:t>
            </w:r>
            <w:r>
              <w:t>"</w:t>
            </w:r>
          </w:p>
        </w:tc>
        <w:tc>
          <w:tcPr>
            <w:tcW w:w="8226" w:type="dxa"/>
            <w:shd w:val="clear" w:color="auto" w:fill="auto"/>
          </w:tcPr>
          <w:p w14:paraId="71E034D0"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4227796B" w14:textId="77777777" w:rsidR="00A326FF" w:rsidRDefault="00A326FF" w:rsidP="00A326FF"/>
    <w:p w14:paraId="7F69D7C8" w14:textId="77777777" w:rsidR="00A326FF" w:rsidRDefault="00A326FF" w:rsidP="00A326FF">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r w:rsidRPr="0045024E">
        <w:t xml:space="preserve"> element is of type Boolean, as </w:t>
      </w:r>
      <w:r>
        <w:t>specified in table </w:t>
      </w:r>
      <w:r>
        <w:rPr>
          <w:lang w:eastAsia="ko-KR"/>
        </w:rPr>
        <w:t>9.3.2.7-45</w:t>
      </w:r>
      <w:r w:rsidRPr="0045024E">
        <w:t xml:space="preserve">, and corresponds to the </w:t>
      </w:r>
      <w:r>
        <w:t>"AuthInit</w:t>
      </w:r>
      <w:r>
        <w:rPr>
          <w:lang w:eastAsia="ko-KR"/>
        </w:rPr>
        <w:t>ImminentP</w:t>
      </w:r>
      <w:r w:rsidRPr="00F07C21">
        <w:rPr>
          <w:lang w:eastAsia="ko-KR"/>
        </w:rPr>
        <w:t>eril</w:t>
      </w:r>
      <w:r>
        <w:t>Call"</w:t>
      </w:r>
      <w:r w:rsidRPr="0045024E">
        <w:t xml:space="preserve"> </w:t>
      </w:r>
      <w:r w:rsidRPr="00847E44">
        <w:t xml:space="preserve">element </w:t>
      </w:r>
      <w:r w:rsidRPr="0045024E">
        <w:t xml:space="preserve">of </w:t>
      </w:r>
      <w:r>
        <w:t>clause 13.2.87O1</w:t>
      </w:r>
      <w:r>
        <w:rPr>
          <w:lang w:eastAsia="ko-KR"/>
        </w:rPr>
        <w:t>B4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A8812AA" w14:textId="77777777" w:rsidR="00A326FF" w:rsidRPr="0045024E" w:rsidRDefault="00A326FF" w:rsidP="00A326FF">
      <w:pPr>
        <w:pStyle w:val="TH"/>
      </w:pPr>
      <w:bookmarkStart w:id="345" w:name="_CRTable9_3_2_745"/>
      <w:r w:rsidRPr="0079391E">
        <w:t>Table </w:t>
      </w:r>
      <w:bookmarkEnd w:id="345"/>
      <w:r>
        <w:rPr>
          <w:lang w:eastAsia="ko-KR"/>
        </w:rPr>
        <w:t>9.3.2.7-45</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326FF" w:rsidRPr="0045024E" w14:paraId="122EE5B2" w14:textId="77777777" w:rsidTr="00AF25DF">
        <w:tc>
          <w:tcPr>
            <w:tcW w:w="1435" w:type="dxa"/>
            <w:shd w:val="clear" w:color="auto" w:fill="auto"/>
          </w:tcPr>
          <w:p w14:paraId="7140B2BC" w14:textId="77777777" w:rsidR="00A326FF" w:rsidRPr="0045024E" w:rsidRDefault="00A326FF" w:rsidP="00AF25DF">
            <w:pPr>
              <w:pStyle w:val="TAL"/>
            </w:pPr>
            <w:r>
              <w:t>"</w:t>
            </w:r>
            <w:r w:rsidRPr="0045024E">
              <w:t>true</w:t>
            </w:r>
            <w:r>
              <w:t>"</w:t>
            </w:r>
          </w:p>
        </w:tc>
        <w:tc>
          <w:tcPr>
            <w:tcW w:w="8529" w:type="dxa"/>
            <w:shd w:val="clear" w:color="auto" w:fill="auto"/>
          </w:tcPr>
          <w:p w14:paraId="5A15D23A"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A326FF" w:rsidRPr="0045024E" w14:paraId="123E9993" w14:textId="77777777" w:rsidTr="00AF25DF">
        <w:tc>
          <w:tcPr>
            <w:tcW w:w="1435" w:type="dxa"/>
            <w:shd w:val="clear" w:color="auto" w:fill="auto"/>
          </w:tcPr>
          <w:p w14:paraId="2C2EA359" w14:textId="77777777" w:rsidR="00A326FF" w:rsidRPr="0045024E" w:rsidRDefault="00A326FF" w:rsidP="00AF25DF">
            <w:pPr>
              <w:pStyle w:val="TAL"/>
            </w:pPr>
            <w:r>
              <w:t>"</w:t>
            </w:r>
            <w:r w:rsidRPr="0045024E">
              <w:t>false</w:t>
            </w:r>
            <w:r>
              <w:t>"</w:t>
            </w:r>
          </w:p>
        </w:tc>
        <w:tc>
          <w:tcPr>
            <w:tcW w:w="8529" w:type="dxa"/>
            <w:shd w:val="clear" w:color="auto" w:fill="auto"/>
          </w:tcPr>
          <w:p w14:paraId="143D6454" w14:textId="77777777" w:rsidR="00A326FF" w:rsidRPr="0045024E" w:rsidRDefault="00A326FF" w:rsidP="00AF25DF">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06965294" w14:textId="77777777" w:rsidR="00A326FF" w:rsidRDefault="00A326FF" w:rsidP="00A326FF"/>
    <w:p w14:paraId="4FEAB7C1" w14:textId="77777777" w:rsidR="00A326FF" w:rsidRDefault="00A326FF" w:rsidP="00A326FF">
      <w:r w:rsidRPr="0045024E">
        <w:t xml:space="preserve">The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w:t>
      </w:r>
      <w:r>
        <w:rPr>
          <w:lang w:eastAsia="ko-KR"/>
        </w:rPr>
        <w:t>9.3.2.7-46</w:t>
      </w:r>
      <w:r w:rsidRPr="0045024E">
        <w:t xml:space="preserve">, and corresponds to the </w:t>
      </w:r>
      <w:r>
        <w:t>"</w:t>
      </w:r>
      <w:r w:rsidRPr="00847E44">
        <w:t>Auth</w:t>
      </w:r>
      <w:r>
        <w:t>RecvCallParticipantInfo"</w:t>
      </w:r>
      <w:r w:rsidRPr="0045024E">
        <w:t xml:space="preserve"> </w:t>
      </w:r>
      <w:r w:rsidRPr="00847E44">
        <w:t xml:space="preserve">element </w:t>
      </w:r>
      <w:r w:rsidRPr="0045024E">
        <w:t xml:space="preserve">of </w:t>
      </w:r>
      <w:r>
        <w:t>clause 13.2.87O1</w:t>
      </w:r>
      <w:r>
        <w:rPr>
          <w:lang w:eastAsia="ko-KR"/>
        </w:rPr>
        <w:t>B5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984598" w14:textId="77777777" w:rsidR="00A326FF" w:rsidRPr="0045024E" w:rsidRDefault="00A326FF" w:rsidP="00A326FF">
      <w:pPr>
        <w:pStyle w:val="TH"/>
      </w:pPr>
      <w:bookmarkStart w:id="346" w:name="_CRTable9_3_2_746"/>
      <w:r w:rsidRPr="0079391E">
        <w:t>Table </w:t>
      </w:r>
      <w:bookmarkEnd w:id="346"/>
      <w:r>
        <w:rPr>
          <w:lang w:eastAsia="ko-KR"/>
        </w:rPr>
        <w:t>9.3.2.7-46</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5"/>
      </w:tblGrid>
      <w:tr w:rsidR="00A326FF" w:rsidRPr="0045024E" w14:paraId="737C8CEF" w14:textId="77777777" w:rsidTr="00AF25DF">
        <w:tc>
          <w:tcPr>
            <w:tcW w:w="1404" w:type="dxa"/>
            <w:shd w:val="clear" w:color="auto" w:fill="auto"/>
          </w:tcPr>
          <w:p w14:paraId="3EB2DA4B" w14:textId="77777777" w:rsidR="00A326FF" w:rsidRPr="0045024E" w:rsidRDefault="00A326FF" w:rsidP="00AF25DF">
            <w:pPr>
              <w:pStyle w:val="TAL"/>
            </w:pPr>
            <w:r>
              <w:t>"</w:t>
            </w:r>
            <w:r w:rsidRPr="0045024E">
              <w:t>true</w:t>
            </w:r>
            <w:r>
              <w:t>"</w:t>
            </w:r>
          </w:p>
        </w:tc>
        <w:tc>
          <w:tcPr>
            <w:tcW w:w="8227" w:type="dxa"/>
            <w:shd w:val="clear" w:color="auto" w:fill="auto"/>
          </w:tcPr>
          <w:p w14:paraId="6E6D55AC" w14:textId="77777777" w:rsidR="00A326FF" w:rsidRPr="0045024E" w:rsidRDefault="00A326FF" w:rsidP="00AF25DF">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w:t>
            </w:r>
            <w:r w:rsidRPr="00847E44">
              <w:t>that the MC</w:t>
            </w:r>
            <w:r>
              <w:t>Video</w:t>
            </w:r>
            <w:r w:rsidRPr="0045024E">
              <w:t xml:space="preserve"> </w:t>
            </w:r>
            <w:r w:rsidRPr="00847E44">
              <w:t xml:space="preserve">user is authorised to </w:t>
            </w:r>
            <w:r>
              <w:t>receive</w:t>
            </w:r>
            <w:r w:rsidRPr="00847E44">
              <w:t xml:space="preserve"> </w:t>
            </w:r>
            <w:r>
              <w:t>adhoc group call participants information</w:t>
            </w:r>
            <w:r w:rsidRPr="00847E44">
              <w:t xml:space="preserve"> using the procedures defined in 3GPP TS </w:t>
            </w:r>
            <w:r>
              <w:t>24.281 [28]</w:t>
            </w:r>
            <w:r w:rsidRPr="00847E44">
              <w:t>.</w:t>
            </w:r>
          </w:p>
        </w:tc>
      </w:tr>
      <w:tr w:rsidR="00A326FF" w:rsidRPr="0045024E" w14:paraId="33D1DD4E" w14:textId="77777777" w:rsidTr="00AF25DF">
        <w:tc>
          <w:tcPr>
            <w:tcW w:w="1404" w:type="dxa"/>
            <w:shd w:val="clear" w:color="auto" w:fill="auto"/>
          </w:tcPr>
          <w:p w14:paraId="0C37AAEF" w14:textId="77777777" w:rsidR="00A326FF" w:rsidRPr="0045024E" w:rsidRDefault="00A326FF" w:rsidP="00AF25DF">
            <w:pPr>
              <w:pStyle w:val="TAL"/>
            </w:pPr>
            <w:r>
              <w:t>"</w:t>
            </w:r>
            <w:r w:rsidRPr="0045024E">
              <w:t>false</w:t>
            </w:r>
            <w:r>
              <w:t>"</w:t>
            </w:r>
          </w:p>
        </w:tc>
        <w:tc>
          <w:tcPr>
            <w:tcW w:w="8227" w:type="dxa"/>
            <w:shd w:val="clear" w:color="auto" w:fill="auto"/>
          </w:tcPr>
          <w:p w14:paraId="4EA53AE9" w14:textId="77777777" w:rsidR="00A326FF" w:rsidRPr="0045024E" w:rsidRDefault="00A326FF" w:rsidP="00AF25DF">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that the </w:t>
            </w:r>
            <w:r w:rsidRPr="00847E44">
              <w:t>MC</w:t>
            </w:r>
            <w:r>
              <w:t>Video</w:t>
            </w:r>
            <w:r w:rsidRPr="0045024E">
              <w:t xml:space="preserve"> user is not </w:t>
            </w:r>
            <w:r w:rsidRPr="00847E44">
              <w:t xml:space="preserve">authorised </w:t>
            </w:r>
            <w:r w:rsidRPr="0045024E">
              <w:t xml:space="preserve">to </w:t>
            </w:r>
            <w:r>
              <w:t>receive</w:t>
            </w:r>
            <w:r w:rsidRPr="00847E44">
              <w:t xml:space="preserve"> a </w:t>
            </w:r>
            <w:r>
              <w:t>adhoc group call participants information</w:t>
            </w:r>
            <w:r w:rsidRPr="00847E44">
              <w:t xml:space="preserve"> using the procedures defined in 3GPP TS </w:t>
            </w:r>
            <w:r>
              <w:t>24.281 [28]</w:t>
            </w:r>
            <w:r w:rsidRPr="00847E44">
              <w:t>.</w:t>
            </w:r>
          </w:p>
        </w:tc>
      </w:tr>
    </w:tbl>
    <w:p w14:paraId="1523B8F4" w14:textId="77777777" w:rsidR="00A326FF" w:rsidRDefault="00A326FF" w:rsidP="00A326FF"/>
    <w:p w14:paraId="167B2449" w14:textId="77777777" w:rsidR="00A326FF" w:rsidRDefault="00A326FF" w:rsidP="00A326FF">
      <w:r w:rsidRPr="0045024E">
        <w:t xml:space="preserve">The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w:t>
      </w:r>
      <w:r>
        <w:rPr>
          <w:lang w:eastAsia="ko-KR"/>
        </w:rPr>
        <w:t>9.3.2.7-47</w:t>
      </w:r>
      <w:r w:rsidRPr="0045024E">
        <w:t xml:space="preserve">, and corresponds to the </w:t>
      </w:r>
      <w:r>
        <w:t>"</w:t>
      </w:r>
      <w:r w:rsidRPr="00847E44">
        <w:t>Auth</w:t>
      </w:r>
      <w:r>
        <w:t>ModifyCallParticipantInfo"</w:t>
      </w:r>
      <w:r w:rsidRPr="0045024E">
        <w:t xml:space="preserve"> </w:t>
      </w:r>
      <w:r w:rsidRPr="00847E44">
        <w:t xml:space="preserve">element </w:t>
      </w:r>
      <w:r w:rsidRPr="0045024E">
        <w:t xml:space="preserve">of </w:t>
      </w:r>
      <w:r>
        <w:t>clause </w:t>
      </w:r>
      <w:r w:rsidRPr="0014675A">
        <w:t>13.2.87O1B6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D2BCE7A" w14:textId="77777777" w:rsidR="00A326FF" w:rsidRPr="0045024E" w:rsidRDefault="00A326FF" w:rsidP="00A326FF">
      <w:pPr>
        <w:pStyle w:val="TH"/>
      </w:pPr>
      <w:r w:rsidRPr="0079391E">
        <w:lastRenderedPageBreak/>
        <w:t>Table </w:t>
      </w:r>
      <w:r>
        <w:rPr>
          <w:lang w:eastAsia="ko-KR"/>
        </w:rPr>
        <w:t>9.3.2.7-47</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A326FF" w:rsidRPr="0045024E" w14:paraId="38620869" w14:textId="77777777" w:rsidTr="00AF25DF">
        <w:tc>
          <w:tcPr>
            <w:tcW w:w="1435" w:type="dxa"/>
            <w:shd w:val="clear" w:color="auto" w:fill="auto"/>
          </w:tcPr>
          <w:p w14:paraId="649CDC82" w14:textId="77777777" w:rsidR="00A326FF" w:rsidRPr="0045024E" w:rsidRDefault="00A326FF" w:rsidP="00AF25DF">
            <w:pPr>
              <w:pStyle w:val="TAL"/>
            </w:pPr>
            <w:r>
              <w:t>"</w:t>
            </w:r>
            <w:r w:rsidRPr="0045024E">
              <w:t>true</w:t>
            </w:r>
            <w:r>
              <w:t>"</w:t>
            </w:r>
          </w:p>
        </w:tc>
        <w:tc>
          <w:tcPr>
            <w:tcW w:w="8529" w:type="dxa"/>
            <w:shd w:val="clear" w:color="auto" w:fill="auto"/>
          </w:tcPr>
          <w:p w14:paraId="70C45E49" w14:textId="77777777" w:rsidR="00A326FF" w:rsidRPr="0045024E" w:rsidRDefault="00A326FF" w:rsidP="00AF25DF">
            <w:pPr>
              <w:pStyle w:val="TAL"/>
            </w:pPr>
            <w:r w:rsidRPr="00847E44">
              <w:t>instructs the MC</w:t>
            </w:r>
            <w:r>
              <w:t>Video</w:t>
            </w:r>
            <w:r w:rsidRPr="00847E44">
              <w:t xml:space="preserve"> server performing the </w:t>
            </w:r>
            <w:r>
              <w:t>controlling</w:t>
            </w:r>
            <w:r w:rsidRPr="00847E44">
              <w:t xml:space="preserve"> MC</w:t>
            </w:r>
            <w:r>
              <w:t>Video</w:t>
            </w:r>
            <w:r w:rsidRPr="00847E44">
              <w:t xml:space="preserve"> function for the MC</w:t>
            </w:r>
            <w:r>
              <w:t>Video</w:t>
            </w:r>
            <w:r w:rsidRPr="00847E44">
              <w:t xml:space="preserve"> user</w:t>
            </w:r>
            <w:r>
              <w:t>,</w:t>
            </w:r>
            <w:r w:rsidRPr="0045024E">
              <w:t xml:space="preserve"> </w:t>
            </w:r>
            <w:r w:rsidRPr="00847E44">
              <w:t>that the MC</w:t>
            </w:r>
            <w:r>
              <w:t>Video</w:t>
            </w:r>
            <w:r w:rsidRPr="00847E44">
              <w:t xml:space="preserve"> user is authorised to </w:t>
            </w:r>
            <w:r>
              <w:t>modify</w:t>
            </w:r>
            <w:r w:rsidRPr="00847E44">
              <w:t xml:space="preserve"> </w:t>
            </w:r>
            <w:r>
              <w:t>adhoc group call participants information</w:t>
            </w:r>
            <w:r w:rsidRPr="00847E44">
              <w:t xml:space="preserve"> using the procedures defined in 3GPP TS 24.</w:t>
            </w:r>
            <w:r>
              <w:t>281 </w:t>
            </w:r>
            <w:r w:rsidRPr="00847E44">
              <w:t>[</w:t>
            </w:r>
            <w:r>
              <w:t>28</w:t>
            </w:r>
            <w:r w:rsidRPr="00847E44">
              <w:t>].</w:t>
            </w:r>
          </w:p>
        </w:tc>
      </w:tr>
      <w:tr w:rsidR="00A326FF" w:rsidRPr="0045024E" w14:paraId="02635E7D" w14:textId="77777777" w:rsidTr="00AF25DF">
        <w:tc>
          <w:tcPr>
            <w:tcW w:w="1435" w:type="dxa"/>
            <w:shd w:val="clear" w:color="auto" w:fill="auto"/>
          </w:tcPr>
          <w:p w14:paraId="23E98195" w14:textId="77777777" w:rsidR="00A326FF" w:rsidRPr="0045024E" w:rsidRDefault="00A326FF" w:rsidP="00AF25DF">
            <w:pPr>
              <w:pStyle w:val="TAL"/>
            </w:pPr>
            <w:r>
              <w:t>"</w:t>
            </w:r>
            <w:r w:rsidRPr="0045024E">
              <w:t>false</w:t>
            </w:r>
            <w:r>
              <w:t>"</w:t>
            </w:r>
          </w:p>
        </w:tc>
        <w:tc>
          <w:tcPr>
            <w:tcW w:w="8529" w:type="dxa"/>
            <w:shd w:val="clear" w:color="auto" w:fill="auto"/>
          </w:tcPr>
          <w:p w14:paraId="501CF803" w14:textId="77777777" w:rsidR="00A326FF" w:rsidRPr="0045024E" w:rsidRDefault="00A326FF" w:rsidP="00AF25DF">
            <w:pPr>
              <w:pStyle w:val="TAL"/>
            </w:pPr>
            <w:r w:rsidRPr="00847E44">
              <w:t>instructs the MC</w:t>
            </w:r>
            <w:r>
              <w:t>Video</w:t>
            </w:r>
            <w:r w:rsidRPr="00847E44">
              <w:t xml:space="preserve"> server performing the </w:t>
            </w:r>
            <w:r>
              <w:t>controlling</w:t>
            </w:r>
            <w:r w:rsidRPr="00847E44">
              <w:t xml:space="preserve"> MC</w:t>
            </w:r>
            <w:r>
              <w:t>Video</w:t>
            </w:r>
            <w:r w:rsidRPr="00847E44">
              <w:t xml:space="preserve"> function for the MC</w:t>
            </w:r>
            <w:r>
              <w:t>Video</w:t>
            </w:r>
            <w:r w:rsidRPr="00847E44">
              <w:t xml:space="preserve"> user</w:t>
            </w:r>
            <w:r>
              <w:t>,</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w:t>
            </w:r>
            <w:r>
              <w:t>modify</w:t>
            </w:r>
            <w:r w:rsidRPr="00847E44">
              <w:t xml:space="preserve"> </w:t>
            </w:r>
            <w:r>
              <w:t>adhoc group call participants information</w:t>
            </w:r>
            <w:r w:rsidRPr="00847E44">
              <w:t xml:space="preserve"> using the procedures defined in 3GPP TS 24.</w:t>
            </w:r>
            <w:r>
              <w:t>281 </w:t>
            </w:r>
            <w:r w:rsidRPr="00847E44">
              <w:t>[</w:t>
            </w:r>
            <w:r>
              <w:t>28</w:t>
            </w:r>
            <w:r w:rsidRPr="00847E44">
              <w:t>].</w:t>
            </w:r>
          </w:p>
        </w:tc>
      </w:tr>
    </w:tbl>
    <w:p w14:paraId="392C9B41" w14:textId="77777777" w:rsidR="00A326FF" w:rsidRDefault="00A326FF" w:rsidP="00A326FF"/>
    <w:p w14:paraId="01ACA8E7" w14:textId="025BA874" w:rsidR="003921B3" w:rsidRDefault="003921B3" w:rsidP="003921B3">
      <w:pPr>
        <w:pStyle w:val="B2"/>
        <w:rPr>
          <w:lang w:val="en-US"/>
        </w:rPr>
      </w:pPr>
    </w:p>
    <w:p w14:paraId="4EF4B7D8" w14:textId="77777777" w:rsidR="0073194B" w:rsidRPr="006B5418" w:rsidRDefault="0073194B" w:rsidP="007319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B3B683" w14:textId="77777777" w:rsidR="009B11E5" w:rsidRPr="0045024E" w:rsidRDefault="009B11E5" w:rsidP="009B11E5">
      <w:pPr>
        <w:pStyle w:val="40"/>
      </w:pPr>
      <w:bookmarkStart w:id="347" w:name="_Toc20212469"/>
      <w:bookmarkStart w:id="348" w:name="_Toc27731824"/>
      <w:bookmarkStart w:id="349" w:name="_Toc36127602"/>
      <w:bookmarkStart w:id="350" w:name="_Toc45214708"/>
      <w:bookmarkStart w:id="351" w:name="_Toc51937847"/>
      <w:bookmarkStart w:id="352" w:name="_Toc51938156"/>
      <w:bookmarkStart w:id="353" w:name="_Toc92291343"/>
      <w:bookmarkStart w:id="354" w:name="_Toc154495777"/>
      <w:r>
        <w:t>10.3</w:t>
      </w:r>
      <w:r w:rsidRPr="0045024E">
        <w:t>.2.1</w:t>
      </w:r>
      <w:r>
        <w:tab/>
      </w:r>
      <w:r w:rsidRPr="0045024E">
        <w:t>Structure</w:t>
      </w:r>
      <w:bookmarkEnd w:id="347"/>
      <w:bookmarkEnd w:id="348"/>
      <w:bookmarkEnd w:id="349"/>
      <w:bookmarkEnd w:id="350"/>
      <w:bookmarkEnd w:id="351"/>
      <w:bookmarkEnd w:id="352"/>
      <w:bookmarkEnd w:id="353"/>
      <w:bookmarkEnd w:id="354"/>
    </w:p>
    <w:p w14:paraId="1D6D8114" w14:textId="77777777" w:rsidR="009B11E5" w:rsidRPr="0045024E" w:rsidRDefault="009B11E5" w:rsidP="009B11E5">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0CFDACAB" w14:textId="77777777" w:rsidR="009B11E5" w:rsidRPr="0045024E" w:rsidRDefault="009B11E5" w:rsidP="009B11E5">
      <w:r w:rsidRPr="0045024E">
        <w:t>The &lt;</w:t>
      </w:r>
      <w:r>
        <w:t>mcdata</w:t>
      </w:r>
      <w:r w:rsidRPr="00847E44">
        <w:t>-</w:t>
      </w:r>
      <w:r w:rsidRPr="0045024E">
        <w:t>user-profile&gt; document:</w:t>
      </w:r>
    </w:p>
    <w:p w14:paraId="7AD5CBC6" w14:textId="77777777" w:rsidR="009B11E5" w:rsidRDefault="009B11E5" w:rsidP="009B11E5">
      <w:pPr>
        <w:pStyle w:val="B1"/>
      </w:pPr>
      <w:r>
        <w:t>1)</w:t>
      </w:r>
      <w:r>
        <w:tab/>
        <w:t>s</w:t>
      </w:r>
      <w:r w:rsidRPr="0045024E">
        <w:t>hall include a</w:t>
      </w:r>
      <w:r>
        <w:t>n</w:t>
      </w:r>
      <w:r w:rsidRPr="0045024E">
        <w:t xml:space="preserve"> </w:t>
      </w:r>
      <w:r>
        <w:t>"XUI-URI"</w:t>
      </w:r>
      <w:r w:rsidRPr="0045024E">
        <w:t xml:space="preserve"> attribute;</w:t>
      </w:r>
    </w:p>
    <w:p w14:paraId="76F758D9" w14:textId="77777777" w:rsidR="009B11E5" w:rsidRPr="00847E44" w:rsidRDefault="009B11E5" w:rsidP="009B11E5">
      <w:pPr>
        <w:pStyle w:val="B1"/>
      </w:pPr>
      <w:r>
        <w:t>2)</w:t>
      </w:r>
      <w:r>
        <w:tab/>
      </w:r>
      <w:r w:rsidRPr="00847E44">
        <w:t>may include a &lt;Name&gt; element;</w:t>
      </w:r>
    </w:p>
    <w:p w14:paraId="0A1868A8" w14:textId="77777777" w:rsidR="009B11E5" w:rsidRPr="00847E44" w:rsidRDefault="009B11E5" w:rsidP="009B11E5">
      <w:pPr>
        <w:pStyle w:val="B1"/>
      </w:pPr>
      <w:r w:rsidRPr="00847E44">
        <w:t>3)</w:t>
      </w:r>
      <w:r w:rsidRPr="00847E44">
        <w:tab/>
        <w:t>shall include one &lt;Status&gt; element;</w:t>
      </w:r>
    </w:p>
    <w:p w14:paraId="6573B731" w14:textId="77777777" w:rsidR="009B11E5" w:rsidRPr="0045024E" w:rsidRDefault="009B11E5" w:rsidP="009B11E5">
      <w:pPr>
        <w:pStyle w:val="B1"/>
      </w:pPr>
      <w:r w:rsidRPr="00847E44">
        <w:t>4)</w:t>
      </w:r>
      <w:r w:rsidRPr="00847E44">
        <w:tab/>
      </w:r>
      <w:r>
        <w:t>shall include a "user-profile-index</w:t>
      </w:r>
      <w:r w:rsidRPr="0018519D">
        <w:t>"</w:t>
      </w:r>
      <w:r>
        <w:t xml:space="preserve"> attribute</w:t>
      </w:r>
      <w:r w:rsidRPr="0018519D">
        <w:t>;</w:t>
      </w:r>
    </w:p>
    <w:p w14:paraId="2347BB8D" w14:textId="77777777" w:rsidR="009B11E5" w:rsidRPr="0045024E" w:rsidRDefault="009B11E5" w:rsidP="009B11E5">
      <w:pPr>
        <w:pStyle w:val="B1"/>
      </w:pPr>
      <w:r w:rsidRPr="00847E44">
        <w:t>5</w:t>
      </w:r>
      <w:r>
        <w:t>)</w:t>
      </w:r>
      <w:r>
        <w:tab/>
        <w:t>may</w:t>
      </w:r>
      <w:r w:rsidRPr="0045024E">
        <w:t xml:space="preserve"> include any other attribute for the purposes of extensibility;</w:t>
      </w:r>
    </w:p>
    <w:p w14:paraId="11F2E784" w14:textId="77777777" w:rsidR="009B11E5" w:rsidRDefault="009B11E5" w:rsidP="009B11E5">
      <w:pPr>
        <w:pStyle w:val="B1"/>
      </w:pPr>
      <w:r w:rsidRPr="00847E44">
        <w:t>6</w:t>
      </w:r>
      <w:r>
        <w:t>)</w:t>
      </w:r>
      <w:r>
        <w:tab/>
        <w:t xml:space="preserve">may include one </w:t>
      </w:r>
      <w:r w:rsidRPr="0045024E">
        <w:t>&lt;</w:t>
      </w:r>
      <w:r>
        <w:t>Profile</w:t>
      </w:r>
      <w:r w:rsidRPr="0045024E">
        <w:t>Name&gt; element</w:t>
      </w:r>
      <w:r>
        <w:t>;</w:t>
      </w:r>
    </w:p>
    <w:p w14:paraId="2EA87DE2" w14:textId="77777777" w:rsidR="009B11E5" w:rsidRPr="0045024E" w:rsidRDefault="009B11E5" w:rsidP="009B11E5">
      <w:pPr>
        <w:pStyle w:val="B1"/>
      </w:pPr>
      <w:r>
        <w:t>7)</w:t>
      </w:r>
      <w:r>
        <w:tab/>
        <w:t>may include a &lt;Pre-selected-indication&gt; element;</w:t>
      </w:r>
    </w:p>
    <w:p w14:paraId="10F21328" w14:textId="77777777" w:rsidR="009B11E5" w:rsidRDefault="009B11E5" w:rsidP="009B11E5">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31D5A705" w14:textId="77777777" w:rsidR="009B11E5" w:rsidRPr="0045024E" w:rsidRDefault="009B11E5" w:rsidP="009B11E5">
      <w:pPr>
        <w:pStyle w:val="B2"/>
      </w:pPr>
      <w:r>
        <w:t>a</w:t>
      </w:r>
      <w:r w:rsidRPr="000A7878">
        <w:t>)</w:t>
      </w:r>
      <w:r w:rsidRPr="000A7878">
        <w:tab/>
      </w:r>
      <w:r>
        <w:t>shall have an "index" attribute;</w:t>
      </w:r>
    </w:p>
    <w:p w14:paraId="6C753B36" w14:textId="77777777" w:rsidR="009B11E5" w:rsidRPr="0045024E" w:rsidRDefault="009B11E5" w:rsidP="009B11E5">
      <w:pPr>
        <w:pStyle w:val="B2"/>
      </w:pPr>
      <w:r>
        <w:t>b)</w:t>
      </w:r>
      <w:r>
        <w:tab/>
        <w:t>shall include one</w:t>
      </w:r>
      <w:r w:rsidRPr="0045024E">
        <w:t xml:space="preserve"> &lt;UserAlias&gt; element containing one or more &lt;alias-entry&gt; elements</w:t>
      </w:r>
    </w:p>
    <w:p w14:paraId="686D82FF" w14:textId="77777777" w:rsidR="009B11E5" w:rsidRDefault="009B11E5" w:rsidP="009B11E5">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4C475E8E" w14:textId="77777777" w:rsidR="009B11E5" w:rsidRPr="0045024E" w:rsidRDefault="009B11E5" w:rsidP="009B11E5">
      <w:pPr>
        <w:pStyle w:val="B2"/>
      </w:pPr>
      <w:r>
        <w:t>d)</w:t>
      </w:r>
      <w:r>
        <w:tab/>
        <w:t>may include one &lt;MCDataUserID-KMSURI&gt; element that contains an &lt;entry&gt; element;</w:t>
      </w:r>
    </w:p>
    <w:p w14:paraId="69035955" w14:textId="77777777" w:rsidR="009B11E5" w:rsidRPr="00847E44" w:rsidRDefault="009B11E5" w:rsidP="009B11E5">
      <w:pPr>
        <w:pStyle w:val="B2"/>
      </w:pPr>
      <w:r>
        <w:t>e</w:t>
      </w:r>
      <w:r w:rsidRPr="00847E44">
        <w:t>)</w:t>
      </w:r>
      <w:r w:rsidRPr="00847E44">
        <w:tab/>
        <w:t>may contain one &lt;ParticipantType&gt; element;</w:t>
      </w:r>
    </w:p>
    <w:p w14:paraId="4086F35C" w14:textId="77777777" w:rsidR="009B11E5" w:rsidRDefault="009B11E5" w:rsidP="009B11E5">
      <w:pPr>
        <w:pStyle w:val="B2"/>
      </w:pPr>
      <w:r>
        <w:t>f)</w:t>
      </w:r>
      <w:r>
        <w:tab/>
        <w:t>shall contain one &lt;MissionCriticalOrganization&gt;;</w:t>
      </w:r>
    </w:p>
    <w:p w14:paraId="1432F654" w14:textId="77777777" w:rsidR="009B11E5" w:rsidRPr="00DA3B9B" w:rsidRDefault="009B11E5" w:rsidP="009B11E5">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0220A932" w14:textId="77777777" w:rsidR="009B11E5" w:rsidRDefault="009B11E5" w:rsidP="009B11E5">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3A078AE0" w14:textId="77777777" w:rsidR="009B11E5" w:rsidRDefault="009B11E5" w:rsidP="009B11E5">
      <w:pPr>
        <w:pStyle w:val="B4"/>
      </w:pPr>
      <w:r>
        <w:t>A)</w:t>
      </w:r>
      <w:r>
        <w:tab/>
      </w:r>
      <w:r w:rsidRPr="00847E44">
        <w:t>a</w:t>
      </w:r>
      <w:r>
        <w:t>n</w:t>
      </w:r>
      <w:r w:rsidRPr="00847E44">
        <w:t xml:space="preserve"> &lt;</w:t>
      </w:r>
      <w:r>
        <w:t>MCData-ID&gt; element that contains an &lt;entry&gt; element; and</w:t>
      </w:r>
    </w:p>
    <w:p w14:paraId="4E67978E" w14:textId="77777777" w:rsidR="009B11E5" w:rsidRPr="00DA3B9B" w:rsidRDefault="009B11E5" w:rsidP="009B11E5">
      <w:pPr>
        <w:pStyle w:val="B4"/>
      </w:pPr>
      <w:r>
        <w:t>B)</w:t>
      </w:r>
      <w:r>
        <w:tab/>
        <w:t xml:space="preserve">a &lt;MCData-ID-KMSURI&gt; element that contains an &lt;entry&gt; element; </w:t>
      </w:r>
    </w:p>
    <w:p w14:paraId="772E0DCE" w14:textId="77777777" w:rsidR="009B11E5" w:rsidRPr="00AA5C4E" w:rsidRDefault="009B11E5" w:rsidP="009B11E5">
      <w:pPr>
        <w:pStyle w:val="B2"/>
      </w:pPr>
      <w:r>
        <w:t>h)</w:t>
      </w:r>
      <w:r>
        <w:tab/>
      </w:r>
      <w:r w:rsidRPr="00AA5C4E">
        <w:t>shall include one &lt;</w:t>
      </w:r>
      <w:r>
        <w:t>TxRxControl</w:t>
      </w:r>
      <w:r w:rsidRPr="00AA5C4E">
        <w:t>&gt; element. The &lt;</w:t>
      </w:r>
      <w:r>
        <w:t>TxRxControl</w:t>
      </w:r>
      <w:r w:rsidRPr="00AA5C4E">
        <w:t>&gt; element contains:</w:t>
      </w:r>
    </w:p>
    <w:p w14:paraId="3CD49544" w14:textId="77777777" w:rsidR="009B11E5" w:rsidRPr="00DA3B9B" w:rsidRDefault="009B11E5" w:rsidP="009B11E5">
      <w:pPr>
        <w:pStyle w:val="B3"/>
      </w:pPr>
      <w:r w:rsidRPr="00DA3B9B">
        <w:t>i)</w:t>
      </w:r>
      <w:r w:rsidRPr="00DA3B9B">
        <w:tab/>
        <w:t>one &lt;Max</w:t>
      </w:r>
      <w:r w:rsidRPr="003F0382">
        <w:t>Data</w:t>
      </w:r>
      <w:r>
        <w:t>1To1</w:t>
      </w:r>
      <w:r w:rsidRPr="00DA3B9B">
        <w:t>&gt; element;</w:t>
      </w:r>
    </w:p>
    <w:p w14:paraId="426F2E3D" w14:textId="77777777" w:rsidR="009B11E5" w:rsidRDefault="009B11E5" w:rsidP="009B11E5">
      <w:pPr>
        <w:pStyle w:val="B3"/>
      </w:pPr>
      <w:r w:rsidRPr="00DA3B9B">
        <w:t>ii)</w:t>
      </w:r>
      <w:r w:rsidRPr="00DA3B9B">
        <w:tab/>
        <w:t>one &lt;</w:t>
      </w:r>
      <w:r>
        <w:t>MaxTime1to1</w:t>
      </w:r>
      <w:r w:rsidRPr="003F0382">
        <w:t>&gt; element</w:t>
      </w:r>
      <w:r>
        <w:t>; and</w:t>
      </w:r>
    </w:p>
    <w:p w14:paraId="3E4DC083" w14:textId="77777777" w:rsidR="009B11E5" w:rsidRDefault="009B11E5" w:rsidP="009B11E5">
      <w:pPr>
        <w:pStyle w:val="B3"/>
      </w:pPr>
      <w:r>
        <w:t>iii)</w:t>
      </w:r>
      <w:r>
        <w:tab/>
        <w:t>an &lt;TxReleaseList&gt; element that contains zero</w:t>
      </w:r>
      <w:r w:rsidRPr="00FE1EE7">
        <w:t xml:space="preserve"> or more &lt;entry&gt; elements;</w:t>
      </w:r>
    </w:p>
    <w:p w14:paraId="47DF4013" w14:textId="77777777" w:rsidR="009B11E5" w:rsidRDefault="009B11E5" w:rsidP="009B11E5">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r w:rsidRPr="00BC1F1E">
        <w:t xml:space="preserve"> and</w:t>
      </w:r>
    </w:p>
    <w:p w14:paraId="5AA9F49D" w14:textId="77777777" w:rsidR="009B11E5" w:rsidRDefault="009B11E5" w:rsidP="009B11E5">
      <w:pPr>
        <w:pStyle w:val="B2"/>
      </w:pPr>
      <w:r>
        <w:t>j)</w:t>
      </w:r>
      <w:r>
        <w:tab/>
        <w:t>may include an &lt;One-to-One-Communication&gt; element with:</w:t>
      </w:r>
    </w:p>
    <w:p w14:paraId="451A1176" w14:textId="77777777" w:rsidR="009B11E5" w:rsidRDefault="009B11E5" w:rsidP="009B11E5">
      <w:pPr>
        <w:pStyle w:val="B3"/>
      </w:pPr>
      <w:r>
        <w:lastRenderedPageBreak/>
        <w:t>i)</w:t>
      </w:r>
      <w:r>
        <w:tab/>
        <w:t>one or more &lt;</w:t>
      </w:r>
      <w:r w:rsidRPr="0089027D">
        <w:t>One-to-One-CommunicationListEntry</w:t>
      </w:r>
      <w:r>
        <w:t>&gt; elements containing:</w:t>
      </w:r>
    </w:p>
    <w:p w14:paraId="141CC153" w14:textId="77777777" w:rsidR="009B11E5" w:rsidRDefault="009B11E5" w:rsidP="009B11E5">
      <w:pPr>
        <w:pStyle w:val="B4"/>
      </w:pPr>
      <w:r>
        <w:t>A)</w:t>
      </w:r>
      <w:r>
        <w:tab/>
      </w:r>
      <w:r w:rsidRPr="00847E44">
        <w:t>a</w:t>
      </w:r>
      <w:r>
        <w:t>n</w:t>
      </w:r>
      <w:r w:rsidRPr="00847E44">
        <w:t xml:space="preserve"> &lt;</w:t>
      </w:r>
      <w:r>
        <w:t>MCData-ID&gt; element</w:t>
      </w:r>
      <w:r w:rsidRPr="00E637FC">
        <w:t xml:space="preserve"> </w:t>
      </w:r>
      <w:r>
        <w:t>that contains an &lt;entry&gt; element;</w:t>
      </w:r>
    </w:p>
    <w:p w14:paraId="2E313E62" w14:textId="77777777" w:rsidR="009B11E5" w:rsidRDefault="009B11E5" w:rsidP="009B11E5">
      <w:pPr>
        <w:pStyle w:val="B4"/>
      </w:pPr>
      <w:r>
        <w:t>B)</w:t>
      </w:r>
      <w:r>
        <w:tab/>
        <w:t>a &lt;</w:t>
      </w:r>
      <w:r w:rsidRPr="00C06E83">
        <w:t>ProSeUserID-entry</w:t>
      </w:r>
      <w:r w:rsidRPr="00847E44">
        <w:t>&gt; element;</w:t>
      </w:r>
      <w:r>
        <w:t xml:space="preserve"> and</w:t>
      </w:r>
    </w:p>
    <w:p w14:paraId="3232F60B" w14:textId="77777777" w:rsidR="009B11E5" w:rsidRDefault="009B11E5" w:rsidP="009B11E5">
      <w:pPr>
        <w:pStyle w:val="B4"/>
      </w:pPr>
      <w:r>
        <w:t>C)</w:t>
      </w:r>
      <w:r>
        <w:tab/>
        <w:t>a</w:t>
      </w:r>
      <w:r w:rsidRPr="00BC1F1E">
        <w:t>n</w:t>
      </w:r>
      <w:r>
        <w:t xml:space="preserve"> &lt;MCData-ID-KMSURI&gt; element</w:t>
      </w:r>
      <w:r w:rsidRPr="00E637FC">
        <w:t xml:space="preserve"> </w:t>
      </w:r>
      <w:r>
        <w:t>that contains an &lt;entry&gt; element;</w:t>
      </w:r>
      <w:r w:rsidRPr="001F0909">
        <w:t xml:space="preserve"> and</w:t>
      </w:r>
    </w:p>
    <w:p w14:paraId="6815BF90" w14:textId="77777777" w:rsidR="009B11E5" w:rsidRDefault="009B11E5" w:rsidP="009B11E5">
      <w:pPr>
        <w:pStyle w:val="B3"/>
      </w:pPr>
      <w:r>
        <w:t>ii)</w:t>
      </w:r>
      <w:r>
        <w:tab/>
        <w:t>optionally an &lt;anyExt&gt; element containing:</w:t>
      </w:r>
    </w:p>
    <w:p w14:paraId="2562E0AA" w14:textId="77777777" w:rsidR="009B11E5" w:rsidRDefault="009B11E5" w:rsidP="009B11E5">
      <w:pPr>
        <w:pStyle w:val="B4"/>
      </w:pPr>
      <w:r>
        <w:t>A)</w:t>
      </w:r>
      <w:r>
        <w:tab/>
        <w:t>optionally one &lt;EmergencyCall&gt; element containing:</w:t>
      </w:r>
    </w:p>
    <w:p w14:paraId="5D519C11" w14:textId="77777777" w:rsidR="009B11E5" w:rsidRDefault="009B11E5" w:rsidP="009B11E5">
      <w:pPr>
        <w:pStyle w:val="B5"/>
      </w:pPr>
      <w:r>
        <w:t>I)</w:t>
      </w:r>
      <w:r>
        <w:tab/>
        <w:t>zero or one &lt;MCDataGroupInitiation&gt; element that contains an &lt;entry&gt; element; and</w:t>
      </w:r>
    </w:p>
    <w:p w14:paraId="1EDD2EDD" w14:textId="77777777" w:rsidR="009B11E5" w:rsidRPr="00DA3B9B" w:rsidRDefault="009B11E5" w:rsidP="009B11E5">
      <w:pPr>
        <w:pStyle w:val="B5"/>
      </w:pPr>
      <w:r>
        <w:t>II)</w:t>
      </w:r>
      <w:r>
        <w:tab/>
        <w:t>zero or one &lt;MCDataPrivateRecipient&gt; element that contains an &lt;entry&gt; element;</w:t>
      </w:r>
    </w:p>
    <w:p w14:paraId="265BA356" w14:textId="77777777" w:rsidR="009B11E5" w:rsidRDefault="009B11E5" w:rsidP="009B11E5">
      <w:pPr>
        <w:pStyle w:val="B1"/>
      </w:pPr>
      <w:r>
        <w:t>9)</w:t>
      </w:r>
      <w:r>
        <w:tab/>
        <w:t>shall include zero or one &lt;OnNetwork&gt; element which:</w:t>
      </w:r>
    </w:p>
    <w:p w14:paraId="2495E5EC" w14:textId="77777777" w:rsidR="009B11E5" w:rsidRDefault="009B11E5" w:rsidP="009B11E5">
      <w:pPr>
        <w:pStyle w:val="B2"/>
      </w:pPr>
      <w:r>
        <w:t>a)</w:t>
      </w:r>
      <w:r>
        <w:tab/>
        <w:t>shall have an "index" attribute;</w:t>
      </w:r>
    </w:p>
    <w:p w14:paraId="25A253BF" w14:textId="77777777" w:rsidR="009B11E5" w:rsidRDefault="009B11E5" w:rsidP="009B11E5">
      <w:pPr>
        <w:pStyle w:val="B2"/>
      </w:pPr>
      <w:r>
        <w:t>b)</w:t>
      </w:r>
      <w:r>
        <w:tab/>
        <w:t>shall include one or more &lt;MCDataGroupInfo&gt; elements each containing:</w:t>
      </w:r>
    </w:p>
    <w:p w14:paraId="5F738506" w14:textId="77777777" w:rsidR="009B11E5" w:rsidRDefault="009B11E5" w:rsidP="009B11E5">
      <w:pPr>
        <w:pStyle w:val="B3"/>
      </w:pPr>
      <w:r>
        <w:t>i)</w:t>
      </w:r>
      <w:r>
        <w:tab/>
        <w:t>an &lt;MCData-Group-ID&gt; element;</w:t>
      </w:r>
    </w:p>
    <w:p w14:paraId="6DC331AF" w14:textId="77777777" w:rsidR="009B11E5" w:rsidRDefault="009B11E5" w:rsidP="009B11E5">
      <w:pPr>
        <w:pStyle w:val="B3"/>
      </w:pPr>
      <w:r>
        <w:t>ii)</w:t>
      </w:r>
      <w:r>
        <w:tab/>
        <w:t>an &lt;GMS-App-Serv-Id&gt; element;</w:t>
      </w:r>
    </w:p>
    <w:p w14:paraId="74560619" w14:textId="77777777" w:rsidR="009B11E5" w:rsidRDefault="009B11E5" w:rsidP="009B11E5">
      <w:pPr>
        <w:pStyle w:val="B3"/>
      </w:pPr>
      <w:r>
        <w:t>iii)</w:t>
      </w:r>
      <w:r>
        <w:tab/>
        <w:t>an &lt;IdMS-Token-Endpoint&gt; element;</w:t>
      </w:r>
    </w:p>
    <w:p w14:paraId="2334F348" w14:textId="77777777" w:rsidR="009B11E5" w:rsidRDefault="009B11E5" w:rsidP="009B11E5">
      <w:pPr>
        <w:pStyle w:val="B3"/>
      </w:pPr>
      <w:r>
        <w:t>iv)</w:t>
      </w:r>
      <w:r>
        <w:tab/>
        <w:t>one &lt;RelativePresentationPriority&gt; element; and</w:t>
      </w:r>
    </w:p>
    <w:p w14:paraId="4165D0EC" w14:textId="77777777" w:rsidR="009B11E5" w:rsidRDefault="009B11E5" w:rsidP="009B11E5">
      <w:pPr>
        <w:pStyle w:val="B3"/>
      </w:pPr>
      <w:r>
        <w:t>v)</w:t>
      </w:r>
      <w:r>
        <w:tab/>
        <w:t>a &lt;GroupKMSURI&gt; element; and</w:t>
      </w:r>
    </w:p>
    <w:p w14:paraId="7A0CB750" w14:textId="77777777" w:rsidR="009B11E5" w:rsidRDefault="009B11E5" w:rsidP="009B11E5">
      <w:pPr>
        <w:pStyle w:val="B3"/>
      </w:pPr>
      <w:r>
        <w:t>vi)</w:t>
      </w:r>
      <w:r>
        <w:tab/>
        <w:t>zero or one &lt;allow-store-group-comm-in-msgstore&gt; element;</w:t>
      </w:r>
    </w:p>
    <w:p w14:paraId="54E16023" w14:textId="77777777" w:rsidR="009B11E5" w:rsidRDefault="009B11E5" w:rsidP="009B11E5">
      <w:pPr>
        <w:pStyle w:val="B2"/>
      </w:pPr>
      <w:r>
        <w:t>c)</w:t>
      </w:r>
      <w:r>
        <w:tab/>
        <w:t xml:space="preserve">shall include one &lt;MaxAffiliationsN2&gt;element; </w:t>
      </w:r>
    </w:p>
    <w:p w14:paraId="65320417" w14:textId="77777777" w:rsidR="009B11E5" w:rsidRDefault="009B11E5" w:rsidP="009B11E5">
      <w:pPr>
        <w:pStyle w:val="B2"/>
      </w:pPr>
      <w:r w:rsidRPr="00847E44">
        <w:t>d</w:t>
      </w:r>
      <w:r>
        <w:t>)</w:t>
      </w:r>
      <w:r>
        <w:tab/>
      </w:r>
      <w:r w:rsidRPr="00847E44">
        <w:t xml:space="preserve">may </w:t>
      </w:r>
      <w:r>
        <w:t>include an &lt;ImplicitAffiliations&gt; element</w:t>
      </w:r>
      <w:r w:rsidRPr="005F02D7">
        <w:t>, containing one or more &lt;entry&gt; elements</w:t>
      </w:r>
      <w:r>
        <w:t>;</w:t>
      </w:r>
    </w:p>
    <w:p w14:paraId="4AD3DD57" w14:textId="77777777" w:rsidR="009B11E5" w:rsidRPr="00AE2792" w:rsidRDefault="009B11E5" w:rsidP="009B11E5">
      <w:pPr>
        <w:pStyle w:val="B2"/>
      </w:pPr>
      <w:r>
        <w:t>e)</w:t>
      </w:r>
      <w:r>
        <w:tab/>
        <w:t xml:space="preserve">may include a &lt;PresenceStatus&gt; element </w:t>
      </w:r>
      <w:r w:rsidRPr="005F02D7">
        <w:t>containing one or more &lt;entry&gt; elements</w:t>
      </w:r>
      <w:r>
        <w:t>;</w:t>
      </w:r>
    </w:p>
    <w:p w14:paraId="3CDF3D87" w14:textId="77777777" w:rsidR="009B11E5" w:rsidRDefault="009B11E5" w:rsidP="009B11E5">
      <w:pPr>
        <w:pStyle w:val="B2"/>
      </w:pPr>
      <w:r>
        <w:t>f)</w:t>
      </w:r>
      <w:r>
        <w:tab/>
        <w:t xml:space="preserve">may include a &lt;RemoteGroupChange&gt; element, </w:t>
      </w:r>
      <w:r w:rsidRPr="005F02D7">
        <w:t>containing one or more &lt;entry&gt; elements</w:t>
      </w:r>
      <w:r>
        <w:t>;</w:t>
      </w:r>
    </w:p>
    <w:p w14:paraId="5B484599" w14:textId="77777777" w:rsidR="009B11E5" w:rsidRDefault="009B11E5" w:rsidP="009B11E5">
      <w:pPr>
        <w:pStyle w:val="B2"/>
      </w:pPr>
      <w:r>
        <w:t>g)</w:t>
      </w:r>
      <w:r>
        <w:tab/>
        <w:t>may contain one &lt;ConversationManagement&gt; element containing</w:t>
      </w:r>
    </w:p>
    <w:p w14:paraId="7EA2EB73" w14:textId="77777777" w:rsidR="009B11E5" w:rsidRDefault="009B11E5" w:rsidP="009B11E5">
      <w:pPr>
        <w:pStyle w:val="B3"/>
      </w:pPr>
      <w:r>
        <w:t>i)</w:t>
      </w:r>
      <w:r>
        <w:tab/>
        <w:t>one or more &lt;MCDataGroupHangTime&gt; elements each containing:</w:t>
      </w:r>
    </w:p>
    <w:p w14:paraId="4B2F980F" w14:textId="77777777" w:rsidR="009B11E5" w:rsidRDefault="009B11E5" w:rsidP="009B11E5">
      <w:pPr>
        <w:pStyle w:val="B4"/>
      </w:pPr>
      <w:r>
        <w:t>A)</w:t>
      </w:r>
      <w:r>
        <w:tab/>
        <w:t>an &lt;MCData-Group-ID&gt; element containing an &lt;entry&gt; element; and</w:t>
      </w:r>
    </w:p>
    <w:p w14:paraId="7BE945E5" w14:textId="77777777" w:rsidR="009B11E5" w:rsidRDefault="009B11E5" w:rsidP="009B11E5">
      <w:pPr>
        <w:pStyle w:val="B4"/>
      </w:pPr>
      <w:r>
        <w:t>B)</w:t>
      </w:r>
      <w:r>
        <w:tab/>
        <w:t>a &lt;Hang-Time&gt; element</w:t>
      </w:r>
    </w:p>
    <w:p w14:paraId="3F2B6936" w14:textId="77777777" w:rsidR="009B11E5" w:rsidRDefault="009B11E5" w:rsidP="009B11E5">
      <w:pPr>
        <w:pStyle w:val="B3"/>
      </w:pPr>
      <w:r>
        <w:t>ii)</w:t>
      </w:r>
      <w:r>
        <w:tab/>
        <w:t xml:space="preserve">a &lt;DeliveredDisposition&gt; element, containing zero or more </w:t>
      </w:r>
      <w:r w:rsidRPr="005F02D7">
        <w:t>&lt;entry&gt; elements</w:t>
      </w:r>
      <w:r>
        <w:t>; and</w:t>
      </w:r>
    </w:p>
    <w:p w14:paraId="7F7022BE" w14:textId="77777777" w:rsidR="009B11E5" w:rsidRDefault="009B11E5" w:rsidP="009B11E5">
      <w:pPr>
        <w:pStyle w:val="B3"/>
      </w:pPr>
      <w:r>
        <w:t>iii)</w:t>
      </w:r>
      <w:r>
        <w:tab/>
        <w:t xml:space="preserve">a &lt;ReadDisposition&gt; element, containing zero or more </w:t>
      </w:r>
      <w:r w:rsidRPr="005F02D7">
        <w:t>&lt;entry&gt; elements</w:t>
      </w:r>
      <w:r>
        <w:t>;</w:t>
      </w:r>
    </w:p>
    <w:p w14:paraId="0BF1C2F8" w14:textId="77777777" w:rsidR="009B11E5" w:rsidRDefault="009B11E5" w:rsidP="009B11E5">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 and</w:t>
      </w:r>
    </w:p>
    <w:p w14:paraId="54D165F4" w14:textId="77777777" w:rsidR="009B11E5" w:rsidRDefault="009B11E5" w:rsidP="009B11E5">
      <w:pPr>
        <w:pStyle w:val="B2"/>
      </w:pPr>
      <w:r>
        <w:t>i</w:t>
      </w:r>
      <w:r w:rsidRPr="00E94285">
        <w:t>)</w:t>
      </w:r>
      <w:r w:rsidRPr="00E94285">
        <w:tab/>
        <w:t xml:space="preserve">shall include </w:t>
      </w:r>
      <w:r>
        <w:t>an</w:t>
      </w:r>
      <w:r w:rsidRPr="00E94285">
        <w:t xml:space="preserve"> &lt;</w:t>
      </w:r>
      <w:r>
        <w:t>anyExt</w:t>
      </w:r>
      <w:r w:rsidRPr="00E94285">
        <w:t xml:space="preserve">&gt; element </w:t>
      </w:r>
      <w:r>
        <w:t>which:</w:t>
      </w:r>
    </w:p>
    <w:p w14:paraId="004134E2" w14:textId="77777777" w:rsidR="009B11E5" w:rsidRPr="004E11B2" w:rsidRDefault="009B11E5" w:rsidP="009B11E5">
      <w:pPr>
        <w:pStyle w:val="B3"/>
      </w:pPr>
      <w:r>
        <w:t>i)</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lang w:eastAsia="x-none"/>
        </w:rPr>
        <w:t>MCDataContentServerURI</w:t>
      </w:r>
      <w:r w:rsidRPr="00E94285">
        <w:rPr>
          <w:lang w:eastAsia="x-none"/>
        </w:rPr>
        <w:t>&gt; element;</w:t>
      </w:r>
    </w:p>
    <w:p w14:paraId="60968383" w14:textId="77777777" w:rsidR="009B11E5" w:rsidRPr="004E11B2" w:rsidRDefault="009B11E5" w:rsidP="009B11E5">
      <w:pPr>
        <w:pStyle w:val="B3"/>
      </w:pPr>
      <w:r>
        <w:t>ii)</w:t>
      </w:r>
      <w:r>
        <w:tab/>
        <w:t xml:space="preserve">may contain </w:t>
      </w:r>
      <w:r w:rsidRPr="00965B74">
        <w:t>one &lt;</w:t>
      </w:r>
      <w:r>
        <w:t>FunctionalAliasList&gt; element which contains one or more &lt;</w:t>
      </w:r>
      <w:r w:rsidRPr="0045024E">
        <w:t>entry&gt; elements</w:t>
      </w:r>
      <w:r>
        <w:t>;</w:t>
      </w:r>
    </w:p>
    <w:p w14:paraId="09402863" w14:textId="77777777" w:rsidR="009B11E5" w:rsidRPr="004E11B2" w:rsidRDefault="009B11E5" w:rsidP="009B11E5">
      <w:pPr>
        <w:pStyle w:val="B3"/>
      </w:pPr>
      <w:r>
        <w:t>ii</w:t>
      </w:r>
      <w:r w:rsidRPr="004E11B2">
        <w:t>i</w:t>
      </w:r>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rFonts w:eastAsia="Malgun Gothic"/>
        </w:rPr>
        <w:t>MessageStoreHostname</w:t>
      </w:r>
      <w:r w:rsidRPr="00E94285">
        <w:rPr>
          <w:lang w:eastAsia="x-none"/>
        </w:rPr>
        <w:t>&gt; element;</w:t>
      </w:r>
    </w:p>
    <w:p w14:paraId="7D5A2020" w14:textId="77777777" w:rsidR="009B11E5" w:rsidRDefault="009B11E5" w:rsidP="009B11E5">
      <w:pPr>
        <w:pStyle w:val="B3"/>
      </w:pPr>
      <w:r>
        <w:t>i</w:t>
      </w:r>
      <w:r w:rsidRPr="004E11B2">
        <w:t>v</w:t>
      </w:r>
      <w:r>
        <w:t>)</w:t>
      </w:r>
      <w:r>
        <w:rPr>
          <w:lang w:eastAsia="x-none"/>
        </w:rPr>
        <w:tab/>
        <w:t xml:space="preserve">may contain </w:t>
      </w:r>
      <w:r>
        <w:t>one &lt;IncomingOne-to-OneCommunicationList&gt; element with one or more &lt;</w:t>
      </w:r>
      <w:r w:rsidRPr="0089027D">
        <w:t>One-to-One-CommunicationListEntry</w:t>
      </w:r>
      <w:r>
        <w:t xml:space="preserve">&gt; elements each containing: </w:t>
      </w:r>
    </w:p>
    <w:p w14:paraId="058F5461" w14:textId="77777777" w:rsidR="009B11E5" w:rsidRDefault="009B11E5" w:rsidP="009B11E5">
      <w:pPr>
        <w:pStyle w:val="B4"/>
      </w:pPr>
      <w:r>
        <w:t>A)</w:t>
      </w:r>
      <w:r>
        <w:tab/>
      </w:r>
      <w:r w:rsidRPr="00847E44">
        <w:t>a</w:t>
      </w:r>
      <w:r>
        <w:t>n</w:t>
      </w:r>
      <w:r w:rsidRPr="00847E44">
        <w:t xml:space="preserve"> &lt;</w:t>
      </w:r>
      <w:r>
        <w:t>MCData-ID&gt; element</w:t>
      </w:r>
      <w:r w:rsidRPr="00E637FC">
        <w:t xml:space="preserve"> </w:t>
      </w:r>
      <w:r>
        <w:t>that contains an &lt;entry&gt; element; and</w:t>
      </w:r>
    </w:p>
    <w:p w14:paraId="66A4BE50" w14:textId="77777777" w:rsidR="009B11E5" w:rsidRDefault="009B11E5" w:rsidP="009B11E5">
      <w:pPr>
        <w:pStyle w:val="B4"/>
      </w:pPr>
      <w:r>
        <w:lastRenderedPageBreak/>
        <w:t>B)</w:t>
      </w:r>
      <w:r>
        <w:tab/>
        <w:t>an &lt;MCData-ID-KMSURI&gt; element</w:t>
      </w:r>
      <w:r w:rsidRPr="00E637FC">
        <w:t xml:space="preserve"> </w:t>
      </w:r>
      <w:r>
        <w:t>that contains an &lt;entry&gt; element;</w:t>
      </w:r>
      <w:r w:rsidRPr="00FA3CB3">
        <w:t xml:space="preserve"> and</w:t>
      </w:r>
    </w:p>
    <w:p w14:paraId="5926024A" w14:textId="77777777" w:rsidR="009B11E5" w:rsidRPr="00B67D46" w:rsidRDefault="009B11E5" w:rsidP="009B11E5">
      <w:pPr>
        <w:pStyle w:val="B3"/>
      </w:pPr>
      <w:r>
        <w:t>v</w:t>
      </w:r>
      <w:r w:rsidRPr="00DB34E3">
        <w:t>)</w:t>
      </w:r>
      <w:r w:rsidRPr="00DB34E3">
        <w:tab/>
      </w:r>
      <w:r>
        <w:rPr>
          <w:lang w:eastAsia="x-none"/>
        </w:rPr>
        <w:t xml:space="preserve">may contain </w:t>
      </w:r>
      <w:r w:rsidRPr="00DB34E3">
        <w:t>a &lt;user-max-simultaneous-authorizations&gt; element</w:t>
      </w:r>
      <w:r>
        <w:t>; and</w:t>
      </w:r>
    </w:p>
    <w:p w14:paraId="2232BB0F" w14:textId="77777777" w:rsidR="009B11E5" w:rsidRDefault="009B11E5" w:rsidP="009B11E5">
      <w:pPr>
        <w:pStyle w:val="B3"/>
      </w:pPr>
      <w:r>
        <w:t>vi)</w:t>
      </w:r>
      <w:r>
        <w:tab/>
        <w:t>may contain one or more &lt;MigratablePartnerMCDataSystemInfo&gt; elements each of which contains:</w:t>
      </w:r>
    </w:p>
    <w:p w14:paraId="0F3EF0B0" w14:textId="77777777" w:rsidR="009B11E5" w:rsidRDefault="009B11E5" w:rsidP="009B11E5">
      <w:pPr>
        <w:pStyle w:val="B4"/>
      </w:pPr>
      <w:r>
        <w:t>A)</w:t>
      </w:r>
      <w:r>
        <w:tab/>
        <w:t>a &lt;PartnerMCDataSystemId&gt; element that contains one &lt;uri-entry&gt; element; and</w:t>
      </w:r>
    </w:p>
    <w:p w14:paraId="7CA4594A" w14:textId="77777777" w:rsidR="009B11E5" w:rsidRPr="00B67D46" w:rsidRDefault="009B11E5" w:rsidP="009B11E5">
      <w:pPr>
        <w:pStyle w:val="B4"/>
      </w:pPr>
      <w:r>
        <w:t>B)</w:t>
      </w:r>
      <w:r>
        <w:tab/>
        <w:t>an &lt;</w:t>
      </w:r>
      <w:r w:rsidRPr="00E61516">
        <w:t>Access</w:t>
      </w:r>
      <w:r>
        <w:t>InformationF</w:t>
      </w:r>
      <w:r w:rsidRPr="00E61516">
        <w:t>or</w:t>
      </w:r>
      <w:r>
        <w:t>P</w:t>
      </w:r>
      <w:r w:rsidRPr="00E61516">
        <w:t>artnerMC</w:t>
      </w:r>
      <w:r>
        <w:t>DataS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4802656B" w14:textId="77777777" w:rsidR="009B11E5" w:rsidRDefault="009B11E5" w:rsidP="009B11E5">
      <w:pPr>
        <w:pStyle w:val="B1"/>
      </w:pPr>
      <w:r>
        <w:t>10)</w:t>
      </w:r>
      <w:r>
        <w:tab/>
        <w:t>shall include zero or one &lt;OffNetwork&gt; element which:</w:t>
      </w:r>
    </w:p>
    <w:p w14:paraId="1EF98554" w14:textId="77777777" w:rsidR="009B11E5" w:rsidRDefault="009B11E5" w:rsidP="009B11E5">
      <w:pPr>
        <w:pStyle w:val="B2"/>
      </w:pPr>
      <w:r>
        <w:t>a)</w:t>
      </w:r>
      <w:r>
        <w:tab/>
        <w:t>shall contain an "index" attribute;</w:t>
      </w:r>
    </w:p>
    <w:p w14:paraId="657C979E" w14:textId="77777777" w:rsidR="009B11E5" w:rsidRDefault="009B11E5" w:rsidP="009B11E5">
      <w:pPr>
        <w:pStyle w:val="B2"/>
      </w:pPr>
      <w:r>
        <w:t>b)</w:t>
      </w:r>
      <w:r>
        <w:tab/>
        <w:t>shall include one or more &lt;MCDataGroupInfo&gt; elements each containing:</w:t>
      </w:r>
    </w:p>
    <w:p w14:paraId="77D179C3" w14:textId="77777777" w:rsidR="009B11E5" w:rsidRDefault="009B11E5" w:rsidP="009B11E5">
      <w:pPr>
        <w:pStyle w:val="B3"/>
      </w:pPr>
      <w:bookmarkStart w:id="355" w:name="_Hlk97310424"/>
      <w:r>
        <w:t>i)</w:t>
      </w:r>
      <w:r>
        <w:tab/>
        <w:t>an &lt;MCData-Group-ID&gt; element;</w:t>
      </w:r>
    </w:p>
    <w:p w14:paraId="3A392739" w14:textId="77777777" w:rsidR="009B11E5" w:rsidRDefault="009B11E5" w:rsidP="009B11E5">
      <w:pPr>
        <w:pStyle w:val="B3"/>
      </w:pPr>
      <w:r>
        <w:t>ii)</w:t>
      </w:r>
      <w:r>
        <w:tab/>
        <w:t>an &lt;GMS-App-Serv-Id&gt; element;</w:t>
      </w:r>
    </w:p>
    <w:p w14:paraId="3DA29970" w14:textId="77777777" w:rsidR="009B11E5" w:rsidRDefault="009B11E5" w:rsidP="009B11E5">
      <w:pPr>
        <w:pStyle w:val="B3"/>
      </w:pPr>
      <w:r>
        <w:t>iii)</w:t>
      </w:r>
      <w:r>
        <w:tab/>
        <w:t>an &lt;IdMS-Token-Endpoint&gt; element;</w:t>
      </w:r>
    </w:p>
    <w:p w14:paraId="21E52E76" w14:textId="77777777" w:rsidR="009B11E5" w:rsidRDefault="009B11E5" w:rsidP="009B11E5">
      <w:pPr>
        <w:pStyle w:val="B3"/>
      </w:pPr>
      <w:r>
        <w:t>iv)</w:t>
      </w:r>
      <w:r>
        <w:tab/>
        <w:t>one &lt;RelativePresentationPriority&gt; element; and</w:t>
      </w:r>
    </w:p>
    <w:p w14:paraId="7034375C" w14:textId="77777777" w:rsidR="009B11E5" w:rsidRDefault="009B11E5" w:rsidP="009B11E5">
      <w:pPr>
        <w:pStyle w:val="B3"/>
      </w:pPr>
      <w:r>
        <w:t>v)</w:t>
      </w:r>
      <w:r>
        <w:tab/>
        <w:t>a &lt;GroupKMSURI&gt; element;</w:t>
      </w:r>
    </w:p>
    <w:bookmarkEnd w:id="355"/>
    <w:p w14:paraId="1E3CC41A" w14:textId="77777777" w:rsidR="009B11E5" w:rsidRDefault="009B11E5" w:rsidP="009B11E5">
      <w:pPr>
        <w:pStyle w:val="B2"/>
      </w:pPr>
      <w:r>
        <w:t>c)</w:t>
      </w:r>
      <w:r>
        <w:tab/>
        <w:t>a &lt;User-Info-Id&gt; element; and</w:t>
      </w:r>
    </w:p>
    <w:p w14:paraId="1C3BE0B4" w14:textId="77777777" w:rsidR="009B11E5" w:rsidRPr="0045024E" w:rsidRDefault="009B11E5" w:rsidP="009B11E5">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40282944" w14:textId="77777777" w:rsidR="009B11E5" w:rsidRPr="0045024E" w:rsidRDefault="009B11E5" w:rsidP="009B11E5">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5FC3E14E" w14:textId="77777777" w:rsidR="009B11E5" w:rsidRPr="00847E44" w:rsidRDefault="009B11E5" w:rsidP="009B11E5">
      <w:pPr>
        <w:pStyle w:val="B2"/>
      </w:pPr>
      <w:r>
        <w:t>b)</w:t>
      </w:r>
      <w:r>
        <w:tab/>
        <w:t>t</w:t>
      </w:r>
      <w:r w:rsidRPr="0045024E">
        <w:t>he &lt;actions&gt; child element of any &lt;rule&gt; element may contain:</w:t>
      </w:r>
    </w:p>
    <w:p w14:paraId="78A751BD" w14:textId="77777777" w:rsidR="009B11E5" w:rsidRDefault="009B11E5" w:rsidP="009B11E5">
      <w:pPr>
        <w:pStyle w:val="B3"/>
      </w:pPr>
      <w:r w:rsidRPr="00847E44">
        <w:t>i)</w:t>
      </w:r>
      <w:r w:rsidRPr="00847E44">
        <w:tab/>
        <w:t>an &lt;allow-create-delete-user-alias&gt; element;</w:t>
      </w:r>
    </w:p>
    <w:p w14:paraId="45F7A8C9" w14:textId="77777777" w:rsidR="009B11E5" w:rsidRPr="00847E44" w:rsidRDefault="009B11E5" w:rsidP="009B11E5">
      <w:pPr>
        <w:pStyle w:val="B3"/>
        <w:rPr>
          <w:lang w:eastAsia="ko-KR"/>
        </w:rPr>
      </w:pPr>
      <w:r w:rsidRPr="00847E44">
        <w:t>i</w:t>
      </w:r>
      <w:r>
        <w:t>i</w:t>
      </w:r>
      <w:r w:rsidRPr="00847E44">
        <w:t>)</w:t>
      </w:r>
      <w:r w:rsidRPr="00847E44">
        <w:tab/>
        <w:t>an &lt;allow-create-group-broadcast-group&gt; element;</w:t>
      </w:r>
    </w:p>
    <w:p w14:paraId="4912FADD" w14:textId="77777777" w:rsidR="009B11E5" w:rsidRDefault="009B11E5" w:rsidP="009B11E5">
      <w:pPr>
        <w:pStyle w:val="B3"/>
        <w:rPr>
          <w:lang w:eastAsia="ko-KR"/>
        </w:rPr>
      </w:pPr>
      <w:r>
        <w:t>iii</w:t>
      </w:r>
      <w:r w:rsidRPr="00847E44">
        <w:t>)</w:t>
      </w:r>
      <w:r w:rsidRPr="00847E44">
        <w:tab/>
        <w:t>an &lt;allow-create-user-broadcast-group&gt; element;</w:t>
      </w:r>
      <w:r w:rsidRPr="00847E44">
        <w:rPr>
          <w:lang w:eastAsia="ko-KR"/>
        </w:rPr>
        <w:t xml:space="preserve"> </w:t>
      </w:r>
    </w:p>
    <w:p w14:paraId="782ED3F0" w14:textId="77777777" w:rsidR="009B11E5" w:rsidRPr="0089027D" w:rsidRDefault="009B11E5" w:rsidP="009B11E5">
      <w:pPr>
        <w:pStyle w:val="B3"/>
        <w:rPr>
          <w:lang w:eastAsia="ko-KR"/>
        </w:rPr>
      </w:pPr>
      <w:r>
        <w:rPr>
          <w:lang w:eastAsia="ko-KR"/>
        </w:rPr>
        <w:t>iv)</w:t>
      </w:r>
      <w:r>
        <w:rPr>
          <w:lang w:eastAsia="ko-KR"/>
        </w:rPr>
        <w:tab/>
        <w:t>an &lt;allow-transmit-data&gt; element;</w:t>
      </w:r>
    </w:p>
    <w:p w14:paraId="37858E5B" w14:textId="77777777" w:rsidR="009B11E5" w:rsidRPr="00847E44" w:rsidRDefault="009B11E5" w:rsidP="009B11E5">
      <w:pPr>
        <w:pStyle w:val="B3"/>
      </w:pPr>
      <w:r>
        <w:t>v</w:t>
      </w:r>
      <w:r w:rsidRPr="00847E44">
        <w:t>)</w:t>
      </w:r>
      <w:r w:rsidRPr="00847E44">
        <w:tab/>
        <w:t>an &lt;allow-request-affiliated-groups&gt; element;</w:t>
      </w:r>
    </w:p>
    <w:p w14:paraId="19B30FC1" w14:textId="77777777" w:rsidR="009B11E5" w:rsidRPr="00847E44" w:rsidRDefault="009B11E5" w:rsidP="009B11E5">
      <w:pPr>
        <w:pStyle w:val="B3"/>
      </w:pPr>
      <w:r>
        <w:t>vi</w:t>
      </w:r>
      <w:r w:rsidRPr="00847E44">
        <w:t>)</w:t>
      </w:r>
      <w:r w:rsidRPr="00847E44">
        <w:tab/>
        <w:t>an &lt;allow-request-to-affiliate-other-users&gt; element;</w:t>
      </w:r>
    </w:p>
    <w:p w14:paraId="057018AA" w14:textId="77777777" w:rsidR="009B11E5" w:rsidRPr="00847E44" w:rsidRDefault="009B11E5" w:rsidP="009B11E5">
      <w:pPr>
        <w:pStyle w:val="B3"/>
      </w:pPr>
      <w:r>
        <w:t>vii)</w:t>
      </w:r>
      <w:r>
        <w:tab/>
      </w:r>
      <w:r w:rsidRPr="00847E44">
        <w:t>an &lt;allow-</w:t>
      </w:r>
      <w:r w:rsidRPr="00847E44">
        <w:rPr>
          <w:lang w:eastAsia="ko-KR"/>
        </w:rPr>
        <w:t>recommend-to-affiliate-other-users</w:t>
      </w:r>
      <w:r w:rsidRPr="00847E44">
        <w:t>&gt; element</w:t>
      </w:r>
      <w:r>
        <w:t>;</w:t>
      </w:r>
    </w:p>
    <w:p w14:paraId="386ED20D" w14:textId="77777777" w:rsidR="009B11E5" w:rsidRPr="00847E44" w:rsidRDefault="009B11E5" w:rsidP="009B11E5">
      <w:pPr>
        <w:pStyle w:val="B3"/>
      </w:pPr>
      <w:r>
        <w:t>viii</w:t>
      </w:r>
      <w:r w:rsidRPr="00847E44">
        <w:t>)</w:t>
      </w:r>
      <w:r w:rsidRPr="00847E44">
        <w:tab/>
        <w:t>an &lt;allow-regroup&gt; element</w:t>
      </w:r>
      <w:r w:rsidRPr="00847E44">
        <w:rPr>
          <w:lang w:eastAsia="ko-KR"/>
        </w:rPr>
        <w:t>;</w:t>
      </w:r>
    </w:p>
    <w:p w14:paraId="0E7D2194" w14:textId="77777777" w:rsidR="009B11E5" w:rsidRDefault="009B11E5" w:rsidP="009B11E5">
      <w:pPr>
        <w:pStyle w:val="B3"/>
      </w:pPr>
      <w:r>
        <w:t>ix</w:t>
      </w:r>
      <w:r w:rsidRPr="00847E44">
        <w:t>)</w:t>
      </w:r>
      <w:r w:rsidRPr="00847E44">
        <w:tab/>
        <w:t>an &lt;allow-presence-status&gt; element;</w:t>
      </w:r>
    </w:p>
    <w:p w14:paraId="717DF0F9" w14:textId="77777777" w:rsidR="009B11E5" w:rsidRDefault="009B11E5" w:rsidP="009B11E5">
      <w:pPr>
        <w:pStyle w:val="B3"/>
      </w:pPr>
      <w:r>
        <w:t>x</w:t>
      </w:r>
      <w:r w:rsidRPr="00847E44">
        <w:t>)</w:t>
      </w:r>
      <w:r w:rsidRPr="00847E44">
        <w:tab/>
        <w:t>an &lt;allow-</w:t>
      </w:r>
      <w:r>
        <w:t>request-presence</w:t>
      </w:r>
      <w:r w:rsidRPr="00847E44">
        <w:t>&gt; element;</w:t>
      </w:r>
    </w:p>
    <w:p w14:paraId="079261DE" w14:textId="77777777" w:rsidR="009B11E5" w:rsidRDefault="009B11E5" w:rsidP="009B11E5">
      <w:pPr>
        <w:pStyle w:val="B3"/>
      </w:pPr>
      <w:r>
        <w:t>xi)</w:t>
      </w:r>
      <w:r>
        <w:tab/>
        <w:t>a</w:t>
      </w:r>
      <w:r w:rsidRPr="0045024E">
        <w:t>n &lt;allow-</w:t>
      </w:r>
      <w:r>
        <w:t>activate</w:t>
      </w:r>
      <w:r w:rsidRPr="0045024E">
        <w:t>-emergency-alert&gt; element</w:t>
      </w:r>
      <w:r>
        <w:t>;</w:t>
      </w:r>
    </w:p>
    <w:p w14:paraId="15C13A39" w14:textId="77777777" w:rsidR="009B11E5" w:rsidRDefault="009B11E5" w:rsidP="009B11E5">
      <w:pPr>
        <w:pStyle w:val="B3"/>
      </w:pPr>
      <w:r>
        <w:t>xii)</w:t>
      </w:r>
      <w:r>
        <w:tab/>
        <w:t>a</w:t>
      </w:r>
      <w:r w:rsidRPr="0045024E">
        <w:t>n &lt;allow-cancel-emergency-alert&gt; element</w:t>
      </w:r>
      <w:r>
        <w:t>;</w:t>
      </w:r>
    </w:p>
    <w:p w14:paraId="30E35581" w14:textId="77777777" w:rsidR="009B11E5" w:rsidRDefault="009B11E5" w:rsidP="009B11E5">
      <w:pPr>
        <w:pStyle w:val="B3"/>
      </w:pPr>
      <w:r>
        <w:t>xiii)</w:t>
      </w:r>
      <w:r>
        <w:tab/>
        <w:t>an &lt;allow-cancel-emergency-alert-any-user&gt; element;</w:t>
      </w:r>
    </w:p>
    <w:p w14:paraId="1C540391" w14:textId="77777777" w:rsidR="009B11E5" w:rsidRPr="00847E44" w:rsidRDefault="009B11E5" w:rsidP="009B11E5">
      <w:pPr>
        <w:pStyle w:val="B3"/>
        <w:rPr>
          <w:lang w:eastAsia="ko-KR"/>
        </w:rPr>
      </w:pPr>
      <w:r>
        <w:t>xiv</w:t>
      </w:r>
      <w:r w:rsidRPr="00847E44">
        <w:t>)</w:t>
      </w:r>
      <w:r w:rsidRPr="00847E44">
        <w:tab/>
        <w:t>an &lt;allow-enable-disable-user&gt; element;</w:t>
      </w:r>
    </w:p>
    <w:p w14:paraId="5E199303" w14:textId="77777777" w:rsidR="009B11E5" w:rsidRDefault="009B11E5" w:rsidP="009B11E5">
      <w:pPr>
        <w:pStyle w:val="B3"/>
      </w:pPr>
      <w:r>
        <w:t>xv</w:t>
      </w:r>
      <w:r w:rsidRPr="00847E44">
        <w:t>)</w:t>
      </w:r>
      <w:r w:rsidRPr="00847E44">
        <w:tab/>
        <w:t>an &lt;allow-enable-disable-UE&gt; element;</w:t>
      </w:r>
    </w:p>
    <w:p w14:paraId="1629C2EB" w14:textId="77777777" w:rsidR="009B11E5" w:rsidRPr="003F0382" w:rsidRDefault="009B11E5" w:rsidP="009B11E5">
      <w:pPr>
        <w:pStyle w:val="B3"/>
      </w:pPr>
      <w:r>
        <w:t>xvi)</w:t>
      </w:r>
      <w:r>
        <w:tab/>
        <w:t>an &lt;allow-off-network-manual-switch&gt; element</w:t>
      </w:r>
      <w:r w:rsidRPr="00207CF7">
        <w:t>;</w:t>
      </w:r>
    </w:p>
    <w:p w14:paraId="5B276944" w14:textId="77777777" w:rsidR="009B11E5" w:rsidRDefault="009B11E5" w:rsidP="009B11E5">
      <w:pPr>
        <w:pStyle w:val="B3"/>
      </w:pPr>
      <w:r>
        <w:t>xvii)</w:t>
      </w:r>
      <w:r>
        <w:tab/>
        <w:t>an &lt;allow-off-network&gt; element;</w:t>
      </w:r>
    </w:p>
    <w:p w14:paraId="11FE42E0" w14:textId="77777777" w:rsidR="009B11E5" w:rsidRDefault="009B11E5" w:rsidP="009B11E5">
      <w:pPr>
        <w:pStyle w:val="B3"/>
        <w:rPr>
          <w:lang w:eastAsia="ko-KR"/>
        </w:rPr>
      </w:pPr>
      <w:r>
        <w:rPr>
          <w:lang w:eastAsia="ko-KR"/>
        </w:rPr>
        <w:lastRenderedPageBreak/>
        <w:t>xviii)</w:t>
      </w:r>
      <w:r>
        <w:rPr>
          <w:lang w:eastAsia="ko-KR"/>
        </w:rPr>
        <w:tab/>
        <w:t>zero or one &lt;allow-store-comms-in-msgstore&gt; element;</w:t>
      </w:r>
    </w:p>
    <w:p w14:paraId="625857CD" w14:textId="77777777" w:rsidR="009B11E5" w:rsidRDefault="009B11E5" w:rsidP="009B11E5">
      <w:pPr>
        <w:pStyle w:val="B3"/>
        <w:rPr>
          <w:lang w:eastAsia="ko-KR"/>
        </w:rPr>
      </w:pPr>
      <w:r>
        <w:rPr>
          <w:lang w:eastAsia="ko-KR"/>
        </w:rPr>
        <w:t>xix)</w:t>
      </w:r>
      <w:r>
        <w:rPr>
          <w:lang w:eastAsia="ko-KR"/>
        </w:rPr>
        <w:tab/>
        <w:t>zero or one &lt;allow-store-private-comms-in-msgstore&gt; element; and</w:t>
      </w:r>
    </w:p>
    <w:p w14:paraId="722D37CD" w14:textId="77777777" w:rsidR="009B11E5" w:rsidRDefault="009B11E5" w:rsidP="009B11E5">
      <w:pPr>
        <w:pStyle w:val="B3"/>
        <w:rPr>
          <w:lang w:eastAsia="ko-KR"/>
        </w:rPr>
      </w:pPr>
      <w:r>
        <w:rPr>
          <w:lang w:eastAsia="ko-KR"/>
        </w:rPr>
        <w:t>x</w:t>
      </w:r>
      <w:r>
        <w:rPr>
          <w:lang w:val="hr-HR" w:eastAsia="ko-KR"/>
        </w:rPr>
        <w:t>x</w:t>
      </w:r>
      <w:r>
        <w:rPr>
          <w:lang w:eastAsia="ko-KR"/>
        </w:rPr>
        <w:t>)</w:t>
      </w:r>
      <w:r>
        <w:rPr>
          <w:lang w:eastAsia="ko-KR"/>
        </w:rPr>
        <w:tab/>
        <w:t>an &lt;anyExt&gt; element which may contain:</w:t>
      </w:r>
    </w:p>
    <w:p w14:paraId="4BC295A1" w14:textId="77777777" w:rsidR="009B11E5" w:rsidRDefault="009B11E5" w:rsidP="009B11E5">
      <w:pPr>
        <w:pStyle w:val="B4"/>
        <w:rPr>
          <w:lang w:eastAsia="ko-KR"/>
        </w:rPr>
      </w:pPr>
      <w:r>
        <w:rPr>
          <w:lang w:eastAsia="ko-KR"/>
        </w:rPr>
        <w:t>A)</w:t>
      </w:r>
      <w:r>
        <w:rPr>
          <w:lang w:eastAsia="ko-KR"/>
        </w:rPr>
        <w:tab/>
        <w:t>an &lt;allow</w:t>
      </w:r>
      <w:r>
        <w:t>-</w:t>
      </w:r>
      <w:r>
        <w:rPr>
          <w:lang w:eastAsia="ko-KR"/>
        </w:rPr>
        <w:t>query-functional-alias-other-user&gt; element;</w:t>
      </w:r>
    </w:p>
    <w:p w14:paraId="02F31988" w14:textId="77777777" w:rsidR="009B11E5" w:rsidRDefault="009B11E5" w:rsidP="009B11E5">
      <w:pPr>
        <w:pStyle w:val="B4"/>
        <w:rPr>
          <w:lang w:eastAsia="ko-KR"/>
        </w:rPr>
      </w:pPr>
      <w:r>
        <w:rPr>
          <w:lang w:eastAsia="ko-KR"/>
        </w:rPr>
        <w:t>B)</w:t>
      </w:r>
      <w:r>
        <w:rPr>
          <w:lang w:eastAsia="ko-KR"/>
        </w:rPr>
        <w:tab/>
        <w:t>an &lt;allow</w:t>
      </w:r>
      <w:r>
        <w:t>-</w:t>
      </w:r>
      <w:r>
        <w:rPr>
          <w:lang w:eastAsia="ko-KR"/>
        </w:rPr>
        <w:t>takeover-functional-alias-other-user&gt; element;</w:t>
      </w:r>
    </w:p>
    <w:p w14:paraId="43273A4B" w14:textId="77777777" w:rsidR="009B11E5" w:rsidRDefault="009B11E5" w:rsidP="009B11E5">
      <w:pPr>
        <w:pStyle w:val="B4"/>
      </w:pPr>
      <w:r>
        <w:rPr>
          <w:lang w:eastAsia="ko-KR"/>
        </w:rPr>
        <w:t>C)</w:t>
      </w:r>
      <w:r>
        <w:rPr>
          <w:lang w:eastAsia="ko-KR"/>
        </w:rPr>
        <w:tab/>
      </w:r>
      <w:r>
        <w:t>an &lt;allow-one-to-one-communication-from-any-user&gt; element;</w:t>
      </w:r>
    </w:p>
    <w:p w14:paraId="52F41874" w14:textId="77777777" w:rsidR="009B11E5" w:rsidRDefault="009B11E5" w:rsidP="009B11E5">
      <w:pPr>
        <w:pStyle w:val="B4"/>
      </w:pPr>
      <w:r>
        <w:t>D)</w:t>
      </w:r>
      <w:r>
        <w:tab/>
        <w:t>an &lt;allow-emergency-group-call&gt; element;</w:t>
      </w:r>
    </w:p>
    <w:p w14:paraId="795AF660" w14:textId="77777777" w:rsidR="009B11E5" w:rsidRDefault="009B11E5" w:rsidP="009B11E5">
      <w:pPr>
        <w:pStyle w:val="B4"/>
      </w:pPr>
      <w:r>
        <w:t>E)</w:t>
      </w:r>
      <w:r>
        <w:tab/>
        <w:t>an &lt;allow-imminent-peril-call&gt; element;</w:t>
      </w:r>
    </w:p>
    <w:p w14:paraId="31AAB1B8" w14:textId="77777777" w:rsidR="009B11E5" w:rsidRDefault="009B11E5" w:rsidP="009B11E5">
      <w:pPr>
        <w:pStyle w:val="B4"/>
      </w:pPr>
      <w:r>
        <w:t>F)</w:t>
      </w:r>
      <w:r>
        <w:tab/>
        <w:t>an &lt;allow-cancel-imminent-peril&gt; element;</w:t>
      </w:r>
    </w:p>
    <w:p w14:paraId="7C70A899" w14:textId="77777777" w:rsidR="009B11E5" w:rsidRDefault="009B11E5" w:rsidP="009B11E5">
      <w:pPr>
        <w:pStyle w:val="B4"/>
        <w:rPr>
          <w:lang w:eastAsia="ko-KR"/>
        </w:rPr>
      </w:pPr>
      <w:r>
        <w:rPr>
          <w:lang w:eastAsia="ko-KR"/>
        </w:rPr>
        <w:t>G)</w:t>
      </w:r>
      <w:r>
        <w:rPr>
          <w:lang w:eastAsia="ko-KR"/>
        </w:rPr>
        <w:tab/>
        <w:t>an &lt;</w:t>
      </w:r>
      <w:r w:rsidRPr="008173CC">
        <w:rPr>
          <w:lang w:eastAsia="ko-KR"/>
        </w:rPr>
        <w:t>allow-functional-alias-</w:t>
      </w:r>
      <w:r>
        <w:t>binding-with</w:t>
      </w:r>
      <w:r w:rsidRPr="008173CC">
        <w:rPr>
          <w:lang w:eastAsia="ko-KR"/>
        </w:rPr>
        <w:t>-group</w:t>
      </w:r>
      <w:r>
        <w:rPr>
          <w:lang w:eastAsia="ko-KR"/>
        </w:rPr>
        <w:t>&gt; element;</w:t>
      </w:r>
    </w:p>
    <w:p w14:paraId="0900DDBC" w14:textId="77777777" w:rsidR="009B11E5" w:rsidRDefault="009B11E5" w:rsidP="009B11E5">
      <w:pPr>
        <w:pStyle w:val="B4"/>
      </w:pPr>
      <w:r>
        <w:t>H)</w:t>
      </w:r>
      <w:r>
        <w:tab/>
        <w:t>an &lt;MCData-group-call&gt; element;</w:t>
      </w:r>
    </w:p>
    <w:p w14:paraId="01473B5C" w14:textId="77777777" w:rsidR="009B11E5" w:rsidRDefault="009B11E5" w:rsidP="009B11E5">
      <w:pPr>
        <w:pStyle w:val="B4"/>
      </w:pPr>
      <w:r>
        <w:t>I)</w:t>
      </w:r>
      <w:r>
        <w:tab/>
        <w:t>an &lt;allow-emergency-private-call&gt; element;</w:t>
      </w:r>
    </w:p>
    <w:p w14:paraId="24BCE588" w14:textId="77777777" w:rsidR="009B11E5" w:rsidRDefault="009B11E5" w:rsidP="009B11E5">
      <w:pPr>
        <w:pStyle w:val="B4"/>
      </w:pPr>
      <w:r>
        <w:t>J)</w:t>
      </w:r>
      <w:r>
        <w:tab/>
        <w:t>an &lt;allow-cancel-private-emergency-call&gt; element; and</w:t>
      </w:r>
    </w:p>
    <w:p w14:paraId="7DBE5338" w14:textId="77777777" w:rsidR="009B11E5" w:rsidRPr="0045024E" w:rsidRDefault="009B11E5" w:rsidP="009B11E5">
      <w:pPr>
        <w:pStyle w:val="B4"/>
        <w:rPr>
          <w:lang w:eastAsia="ko-KR"/>
        </w:rPr>
      </w:pPr>
      <w:r>
        <w:rPr>
          <w:lang w:eastAsia="ko-KR"/>
        </w:rPr>
        <w:t>K)</w:t>
      </w:r>
      <w:r>
        <w:rPr>
          <w:lang w:eastAsia="ko-KR"/>
        </w:rPr>
        <w:tab/>
        <w:t>a</w:t>
      </w:r>
      <w:r w:rsidRPr="0045024E">
        <w:rPr>
          <w:lang w:eastAsia="ko-KR"/>
        </w:rPr>
        <w:t>n &lt;allow-</w:t>
      </w:r>
      <w:r>
        <w:rPr>
          <w:lang w:eastAsia="ko-KR"/>
        </w:rPr>
        <w:t>adhoc-group-data-comn</w:t>
      </w:r>
      <w:r w:rsidRPr="0045024E">
        <w:rPr>
          <w:lang w:eastAsia="ko-KR"/>
        </w:rPr>
        <w:t>&gt; element</w:t>
      </w:r>
      <w:r w:rsidRPr="00847E44">
        <w:rPr>
          <w:lang w:eastAsia="ko-KR"/>
        </w:rPr>
        <w:t>;</w:t>
      </w:r>
    </w:p>
    <w:p w14:paraId="098B7542" w14:textId="77777777" w:rsidR="009B11E5" w:rsidRPr="0045024E" w:rsidRDefault="009B11E5" w:rsidP="009B11E5">
      <w:pPr>
        <w:pStyle w:val="B4"/>
        <w:rPr>
          <w:lang w:eastAsia="ko-KR"/>
        </w:rPr>
      </w:pPr>
      <w:r>
        <w:rPr>
          <w:lang w:eastAsia="ko-KR"/>
        </w:rPr>
        <w:t>L)</w:t>
      </w:r>
      <w:r>
        <w:rPr>
          <w:lang w:eastAsia="ko-KR"/>
        </w:rPr>
        <w:tab/>
        <w:t>a</w:t>
      </w:r>
      <w:r w:rsidRPr="0045024E">
        <w:rPr>
          <w:lang w:eastAsia="ko-KR"/>
        </w:rPr>
        <w:t>n &lt;allow-</w:t>
      </w:r>
      <w:r>
        <w:rPr>
          <w:lang w:eastAsia="ko-KR"/>
        </w:rPr>
        <w:t>adhoc-group-data-comn</w:t>
      </w:r>
      <w:r>
        <w:t>-</w:t>
      </w:r>
      <w:r w:rsidRPr="00847E44">
        <w:t>participation</w:t>
      </w:r>
      <w:r w:rsidRPr="0045024E">
        <w:rPr>
          <w:lang w:eastAsia="ko-KR"/>
        </w:rPr>
        <w:t>&gt; element</w:t>
      </w:r>
      <w:r w:rsidRPr="00847E44">
        <w:rPr>
          <w:lang w:eastAsia="ko-KR"/>
        </w:rPr>
        <w:t>;</w:t>
      </w:r>
    </w:p>
    <w:p w14:paraId="461E220B" w14:textId="77777777" w:rsidR="009B11E5" w:rsidRPr="0045024E" w:rsidRDefault="009B11E5" w:rsidP="009B11E5">
      <w:pPr>
        <w:pStyle w:val="B4"/>
        <w:rPr>
          <w:lang w:eastAsia="ko-KR"/>
        </w:rPr>
      </w:pPr>
      <w:r>
        <w:rPr>
          <w:lang w:eastAsia="ko-KR"/>
        </w:rPr>
        <w:t>M)</w:t>
      </w:r>
      <w:r>
        <w:rPr>
          <w:lang w:eastAsia="ko-KR"/>
        </w:rPr>
        <w:tab/>
        <w:t>a</w:t>
      </w:r>
      <w:r w:rsidRPr="0045024E">
        <w:rPr>
          <w:lang w:eastAsia="ko-KR"/>
        </w:rPr>
        <w:t>n &lt;allow-emergency-</w:t>
      </w:r>
      <w:r>
        <w:rPr>
          <w:lang w:eastAsia="ko-KR"/>
        </w:rPr>
        <w:t>adhoc-group-data-comn</w:t>
      </w:r>
      <w:r w:rsidRPr="0045024E">
        <w:rPr>
          <w:lang w:eastAsia="ko-KR"/>
        </w:rPr>
        <w:t>&gt; element</w:t>
      </w:r>
      <w:r w:rsidRPr="00847E44">
        <w:rPr>
          <w:lang w:eastAsia="ko-KR"/>
        </w:rPr>
        <w:t>;</w:t>
      </w:r>
    </w:p>
    <w:p w14:paraId="0D0CDB43" w14:textId="77777777" w:rsidR="009B11E5" w:rsidRPr="0045024E" w:rsidRDefault="009B11E5" w:rsidP="009B11E5">
      <w:pPr>
        <w:pStyle w:val="B4"/>
        <w:rPr>
          <w:lang w:eastAsia="ko-KR"/>
        </w:rPr>
      </w:pPr>
      <w:r>
        <w:rPr>
          <w:lang w:eastAsia="ko-KR"/>
        </w:rPr>
        <w:t>N)</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 element</w:t>
      </w:r>
      <w:r w:rsidRPr="00847E44">
        <w:rPr>
          <w:lang w:eastAsia="ko-KR"/>
        </w:rPr>
        <w:t>;</w:t>
      </w:r>
    </w:p>
    <w:p w14:paraId="414455F5" w14:textId="77777777" w:rsidR="009B11E5" w:rsidRPr="00243DAC" w:rsidRDefault="009B11E5" w:rsidP="009B11E5">
      <w:pPr>
        <w:pStyle w:val="B4"/>
        <w:rPr>
          <w:lang w:eastAsia="ko-KR"/>
        </w:rPr>
      </w:pPr>
      <w:r>
        <w:rPr>
          <w:lang w:eastAsia="ko-KR"/>
        </w:rPr>
        <w:t>O)</w:t>
      </w:r>
      <w:r>
        <w:rPr>
          <w:lang w:eastAsia="ko-KR"/>
        </w:rPr>
        <w:tab/>
        <w:t>a</w:t>
      </w:r>
      <w:r w:rsidRPr="0045024E">
        <w:rPr>
          <w:lang w:eastAsia="ko-KR"/>
        </w:rPr>
        <w:t>n &lt;allow-</w:t>
      </w:r>
      <w:r>
        <w:rPr>
          <w:lang w:eastAsia="ko-KR"/>
        </w:rPr>
        <w:t>to-recv</w:t>
      </w:r>
      <w:r w:rsidRPr="0045024E">
        <w:rPr>
          <w:lang w:eastAsia="ko-KR"/>
        </w:rPr>
        <w:t>-</w:t>
      </w:r>
      <w:r>
        <w:rPr>
          <w:lang w:eastAsia="ko-KR"/>
        </w:rPr>
        <w:t>adhoc-group-data-comn-participants-info</w:t>
      </w:r>
      <w:r w:rsidRPr="0045024E">
        <w:rPr>
          <w:lang w:eastAsia="ko-KR"/>
        </w:rPr>
        <w:t>&gt;</w:t>
      </w:r>
      <w:r>
        <w:rPr>
          <w:lang w:eastAsia="ko-KR"/>
        </w:rPr>
        <w:t xml:space="preserve"> </w:t>
      </w:r>
      <w:r w:rsidRPr="0045024E">
        <w:rPr>
          <w:lang w:eastAsia="ko-KR"/>
        </w:rPr>
        <w:t>element</w:t>
      </w:r>
      <w:r w:rsidRPr="00847E44">
        <w:rPr>
          <w:lang w:eastAsia="ko-KR"/>
        </w:rPr>
        <w:t>;</w:t>
      </w:r>
    </w:p>
    <w:p w14:paraId="75A26FD1" w14:textId="77777777" w:rsidR="009B11E5" w:rsidRPr="0045024E" w:rsidRDefault="009B11E5" w:rsidP="009B11E5">
      <w:pPr>
        <w:pStyle w:val="B4"/>
        <w:rPr>
          <w:lang w:eastAsia="ko-KR"/>
        </w:rPr>
      </w:pPr>
      <w:r>
        <w:rPr>
          <w:lang w:eastAsia="ko-KR"/>
        </w:rPr>
        <w:t>P)</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73A8A0A1" w14:textId="77777777" w:rsidR="009B11E5" w:rsidRDefault="009B11E5" w:rsidP="009B11E5">
      <w:pPr>
        <w:pStyle w:val="B4"/>
        <w:rPr>
          <w:lang w:eastAsia="ko-KR"/>
        </w:rPr>
      </w:pPr>
      <w:r>
        <w:rPr>
          <w:lang w:eastAsia="ko-KR"/>
        </w:rPr>
        <w:t>Q)</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27273C7F" w14:textId="77777777" w:rsidR="009B11E5" w:rsidRPr="0045024E" w:rsidRDefault="009B11E5" w:rsidP="009B11E5">
      <w:pPr>
        <w:pStyle w:val="B4"/>
        <w:rPr>
          <w:lang w:eastAsia="ko-KR"/>
        </w:rPr>
      </w:pPr>
      <w:r>
        <w:rPr>
          <w:lang w:eastAsia="ko-KR"/>
        </w:rPr>
        <w:t>R)</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27489F4B" w14:textId="77777777" w:rsidR="009B11E5" w:rsidRDefault="009B11E5" w:rsidP="009B11E5">
      <w:pPr>
        <w:pStyle w:val="B4"/>
        <w:rPr>
          <w:lang w:eastAsia="ko-KR"/>
        </w:rPr>
      </w:pPr>
      <w:r>
        <w:rPr>
          <w:lang w:eastAsia="ko-KR"/>
        </w:rPr>
        <w:t>S)</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data-comn-using-</w:t>
      </w:r>
      <w:r w:rsidRPr="0045024E">
        <w:rPr>
          <w:lang w:eastAsia="ko-KR"/>
        </w:rPr>
        <w:t>emergency-alert</w:t>
      </w:r>
      <w:r>
        <w:rPr>
          <w:lang w:eastAsia="ko-KR"/>
        </w:rPr>
        <w:t>-adhoc-group</w:t>
      </w:r>
      <w:r w:rsidRPr="0045024E">
        <w:rPr>
          <w:lang w:eastAsia="ko-KR"/>
        </w:rPr>
        <w:t>&gt; element</w:t>
      </w:r>
      <w:r>
        <w:rPr>
          <w:lang w:eastAsia="ko-KR"/>
        </w:rPr>
        <w:t>; and</w:t>
      </w:r>
    </w:p>
    <w:p w14:paraId="2813BAD8" w14:textId="77777777" w:rsidR="009B11E5" w:rsidRDefault="009B11E5" w:rsidP="009B11E5">
      <w:pPr>
        <w:pStyle w:val="B4"/>
        <w:rPr>
          <w:lang w:eastAsia="ko-KR"/>
        </w:rPr>
      </w:pPr>
      <w:r>
        <w:rPr>
          <w:lang w:eastAsia="ko-KR"/>
        </w:rPr>
        <w:t>T)</w:t>
      </w:r>
      <w:r>
        <w:rPr>
          <w:lang w:eastAsia="ko-KR"/>
        </w:rPr>
        <w:tab/>
        <w:t>a</w:t>
      </w:r>
      <w:r w:rsidRPr="0045024E">
        <w:rPr>
          <w:lang w:eastAsia="ko-KR"/>
        </w:rPr>
        <w:t>n &lt;allow-</w:t>
      </w:r>
      <w:r>
        <w:rPr>
          <w:lang w:eastAsia="ko-KR"/>
        </w:rPr>
        <w:t>to-modify</w:t>
      </w:r>
      <w:r w:rsidRPr="0045024E">
        <w:rPr>
          <w:lang w:eastAsia="ko-KR"/>
        </w:rPr>
        <w:t>-</w:t>
      </w:r>
      <w:r>
        <w:rPr>
          <w:lang w:eastAsia="ko-KR"/>
        </w:rPr>
        <w:t>adhoc-group-data-comn-participants-info</w:t>
      </w:r>
      <w:r w:rsidRPr="0045024E">
        <w:rPr>
          <w:lang w:eastAsia="ko-KR"/>
        </w:rPr>
        <w:t>&gt;</w:t>
      </w:r>
      <w:r>
        <w:rPr>
          <w:lang w:eastAsia="ko-KR"/>
        </w:rPr>
        <w:t xml:space="preserve"> </w:t>
      </w:r>
      <w:r w:rsidRPr="0045024E">
        <w:rPr>
          <w:lang w:eastAsia="ko-KR"/>
        </w:rPr>
        <w:t>element</w:t>
      </w:r>
      <w:r>
        <w:rPr>
          <w:lang w:eastAsia="ko-KR"/>
        </w:rPr>
        <w:t>.</w:t>
      </w:r>
    </w:p>
    <w:p w14:paraId="17F3A598" w14:textId="77777777" w:rsidR="009B11E5" w:rsidRDefault="009B11E5" w:rsidP="009B11E5">
      <w:r w:rsidRPr="00847E44">
        <w:t>The &lt;entry&gt; elements</w:t>
      </w:r>
      <w:r>
        <w:t>:</w:t>
      </w:r>
    </w:p>
    <w:p w14:paraId="792489BD" w14:textId="77777777" w:rsidR="009B11E5" w:rsidRDefault="009B11E5" w:rsidP="009B11E5">
      <w:pPr>
        <w:pStyle w:val="B1"/>
      </w:pPr>
      <w:r>
        <w:t>1)</w:t>
      </w:r>
      <w:r>
        <w:tab/>
        <w:t>shall contain a &lt;uri-entry&gt; element;</w:t>
      </w:r>
    </w:p>
    <w:p w14:paraId="09C5097B" w14:textId="77777777" w:rsidR="009B11E5" w:rsidRDefault="009B11E5" w:rsidP="009B11E5">
      <w:pPr>
        <w:pStyle w:val="B1"/>
      </w:pPr>
      <w:r>
        <w:t>2)</w:t>
      </w:r>
      <w:r>
        <w:tab/>
        <w:t xml:space="preserve">shall contain an "index" attribute; </w:t>
      </w:r>
    </w:p>
    <w:p w14:paraId="670963DC" w14:textId="77777777" w:rsidR="009B11E5" w:rsidRDefault="009B11E5" w:rsidP="009B11E5">
      <w:pPr>
        <w:pStyle w:val="B1"/>
      </w:pPr>
      <w:r>
        <w:t>3)</w:t>
      </w:r>
      <w:r>
        <w:tab/>
        <w:t>may contain a &lt;display-name&gt; element;</w:t>
      </w:r>
    </w:p>
    <w:p w14:paraId="6E48E741" w14:textId="77777777" w:rsidR="009B11E5" w:rsidRDefault="009B11E5" w:rsidP="009B11E5">
      <w:pPr>
        <w:pStyle w:val="B1"/>
      </w:pPr>
      <w:r>
        <w:t>4)</w:t>
      </w:r>
      <w:r>
        <w:tab/>
        <w:t>may contain an "entry-info" attribute;</w:t>
      </w:r>
    </w:p>
    <w:p w14:paraId="7DDC9DDF" w14:textId="77777777" w:rsidR="009B11E5" w:rsidRPr="00F55217" w:rsidRDefault="009B11E5" w:rsidP="009B11E5">
      <w:pPr>
        <w:pStyle w:val="B1"/>
      </w:pPr>
      <w:r>
        <w:t>5)</w:t>
      </w:r>
      <w:r w:rsidRPr="00F55217">
        <w:tab/>
        <w:t>may include an &lt;anyExt&gt; element which may contain:</w:t>
      </w:r>
    </w:p>
    <w:p w14:paraId="13A17E8F" w14:textId="77777777" w:rsidR="009B11E5" w:rsidRDefault="009B11E5" w:rsidP="009B11E5">
      <w:pPr>
        <w:pStyle w:val="B2"/>
      </w:pPr>
      <w:r>
        <w:t>a)</w:t>
      </w:r>
      <w:r>
        <w:tab/>
        <w:t>an &lt;IPInformation&gt; element containing:</w:t>
      </w:r>
    </w:p>
    <w:p w14:paraId="3580E1E2" w14:textId="77777777" w:rsidR="009B11E5" w:rsidRDefault="009B11E5" w:rsidP="009B11E5">
      <w:pPr>
        <w:pStyle w:val="B3"/>
      </w:pPr>
      <w:r>
        <w:t>i)</w:t>
      </w:r>
      <w:r>
        <w:tab/>
        <w:t>one or more &lt;IPInformationListEntry&gt; each containing an &lt;</w:t>
      </w:r>
      <w:r w:rsidRPr="000C1D65">
        <w:t>IPv4Address</w:t>
      </w:r>
      <w:r>
        <w:t>&gt; element, an &lt;</w:t>
      </w:r>
      <w:r w:rsidRPr="000C1D65">
        <w:t>IPv</w:t>
      </w:r>
      <w:r>
        <w:t>6</w:t>
      </w:r>
      <w:r w:rsidRPr="000C1D65">
        <w:t>Address</w:t>
      </w:r>
      <w:r>
        <w:t>&gt; element or a &lt;FQDN&gt; element;</w:t>
      </w:r>
    </w:p>
    <w:p w14:paraId="2C665BD7" w14:textId="77777777" w:rsidR="009B11E5" w:rsidRPr="00586AF5" w:rsidRDefault="009B11E5" w:rsidP="009B11E5">
      <w:pPr>
        <w:pStyle w:val="B2"/>
      </w:pPr>
      <w:r>
        <w:t>b</w:t>
      </w:r>
      <w:r w:rsidRPr="00586AF5">
        <w:t>)</w:t>
      </w:r>
      <w:r w:rsidRPr="00586AF5">
        <w:tab/>
        <w:t>a &lt;LocationCriteriaForActivation&gt; element containing:</w:t>
      </w:r>
    </w:p>
    <w:p w14:paraId="6DDE1E8B" w14:textId="77777777" w:rsidR="009B11E5" w:rsidRPr="004E11B2" w:rsidRDefault="009B11E5" w:rsidP="009B11E5">
      <w:pPr>
        <w:pStyle w:val="B3"/>
      </w:pPr>
      <w:r>
        <w:t>i</w:t>
      </w:r>
      <w:r w:rsidRPr="004E11B2">
        <w:t>)</w:t>
      </w:r>
      <w:r w:rsidRPr="004E11B2">
        <w:tab/>
      </w:r>
      <w:r w:rsidRPr="00ED6A7D">
        <w:t>one or more &lt;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ED6A7D">
        <w:t xml:space="preserve">; </w:t>
      </w:r>
      <w:r w:rsidRPr="004E11B2">
        <w:t>and</w:t>
      </w:r>
    </w:p>
    <w:p w14:paraId="7D46B9B9" w14:textId="77777777" w:rsidR="009B11E5" w:rsidRPr="00ED6A7D" w:rsidRDefault="009B11E5" w:rsidP="009B11E5">
      <w:pPr>
        <w:pStyle w:val="B3"/>
      </w:pPr>
      <w:r>
        <w:lastRenderedPageBreak/>
        <w:t>ii</w:t>
      </w:r>
      <w:r w:rsidRPr="004E11B2">
        <w:t>)</w:t>
      </w:r>
      <w:r w:rsidRPr="004E11B2">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1D4FD888" w14:textId="77777777" w:rsidR="009B11E5" w:rsidRPr="00586AF5" w:rsidRDefault="009B11E5" w:rsidP="009B11E5">
      <w:pPr>
        <w:pStyle w:val="B2"/>
      </w:pPr>
      <w:r>
        <w:t>c</w:t>
      </w:r>
      <w:r w:rsidRPr="00586AF5">
        <w:t>)</w:t>
      </w:r>
      <w:r w:rsidRPr="00586AF5">
        <w:tab/>
        <w:t>a &lt;LocationCriteriaForDeactivation &gt; element containing:</w:t>
      </w:r>
    </w:p>
    <w:p w14:paraId="1B32A9A8" w14:textId="77777777" w:rsidR="009B11E5" w:rsidRPr="004E11B2" w:rsidRDefault="009B11E5" w:rsidP="009B11E5">
      <w:pPr>
        <w:pStyle w:val="B3"/>
      </w:pPr>
      <w:r>
        <w:t>i</w:t>
      </w:r>
      <w:r w:rsidRPr="004E11B2">
        <w:t>)</w:t>
      </w:r>
      <w:r>
        <w:tab/>
      </w:r>
      <w:r w:rsidRPr="004E11B2">
        <w:t>one or more &lt;</w:t>
      </w:r>
      <w:r w:rsidRPr="00586AF5">
        <w:t>EnterSpecificArea</w:t>
      </w:r>
      <w:r w:rsidRPr="004E11B2">
        <w:t xml:space="preserve">&gt; elements each containing a &lt;PolygonArea&gt; element or an &lt;EllipsoidArcArea&gt; element, </w:t>
      </w:r>
      <w:r>
        <w:t xml:space="preserve">and </w:t>
      </w:r>
      <w:r w:rsidRPr="00F55217">
        <w:t xml:space="preserve">may include an &lt;anyExt&gt; element </w:t>
      </w:r>
      <w:r>
        <w:t>with</w:t>
      </w:r>
      <w:r w:rsidRPr="00C578A6">
        <w:t xml:space="preserve"> </w:t>
      </w:r>
      <w:r w:rsidRPr="004E11B2">
        <w:t>a &lt;Speed&gt; element and a &lt;Heading&gt; element; and</w:t>
      </w:r>
    </w:p>
    <w:p w14:paraId="01A35A1E" w14:textId="77777777" w:rsidR="009B11E5" w:rsidRPr="004E11B2" w:rsidRDefault="009B11E5" w:rsidP="009B11E5">
      <w:pPr>
        <w:pStyle w:val="B3"/>
      </w:pPr>
      <w:r>
        <w:t>ii</w:t>
      </w:r>
      <w:r w:rsidRPr="004E11B2">
        <w:t>)</w:t>
      </w:r>
      <w:r>
        <w:tab/>
      </w:r>
      <w:r w:rsidRPr="004E11B2">
        <w:t>one or more &lt;</w:t>
      </w:r>
      <w:r w:rsidRPr="00586AF5">
        <w:t>ExitSpecificArea</w:t>
      </w:r>
      <w:r w:rsidRPr="004E11B2">
        <w:t xml:space="preserve">&gt; elements each containing a &lt;PolygonArea&gt; element or an &lt;EllipsoidArcArea&gt; element, </w:t>
      </w:r>
      <w:r>
        <w:t xml:space="preserve">and </w:t>
      </w:r>
      <w:r w:rsidRPr="00F55217">
        <w:t xml:space="preserve">may include an &lt;anyExt&gt; element </w:t>
      </w:r>
      <w:r>
        <w:t xml:space="preserve">with </w:t>
      </w:r>
      <w:r w:rsidRPr="004E11B2">
        <w:t>a &lt;Speed&gt; element and a &lt;Heading&gt; element; and</w:t>
      </w:r>
    </w:p>
    <w:p w14:paraId="72C4DA55" w14:textId="77777777" w:rsidR="009B11E5" w:rsidRDefault="009B11E5" w:rsidP="009B11E5">
      <w:pPr>
        <w:pStyle w:val="B2"/>
      </w:pPr>
      <w:r>
        <w:t>d</w:t>
      </w:r>
      <w:r w:rsidRPr="00F55217">
        <w:t>)</w:t>
      </w:r>
      <w:r w:rsidRPr="00F55217">
        <w:tab/>
      </w:r>
      <w:r>
        <w:t xml:space="preserve">a </w:t>
      </w:r>
      <w:r w:rsidRPr="00F55217">
        <w:t>&lt;manual-deactivation-not-allowed-if-location-criteria-met&gt; element</w:t>
      </w:r>
      <w:r>
        <w:t>;</w:t>
      </w:r>
    </w:p>
    <w:p w14:paraId="04F8D9E2" w14:textId="77777777" w:rsidR="009B11E5" w:rsidRDefault="009B11E5" w:rsidP="009B11E5">
      <w:pPr>
        <w:pStyle w:val="B2"/>
      </w:pPr>
      <w:r>
        <w:t>e)</w:t>
      </w:r>
      <w:r>
        <w:tab/>
        <w:t>a &lt;</w:t>
      </w:r>
      <w:r w:rsidRPr="00B42663">
        <w:t xml:space="preserve">RulesForAffiliation&gt; element </w:t>
      </w:r>
      <w:r>
        <w:t>containing:</w:t>
      </w:r>
    </w:p>
    <w:p w14:paraId="59CB5A70" w14:textId="77777777" w:rsidR="009B11E5" w:rsidRDefault="009B11E5" w:rsidP="009B11E5">
      <w:pPr>
        <w:pStyle w:val="B3"/>
      </w:pPr>
      <w:r>
        <w:t>i)</w:t>
      </w:r>
      <w:r>
        <w:tab/>
        <w:t xml:space="preserve">one &lt;ListOfLocationCriteria&gt; </w:t>
      </w:r>
      <w:r w:rsidRPr="003C7976">
        <w:t>element</w:t>
      </w:r>
      <w:r>
        <w:t xml:space="preserve"> containing;</w:t>
      </w:r>
    </w:p>
    <w:p w14:paraId="69596263" w14:textId="77777777" w:rsidR="009B11E5" w:rsidRDefault="009B11E5" w:rsidP="009B11E5">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252058CB" w14:textId="77777777" w:rsidR="009B11E5" w:rsidRDefault="009B11E5" w:rsidP="009B11E5">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C55F8C">
        <w:rPr>
          <w:lang w:val="hu-HU"/>
        </w:rPr>
        <w:t>;</w:t>
      </w:r>
      <w:r>
        <w:rPr>
          <w:lang w:val="hu-HU"/>
        </w:rPr>
        <w:t xml:space="preserve"> and</w:t>
      </w:r>
    </w:p>
    <w:p w14:paraId="64FB1BA4" w14:textId="77777777" w:rsidR="009B11E5" w:rsidRDefault="009B11E5" w:rsidP="009B11E5">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w:t>
      </w:r>
    </w:p>
    <w:p w14:paraId="10604FC0" w14:textId="77777777" w:rsidR="009B11E5" w:rsidRDefault="009B11E5" w:rsidP="009B11E5">
      <w:pPr>
        <w:pStyle w:val="B2"/>
      </w:pPr>
      <w:r>
        <w:t>f)</w:t>
      </w:r>
      <w:r>
        <w:tab/>
        <w:t>a &lt;RulesForDeaffiliation&gt; element containing;</w:t>
      </w:r>
    </w:p>
    <w:p w14:paraId="59E0452D" w14:textId="77777777" w:rsidR="009B11E5" w:rsidRDefault="009B11E5" w:rsidP="009B11E5">
      <w:pPr>
        <w:pStyle w:val="B3"/>
      </w:pPr>
      <w:r>
        <w:t>i)</w:t>
      </w:r>
      <w:r>
        <w:tab/>
        <w:t xml:space="preserve">zero or one &lt;ListOfLocationCriteria&gt; </w:t>
      </w:r>
      <w:r w:rsidRPr="003C7976">
        <w:t>element</w:t>
      </w:r>
      <w:r>
        <w:t xml:space="preserve"> containing;</w:t>
      </w:r>
    </w:p>
    <w:p w14:paraId="0BCAB3AE" w14:textId="77777777" w:rsidR="009B11E5" w:rsidRDefault="009B11E5" w:rsidP="009B11E5">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w:t>
      </w:r>
      <w:r w:rsidRPr="00FA391B">
        <w:t xml:space="preserve"> 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7A5BD600" w14:textId="77777777" w:rsidR="009B11E5" w:rsidRDefault="009B11E5" w:rsidP="009B11E5">
      <w:pPr>
        <w:pStyle w:val="B4"/>
        <w:rPr>
          <w:lang w:val="hu-HU"/>
        </w:rPr>
      </w:pPr>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w:t>
      </w:r>
      <w:r>
        <w:t xml:space="preserve">and </w:t>
      </w:r>
      <w:r w:rsidRPr="00F55217">
        <w:t xml:space="preserve">may include an &lt;anyExt&gt; element </w:t>
      </w:r>
      <w:r>
        <w:t>with</w:t>
      </w:r>
      <w:r w:rsidRPr="00C55F8C">
        <w:rPr>
          <w:lang w:val="hu-HU"/>
        </w:rPr>
        <w:t xml:space="preserve">and </w:t>
      </w:r>
      <w:r w:rsidRPr="00FA391B">
        <w:rPr>
          <w:lang w:val="hu-HU"/>
        </w:rPr>
        <w:t xml:space="preserve"> a </w:t>
      </w:r>
      <w:r w:rsidRPr="00C55F8C">
        <w:rPr>
          <w:lang w:val="hu-HU"/>
        </w:rPr>
        <w:t xml:space="preserve">&lt;Speed&gt; element and </w:t>
      </w:r>
      <w:r>
        <w:t>a</w:t>
      </w:r>
      <w:r w:rsidRPr="00C55F8C">
        <w:rPr>
          <w:lang w:val="hu-HU"/>
        </w:rPr>
        <w:t xml:space="preserve"> &lt;Heading&gt; element;</w:t>
      </w:r>
      <w:r>
        <w:rPr>
          <w:lang w:val="hu-HU"/>
        </w:rPr>
        <w:t xml:space="preserve"> and</w:t>
      </w:r>
    </w:p>
    <w:p w14:paraId="302DBC41" w14:textId="77777777" w:rsidR="009B11E5" w:rsidRDefault="009B11E5" w:rsidP="009B11E5">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 </w:t>
      </w:r>
    </w:p>
    <w:p w14:paraId="659BE5FF" w14:textId="77777777" w:rsidR="009B11E5" w:rsidRDefault="009B11E5" w:rsidP="009B11E5">
      <w:pPr>
        <w:pStyle w:val="B2"/>
      </w:pPr>
      <w:r>
        <w:t>g</w:t>
      </w:r>
      <w:r w:rsidRPr="00F55217">
        <w:t>)</w:t>
      </w:r>
      <w:r w:rsidRPr="00F55217">
        <w:tab/>
      </w:r>
      <w:r>
        <w:t xml:space="preserve">a </w:t>
      </w:r>
      <w:r w:rsidRPr="00F55217">
        <w:t>&lt;manual-dea</w:t>
      </w:r>
      <w:r>
        <w:t>ffiliation</w:t>
      </w:r>
      <w:r w:rsidRPr="00F55217">
        <w:t>-not-allowed-if-</w:t>
      </w:r>
      <w:r>
        <w:t>affiliation-rules-are</w:t>
      </w:r>
      <w:r w:rsidRPr="00F55217">
        <w:t>-met&gt; element</w:t>
      </w:r>
      <w:r>
        <w:t>;and</w:t>
      </w:r>
    </w:p>
    <w:p w14:paraId="28D3666B" w14:textId="77777777" w:rsidR="009B11E5" w:rsidRDefault="009B11E5" w:rsidP="009B11E5">
      <w:pPr>
        <w:ind w:left="568"/>
        <w:rPr>
          <w:lang w:eastAsia="x-none"/>
        </w:rPr>
      </w:pPr>
      <w:r>
        <w:rPr>
          <w:lang w:eastAsia="x-none"/>
        </w:rPr>
        <w:t>h)</w:t>
      </w:r>
      <w:r>
        <w:rPr>
          <w:lang w:eastAsia="x-none"/>
        </w:rPr>
        <w:tab/>
        <w:t>one &lt;</w:t>
      </w:r>
      <w:r>
        <w:t>MaxSimultaneousEmergencyGroupCalls</w:t>
      </w:r>
      <w:r>
        <w:rPr>
          <w:lang w:eastAsia="x-none"/>
        </w:rPr>
        <w:t>&gt; element.</w:t>
      </w:r>
    </w:p>
    <w:p w14:paraId="510CD73C" w14:textId="77777777" w:rsidR="009B11E5" w:rsidRDefault="009B11E5" w:rsidP="009B11E5">
      <w:r w:rsidRPr="00847E44">
        <w:t>The &lt;</w:t>
      </w:r>
      <w:r w:rsidRPr="00844732">
        <w:t>PolygonArea</w:t>
      </w:r>
      <w:r w:rsidRPr="00847E44">
        <w:t>&gt; elements</w:t>
      </w:r>
      <w:r>
        <w:t xml:space="preserve"> shall contain 3 up to 15 &lt;</w:t>
      </w:r>
      <w:r w:rsidRPr="00CB32E1">
        <w:t>PointCoordinateType</w:t>
      </w:r>
      <w:r>
        <w:t>&gt; elements.</w:t>
      </w:r>
    </w:p>
    <w:p w14:paraId="74A9F3C2" w14:textId="77777777" w:rsidR="009B11E5" w:rsidRDefault="009B11E5" w:rsidP="009B11E5">
      <w:r w:rsidRPr="00847E44">
        <w:t>The &lt;</w:t>
      </w:r>
      <w:r w:rsidRPr="00CB32E1">
        <w:t>EllipsoidArcArea</w:t>
      </w:r>
      <w:r w:rsidRPr="00847E44">
        <w:t>&gt; elements</w:t>
      </w:r>
      <w:r>
        <w:t xml:space="preserve"> shall contain:</w:t>
      </w:r>
    </w:p>
    <w:p w14:paraId="36F946F3" w14:textId="77777777" w:rsidR="009B11E5" w:rsidRDefault="009B11E5" w:rsidP="009B11E5">
      <w:pPr>
        <w:pStyle w:val="B1"/>
      </w:pPr>
      <w:r>
        <w:t>1)</w:t>
      </w:r>
      <w:r>
        <w:tab/>
        <w:t>a &lt;Center&gt; element that contains a &lt;</w:t>
      </w:r>
      <w:r w:rsidRPr="00CB32E1">
        <w:t>PointCoordinateType</w:t>
      </w:r>
      <w:r>
        <w:t>&gt; element;</w:t>
      </w:r>
    </w:p>
    <w:p w14:paraId="14239A4B" w14:textId="77777777" w:rsidR="009B11E5" w:rsidRDefault="009B11E5" w:rsidP="009B11E5">
      <w:pPr>
        <w:pStyle w:val="B1"/>
      </w:pPr>
      <w:r>
        <w:t>2)</w:t>
      </w:r>
      <w:r>
        <w:tab/>
        <w:t>a &lt;Radius&gt; element;</w:t>
      </w:r>
    </w:p>
    <w:p w14:paraId="34E2E3B2" w14:textId="77777777" w:rsidR="009B11E5" w:rsidRDefault="009B11E5" w:rsidP="009B11E5">
      <w:pPr>
        <w:pStyle w:val="B1"/>
      </w:pPr>
      <w:r>
        <w:t>3)</w:t>
      </w:r>
      <w:r>
        <w:tab/>
        <w:t>an &lt;OffsetAngle&gt; element; and</w:t>
      </w:r>
    </w:p>
    <w:p w14:paraId="7F460332" w14:textId="77777777" w:rsidR="009B11E5" w:rsidRDefault="009B11E5" w:rsidP="009B11E5">
      <w:pPr>
        <w:pStyle w:val="B1"/>
      </w:pPr>
      <w:r>
        <w:t>4)</w:t>
      </w:r>
      <w:r>
        <w:tab/>
        <w:t>an &lt;IncludedAngle&gt; element.</w:t>
      </w:r>
    </w:p>
    <w:p w14:paraId="3BF585B5" w14:textId="77777777" w:rsidR="009B11E5" w:rsidRDefault="009B11E5" w:rsidP="009B11E5">
      <w:r>
        <w:t>The &lt;</w:t>
      </w:r>
      <w:r w:rsidRPr="00CB32E1">
        <w:t>PointCoordinateType</w:t>
      </w:r>
      <w:r>
        <w:t>&gt; elements shall contain a &lt;Longitude&gt; element and a &lt;Latitude&gt; element.</w:t>
      </w:r>
    </w:p>
    <w:p w14:paraId="55174400" w14:textId="77777777" w:rsidR="009B11E5" w:rsidRDefault="009B11E5" w:rsidP="009B11E5">
      <w:r>
        <w:t>The &lt;Speed&gt; elements shall contain a &lt;MinimumSpeed&gt; element and a &lt;MaximumSpeed&gt; element.</w:t>
      </w:r>
    </w:p>
    <w:p w14:paraId="78988645" w14:textId="77777777" w:rsidR="009B11E5" w:rsidRDefault="009B11E5" w:rsidP="009B11E5">
      <w:r>
        <w:t>The &lt;Heading&gt; elements shall contain a &lt;MinimumHeading&gt; element and a &lt;MaximumHeading&gt; element.</w:t>
      </w:r>
    </w:p>
    <w:p w14:paraId="0E63EFD8" w14:textId="77777777" w:rsidR="009B11E5" w:rsidRDefault="009B11E5" w:rsidP="009B11E5">
      <w:r>
        <w:lastRenderedPageBreak/>
        <w:t>The &lt;ProSeUserID-entry&gt; elements:</w:t>
      </w:r>
    </w:p>
    <w:p w14:paraId="0644D5A9" w14:textId="77777777" w:rsidR="002144B4" w:rsidRDefault="009B11E5" w:rsidP="009B11E5">
      <w:pPr>
        <w:pStyle w:val="B1"/>
        <w:rPr>
          <w:ins w:id="356" w:author="HW_v1" w:date="2024-01-24T22:34:00Z"/>
        </w:rPr>
      </w:pPr>
      <w:r>
        <w:t>1)</w:t>
      </w:r>
      <w:r>
        <w:tab/>
      </w:r>
      <w:del w:id="357" w:author="HW_v1" w:date="2024-01-24T22:34:00Z">
        <w:r w:rsidDel="002144B4">
          <w:delText xml:space="preserve">shall </w:delText>
        </w:r>
      </w:del>
      <w:ins w:id="358" w:author="HW_v1" w:date="2024-01-24T22:34:00Z">
        <w:r w:rsidR="002144B4">
          <w:t>may</w:t>
        </w:r>
        <w:r w:rsidR="002144B4">
          <w:t xml:space="preserve"> </w:t>
        </w:r>
      </w:ins>
      <w:r>
        <w:t>contain a &lt;DiscoveryGroupID&gt; element</w:t>
      </w:r>
      <w:ins w:id="359" w:author="HW_v1" w:date="2024-01-24T22:34:00Z">
        <w:r w:rsidR="002144B4">
          <w:t>;</w:t>
        </w:r>
      </w:ins>
    </w:p>
    <w:p w14:paraId="2AF4DECD" w14:textId="6C5EE1A8" w:rsidR="009B11E5" w:rsidRDefault="002144B4" w:rsidP="009B11E5">
      <w:pPr>
        <w:pStyle w:val="B1"/>
      </w:pPr>
      <w:ins w:id="360" w:author="HW_v1" w:date="2024-01-24T22:34:00Z">
        <w:r>
          <w:t>2)</w:t>
        </w:r>
        <w:r>
          <w:tab/>
          <w:t>may contain</w:t>
        </w:r>
      </w:ins>
      <w:ins w:id="361" w:author="Jimengdi" w:date="2024-01-08T15:12:00Z">
        <w:r w:rsidR="009B11E5">
          <w:t xml:space="preserve"> a &lt;Applicat</w:t>
        </w:r>
      </w:ins>
      <w:ins w:id="362" w:author="Jimengdi" w:date="2024-01-08T15:13:00Z">
        <w:r w:rsidR="009B11E5">
          <w:t>ionLayerGroupID</w:t>
        </w:r>
      </w:ins>
      <w:ins w:id="363" w:author="Jimengdi" w:date="2024-01-08T15:12:00Z">
        <w:r w:rsidR="009B11E5">
          <w:t>&gt;</w:t>
        </w:r>
      </w:ins>
      <w:r w:rsidR="009B11E5">
        <w:t>;</w:t>
      </w:r>
    </w:p>
    <w:p w14:paraId="0F143432" w14:textId="4045F5D5" w:rsidR="009B11E5" w:rsidRDefault="009B11E5" w:rsidP="009B11E5">
      <w:pPr>
        <w:pStyle w:val="B1"/>
      </w:pPr>
      <w:del w:id="364" w:author="HW_v1" w:date="2024-01-24T22:34:00Z">
        <w:r w:rsidDel="002144B4">
          <w:delText>2</w:delText>
        </w:r>
      </w:del>
      <w:ins w:id="365" w:author="HW_v1" w:date="2024-01-24T22:34:00Z">
        <w:r w:rsidR="002144B4">
          <w:t>3</w:t>
        </w:r>
      </w:ins>
      <w:r>
        <w:t>)</w:t>
      </w:r>
      <w:r>
        <w:tab/>
        <w:t>shall contain an &lt;User-Info-ID&gt; element; and</w:t>
      </w:r>
    </w:p>
    <w:p w14:paraId="15230DDA" w14:textId="7DD57DE2" w:rsidR="009B11E5" w:rsidRDefault="009B11E5" w:rsidP="009B11E5">
      <w:pPr>
        <w:pStyle w:val="B1"/>
      </w:pPr>
      <w:del w:id="366" w:author="HW_v1" w:date="2024-01-24T22:34:00Z">
        <w:r w:rsidDel="002144B4">
          <w:delText>3</w:delText>
        </w:r>
      </w:del>
      <w:ins w:id="367" w:author="HW_v1" w:date="2024-01-24T22:34:00Z">
        <w:r w:rsidR="002144B4">
          <w:t>4</w:t>
        </w:r>
      </w:ins>
      <w:r>
        <w:t>)</w:t>
      </w:r>
      <w:r>
        <w:tab/>
        <w:t>shall contain an "index" attribute.</w:t>
      </w:r>
    </w:p>
    <w:p w14:paraId="5666C1F1" w14:textId="77777777" w:rsidR="0073194B" w:rsidRPr="009B11E5" w:rsidRDefault="0073194B" w:rsidP="0073194B">
      <w:pPr>
        <w:pStyle w:val="PL"/>
      </w:pPr>
    </w:p>
    <w:p w14:paraId="1D3DA693" w14:textId="77777777" w:rsidR="0073194B" w:rsidRPr="006B5418" w:rsidRDefault="0073194B" w:rsidP="007319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BE8E98" w14:textId="77777777" w:rsidR="009B11E5" w:rsidRPr="0045024E" w:rsidRDefault="009B11E5" w:rsidP="009B11E5">
      <w:pPr>
        <w:pStyle w:val="40"/>
      </w:pPr>
      <w:bookmarkStart w:id="368" w:name="_Toc20212471"/>
      <w:bookmarkStart w:id="369" w:name="_Toc27731826"/>
      <w:bookmarkStart w:id="370" w:name="_Toc36127604"/>
      <w:bookmarkStart w:id="371" w:name="_Toc45214710"/>
      <w:bookmarkStart w:id="372" w:name="_Toc51937849"/>
      <w:bookmarkStart w:id="373" w:name="_Toc51938158"/>
      <w:bookmarkStart w:id="374" w:name="_Toc92291345"/>
      <w:bookmarkStart w:id="375" w:name="_Toc154495779"/>
      <w:r>
        <w:t>10.3</w:t>
      </w:r>
      <w:r w:rsidRPr="0045024E">
        <w:t>.2.3</w:t>
      </w:r>
      <w:r w:rsidRPr="0045024E">
        <w:tab/>
        <w:t>XML Schema</w:t>
      </w:r>
      <w:bookmarkEnd w:id="368"/>
      <w:bookmarkEnd w:id="369"/>
      <w:bookmarkEnd w:id="370"/>
      <w:bookmarkEnd w:id="371"/>
      <w:bookmarkEnd w:id="372"/>
      <w:bookmarkEnd w:id="373"/>
      <w:bookmarkEnd w:id="374"/>
      <w:bookmarkEnd w:id="375"/>
    </w:p>
    <w:p w14:paraId="2F7145E5" w14:textId="77777777" w:rsidR="009B11E5" w:rsidRDefault="009B11E5" w:rsidP="009B11E5">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7933284" w14:textId="77777777" w:rsidR="009B11E5" w:rsidRDefault="009B11E5" w:rsidP="009B11E5">
      <w:pPr>
        <w:pStyle w:val="PL"/>
      </w:pPr>
      <w:r>
        <w:t>&lt;?xml version="1.0" encoding="UTF-8"?&gt;</w:t>
      </w:r>
    </w:p>
    <w:p w14:paraId="5505C100" w14:textId="77777777" w:rsidR="009B11E5" w:rsidRDefault="009B11E5" w:rsidP="009B11E5">
      <w:pPr>
        <w:pStyle w:val="PL"/>
      </w:pPr>
      <w:r>
        <w:t>&lt;xs:schema</w:t>
      </w:r>
    </w:p>
    <w:p w14:paraId="58CA0F0A" w14:textId="77777777" w:rsidR="009B11E5" w:rsidRDefault="009B11E5" w:rsidP="009B11E5">
      <w:pPr>
        <w:pStyle w:val="PL"/>
      </w:pPr>
      <w:r>
        <w:t xml:space="preserve">  xmlns:mcdataup="urn:3gpp:ns:mcdata:user-profile:1.0"</w:t>
      </w:r>
    </w:p>
    <w:p w14:paraId="5AAFDE01" w14:textId="77777777" w:rsidR="009B11E5" w:rsidRDefault="009B11E5" w:rsidP="009B11E5">
      <w:pPr>
        <w:pStyle w:val="PL"/>
      </w:pPr>
      <w:r>
        <w:t xml:space="preserve">  xmlns:xs="http://www.w3.org/2001/XMLSchema"</w:t>
      </w:r>
    </w:p>
    <w:p w14:paraId="27E4B15E" w14:textId="77777777" w:rsidR="009B11E5" w:rsidRDefault="009B11E5" w:rsidP="009B11E5">
      <w:pPr>
        <w:pStyle w:val="PL"/>
      </w:pPr>
      <w:r>
        <w:t xml:space="preserve">  xmlns:mcpttiup</w:t>
      </w:r>
      <w:r w:rsidRPr="00C13C61">
        <w:t>="urn:3gpp:mcptt:mcpttUEinitConfig:1.0"</w:t>
      </w:r>
    </w:p>
    <w:p w14:paraId="0B75374C" w14:textId="77777777" w:rsidR="009B11E5" w:rsidRDefault="009B11E5" w:rsidP="009B11E5">
      <w:pPr>
        <w:pStyle w:val="PL"/>
      </w:pPr>
      <w:r>
        <w:t xml:space="preserve">  targetNamespace="urn:3gpp:ns:mcdata:user-profile:1.0"</w:t>
      </w:r>
    </w:p>
    <w:p w14:paraId="2AD7116A" w14:textId="77777777" w:rsidR="009B11E5" w:rsidRDefault="009B11E5" w:rsidP="009B11E5">
      <w:pPr>
        <w:pStyle w:val="PL"/>
      </w:pPr>
      <w:r>
        <w:t xml:space="preserve">  elementFormDefault="qualified" attributeFormDefault="unqualified"&gt;</w:t>
      </w:r>
    </w:p>
    <w:p w14:paraId="17C3C8D5" w14:textId="77777777" w:rsidR="009B11E5" w:rsidRDefault="009B11E5" w:rsidP="009B11E5">
      <w:pPr>
        <w:pStyle w:val="PL"/>
      </w:pPr>
      <w:r>
        <w:t xml:space="preserve">  &lt;xs:import namespace="http://www.w3.org/XML/1998/namespace"</w:t>
      </w:r>
    </w:p>
    <w:p w14:paraId="4CFC4521" w14:textId="77777777" w:rsidR="009B11E5" w:rsidRDefault="009B11E5" w:rsidP="009B11E5">
      <w:pPr>
        <w:pStyle w:val="PL"/>
      </w:pPr>
      <w:r>
        <w:t xml:space="preserve">  schemaLocation="http://www.w3.org/2001/xml.xsd"/&gt;</w:t>
      </w:r>
    </w:p>
    <w:p w14:paraId="04F4F435" w14:textId="77777777" w:rsidR="009B11E5" w:rsidRDefault="009B11E5" w:rsidP="009B11E5">
      <w:pPr>
        <w:pStyle w:val="PL"/>
      </w:pPr>
      <w:r>
        <w:t xml:space="preserve">  &lt;!-- This import brings in common policy namespace from RFC 4745 --&gt;</w:t>
      </w:r>
    </w:p>
    <w:p w14:paraId="44495A56" w14:textId="77777777" w:rsidR="009B11E5" w:rsidRDefault="009B11E5" w:rsidP="009B11E5">
      <w:pPr>
        <w:pStyle w:val="PL"/>
      </w:pPr>
      <w:r>
        <w:t xml:space="preserve">  &lt;xs:import namespace="urn:ietf:params:xml:ns:common-policy"</w:t>
      </w:r>
    </w:p>
    <w:p w14:paraId="4D1B8137" w14:textId="77777777" w:rsidR="009B11E5" w:rsidRDefault="009B11E5" w:rsidP="009B11E5">
      <w:pPr>
        <w:pStyle w:val="PL"/>
      </w:pPr>
      <w:r>
        <w:t xml:space="preserve">  schemaLocation="http://www.iana.org/assignments/xml-registry/schema/common-policy.xsd"/&gt;</w:t>
      </w:r>
    </w:p>
    <w:p w14:paraId="3338EB01" w14:textId="77777777" w:rsidR="009B11E5" w:rsidRPr="00C13C61" w:rsidRDefault="009B11E5" w:rsidP="009B11E5">
      <w:pPr>
        <w:pStyle w:val="PL"/>
      </w:pPr>
      <w:r>
        <w:t xml:space="preserve">  </w:t>
      </w:r>
      <w:r w:rsidRPr="00C13C61">
        <w:t>&lt;xs:import namespace="</w:t>
      </w:r>
      <w:r w:rsidRPr="000B2651">
        <w:t>urn:3gpp:ns:mcpttUE</w:t>
      </w:r>
      <w:r>
        <w:t>init</w:t>
      </w:r>
      <w:r w:rsidRPr="000B2651">
        <w:t>Config:1.0</w:t>
      </w:r>
      <w:r w:rsidRPr="00C13C61">
        <w:t>"</w:t>
      </w:r>
    </w:p>
    <w:p w14:paraId="299C5EE7" w14:textId="77777777" w:rsidR="009B11E5" w:rsidRDefault="009B11E5" w:rsidP="009B11E5">
      <w:pPr>
        <w:pStyle w:val="PL"/>
      </w:pPr>
      <w:r w:rsidRPr="00C13C61">
        <w:t xml:space="preserve">  schemaLocation="</w:t>
      </w:r>
      <w:r>
        <w:t>ue-init-config</w:t>
      </w:r>
      <w:r w:rsidRPr="00C13C61">
        <w:t>.xsd"/&gt;</w:t>
      </w:r>
    </w:p>
    <w:p w14:paraId="6EF1A014" w14:textId="77777777" w:rsidR="009B11E5" w:rsidRDefault="009B11E5" w:rsidP="009B11E5">
      <w:pPr>
        <w:pStyle w:val="PL"/>
      </w:pPr>
    </w:p>
    <w:p w14:paraId="46970924" w14:textId="77777777" w:rsidR="009B11E5" w:rsidRDefault="009B11E5" w:rsidP="009B11E5">
      <w:pPr>
        <w:pStyle w:val="PL"/>
      </w:pPr>
    </w:p>
    <w:p w14:paraId="2B4676E2" w14:textId="77777777" w:rsidR="009B11E5" w:rsidRDefault="009B11E5" w:rsidP="009B11E5">
      <w:pPr>
        <w:pStyle w:val="PL"/>
      </w:pPr>
      <w:r>
        <w:t xml:space="preserve">  &lt;xs:element name="mcdata-user-profile"&gt;</w:t>
      </w:r>
    </w:p>
    <w:p w14:paraId="494B768C" w14:textId="77777777" w:rsidR="009B11E5" w:rsidRDefault="009B11E5" w:rsidP="009B11E5">
      <w:pPr>
        <w:pStyle w:val="PL"/>
      </w:pPr>
      <w:r>
        <w:t xml:space="preserve">    &lt;xs:complexType&gt;</w:t>
      </w:r>
    </w:p>
    <w:p w14:paraId="6F0FA668" w14:textId="77777777" w:rsidR="009B11E5" w:rsidRDefault="009B11E5" w:rsidP="009B11E5">
      <w:pPr>
        <w:pStyle w:val="PL"/>
      </w:pPr>
      <w:r>
        <w:t xml:space="preserve">      &lt;xs:choice minOccurs="1" maxOccurs="unbounded"&gt;</w:t>
      </w:r>
    </w:p>
    <w:p w14:paraId="466FE3E9" w14:textId="77777777" w:rsidR="009B11E5" w:rsidRDefault="009B11E5" w:rsidP="009B11E5">
      <w:pPr>
        <w:pStyle w:val="PL"/>
      </w:pPr>
      <w:r>
        <w:t xml:space="preserve">        &lt;xs:element name="Name" type="mcdataup:NameType"/&gt;</w:t>
      </w:r>
    </w:p>
    <w:p w14:paraId="4D872C7F" w14:textId="77777777" w:rsidR="009B11E5" w:rsidRDefault="009B11E5" w:rsidP="009B11E5">
      <w:pPr>
        <w:pStyle w:val="PL"/>
      </w:pPr>
      <w:r>
        <w:t xml:space="preserve">        &lt;xs:element name="Status" type="xs:boolean"/&gt;</w:t>
      </w:r>
    </w:p>
    <w:p w14:paraId="55C2EF95" w14:textId="77777777" w:rsidR="009B11E5" w:rsidRDefault="009B11E5" w:rsidP="009B11E5">
      <w:pPr>
        <w:pStyle w:val="PL"/>
      </w:pPr>
      <w:r>
        <w:t xml:space="preserve">        &lt;xs:element name="ProfileName" type="mcdataup:NameType"/&gt;</w:t>
      </w:r>
    </w:p>
    <w:p w14:paraId="326E131A" w14:textId="77777777" w:rsidR="009B11E5" w:rsidRDefault="009B11E5" w:rsidP="009B11E5">
      <w:pPr>
        <w:pStyle w:val="PL"/>
      </w:pPr>
      <w:r>
        <w:t xml:space="preserve">        &lt;xs:element name="Pre-selected-indication" type="mcdataup:emptyType"/&gt;</w:t>
      </w:r>
    </w:p>
    <w:p w14:paraId="43DF9C78" w14:textId="77777777" w:rsidR="009B11E5" w:rsidRDefault="009B11E5" w:rsidP="009B11E5">
      <w:pPr>
        <w:pStyle w:val="PL"/>
      </w:pPr>
      <w:r>
        <w:t xml:space="preserve">        &lt;xs:element name="Common" type="mcdataup:CommonType"/&gt;</w:t>
      </w:r>
    </w:p>
    <w:p w14:paraId="74828121" w14:textId="77777777" w:rsidR="009B11E5" w:rsidRDefault="009B11E5" w:rsidP="009B11E5">
      <w:pPr>
        <w:pStyle w:val="PL"/>
      </w:pPr>
      <w:r>
        <w:t xml:space="preserve">        &lt;xs:element name="OffNetwork" type="mcdataup:OffNetworkType"/&gt;</w:t>
      </w:r>
    </w:p>
    <w:p w14:paraId="4DA0D183" w14:textId="77777777" w:rsidR="009B11E5" w:rsidRDefault="009B11E5" w:rsidP="009B11E5">
      <w:pPr>
        <w:pStyle w:val="PL"/>
      </w:pPr>
      <w:r>
        <w:t xml:space="preserve">        &lt;xs:element name="OnNetwork" type="mcdataup:OnNetworkType"/&gt;</w:t>
      </w:r>
    </w:p>
    <w:p w14:paraId="2D92789D"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6729F9B2"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505D19A0" w14:textId="77777777" w:rsidR="009B11E5" w:rsidRDefault="009B11E5" w:rsidP="009B11E5">
      <w:pPr>
        <w:pStyle w:val="PL"/>
      </w:pPr>
      <w:r>
        <w:t xml:space="preserve">      &lt;/xs:choice&gt;</w:t>
      </w:r>
    </w:p>
    <w:p w14:paraId="1EACE18C" w14:textId="77777777" w:rsidR="009B11E5" w:rsidRDefault="009B11E5" w:rsidP="009B11E5">
      <w:pPr>
        <w:pStyle w:val="PL"/>
      </w:pPr>
      <w:r>
        <w:t xml:space="preserve">      &lt;xs:attribute name="XUI-URI" type="xs:anyURI" use="required"/&gt;</w:t>
      </w:r>
    </w:p>
    <w:p w14:paraId="69558A34" w14:textId="77777777" w:rsidR="009B11E5" w:rsidRDefault="009B11E5" w:rsidP="009B11E5">
      <w:pPr>
        <w:pStyle w:val="PL"/>
      </w:pPr>
      <w:r>
        <w:t xml:space="preserve">      &lt;xs:attribute name="user-profile-index" type="xs:unsignedByte" use="required"/&gt;</w:t>
      </w:r>
    </w:p>
    <w:p w14:paraId="11A3DEA3" w14:textId="77777777" w:rsidR="009B11E5" w:rsidRDefault="009B11E5" w:rsidP="009B11E5">
      <w:pPr>
        <w:pStyle w:val="PL"/>
      </w:pPr>
      <w:r>
        <w:t xml:space="preserve">      &lt;xs:anyAttribute namespace="##any" processContents="lax"/&gt;</w:t>
      </w:r>
    </w:p>
    <w:p w14:paraId="56A0BC59" w14:textId="77777777" w:rsidR="009B11E5" w:rsidRDefault="009B11E5" w:rsidP="009B11E5">
      <w:pPr>
        <w:pStyle w:val="PL"/>
      </w:pPr>
      <w:r>
        <w:t xml:space="preserve">    &lt;/xs:complexType&gt;</w:t>
      </w:r>
    </w:p>
    <w:p w14:paraId="6F6697D1" w14:textId="77777777" w:rsidR="009B11E5" w:rsidRDefault="009B11E5" w:rsidP="009B11E5">
      <w:pPr>
        <w:pStyle w:val="PL"/>
      </w:pPr>
      <w:r>
        <w:t xml:space="preserve">  &lt;/xs:element&gt;</w:t>
      </w:r>
    </w:p>
    <w:p w14:paraId="4DDB25EF" w14:textId="77777777" w:rsidR="009B11E5" w:rsidRDefault="009B11E5" w:rsidP="009B11E5">
      <w:pPr>
        <w:pStyle w:val="PL"/>
      </w:pPr>
    </w:p>
    <w:p w14:paraId="6B4B2926" w14:textId="77777777" w:rsidR="009B11E5" w:rsidRDefault="009B11E5" w:rsidP="009B11E5">
      <w:pPr>
        <w:pStyle w:val="PL"/>
      </w:pPr>
      <w:r>
        <w:t xml:space="preserve">  &lt;xs:complexType name="NameType"&gt;</w:t>
      </w:r>
    </w:p>
    <w:p w14:paraId="3D768327" w14:textId="77777777" w:rsidR="009B11E5" w:rsidRPr="009A54B8" w:rsidRDefault="009B11E5" w:rsidP="009B11E5">
      <w:pPr>
        <w:pStyle w:val="PL"/>
        <w:rPr>
          <w:lang w:val="fr-FR"/>
        </w:rPr>
      </w:pPr>
      <w:r>
        <w:t xml:space="preserve">    </w:t>
      </w:r>
      <w:r w:rsidRPr="009A54B8">
        <w:rPr>
          <w:lang w:val="fr-FR"/>
        </w:rPr>
        <w:t>&lt;xs:simpleContent&gt;</w:t>
      </w:r>
    </w:p>
    <w:p w14:paraId="06923BD3" w14:textId="77777777" w:rsidR="009B11E5" w:rsidRPr="009A54B8" w:rsidRDefault="009B11E5" w:rsidP="009B11E5">
      <w:pPr>
        <w:pStyle w:val="PL"/>
        <w:rPr>
          <w:lang w:val="fr-FR"/>
        </w:rPr>
      </w:pPr>
      <w:r w:rsidRPr="009A54B8">
        <w:rPr>
          <w:lang w:val="fr-FR"/>
        </w:rPr>
        <w:t xml:space="preserve">      &lt;xs:extension base="xs:token"&gt;</w:t>
      </w:r>
    </w:p>
    <w:p w14:paraId="330DBA29" w14:textId="77777777" w:rsidR="009B11E5" w:rsidRPr="009A54B8" w:rsidRDefault="009B11E5" w:rsidP="009B11E5">
      <w:pPr>
        <w:pStyle w:val="PL"/>
        <w:rPr>
          <w:lang w:val="fr-FR"/>
        </w:rPr>
      </w:pPr>
      <w:r w:rsidRPr="009A54B8">
        <w:rPr>
          <w:lang w:val="fr-FR"/>
        </w:rPr>
        <w:t xml:space="preserve">        &lt;xs:attribute ref="xml:lang"/&gt;</w:t>
      </w:r>
    </w:p>
    <w:p w14:paraId="30AB8CB0" w14:textId="77777777" w:rsidR="009B11E5" w:rsidRPr="009A54B8" w:rsidRDefault="009B11E5" w:rsidP="009B11E5">
      <w:pPr>
        <w:pStyle w:val="PL"/>
        <w:rPr>
          <w:lang w:val="fr-FR"/>
        </w:rPr>
      </w:pPr>
      <w:r w:rsidRPr="009A54B8">
        <w:rPr>
          <w:lang w:val="fr-FR"/>
        </w:rPr>
        <w:t xml:space="preserve">      &lt;/xs:extension&gt;</w:t>
      </w:r>
    </w:p>
    <w:p w14:paraId="404114F4" w14:textId="77777777" w:rsidR="009B11E5" w:rsidRPr="009A54B8" w:rsidRDefault="009B11E5" w:rsidP="009B11E5">
      <w:pPr>
        <w:pStyle w:val="PL"/>
        <w:rPr>
          <w:lang w:val="fr-FR"/>
        </w:rPr>
      </w:pPr>
      <w:r w:rsidRPr="009A54B8">
        <w:rPr>
          <w:lang w:val="fr-FR"/>
        </w:rPr>
        <w:t xml:space="preserve">    &lt;/xs:simpleContent&gt;</w:t>
      </w:r>
    </w:p>
    <w:p w14:paraId="1BCDA664" w14:textId="77777777" w:rsidR="009B11E5" w:rsidRPr="009A54B8" w:rsidRDefault="009B11E5" w:rsidP="009B11E5">
      <w:pPr>
        <w:pStyle w:val="PL"/>
        <w:rPr>
          <w:lang w:val="fr-FR"/>
        </w:rPr>
      </w:pPr>
      <w:r w:rsidRPr="009A54B8">
        <w:rPr>
          <w:lang w:val="fr-FR"/>
        </w:rPr>
        <w:t xml:space="preserve">  &lt;/xs:complexType&gt;</w:t>
      </w:r>
    </w:p>
    <w:p w14:paraId="3B750453" w14:textId="77777777" w:rsidR="009B11E5" w:rsidRPr="009A54B8" w:rsidRDefault="009B11E5" w:rsidP="009B11E5">
      <w:pPr>
        <w:pStyle w:val="PL"/>
        <w:rPr>
          <w:lang w:val="fr-FR"/>
        </w:rPr>
      </w:pPr>
    </w:p>
    <w:p w14:paraId="1333AE42" w14:textId="77777777" w:rsidR="009B11E5" w:rsidRDefault="009B11E5" w:rsidP="009B11E5">
      <w:pPr>
        <w:pStyle w:val="PL"/>
      </w:pPr>
      <w:r w:rsidRPr="009A54B8">
        <w:rPr>
          <w:lang w:val="fr-FR"/>
        </w:rPr>
        <w:t xml:space="preserve">  </w:t>
      </w:r>
      <w:r>
        <w:t>&lt;xs:complexType name="CommonType"&gt;</w:t>
      </w:r>
    </w:p>
    <w:p w14:paraId="40B0E61B" w14:textId="77777777" w:rsidR="009B11E5" w:rsidRDefault="009B11E5" w:rsidP="009B11E5">
      <w:pPr>
        <w:pStyle w:val="PL"/>
      </w:pPr>
      <w:r>
        <w:t xml:space="preserve">    &lt;xs:choice minOccurs="1" maxOccurs="unbounded"&gt;</w:t>
      </w:r>
    </w:p>
    <w:p w14:paraId="5D786243" w14:textId="77777777" w:rsidR="009B11E5" w:rsidRDefault="009B11E5" w:rsidP="009B11E5">
      <w:pPr>
        <w:pStyle w:val="PL"/>
      </w:pPr>
      <w:r>
        <w:t xml:space="preserve">      &lt;xs:element name="UserAlias" type="mcdataup:UserAliasType"/&gt;</w:t>
      </w:r>
    </w:p>
    <w:p w14:paraId="6E5E96FA" w14:textId="77777777" w:rsidR="009B11E5" w:rsidRDefault="009B11E5" w:rsidP="009B11E5">
      <w:pPr>
        <w:pStyle w:val="PL"/>
      </w:pPr>
      <w:r>
        <w:t xml:space="preserve">      &lt;xs:element name="MCDataUserID" type="mcdataup:EntryType"/&gt;</w:t>
      </w:r>
    </w:p>
    <w:p w14:paraId="3DD2F194" w14:textId="77777777" w:rsidR="009B11E5" w:rsidRDefault="009B11E5" w:rsidP="009B11E5">
      <w:pPr>
        <w:pStyle w:val="PL"/>
      </w:pPr>
      <w:r>
        <w:t xml:space="preserve">      &lt;xs:element name="MCDataUserID-KMSURI" </w:t>
      </w:r>
      <w:r w:rsidRPr="007D24FA">
        <w:t>type="mcdataup:EntryType"/&gt;</w:t>
      </w:r>
    </w:p>
    <w:p w14:paraId="608A7EE0" w14:textId="77777777" w:rsidR="009B11E5" w:rsidRDefault="009B11E5" w:rsidP="009B11E5">
      <w:pPr>
        <w:pStyle w:val="PL"/>
      </w:pPr>
      <w:r>
        <w:t xml:space="preserve">      &lt;xs:element name="ParticipantType" type="xs:string"/&gt;</w:t>
      </w:r>
    </w:p>
    <w:p w14:paraId="3C32357C" w14:textId="77777777" w:rsidR="009B11E5" w:rsidRDefault="009B11E5" w:rsidP="009B11E5">
      <w:pPr>
        <w:pStyle w:val="PL"/>
      </w:pPr>
      <w:r>
        <w:t xml:space="preserve">      &lt;xs:element name="MissionCriticalOrganization" type="xs:string"</w:t>
      </w:r>
      <w:r w:rsidRPr="007728BA">
        <w:t>/&gt;</w:t>
      </w:r>
    </w:p>
    <w:p w14:paraId="6D3AB547" w14:textId="77777777" w:rsidR="009B11E5" w:rsidRDefault="009B11E5" w:rsidP="009B11E5">
      <w:pPr>
        <w:pStyle w:val="PL"/>
      </w:pPr>
      <w:r>
        <w:t xml:space="preserve">      &lt;xs:element name="FileDistribution" type="mcdataup:FileDistributionType"/&gt;</w:t>
      </w:r>
    </w:p>
    <w:p w14:paraId="00495FD4" w14:textId="77777777" w:rsidR="009B11E5" w:rsidRDefault="009B11E5" w:rsidP="009B11E5">
      <w:pPr>
        <w:pStyle w:val="PL"/>
      </w:pPr>
      <w:r>
        <w:t xml:space="preserve">      &lt;xs:element name="TxRxControl" type="mcdataup:TxRxControlType"/&gt;</w:t>
      </w:r>
    </w:p>
    <w:p w14:paraId="19EE0562" w14:textId="77777777" w:rsidR="009B11E5" w:rsidRDefault="009B11E5" w:rsidP="009B11E5">
      <w:pPr>
        <w:pStyle w:val="PL"/>
      </w:pPr>
      <w:r>
        <w:t xml:space="preserve">      &lt;xs:element name="GroupEmergencyAlert" type="mcdataup:EmergencyAlertType"/&gt;</w:t>
      </w:r>
    </w:p>
    <w:p w14:paraId="5B515160" w14:textId="77777777" w:rsidR="009B11E5" w:rsidRDefault="009B11E5" w:rsidP="009B11E5">
      <w:pPr>
        <w:pStyle w:val="PL"/>
      </w:pPr>
      <w:r>
        <w:t xml:space="preserve">      &lt;xs:element name="One-to-One-Communication" type="mcdataup:One-to-One-CommunicationType"/&gt;</w:t>
      </w:r>
    </w:p>
    <w:p w14:paraId="59ABB0BD"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2AA81F0C"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0EBBE7C7" w14:textId="77777777" w:rsidR="009B11E5" w:rsidRDefault="009B11E5" w:rsidP="009B11E5">
      <w:pPr>
        <w:pStyle w:val="PL"/>
      </w:pPr>
      <w:r>
        <w:t xml:space="preserve">    &lt;/xs:choice&gt;</w:t>
      </w:r>
    </w:p>
    <w:p w14:paraId="59B77DA8" w14:textId="77777777" w:rsidR="009B11E5" w:rsidRDefault="009B11E5" w:rsidP="009B11E5">
      <w:pPr>
        <w:pStyle w:val="PL"/>
      </w:pPr>
      <w:r>
        <w:t xml:space="preserve">    &lt;xs:attributeGroup ref="mcdataup:IndexType"/&gt;</w:t>
      </w:r>
    </w:p>
    <w:p w14:paraId="6F5C70FE" w14:textId="77777777" w:rsidR="009B11E5" w:rsidRDefault="009B11E5" w:rsidP="009B11E5">
      <w:pPr>
        <w:pStyle w:val="PL"/>
      </w:pPr>
      <w:r>
        <w:lastRenderedPageBreak/>
        <w:t xml:space="preserve">    &lt;xs:anyAttribute namespace="##any" processContents="lax"/&gt;</w:t>
      </w:r>
    </w:p>
    <w:p w14:paraId="4867ADBE" w14:textId="77777777" w:rsidR="009B11E5" w:rsidRDefault="009B11E5" w:rsidP="009B11E5">
      <w:pPr>
        <w:pStyle w:val="PL"/>
      </w:pPr>
      <w:r>
        <w:t xml:space="preserve">  &lt;/xs:complexType&gt;</w:t>
      </w:r>
    </w:p>
    <w:p w14:paraId="4C813A66" w14:textId="77777777" w:rsidR="009B11E5" w:rsidRDefault="009B11E5" w:rsidP="009B11E5">
      <w:pPr>
        <w:pStyle w:val="PL"/>
      </w:pPr>
    </w:p>
    <w:p w14:paraId="14AA35DF" w14:textId="77777777" w:rsidR="009B11E5" w:rsidRDefault="009B11E5" w:rsidP="009B11E5">
      <w:pPr>
        <w:pStyle w:val="PL"/>
      </w:pPr>
      <w:r>
        <w:t xml:space="preserve">  &lt;xs:complexType name="OnNetworkType"&gt;</w:t>
      </w:r>
    </w:p>
    <w:p w14:paraId="60E1652E" w14:textId="77777777" w:rsidR="009B11E5" w:rsidRDefault="009B11E5" w:rsidP="009B11E5">
      <w:pPr>
        <w:pStyle w:val="PL"/>
      </w:pPr>
      <w:r>
        <w:t xml:space="preserve">    &lt;xs:choice minOccurs="0" maxOccurs="unbounded"&gt;</w:t>
      </w:r>
    </w:p>
    <w:p w14:paraId="41F38641" w14:textId="77777777" w:rsidR="009B11E5" w:rsidRDefault="009B11E5" w:rsidP="009B11E5">
      <w:pPr>
        <w:pStyle w:val="PL"/>
      </w:pPr>
      <w:r>
        <w:t xml:space="preserve">      &lt;xs:element name="MCDataGroupInfo" type="mcdataup:MCDataGroupInfoType"/&gt;</w:t>
      </w:r>
    </w:p>
    <w:p w14:paraId="36723EB6" w14:textId="77777777" w:rsidR="009B11E5" w:rsidRDefault="009B11E5" w:rsidP="009B11E5">
      <w:pPr>
        <w:pStyle w:val="PL"/>
      </w:pPr>
      <w:r>
        <w:t xml:space="preserve">      &lt;xs:element name="MaxAffiliationsN2" type="xs:nonNegativeInteger"/&gt;</w:t>
      </w:r>
    </w:p>
    <w:p w14:paraId="57DC9073" w14:textId="77777777" w:rsidR="009B11E5" w:rsidRDefault="009B11E5" w:rsidP="009B11E5">
      <w:pPr>
        <w:pStyle w:val="PL"/>
      </w:pPr>
      <w:r>
        <w:t xml:space="preserve">      &lt;xs:element name="ImplicitAffiliations" type="mcdataup:ListEntryType"/&gt;</w:t>
      </w:r>
    </w:p>
    <w:p w14:paraId="439E7ECB" w14:textId="77777777" w:rsidR="009B11E5" w:rsidRDefault="009B11E5" w:rsidP="009B11E5">
      <w:pPr>
        <w:pStyle w:val="PL"/>
      </w:pPr>
      <w:r>
        <w:t xml:space="preserve">      &lt;xs:element name="PresenceStatus" type="mcdataup:ListEntryType"/&gt;</w:t>
      </w:r>
    </w:p>
    <w:p w14:paraId="3273049E" w14:textId="77777777" w:rsidR="009B11E5" w:rsidRDefault="009B11E5" w:rsidP="009B11E5">
      <w:pPr>
        <w:pStyle w:val="PL"/>
      </w:pPr>
      <w:r>
        <w:t xml:space="preserve">      &lt;xs:element name="RemoteGroupChange" type="mcdataup:ListEntryType"/&gt;</w:t>
      </w:r>
    </w:p>
    <w:p w14:paraId="0184F732" w14:textId="77777777" w:rsidR="009B11E5" w:rsidRDefault="009B11E5" w:rsidP="009B11E5">
      <w:pPr>
        <w:pStyle w:val="PL"/>
      </w:pPr>
      <w:r>
        <w:t xml:space="preserve">      &lt;xs:element name="ConversationManagement" type="mcdataup:ConversationManagementType"/&gt;</w:t>
      </w:r>
    </w:p>
    <w:p w14:paraId="650BEBD0" w14:textId="77777777" w:rsidR="009B11E5" w:rsidRDefault="009B11E5" w:rsidP="009B11E5">
      <w:pPr>
        <w:pStyle w:val="PL"/>
      </w:pPr>
      <w:r>
        <w:t xml:space="preserve">      &lt;xs:element name="One-To-One-EmergencyAlert" type="mcdataup:EmergencyAlertType"/&gt;</w:t>
      </w:r>
    </w:p>
    <w:p w14:paraId="156282AD"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7F3BEC4D"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38E554C9" w14:textId="77777777" w:rsidR="009B11E5" w:rsidRDefault="009B11E5" w:rsidP="009B11E5">
      <w:pPr>
        <w:pStyle w:val="PL"/>
      </w:pPr>
      <w:r>
        <w:t xml:space="preserve">    &lt;/xs:choice&gt;</w:t>
      </w:r>
    </w:p>
    <w:p w14:paraId="50F284F3" w14:textId="77777777" w:rsidR="009B11E5" w:rsidRDefault="009B11E5" w:rsidP="009B11E5">
      <w:pPr>
        <w:pStyle w:val="PL"/>
      </w:pPr>
      <w:r>
        <w:t xml:space="preserve">    &lt;xs:attributeGroup ref="mcdataup:IndexType"/&gt;</w:t>
      </w:r>
    </w:p>
    <w:p w14:paraId="02E347A1" w14:textId="77777777" w:rsidR="009B11E5" w:rsidRDefault="009B11E5" w:rsidP="009B11E5">
      <w:pPr>
        <w:pStyle w:val="PL"/>
      </w:pPr>
      <w:r>
        <w:t xml:space="preserve">    &lt;xs:anyAttribute namespace="##any" processContents="lax"/&gt;</w:t>
      </w:r>
    </w:p>
    <w:p w14:paraId="643FADCC" w14:textId="77777777" w:rsidR="009B11E5" w:rsidRDefault="009B11E5" w:rsidP="009B11E5">
      <w:pPr>
        <w:pStyle w:val="PL"/>
      </w:pPr>
      <w:r>
        <w:t xml:space="preserve">  &lt;/xs:complexType&gt;</w:t>
      </w:r>
    </w:p>
    <w:p w14:paraId="79FB61CB" w14:textId="77777777" w:rsidR="009B11E5" w:rsidRDefault="009B11E5" w:rsidP="009B11E5">
      <w:pPr>
        <w:pStyle w:val="PL"/>
      </w:pPr>
    </w:p>
    <w:p w14:paraId="3BE3B52A" w14:textId="77777777" w:rsidR="009B11E5" w:rsidRDefault="009B11E5" w:rsidP="009B11E5">
      <w:pPr>
        <w:pStyle w:val="PL"/>
      </w:pPr>
      <w:r>
        <w:t>&lt;!--    anyExt elements for OnNetworkType--&gt;</w:t>
      </w:r>
    </w:p>
    <w:p w14:paraId="29A9CF05" w14:textId="77777777" w:rsidR="009B11E5" w:rsidRDefault="009B11E5" w:rsidP="009B11E5">
      <w:pPr>
        <w:pStyle w:val="PL"/>
      </w:pPr>
      <w:r>
        <w:t xml:space="preserve">  &lt;xs:element name="MCDataContentServerURI" type="xs:anyURI"/&gt;</w:t>
      </w:r>
    </w:p>
    <w:p w14:paraId="7277C695" w14:textId="77777777" w:rsidR="009B11E5" w:rsidRDefault="009B11E5" w:rsidP="009B11E5">
      <w:pPr>
        <w:pStyle w:val="PL"/>
      </w:pPr>
      <w:r>
        <w:t xml:space="preserve">  &lt;xs:element name="MessageStoreHostname" type="xs:string"/&gt;</w:t>
      </w:r>
    </w:p>
    <w:p w14:paraId="780A452D" w14:textId="77777777" w:rsidR="009B11E5" w:rsidRDefault="009B11E5" w:rsidP="009B11E5">
      <w:pPr>
        <w:pStyle w:val="PL"/>
      </w:pPr>
      <w:r>
        <w:t xml:space="preserve">  &lt;xs:element name="IncomingOne-to-OneCommunicationList" type="mcdataup:One-to-One-CommunicationType" minOccurs="0"/&gt;</w:t>
      </w:r>
    </w:p>
    <w:p w14:paraId="3D0CC3B6" w14:textId="77777777" w:rsidR="009B11E5" w:rsidRDefault="009B11E5" w:rsidP="009B11E5">
      <w:pPr>
        <w:pStyle w:val="PL"/>
      </w:pPr>
    </w:p>
    <w:p w14:paraId="2DBCFA68" w14:textId="77777777" w:rsidR="009B11E5" w:rsidRDefault="009B11E5" w:rsidP="009B11E5">
      <w:pPr>
        <w:pStyle w:val="PL"/>
      </w:pPr>
      <w:r>
        <w:t xml:space="preserve">  &lt;xs:complexType name="OffNetworkType"&gt;</w:t>
      </w:r>
    </w:p>
    <w:p w14:paraId="45DF20BA" w14:textId="77777777" w:rsidR="009B11E5" w:rsidRDefault="009B11E5" w:rsidP="009B11E5">
      <w:pPr>
        <w:pStyle w:val="PL"/>
      </w:pPr>
      <w:r>
        <w:t xml:space="preserve">    &lt;xs:choice minOccurs="0" maxOccurs="unbounded"&gt;</w:t>
      </w:r>
    </w:p>
    <w:p w14:paraId="1BF75B36" w14:textId="77777777" w:rsidR="009B11E5" w:rsidRDefault="009B11E5" w:rsidP="009B11E5">
      <w:pPr>
        <w:pStyle w:val="PL"/>
      </w:pPr>
      <w:r>
        <w:t xml:space="preserve">      &lt;xs:element name="MCDataGroupInfo" type="mcdataup:MCDataGroupInfoType"/&gt;</w:t>
      </w:r>
    </w:p>
    <w:p w14:paraId="7B72DFB6" w14:textId="77777777" w:rsidR="009B11E5" w:rsidRDefault="009B11E5" w:rsidP="009B11E5">
      <w:pPr>
        <w:pStyle w:val="PL"/>
      </w:pPr>
      <w:r>
        <w:t xml:space="preserve">      &lt;xs:element name="User-Info-ID" type="xs:hexBinary"/&gt;</w:t>
      </w:r>
    </w:p>
    <w:p w14:paraId="00FD32B2"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0C8E8799"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52F49D26" w14:textId="77777777" w:rsidR="009B11E5" w:rsidRDefault="009B11E5" w:rsidP="009B11E5">
      <w:pPr>
        <w:pStyle w:val="PL"/>
      </w:pPr>
      <w:r>
        <w:t xml:space="preserve">    &lt;/xs:choice&gt;</w:t>
      </w:r>
    </w:p>
    <w:p w14:paraId="0D3D925D" w14:textId="77777777" w:rsidR="009B11E5" w:rsidRDefault="009B11E5" w:rsidP="009B11E5">
      <w:pPr>
        <w:pStyle w:val="PL"/>
      </w:pPr>
      <w:r>
        <w:t xml:space="preserve">    &lt;xs:attributeGroup ref="mcdataup:IndexType"/&gt;</w:t>
      </w:r>
    </w:p>
    <w:p w14:paraId="0E24A399" w14:textId="77777777" w:rsidR="009B11E5" w:rsidRDefault="009B11E5" w:rsidP="009B11E5">
      <w:pPr>
        <w:pStyle w:val="PL"/>
      </w:pPr>
      <w:r>
        <w:t xml:space="preserve">    &lt;xs:anyAttribute namespace="##any" processContents="lax"/&gt;</w:t>
      </w:r>
    </w:p>
    <w:p w14:paraId="2EA4E5B2" w14:textId="77777777" w:rsidR="009B11E5" w:rsidRDefault="009B11E5" w:rsidP="009B11E5">
      <w:pPr>
        <w:pStyle w:val="PL"/>
      </w:pPr>
      <w:r>
        <w:t xml:space="preserve">  &lt;/xs:complexType&gt;</w:t>
      </w:r>
    </w:p>
    <w:p w14:paraId="070CB196" w14:textId="77777777" w:rsidR="009B11E5" w:rsidRDefault="009B11E5" w:rsidP="009B11E5">
      <w:pPr>
        <w:pStyle w:val="PL"/>
      </w:pPr>
    </w:p>
    <w:p w14:paraId="0D058BC1" w14:textId="77777777" w:rsidR="009B11E5" w:rsidRDefault="009B11E5" w:rsidP="009B11E5">
      <w:pPr>
        <w:pStyle w:val="PL"/>
      </w:pPr>
      <w:r>
        <w:t>&lt;xs:complexType name="One-to-One-CommunicationType"&gt;</w:t>
      </w:r>
    </w:p>
    <w:p w14:paraId="28CF30CC" w14:textId="77777777" w:rsidR="009B11E5" w:rsidRDefault="009B11E5" w:rsidP="009B11E5">
      <w:pPr>
        <w:pStyle w:val="PL"/>
      </w:pPr>
      <w:r>
        <w:t xml:space="preserve">    &lt;xs:sequence&gt;</w:t>
      </w:r>
    </w:p>
    <w:p w14:paraId="2F8FD91A" w14:textId="77777777" w:rsidR="009B11E5" w:rsidRDefault="009B11E5" w:rsidP="009B11E5">
      <w:pPr>
        <w:pStyle w:val="PL"/>
      </w:pPr>
      <w:r>
        <w:t xml:space="preserve">      &lt;xs:element name="One-to-One-CommunicationListEntry" type="mcdataup:One-to-One-CommunicationListEntryType" minOccurs="0"</w:t>
      </w:r>
      <w:r w:rsidRPr="007D24FA">
        <w:t xml:space="preserve"> maxOccurs="unbounded"</w:t>
      </w:r>
      <w:r>
        <w:t>/&gt;</w:t>
      </w:r>
    </w:p>
    <w:p w14:paraId="3C888FDD" w14:textId="77777777" w:rsidR="009B11E5" w:rsidRDefault="009B11E5" w:rsidP="009B11E5">
      <w:pPr>
        <w:pStyle w:val="PL"/>
      </w:pPr>
      <w:r>
        <w:t xml:space="preserve">      &lt;xs:element name="anyExt" type="mcdataup:anyExtType" minOccurs="0"/&gt;</w:t>
      </w:r>
    </w:p>
    <w:p w14:paraId="5E03EDD2"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57C777A4" w14:textId="77777777" w:rsidR="009B11E5" w:rsidRDefault="009B11E5" w:rsidP="009B11E5">
      <w:pPr>
        <w:pStyle w:val="PL"/>
      </w:pPr>
      <w:r>
        <w:t xml:space="preserve">    &lt;/xs:sequence&gt;</w:t>
      </w:r>
    </w:p>
    <w:p w14:paraId="1A45AD11" w14:textId="77777777" w:rsidR="009B11E5" w:rsidRDefault="009B11E5" w:rsidP="009B11E5">
      <w:pPr>
        <w:pStyle w:val="PL"/>
      </w:pPr>
      <w:r>
        <w:t xml:space="preserve">    &lt;xs:anyAttribute namespace="##any" processContents="lax"/&gt;</w:t>
      </w:r>
    </w:p>
    <w:p w14:paraId="7E0D1A85" w14:textId="77777777" w:rsidR="009B11E5" w:rsidRDefault="009B11E5" w:rsidP="009B11E5">
      <w:pPr>
        <w:pStyle w:val="PL"/>
      </w:pPr>
      <w:r>
        <w:t xml:space="preserve">  &lt;/xs:complexType&gt;</w:t>
      </w:r>
    </w:p>
    <w:p w14:paraId="57BF6D1B" w14:textId="77777777" w:rsidR="009B11E5" w:rsidRDefault="009B11E5" w:rsidP="009B11E5">
      <w:pPr>
        <w:pStyle w:val="PL"/>
      </w:pPr>
    </w:p>
    <w:p w14:paraId="65C98A56" w14:textId="77777777" w:rsidR="009B11E5" w:rsidRDefault="009B11E5" w:rsidP="009B11E5">
      <w:pPr>
        <w:pStyle w:val="PL"/>
      </w:pPr>
      <w:r>
        <w:t>&lt;!--    anyExt elements for One-to-One-CommunicationType--&gt;</w:t>
      </w:r>
    </w:p>
    <w:p w14:paraId="7FCCE3CC" w14:textId="77777777" w:rsidR="009B11E5" w:rsidRDefault="009B11E5" w:rsidP="009B11E5">
      <w:pPr>
        <w:pStyle w:val="PL"/>
      </w:pPr>
      <w:r>
        <w:t xml:space="preserve">  &lt;xs:element name="EmergencyCall" type="mcdataup:EmergencyCallType" </w:t>
      </w:r>
      <w:r>
        <w:rPr>
          <w:rFonts w:eastAsia="宋体"/>
        </w:rPr>
        <w:t>minOccurs="0"</w:t>
      </w:r>
      <w:r>
        <w:t>/&gt;</w:t>
      </w:r>
    </w:p>
    <w:p w14:paraId="724C1227" w14:textId="77777777" w:rsidR="009B11E5" w:rsidRDefault="009B11E5" w:rsidP="009B11E5">
      <w:pPr>
        <w:pStyle w:val="PL"/>
      </w:pPr>
    </w:p>
    <w:p w14:paraId="6B61448C" w14:textId="77777777" w:rsidR="009B11E5" w:rsidRDefault="009B11E5" w:rsidP="009B11E5">
      <w:pPr>
        <w:pStyle w:val="PL"/>
      </w:pPr>
      <w:r>
        <w:t xml:space="preserve">  &lt;xs:complexType name="One-to-One-CommunicationListEntryType"&gt;</w:t>
      </w:r>
    </w:p>
    <w:p w14:paraId="0D8F9BBC" w14:textId="77777777" w:rsidR="009B11E5" w:rsidRDefault="009B11E5" w:rsidP="009B11E5">
      <w:pPr>
        <w:pStyle w:val="PL"/>
      </w:pPr>
      <w:r>
        <w:t xml:space="preserve">    &lt;xs:choice minOccurs="1" maxOccurs="unbounded"&gt;</w:t>
      </w:r>
    </w:p>
    <w:p w14:paraId="59562BED" w14:textId="77777777" w:rsidR="009B11E5" w:rsidRDefault="009B11E5" w:rsidP="009B11E5">
      <w:pPr>
        <w:pStyle w:val="PL"/>
      </w:pPr>
      <w:r>
        <w:t xml:space="preserve">      &lt;xs:element name="MCData-ID" type="mcdataup:EntryType"/&gt;</w:t>
      </w:r>
    </w:p>
    <w:p w14:paraId="59DFF884" w14:textId="77777777" w:rsidR="009B11E5" w:rsidRDefault="009B11E5" w:rsidP="009B11E5">
      <w:pPr>
        <w:pStyle w:val="PL"/>
      </w:pPr>
      <w:r>
        <w:t xml:space="preserve">      &lt;xs:element name="ProSeUserID-entry" type="mcdataup:ProSeUserEntryType"/&gt;</w:t>
      </w:r>
    </w:p>
    <w:p w14:paraId="004DBC7E" w14:textId="77777777" w:rsidR="009B11E5" w:rsidRDefault="009B11E5" w:rsidP="009B11E5">
      <w:pPr>
        <w:pStyle w:val="PL"/>
      </w:pPr>
      <w:r>
        <w:t xml:space="preserve">      &lt;xs:element name="MCData-ID-KMSURI" </w:t>
      </w:r>
      <w:r w:rsidRPr="007D24FA">
        <w:t>type="mcdataup:EntryType"/&gt;</w:t>
      </w:r>
    </w:p>
    <w:p w14:paraId="4144EDC3" w14:textId="77777777" w:rsidR="009B11E5" w:rsidRDefault="009B11E5" w:rsidP="009B11E5">
      <w:pPr>
        <w:pStyle w:val="PL"/>
      </w:pPr>
      <w:r>
        <w:t xml:space="preserve">      &lt;xs:element name="anyExt" type="mcdataup:anyExtType" minOccurs="0"/&gt;</w:t>
      </w:r>
    </w:p>
    <w:p w14:paraId="0C623054"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2DE4CA41" w14:textId="77777777" w:rsidR="009B11E5" w:rsidRDefault="009B11E5" w:rsidP="009B11E5">
      <w:pPr>
        <w:pStyle w:val="PL"/>
      </w:pPr>
      <w:r>
        <w:t xml:space="preserve">    &lt;/xs:choice&gt;</w:t>
      </w:r>
    </w:p>
    <w:p w14:paraId="3D2FDAE2" w14:textId="77777777" w:rsidR="009B11E5" w:rsidRDefault="009B11E5" w:rsidP="009B11E5">
      <w:pPr>
        <w:pStyle w:val="PL"/>
      </w:pPr>
      <w:r>
        <w:t xml:space="preserve">    &lt;xs:attributeGroup ref="mcdataup:IndexType"/&gt;</w:t>
      </w:r>
    </w:p>
    <w:p w14:paraId="6FECDD93" w14:textId="77777777" w:rsidR="009B11E5" w:rsidRDefault="009B11E5" w:rsidP="009B11E5">
      <w:pPr>
        <w:pStyle w:val="PL"/>
      </w:pPr>
      <w:r>
        <w:t xml:space="preserve">    &lt;xs:anyAttribute namespace="##any" processContents="lax"/&gt;</w:t>
      </w:r>
    </w:p>
    <w:p w14:paraId="6CFD498F" w14:textId="77777777" w:rsidR="009B11E5" w:rsidRDefault="009B11E5" w:rsidP="009B11E5">
      <w:pPr>
        <w:pStyle w:val="PL"/>
      </w:pPr>
      <w:r>
        <w:t xml:space="preserve">  &lt;/xs:complexType&gt;</w:t>
      </w:r>
    </w:p>
    <w:p w14:paraId="4BFBE836" w14:textId="77777777" w:rsidR="009B11E5" w:rsidRDefault="009B11E5" w:rsidP="009B11E5">
      <w:pPr>
        <w:pStyle w:val="PL"/>
      </w:pPr>
    </w:p>
    <w:p w14:paraId="1A0843CD" w14:textId="77777777" w:rsidR="009B11E5" w:rsidRDefault="009B11E5" w:rsidP="009B11E5">
      <w:pPr>
        <w:pStyle w:val="PL"/>
      </w:pPr>
      <w:r>
        <w:t xml:space="preserve">  &lt;xs:complexType name="EmergencyAlertType"&gt;</w:t>
      </w:r>
    </w:p>
    <w:p w14:paraId="4A1DBD54" w14:textId="77777777" w:rsidR="009B11E5" w:rsidRDefault="009B11E5" w:rsidP="009B11E5">
      <w:pPr>
        <w:pStyle w:val="PL"/>
      </w:pPr>
      <w:r>
        <w:t xml:space="preserve">    &lt;xs:sequence&gt;</w:t>
      </w:r>
    </w:p>
    <w:p w14:paraId="71F51FA5" w14:textId="77777777" w:rsidR="009B11E5" w:rsidRDefault="009B11E5" w:rsidP="009B11E5">
      <w:pPr>
        <w:pStyle w:val="PL"/>
      </w:pPr>
      <w:r>
        <w:t xml:space="preserve">      &lt;xs:element name="entry" type="mcdataup:EntryType"/&gt;</w:t>
      </w:r>
    </w:p>
    <w:p w14:paraId="63CBFEDD"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23FD634A"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4AD6E327" w14:textId="77777777" w:rsidR="009B11E5" w:rsidRDefault="009B11E5" w:rsidP="009B11E5">
      <w:pPr>
        <w:pStyle w:val="PL"/>
      </w:pPr>
      <w:r>
        <w:t xml:space="preserve">    &lt;/xs:sequence&gt;</w:t>
      </w:r>
    </w:p>
    <w:p w14:paraId="30D51DC5" w14:textId="77777777" w:rsidR="009B11E5" w:rsidRDefault="009B11E5" w:rsidP="009B11E5">
      <w:pPr>
        <w:pStyle w:val="PL"/>
      </w:pPr>
      <w:r>
        <w:t xml:space="preserve">    &lt;xs:anyAttribute namespace="##any" processContents="lax"/&gt;</w:t>
      </w:r>
    </w:p>
    <w:p w14:paraId="7AE3D6CB" w14:textId="77777777" w:rsidR="009B11E5" w:rsidRDefault="009B11E5" w:rsidP="009B11E5">
      <w:pPr>
        <w:pStyle w:val="PL"/>
      </w:pPr>
      <w:r>
        <w:t xml:space="preserve">  &lt;/xs:complexType&gt;</w:t>
      </w:r>
    </w:p>
    <w:p w14:paraId="11B42DD9" w14:textId="77777777" w:rsidR="009B11E5" w:rsidRDefault="009B11E5" w:rsidP="009B11E5">
      <w:pPr>
        <w:pStyle w:val="PL"/>
      </w:pPr>
    </w:p>
    <w:p w14:paraId="484F9A4D" w14:textId="77777777" w:rsidR="009B11E5" w:rsidRDefault="009B11E5" w:rsidP="009B11E5">
      <w:pPr>
        <w:pStyle w:val="PL"/>
      </w:pPr>
      <w:r>
        <w:t xml:space="preserve">  &lt;xs:complexType name="ConversationManagementType"&gt;</w:t>
      </w:r>
    </w:p>
    <w:p w14:paraId="30DF45DA" w14:textId="77777777" w:rsidR="009B11E5" w:rsidRDefault="009B11E5" w:rsidP="009B11E5">
      <w:pPr>
        <w:pStyle w:val="PL"/>
      </w:pPr>
      <w:r>
        <w:t xml:space="preserve">    &lt;xs:sequence&gt;</w:t>
      </w:r>
    </w:p>
    <w:p w14:paraId="008799C9" w14:textId="77777777" w:rsidR="009B11E5" w:rsidRDefault="009B11E5" w:rsidP="009B11E5">
      <w:pPr>
        <w:pStyle w:val="PL"/>
      </w:pPr>
      <w:r>
        <w:t xml:space="preserve">      &lt;xs:element name="MCDataGroupHangTime" type="mcdataup:GroupHangTimeType"</w:t>
      </w:r>
      <w:r w:rsidRPr="00957982">
        <w:t xml:space="preserve"> </w:t>
      </w:r>
      <w:r>
        <w:t>minOccurs="1" maxOccurs="unbounded"/&gt;</w:t>
      </w:r>
    </w:p>
    <w:p w14:paraId="6D236279" w14:textId="77777777" w:rsidR="009B11E5" w:rsidRDefault="009B11E5" w:rsidP="009B11E5">
      <w:pPr>
        <w:pStyle w:val="PL"/>
      </w:pPr>
      <w:r>
        <w:t xml:space="preserve">      &lt;xs:element name="DeliveredDisposition" type="mcdataup:ListEntryType"/&gt;</w:t>
      </w:r>
    </w:p>
    <w:p w14:paraId="0185AD7B" w14:textId="77777777" w:rsidR="009B11E5" w:rsidRDefault="009B11E5" w:rsidP="009B11E5">
      <w:pPr>
        <w:pStyle w:val="PL"/>
      </w:pPr>
      <w:r>
        <w:t xml:space="preserve">      &lt;xs:element name="ReadDisposition" type="mcdataup:ListEntryType"/&gt;</w:t>
      </w:r>
    </w:p>
    <w:p w14:paraId="005CE788"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072B0774"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18C9B137" w14:textId="77777777" w:rsidR="009B11E5" w:rsidRDefault="009B11E5" w:rsidP="009B11E5">
      <w:pPr>
        <w:pStyle w:val="PL"/>
      </w:pPr>
      <w:r>
        <w:lastRenderedPageBreak/>
        <w:t xml:space="preserve">    &lt;/xs:sequence&gt;</w:t>
      </w:r>
    </w:p>
    <w:p w14:paraId="0CA03E4F" w14:textId="77777777" w:rsidR="009B11E5" w:rsidRDefault="009B11E5" w:rsidP="009B11E5">
      <w:pPr>
        <w:pStyle w:val="PL"/>
      </w:pPr>
      <w:r>
        <w:t xml:space="preserve">    &lt;xs:anyAttribute namespace="##any" processContents="lax"/&gt;</w:t>
      </w:r>
    </w:p>
    <w:p w14:paraId="7A83206E" w14:textId="77777777" w:rsidR="009B11E5" w:rsidRDefault="009B11E5" w:rsidP="009B11E5">
      <w:pPr>
        <w:pStyle w:val="PL"/>
      </w:pPr>
      <w:r>
        <w:t xml:space="preserve">  &lt;/xs:complexType&gt;</w:t>
      </w:r>
    </w:p>
    <w:p w14:paraId="138023F5" w14:textId="77777777" w:rsidR="009B11E5" w:rsidRDefault="009B11E5" w:rsidP="009B11E5">
      <w:pPr>
        <w:pStyle w:val="PL"/>
      </w:pPr>
    </w:p>
    <w:p w14:paraId="35F03B8E" w14:textId="77777777" w:rsidR="009B11E5" w:rsidRDefault="009B11E5" w:rsidP="009B11E5">
      <w:pPr>
        <w:pStyle w:val="PL"/>
      </w:pPr>
      <w:r>
        <w:t xml:space="preserve">  &lt;xs:complexType name="GroupHangTimeType"&gt;</w:t>
      </w:r>
    </w:p>
    <w:p w14:paraId="5C299059" w14:textId="77777777" w:rsidR="009B11E5" w:rsidRDefault="009B11E5" w:rsidP="009B11E5">
      <w:pPr>
        <w:pStyle w:val="PL"/>
      </w:pPr>
      <w:r>
        <w:t xml:space="preserve">    &lt;xs:sequence&gt;</w:t>
      </w:r>
    </w:p>
    <w:p w14:paraId="41939766" w14:textId="77777777" w:rsidR="009B11E5" w:rsidRDefault="009B11E5" w:rsidP="009B11E5">
      <w:pPr>
        <w:pStyle w:val="PL"/>
      </w:pPr>
      <w:r>
        <w:t xml:space="preserve">      &lt;xs:element name="MCData-Group-ID" type="mcdataup:EntryType"/&gt;</w:t>
      </w:r>
    </w:p>
    <w:p w14:paraId="56240190" w14:textId="77777777" w:rsidR="009B11E5" w:rsidRDefault="009B11E5" w:rsidP="009B11E5">
      <w:pPr>
        <w:pStyle w:val="PL"/>
      </w:pPr>
      <w:r>
        <w:t xml:space="preserve">      &lt;xs:element name="Hang-Time" type="xs:duration"/&gt;</w:t>
      </w:r>
    </w:p>
    <w:p w14:paraId="3E5CE587"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0CDE3B52"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44967302" w14:textId="77777777" w:rsidR="009B11E5" w:rsidRDefault="009B11E5" w:rsidP="009B11E5">
      <w:pPr>
        <w:pStyle w:val="PL"/>
      </w:pPr>
      <w:r>
        <w:t xml:space="preserve">    &lt;/xs:sequence&gt;</w:t>
      </w:r>
    </w:p>
    <w:p w14:paraId="5AC6F2BC" w14:textId="77777777" w:rsidR="009B11E5" w:rsidRDefault="009B11E5" w:rsidP="009B11E5">
      <w:pPr>
        <w:pStyle w:val="PL"/>
      </w:pPr>
      <w:r>
        <w:t xml:space="preserve">    &lt;xs:anyAttribute namespace="##any" processContents="lax"/&gt;</w:t>
      </w:r>
    </w:p>
    <w:p w14:paraId="1D5AFC6D" w14:textId="77777777" w:rsidR="009B11E5" w:rsidRDefault="009B11E5" w:rsidP="009B11E5">
      <w:pPr>
        <w:pStyle w:val="PL"/>
      </w:pPr>
      <w:r>
        <w:t xml:space="preserve">  &lt;/xs:complexType&gt;</w:t>
      </w:r>
    </w:p>
    <w:p w14:paraId="4692AB2D" w14:textId="77777777" w:rsidR="009B11E5" w:rsidRDefault="009B11E5" w:rsidP="009B11E5">
      <w:pPr>
        <w:pStyle w:val="PL"/>
      </w:pPr>
    </w:p>
    <w:p w14:paraId="03BDC56D" w14:textId="77777777" w:rsidR="009B11E5" w:rsidRDefault="009B11E5" w:rsidP="009B11E5">
      <w:pPr>
        <w:pStyle w:val="PL"/>
      </w:pPr>
      <w:r>
        <w:t xml:space="preserve">  &lt;xs:complexType name="MCDataGroupInfoType"&gt;</w:t>
      </w:r>
    </w:p>
    <w:p w14:paraId="224BA58A" w14:textId="77777777" w:rsidR="009B11E5" w:rsidRDefault="009B11E5" w:rsidP="009B11E5">
      <w:pPr>
        <w:pStyle w:val="PL"/>
      </w:pPr>
      <w:r>
        <w:t xml:space="preserve">    &lt;xs:sequence&gt;</w:t>
      </w:r>
    </w:p>
    <w:p w14:paraId="4B1A68C9" w14:textId="77777777" w:rsidR="009B11E5" w:rsidRDefault="009B11E5" w:rsidP="009B11E5">
      <w:pPr>
        <w:pStyle w:val="PL"/>
      </w:pPr>
      <w:r>
        <w:t xml:space="preserve">      &lt;xs:element name="MCData-Group-ID" type="mcdataup:EntryType"/&gt;</w:t>
      </w:r>
    </w:p>
    <w:p w14:paraId="4F32D610" w14:textId="77777777" w:rsidR="009B11E5" w:rsidRDefault="009B11E5" w:rsidP="009B11E5">
      <w:pPr>
        <w:pStyle w:val="PL"/>
      </w:pPr>
      <w:r>
        <w:t xml:space="preserve">      &lt;xs:element name="GMS-App-Serv-Id" type="mcdataup:EntryType"/&gt;</w:t>
      </w:r>
    </w:p>
    <w:p w14:paraId="6C4B04FE" w14:textId="77777777" w:rsidR="009B11E5" w:rsidRDefault="009B11E5" w:rsidP="009B11E5">
      <w:pPr>
        <w:pStyle w:val="PL"/>
      </w:pPr>
      <w:r>
        <w:t xml:space="preserve">      &lt;xs:element name="IdMS-Token-Endpoint" type="mcdataup:EntryType"/&gt;</w:t>
      </w:r>
    </w:p>
    <w:p w14:paraId="150B74AB" w14:textId="77777777" w:rsidR="009B11E5" w:rsidRDefault="009B11E5" w:rsidP="009B11E5">
      <w:pPr>
        <w:pStyle w:val="PL"/>
      </w:pPr>
      <w:r>
        <w:t xml:space="preserve">      &lt;xs:element name="GroupKMSURI" type="mcdataup:EntryType"/&gt;</w:t>
      </w:r>
    </w:p>
    <w:p w14:paraId="73878947" w14:textId="77777777" w:rsidR="009B11E5" w:rsidRDefault="009B11E5" w:rsidP="009B11E5">
      <w:pPr>
        <w:pStyle w:val="PL"/>
      </w:pPr>
      <w:r>
        <w:t xml:space="preserve">      &lt;xs:element name="RelativePresentationPriority" type="xs:nonNegativeInteger"/&gt;</w:t>
      </w:r>
    </w:p>
    <w:p w14:paraId="31AA5BBC" w14:textId="77777777" w:rsidR="009B11E5" w:rsidRDefault="009B11E5" w:rsidP="009B11E5">
      <w:pPr>
        <w:pStyle w:val="PL"/>
      </w:pPr>
      <w:r>
        <w:t xml:space="preserve">      &lt;xs:element name="anyExt" type="mcdataup:anyExtType" minOccurs="0"/&gt;</w:t>
      </w:r>
    </w:p>
    <w:p w14:paraId="6F8E0759" w14:textId="77777777" w:rsidR="009B11E5" w:rsidRDefault="009B11E5" w:rsidP="009B11E5">
      <w:pPr>
        <w:pStyle w:val="PL"/>
      </w:pPr>
      <w:r>
        <w:t xml:space="preserve">      &lt;xs:any namespace="##other" processContents="lax"</w:t>
      </w:r>
      <w:r>
        <w:rPr>
          <w:rFonts w:eastAsia="宋体"/>
        </w:rPr>
        <w:t xml:space="preserve"> minOccurs="0" maxOccurs="unbounded"</w:t>
      </w:r>
      <w:r>
        <w:t>/&gt;</w:t>
      </w:r>
    </w:p>
    <w:p w14:paraId="36BCC92F" w14:textId="77777777" w:rsidR="009B11E5" w:rsidRDefault="009B11E5" w:rsidP="009B11E5">
      <w:pPr>
        <w:pStyle w:val="PL"/>
      </w:pPr>
      <w:r>
        <w:t xml:space="preserve">    &lt;/xs:sequence&gt;</w:t>
      </w:r>
    </w:p>
    <w:p w14:paraId="037EE0A0" w14:textId="77777777" w:rsidR="009B11E5" w:rsidRDefault="009B11E5" w:rsidP="009B11E5">
      <w:pPr>
        <w:pStyle w:val="PL"/>
      </w:pPr>
      <w:r>
        <w:t xml:space="preserve">    &lt;xs:anyAttribute namespace="##any" processContents="lax"/&gt;</w:t>
      </w:r>
    </w:p>
    <w:p w14:paraId="357C17B8" w14:textId="77777777" w:rsidR="009B11E5" w:rsidRDefault="009B11E5" w:rsidP="009B11E5">
      <w:pPr>
        <w:pStyle w:val="PL"/>
      </w:pPr>
      <w:r>
        <w:t xml:space="preserve">  &lt;/xs:complexType&gt;</w:t>
      </w:r>
    </w:p>
    <w:p w14:paraId="74A6AD28" w14:textId="77777777" w:rsidR="009B11E5" w:rsidRDefault="009B11E5" w:rsidP="009B11E5">
      <w:pPr>
        <w:pStyle w:val="PL"/>
      </w:pPr>
    </w:p>
    <w:p w14:paraId="394DC407" w14:textId="77777777" w:rsidR="009B11E5" w:rsidRDefault="009B11E5" w:rsidP="009B11E5">
      <w:pPr>
        <w:pStyle w:val="PL"/>
      </w:pPr>
      <w:r>
        <w:t xml:space="preserve">  &lt;xs:complexType name="FileDistributionType"&gt;</w:t>
      </w:r>
    </w:p>
    <w:p w14:paraId="77661AFA" w14:textId="77777777" w:rsidR="009B11E5" w:rsidRDefault="009B11E5" w:rsidP="009B11E5">
      <w:pPr>
        <w:pStyle w:val="PL"/>
      </w:pPr>
      <w:r>
        <w:t xml:space="preserve">    &lt;xs:sequence&gt;</w:t>
      </w:r>
    </w:p>
    <w:p w14:paraId="2325F23E" w14:textId="77777777" w:rsidR="009B11E5" w:rsidRDefault="009B11E5" w:rsidP="009B11E5">
      <w:pPr>
        <w:pStyle w:val="PL"/>
      </w:pPr>
      <w:r>
        <w:t xml:space="preserve">      &lt;xs:element name="FD-Cancel-List-Entry" type="mcdataup:FD-Cancel-ListEntryType" minOccurs="0"</w:t>
      </w:r>
      <w:r w:rsidRPr="007D24FA">
        <w:t xml:space="preserve"> maxOccurs="unbounded"</w:t>
      </w:r>
      <w:r>
        <w:t>/&gt;</w:t>
      </w:r>
    </w:p>
    <w:p w14:paraId="01CAED19"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60F690E0"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6E20D570" w14:textId="77777777" w:rsidR="009B11E5" w:rsidRDefault="009B11E5" w:rsidP="009B11E5">
      <w:pPr>
        <w:pStyle w:val="PL"/>
      </w:pPr>
      <w:r>
        <w:t xml:space="preserve">    &lt;/xs:sequence&gt;</w:t>
      </w:r>
    </w:p>
    <w:p w14:paraId="7CA92863" w14:textId="77777777" w:rsidR="009B11E5" w:rsidRDefault="009B11E5" w:rsidP="009B11E5">
      <w:pPr>
        <w:pStyle w:val="PL"/>
      </w:pPr>
      <w:r>
        <w:t xml:space="preserve">    &lt;xs:anyAttribute namespace="##any" processContents="lax"/&gt;</w:t>
      </w:r>
    </w:p>
    <w:p w14:paraId="007F642A" w14:textId="77777777" w:rsidR="009B11E5" w:rsidRDefault="009B11E5" w:rsidP="009B11E5">
      <w:pPr>
        <w:pStyle w:val="PL"/>
      </w:pPr>
      <w:r>
        <w:t xml:space="preserve">  &lt;/xs:complexType&gt;</w:t>
      </w:r>
    </w:p>
    <w:p w14:paraId="32325F06" w14:textId="77777777" w:rsidR="009B11E5" w:rsidRDefault="009B11E5" w:rsidP="009B11E5">
      <w:pPr>
        <w:pStyle w:val="PL"/>
      </w:pPr>
    </w:p>
    <w:p w14:paraId="517432C2" w14:textId="77777777" w:rsidR="009B11E5" w:rsidRDefault="009B11E5" w:rsidP="009B11E5">
      <w:pPr>
        <w:pStyle w:val="PL"/>
      </w:pPr>
      <w:r>
        <w:t xml:space="preserve">  &lt;xs:complexType name="</w:t>
      </w:r>
      <w:r w:rsidRPr="007D24FA">
        <w:t>FD-Cancel-ListEntryType</w:t>
      </w:r>
      <w:r>
        <w:t>"&gt;</w:t>
      </w:r>
    </w:p>
    <w:p w14:paraId="71CC300D" w14:textId="77777777" w:rsidR="009B11E5" w:rsidRDefault="009B11E5" w:rsidP="009B11E5">
      <w:pPr>
        <w:pStyle w:val="PL"/>
      </w:pPr>
      <w:r>
        <w:t xml:space="preserve">    &lt;xs:choice minOccurs="1" maxOccurs="unbounded"&gt;</w:t>
      </w:r>
    </w:p>
    <w:p w14:paraId="415C56B6" w14:textId="77777777" w:rsidR="009B11E5" w:rsidRDefault="009B11E5" w:rsidP="009B11E5">
      <w:pPr>
        <w:pStyle w:val="PL"/>
      </w:pPr>
      <w:r>
        <w:t xml:space="preserve">      &lt;xs:element name="MCData-ID" type="mcdataup:EntryType"/&gt;</w:t>
      </w:r>
    </w:p>
    <w:p w14:paraId="0E7764DA" w14:textId="77777777" w:rsidR="009B11E5" w:rsidRDefault="009B11E5" w:rsidP="009B11E5">
      <w:pPr>
        <w:pStyle w:val="PL"/>
      </w:pPr>
      <w:r>
        <w:t xml:space="preserve">      &lt;xs:element name="MCData-ID-KMSURI" </w:t>
      </w:r>
      <w:r w:rsidRPr="007D24FA">
        <w:t>type="mcdataup:EntryType"/&gt;</w:t>
      </w:r>
    </w:p>
    <w:p w14:paraId="1564C5C8" w14:textId="77777777" w:rsidR="009B11E5" w:rsidRDefault="009B11E5" w:rsidP="009B11E5">
      <w:pPr>
        <w:pStyle w:val="PL"/>
      </w:pPr>
      <w:r>
        <w:t xml:space="preserve">      &lt;xs:element name="anyExt" type="mcdataup:anyExtType" minOccurs="0"/&gt;</w:t>
      </w:r>
    </w:p>
    <w:p w14:paraId="5604412D"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7C454C09" w14:textId="77777777" w:rsidR="009B11E5" w:rsidRDefault="009B11E5" w:rsidP="009B11E5">
      <w:pPr>
        <w:pStyle w:val="PL"/>
      </w:pPr>
      <w:r>
        <w:t xml:space="preserve">    &lt;/xs:choice&gt;</w:t>
      </w:r>
    </w:p>
    <w:p w14:paraId="0982FCAB" w14:textId="77777777" w:rsidR="009B11E5" w:rsidRDefault="009B11E5" w:rsidP="009B11E5">
      <w:pPr>
        <w:pStyle w:val="PL"/>
      </w:pPr>
      <w:r>
        <w:t xml:space="preserve">    &lt;xs:attributeGroup ref="mcdataup:IndexType"/&gt;</w:t>
      </w:r>
    </w:p>
    <w:p w14:paraId="0123E84B" w14:textId="77777777" w:rsidR="009B11E5" w:rsidRDefault="009B11E5" w:rsidP="009B11E5">
      <w:pPr>
        <w:pStyle w:val="PL"/>
      </w:pPr>
      <w:r>
        <w:t xml:space="preserve">    &lt;xs:anyAttribute namespace="##any" processContents="lax"/&gt;</w:t>
      </w:r>
    </w:p>
    <w:p w14:paraId="59933340" w14:textId="77777777" w:rsidR="009B11E5" w:rsidRDefault="009B11E5" w:rsidP="009B11E5">
      <w:pPr>
        <w:pStyle w:val="PL"/>
      </w:pPr>
      <w:r>
        <w:t xml:space="preserve">  &lt;/xs:complexType&gt;</w:t>
      </w:r>
    </w:p>
    <w:p w14:paraId="7F220C51" w14:textId="77777777" w:rsidR="009B11E5" w:rsidRDefault="009B11E5" w:rsidP="009B11E5">
      <w:pPr>
        <w:pStyle w:val="PL"/>
      </w:pPr>
    </w:p>
    <w:p w14:paraId="583F8492" w14:textId="77777777" w:rsidR="009B11E5" w:rsidRDefault="009B11E5" w:rsidP="009B11E5">
      <w:pPr>
        <w:pStyle w:val="PL"/>
      </w:pPr>
      <w:r>
        <w:t xml:space="preserve">  &lt;xs:complexType name="TxRxControlType"&gt;</w:t>
      </w:r>
    </w:p>
    <w:p w14:paraId="17CDCCB4" w14:textId="77777777" w:rsidR="009B11E5" w:rsidRDefault="009B11E5" w:rsidP="009B11E5">
      <w:pPr>
        <w:pStyle w:val="PL"/>
      </w:pPr>
      <w:r>
        <w:t xml:space="preserve">    &lt;xs:sequence&gt;</w:t>
      </w:r>
    </w:p>
    <w:p w14:paraId="4D32CBF0" w14:textId="77777777" w:rsidR="009B11E5" w:rsidRDefault="009B11E5" w:rsidP="009B11E5">
      <w:pPr>
        <w:pStyle w:val="PL"/>
      </w:pPr>
      <w:r>
        <w:t xml:space="preserve">      &lt;xs:element name="MaxData1To1" type="xs:positiveInteger"/&gt;</w:t>
      </w:r>
    </w:p>
    <w:p w14:paraId="30C69905" w14:textId="77777777" w:rsidR="009B11E5" w:rsidRDefault="009B11E5" w:rsidP="009B11E5">
      <w:pPr>
        <w:pStyle w:val="PL"/>
      </w:pPr>
      <w:r>
        <w:t xml:space="preserve">      &lt;xs:element name="MaxTime1To1" type="xs:duration"/&gt;</w:t>
      </w:r>
    </w:p>
    <w:p w14:paraId="4DE91EB2" w14:textId="77777777" w:rsidR="009B11E5" w:rsidRDefault="009B11E5" w:rsidP="009B11E5">
      <w:pPr>
        <w:pStyle w:val="PL"/>
      </w:pPr>
      <w:r>
        <w:t xml:space="preserve">      &lt;xs:element name="TxReleaseList" type="mcdataup:ListEntryType"/&gt;</w:t>
      </w:r>
    </w:p>
    <w:p w14:paraId="034B7041"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001E1C13"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1E27A9B2" w14:textId="77777777" w:rsidR="009B11E5" w:rsidRDefault="009B11E5" w:rsidP="009B11E5">
      <w:pPr>
        <w:pStyle w:val="PL"/>
      </w:pPr>
      <w:r>
        <w:t xml:space="preserve">    &lt;/xs:sequence&gt;</w:t>
      </w:r>
    </w:p>
    <w:p w14:paraId="72A5E341" w14:textId="77777777" w:rsidR="009B11E5" w:rsidRDefault="009B11E5" w:rsidP="009B11E5">
      <w:pPr>
        <w:pStyle w:val="PL"/>
      </w:pPr>
      <w:r>
        <w:t xml:space="preserve">    &lt;xs:anyAttribute namespace="##any" processContents="lax"/&gt;</w:t>
      </w:r>
    </w:p>
    <w:p w14:paraId="610C1D23" w14:textId="77777777" w:rsidR="009B11E5" w:rsidRDefault="009B11E5" w:rsidP="009B11E5">
      <w:pPr>
        <w:pStyle w:val="PL"/>
      </w:pPr>
      <w:r>
        <w:t xml:space="preserve">  &lt;/xs:complexType&gt;</w:t>
      </w:r>
    </w:p>
    <w:p w14:paraId="28C6B08B" w14:textId="77777777" w:rsidR="009B11E5" w:rsidRDefault="009B11E5" w:rsidP="009B11E5">
      <w:pPr>
        <w:pStyle w:val="PL"/>
      </w:pPr>
    </w:p>
    <w:p w14:paraId="696F7C64" w14:textId="77777777" w:rsidR="009B11E5" w:rsidRDefault="009B11E5" w:rsidP="009B11E5">
      <w:pPr>
        <w:pStyle w:val="PL"/>
      </w:pPr>
      <w:r>
        <w:t xml:space="preserve">  &lt;xs:complexType name="UserAliasType"&gt;</w:t>
      </w:r>
    </w:p>
    <w:p w14:paraId="7503F57F" w14:textId="77777777" w:rsidR="009B11E5" w:rsidRDefault="009B11E5" w:rsidP="009B11E5">
      <w:pPr>
        <w:pStyle w:val="PL"/>
      </w:pPr>
      <w:r>
        <w:t xml:space="preserve">    &lt;xs:choice minOccurs="0" maxOccurs="unbounded"&gt;</w:t>
      </w:r>
    </w:p>
    <w:p w14:paraId="33EDFBEE" w14:textId="77777777" w:rsidR="009B11E5" w:rsidRDefault="009B11E5" w:rsidP="009B11E5">
      <w:pPr>
        <w:pStyle w:val="PL"/>
      </w:pPr>
      <w:r>
        <w:t xml:space="preserve">      &lt;xs:element name="alias-entry" type="mcdataup:AliasEntryType"/&gt;</w:t>
      </w:r>
    </w:p>
    <w:p w14:paraId="4BE6976D"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684C12C0"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49784E01" w14:textId="77777777" w:rsidR="009B11E5" w:rsidRDefault="009B11E5" w:rsidP="009B11E5">
      <w:pPr>
        <w:pStyle w:val="PL"/>
      </w:pPr>
      <w:r>
        <w:t xml:space="preserve">    &lt;/xs:choice&gt;</w:t>
      </w:r>
    </w:p>
    <w:p w14:paraId="275558AD" w14:textId="77777777" w:rsidR="009B11E5" w:rsidRDefault="009B11E5" w:rsidP="009B11E5">
      <w:pPr>
        <w:pStyle w:val="PL"/>
      </w:pPr>
      <w:r>
        <w:t xml:space="preserve">    &lt;xs:anyAttribute namespace="##any" processContents="lax"/&gt;</w:t>
      </w:r>
    </w:p>
    <w:p w14:paraId="1037B64C" w14:textId="77777777" w:rsidR="009B11E5" w:rsidRDefault="009B11E5" w:rsidP="009B11E5">
      <w:pPr>
        <w:pStyle w:val="PL"/>
      </w:pPr>
      <w:r>
        <w:t xml:space="preserve">  &lt;/xs:complexType&gt;</w:t>
      </w:r>
    </w:p>
    <w:p w14:paraId="44594618" w14:textId="77777777" w:rsidR="009B11E5" w:rsidRDefault="009B11E5" w:rsidP="009B11E5">
      <w:pPr>
        <w:pStyle w:val="PL"/>
      </w:pPr>
    </w:p>
    <w:p w14:paraId="2FE2E14F" w14:textId="77777777" w:rsidR="009B11E5" w:rsidRDefault="009B11E5" w:rsidP="009B11E5">
      <w:pPr>
        <w:pStyle w:val="PL"/>
      </w:pPr>
      <w:r>
        <w:t xml:space="preserve">  &lt;xs:complexType name="AliasEntryType"&gt;</w:t>
      </w:r>
    </w:p>
    <w:p w14:paraId="2DEA5E54" w14:textId="77777777" w:rsidR="009B11E5" w:rsidRDefault="009B11E5" w:rsidP="009B11E5">
      <w:pPr>
        <w:pStyle w:val="PL"/>
      </w:pPr>
      <w:r>
        <w:t xml:space="preserve">    &lt;xs:simpleContent&gt;</w:t>
      </w:r>
    </w:p>
    <w:p w14:paraId="13319310" w14:textId="77777777" w:rsidR="009B11E5" w:rsidRDefault="009B11E5" w:rsidP="009B11E5">
      <w:pPr>
        <w:pStyle w:val="PL"/>
      </w:pPr>
      <w:r>
        <w:t xml:space="preserve">      &lt;xs:extension base="xs:token"&gt;</w:t>
      </w:r>
    </w:p>
    <w:p w14:paraId="6FE3786B" w14:textId="77777777" w:rsidR="009B11E5" w:rsidRDefault="009B11E5" w:rsidP="009B11E5">
      <w:pPr>
        <w:pStyle w:val="PL"/>
      </w:pPr>
      <w:r>
        <w:t xml:space="preserve">        &lt;xs:attributeGroup ref="mcdataup:IndexType"/&gt;</w:t>
      </w:r>
    </w:p>
    <w:p w14:paraId="048F9623" w14:textId="77777777" w:rsidR="009B11E5" w:rsidRDefault="009B11E5" w:rsidP="009B11E5">
      <w:pPr>
        <w:pStyle w:val="PL"/>
      </w:pPr>
      <w:r>
        <w:t xml:space="preserve">        &lt;xs:attribute ref="xml:lang"/&gt;</w:t>
      </w:r>
    </w:p>
    <w:p w14:paraId="137F7A89" w14:textId="77777777" w:rsidR="009B11E5" w:rsidRPr="009A54B8" w:rsidRDefault="009B11E5" w:rsidP="009B11E5">
      <w:pPr>
        <w:pStyle w:val="PL"/>
        <w:rPr>
          <w:lang w:val="fr-FR"/>
        </w:rPr>
      </w:pPr>
      <w:r>
        <w:t xml:space="preserve">      </w:t>
      </w:r>
      <w:r w:rsidRPr="009A54B8">
        <w:rPr>
          <w:lang w:val="fr-FR"/>
        </w:rPr>
        <w:t>&lt;/xs:extension&gt;</w:t>
      </w:r>
    </w:p>
    <w:p w14:paraId="1C8C87A1" w14:textId="77777777" w:rsidR="009B11E5" w:rsidRPr="009A54B8" w:rsidRDefault="009B11E5" w:rsidP="009B11E5">
      <w:pPr>
        <w:pStyle w:val="PL"/>
        <w:rPr>
          <w:lang w:val="fr-FR"/>
        </w:rPr>
      </w:pPr>
      <w:r w:rsidRPr="009A54B8">
        <w:rPr>
          <w:lang w:val="fr-FR"/>
        </w:rPr>
        <w:t xml:space="preserve">    &lt;/xs:simpleContent&gt;</w:t>
      </w:r>
    </w:p>
    <w:p w14:paraId="563BE542" w14:textId="77777777" w:rsidR="009B11E5" w:rsidRPr="009A54B8" w:rsidRDefault="009B11E5" w:rsidP="009B11E5">
      <w:pPr>
        <w:pStyle w:val="PL"/>
        <w:rPr>
          <w:lang w:val="fr-FR"/>
        </w:rPr>
      </w:pPr>
      <w:r w:rsidRPr="009A54B8">
        <w:rPr>
          <w:lang w:val="fr-FR"/>
        </w:rPr>
        <w:t xml:space="preserve">  &lt;/xs:complexType&gt;</w:t>
      </w:r>
    </w:p>
    <w:p w14:paraId="52D6F08A" w14:textId="77777777" w:rsidR="009B11E5" w:rsidRPr="009A54B8" w:rsidRDefault="009B11E5" w:rsidP="009B11E5">
      <w:pPr>
        <w:pStyle w:val="PL"/>
        <w:rPr>
          <w:lang w:val="fr-FR"/>
        </w:rPr>
      </w:pPr>
    </w:p>
    <w:p w14:paraId="1AD6B6A0" w14:textId="77777777" w:rsidR="009B11E5" w:rsidRDefault="009B11E5" w:rsidP="009B11E5">
      <w:pPr>
        <w:pStyle w:val="PL"/>
      </w:pPr>
      <w:r w:rsidRPr="009A54B8">
        <w:rPr>
          <w:lang w:val="fr-FR"/>
        </w:rPr>
        <w:t xml:space="preserve">  </w:t>
      </w:r>
      <w:r>
        <w:t>&lt;xs:complexType name="ListEntryType"&gt;</w:t>
      </w:r>
    </w:p>
    <w:p w14:paraId="3A28DF75" w14:textId="77777777" w:rsidR="009B11E5" w:rsidRDefault="009B11E5" w:rsidP="009B11E5">
      <w:pPr>
        <w:pStyle w:val="PL"/>
      </w:pPr>
      <w:r>
        <w:lastRenderedPageBreak/>
        <w:t xml:space="preserve">    &lt;xs:choice minOccurs="0" maxOccurs="unbounded"&gt;</w:t>
      </w:r>
    </w:p>
    <w:p w14:paraId="4D116258" w14:textId="77777777" w:rsidR="009B11E5" w:rsidRDefault="009B11E5" w:rsidP="009B11E5">
      <w:pPr>
        <w:pStyle w:val="PL"/>
      </w:pPr>
      <w:r>
        <w:t xml:space="preserve">      &lt;xs:element name="entry" type="mcdataup:EntryType"/&gt;</w:t>
      </w:r>
    </w:p>
    <w:p w14:paraId="2EF6B7D1"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49F68B57"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124C6E36" w14:textId="77777777" w:rsidR="009B11E5" w:rsidRPr="009A54B8" w:rsidRDefault="009B11E5" w:rsidP="009B11E5">
      <w:pPr>
        <w:pStyle w:val="PL"/>
        <w:rPr>
          <w:lang w:val="fr-FR"/>
        </w:rPr>
      </w:pPr>
      <w:r>
        <w:t xml:space="preserve">    </w:t>
      </w:r>
      <w:r w:rsidRPr="009A54B8">
        <w:rPr>
          <w:lang w:val="fr-FR"/>
        </w:rPr>
        <w:t>&lt;/xs:choice&gt;</w:t>
      </w:r>
    </w:p>
    <w:p w14:paraId="192CCCC9" w14:textId="77777777" w:rsidR="009B11E5" w:rsidRPr="009A54B8" w:rsidRDefault="009B11E5" w:rsidP="009B11E5">
      <w:pPr>
        <w:pStyle w:val="PL"/>
        <w:rPr>
          <w:lang w:val="fr-FR"/>
        </w:rPr>
      </w:pPr>
      <w:r w:rsidRPr="009A54B8">
        <w:rPr>
          <w:lang w:val="fr-FR"/>
        </w:rPr>
        <w:t xml:space="preserve">    &lt;xs:attribute ref="xml:lang"/&gt;</w:t>
      </w:r>
    </w:p>
    <w:p w14:paraId="66B8F337" w14:textId="77777777" w:rsidR="009B11E5" w:rsidRPr="00114B70" w:rsidRDefault="009B11E5" w:rsidP="009B11E5">
      <w:pPr>
        <w:pStyle w:val="PL"/>
        <w:rPr>
          <w:lang w:val="fr-FR"/>
        </w:rPr>
      </w:pPr>
      <w:r w:rsidRPr="009A54B8">
        <w:rPr>
          <w:lang w:val="fr-FR"/>
        </w:rPr>
        <w:t xml:space="preserve">    </w:t>
      </w:r>
      <w:r w:rsidRPr="00114B70">
        <w:rPr>
          <w:lang w:val="fr-FR"/>
        </w:rPr>
        <w:t>&lt;xs:attributeGroup ref="mcdataup:IndexType"/&gt;</w:t>
      </w:r>
    </w:p>
    <w:p w14:paraId="605767A9" w14:textId="77777777" w:rsidR="009B11E5" w:rsidRPr="00114B70" w:rsidRDefault="009B11E5" w:rsidP="009B11E5">
      <w:pPr>
        <w:pStyle w:val="PL"/>
        <w:rPr>
          <w:lang w:val="fr-FR"/>
        </w:rPr>
      </w:pPr>
      <w:r w:rsidRPr="00114B70">
        <w:rPr>
          <w:lang w:val="fr-FR"/>
        </w:rPr>
        <w:t xml:space="preserve">    &lt;xs:anyAttribute namespace="##any" processContents="lax"/&gt;</w:t>
      </w:r>
    </w:p>
    <w:p w14:paraId="1430A0B4" w14:textId="77777777" w:rsidR="009B11E5" w:rsidRPr="00114B70" w:rsidRDefault="009B11E5" w:rsidP="009B11E5">
      <w:pPr>
        <w:pStyle w:val="PL"/>
        <w:rPr>
          <w:lang w:val="fr-FR"/>
        </w:rPr>
      </w:pPr>
      <w:r w:rsidRPr="00114B70">
        <w:rPr>
          <w:lang w:val="fr-FR"/>
        </w:rPr>
        <w:t xml:space="preserve">  &lt;/xs:complexType&gt;</w:t>
      </w:r>
    </w:p>
    <w:p w14:paraId="2891D8DB" w14:textId="77777777" w:rsidR="009B11E5" w:rsidRPr="00114B70" w:rsidRDefault="009B11E5" w:rsidP="009B11E5">
      <w:pPr>
        <w:pStyle w:val="PL"/>
        <w:rPr>
          <w:lang w:val="fr-FR"/>
        </w:rPr>
      </w:pPr>
    </w:p>
    <w:p w14:paraId="7E391DA0" w14:textId="77777777" w:rsidR="009B11E5" w:rsidRPr="00114B70" w:rsidRDefault="009B11E5" w:rsidP="009B11E5">
      <w:pPr>
        <w:pStyle w:val="PL"/>
        <w:rPr>
          <w:lang w:val="fr-FR"/>
        </w:rPr>
      </w:pPr>
      <w:r w:rsidRPr="00114B70">
        <w:rPr>
          <w:lang w:val="fr-FR"/>
        </w:rPr>
        <w:t xml:space="preserve">  &lt;xs:simpleType name="EntryInfoTypeList"&gt;</w:t>
      </w:r>
    </w:p>
    <w:p w14:paraId="70327BAF" w14:textId="77777777" w:rsidR="009B11E5" w:rsidRPr="00114B70" w:rsidRDefault="009B11E5" w:rsidP="009B11E5">
      <w:pPr>
        <w:pStyle w:val="PL"/>
        <w:rPr>
          <w:lang w:val="fr-FR"/>
        </w:rPr>
      </w:pPr>
      <w:r w:rsidRPr="00114B70">
        <w:rPr>
          <w:lang w:val="fr-FR"/>
        </w:rPr>
        <w:t xml:space="preserve">    &lt;xs:restriction base="xs:normalizedString"&gt;</w:t>
      </w:r>
    </w:p>
    <w:p w14:paraId="5BBFCC74" w14:textId="77777777" w:rsidR="009B11E5" w:rsidRDefault="009B11E5" w:rsidP="009B11E5">
      <w:pPr>
        <w:pStyle w:val="PL"/>
      </w:pPr>
      <w:r w:rsidRPr="00114B70">
        <w:rPr>
          <w:lang w:val="fr-FR"/>
        </w:rPr>
        <w:t xml:space="preserve">      </w:t>
      </w:r>
      <w:r>
        <w:t>&lt;xs:enumeration value="UseCurrentlySelectedGroup"/&gt;</w:t>
      </w:r>
    </w:p>
    <w:p w14:paraId="68135CEC" w14:textId="77777777" w:rsidR="009B11E5" w:rsidRDefault="009B11E5" w:rsidP="009B11E5">
      <w:pPr>
        <w:pStyle w:val="PL"/>
      </w:pPr>
      <w:r>
        <w:t xml:space="preserve">      &lt;xs:enumeration value="DedicatedGroup"/&gt;</w:t>
      </w:r>
    </w:p>
    <w:p w14:paraId="49E0C152" w14:textId="77777777" w:rsidR="009B11E5" w:rsidRDefault="009B11E5" w:rsidP="009B11E5">
      <w:pPr>
        <w:pStyle w:val="PL"/>
      </w:pPr>
      <w:r>
        <w:t xml:space="preserve">      &lt;xs:enumeration value="UsePreConfigured"/&gt;</w:t>
      </w:r>
    </w:p>
    <w:p w14:paraId="4E653CBB" w14:textId="77777777" w:rsidR="009B11E5" w:rsidRDefault="009B11E5" w:rsidP="009B11E5">
      <w:pPr>
        <w:pStyle w:val="PL"/>
      </w:pPr>
      <w:r>
        <w:t xml:space="preserve">      &lt;xs:enumeration value="LocallyDetermined"/&gt;</w:t>
      </w:r>
    </w:p>
    <w:p w14:paraId="1CD7B8E3" w14:textId="77777777" w:rsidR="009B11E5" w:rsidRDefault="009B11E5" w:rsidP="009B11E5">
      <w:pPr>
        <w:pStyle w:val="PL"/>
      </w:pPr>
      <w:r>
        <w:t xml:space="preserve">    &lt;/xs:restriction&gt;</w:t>
      </w:r>
    </w:p>
    <w:p w14:paraId="1ADCA5F9" w14:textId="77777777" w:rsidR="009B11E5" w:rsidRDefault="009B11E5" w:rsidP="009B11E5">
      <w:pPr>
        <w:pStyle w:val="PL"/>
      </w:pPr>
      <w:r>
        <w:t xml:space="preserve">  &lt;/xs:simpleType&gt;</w:t>
      </w:r>
    </w:p>
    <w:p w14:paraId="1DD7FC34" w14:textId="77777777" w:rsidR="009B11E5" w:rsidRDefault="009B11E5" w:rsidP="009B11E5">
      <w:pPr>
        <w:pStyle w:val="PL"/>
      </w:pPr>
    </w:p>
    <w:p w14:paraId="01F319F5" w14:textId="77777777" w:rsidR="009B11E5" w:rsidRDefault="009B11E5" w:rsidP="009B11E5">
      <w:pPr>
        <w:pStyle w:val="PL"/>
      </w:pPr>
      <w:r>
        <w:t xml:space="preserve">  &lt;xs:complexType name="EntryType"&gt;</w:t>
      </w:r>
    </w:p>
    <w:p w14:paraId="66376EEB" w14:textId="77777777" w:rsidR="009B11E5" w:rsidRDefault="009B11E5" w:rsidP="009B11E5">
      <w:pPr>
        <w:pStyle w:val="PL"/>
      </w:pPr>
      <w:r>
        <w:t xml:space="preserve">    &lt;xs:sequence&gt;</w:t>
      </w:r>
    </w:p>
    <w:p w14:paraId="77A71FF0" w14:textId="77777777" w:rsidR="009B11E5" w:rsidRDefault="009B11E5" w:rsidP="009B11E5">
      <w:pPr>
        <w:pStyle w:val="PL"/>
      </w:pPr>
      <w:r>
        <w:t xml:space="preserve">      &lt;xs:element name="uri-entry" type="xs:anyURI"/&gt;</w:t>
      </w:r>
    </w:p>
    <w:p w14:paraId="6181209D" w14:textId="77777777" w:rsidR="009B11E5" w:rsidRDefault="009B11E5" w:rsidP="009B11E5">
      <w:pPr>
        <w:pStyle w:val="PL"/>
      </w:pPr>
      <w:r>
        <w:t xml:space="preserve">      &lt;xs:element name="display-name" type="mcdataup:DisplayNameElementType" minOccurs="0"/&gt;</w:t>
      </w:r>
    </w:p>
    <w:p w14:paraId="31CD0C90"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2267CEE0"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037823B2" w14:textId="77777777" w:rsidR="009B11E5" w:rsidRDefault="009B11E5" w:rsidP="009B11E5">
      <w:pPr>
        <w:pStyle w:val="PL"/>
      </w:pPr>
      <w:r>
        <w:t xml:space="preserve">    &lt;/xs:sequence&gt;</w:t>
      </w:r>
    </w:p>
    <w:p w14:paraId="32FE1F9C" w14:textId="77777777" w:rsidR="009B11E5" w:rsidRDefault="009B11E5" w:rsidP="009B11E5">
      <w:pPr>
        <w:pStyle w:val="PL"/>
      </w:pPr>
      <w:r>
        <w:t xml:space="preserve">    &lt;xs:attribute name="entry-info" type="mcdataup:EntryInfoTypeList"/&gt;</w:t>
      </w:r>
    </w:p>
    <w:p w14:paraId="5A0F6323" w14:textId="77777777" w:rsidR="009B11E5" w:rsidRDefault="009B11E5" w:rsidP="009B11E5">
      <w:pPr>
        <w:pStyle w:val="PL"/>
      </w:pPr>
      <w:r>
        <w:t xml:space="preserve">    &lt;xs:attributeGroup ref="mcdataup:IndexType"/&gt;</w:t>
      </w:r>
    </w:p>
    <w:p w14:paraId="1B5B09C9" w14:textId="77777777" w:rsidR="009B11E5" w:rsidRDefault="009B11E5" w:rsidP="009B11E5">
      <w:pPr>
        <w:pStyle w:val="PL"/>
      </w:pPr>
      <w:r>
        <w:t xml:space="preserve">    &lt;xs:anyAttribute namespace="##any" processContents="lax"/&gt;</w:t>
      </w:r>
    </w:p>
    <w:p w14:paraId="0E933638" w14:textId="77777777" w:rsidR="009B11E5" w:rsidRDefault="009B11E5" w:rsidP="009B11E5">
      <w:pPr>
        <w:pStyle w:val="PL"/>
      </w:pPr>
      <w:r>
        <w:t xml:space="preserve">  &lt;/xs:complexType&gt;</w:t>
      </w:r>
    </w:p>
    <w:p w14:paraId="4093BFC9" w14:textId="77777777" w:rsidR="009B11E5" w:rsidRDefault="009B11E5" w:rsidP="009B11E5">
      <w:pPr>
        <w:pStyle w:val="PL"/>
      </w:pPr>
    </w:p>
    <w:p w14:paraId="7F3159C2" w14:textId="77777777" w:rsidR="009B11E5" w:rsidRPr="00933502" w:rsidRDefault="009B11E5" w:rsidP="009B11E5">
      <w:pPr>
        <w:pStyle w:val="PL"/>
      </w:pPr>
      <w:r w:rsidRPr="00933502">
        <w:t xml:space="preserve">  &lt;xs:complexType name="GeographicalAreaChangeType"&gt;</w:t>
      </w:r>
    </w:p>
    <w:p w14:paraId="234D5C38" w14:textId="77777777" w:rsidR="009B11E5" w:rsidRPr="00933502" w:rsidRDefault="009B11E5" w:rsidP="009B11E5">
      <w:pPr>
        <w:pStyle w:val="PL"/>
      </w:pPr>
      <w:r w:rsidRPr="00933502">
        <w:t xml:space="preserve">    &lt;xs:sequence&gt;</w:t>
      </w:r>
    </w:p>
    <w:p w14:paraId="69D783D1" w14:textId="77777777" w:rsidR="009B11E5" w:rsidRPr="00933502" w:rsidRDefault="009B11E5" w:rsidP="009B11E5">
      <w:pPr>
        <w:pStyle w:val="PL"/>
      </w:pPr>
      <w:r w:rsidRPr="00933502">
        <w:t xml:space="preserve">      &lt;xs:element name</w:t>
      </w:r>
      <w:r>
        <w:t>="EnterSpecificArea" type="mcdata</w:t>
      </w:r>
      <w:r w:rsidRPr="00933502">
        <w:t>up:</w:t>
      </w:r>
      <w:r w:rsidRPr="00553E31">
        <w:t>GeographicalAreaType</w:t>
      </w:r>
      <w:r w:rsidRPr="00933502">
        <w:t>" minOccurs="0" maxOccurs="unbounded"/&gt;</w:t>
      </w:r>
    </w:p>
    <w:p w14:paraId="0BE8E0F7" w14:textId="77777777" w:rsidR="009B11E5" w:rsidRPr="00933502" w:rsidRDefault="009B11E5" w:rsidP="009B11E5">
      <w:pPr>
        <w:pStyle w:val="PL"/>
      </w:pPr>
      <w:r w:rsidRPr="00933502">
        <w:t xml:space="preserve">      &lt;xs:element name="ExitSpecificArea" type="</w:t>
      </w:r>
      <w:r>
        <w:t>mcdataup</w:t>
      </w:r>
      <w:r w:rsidRPr="00933502">
        <w:t>:</w:t>
      </w:r>
      <w:r w:rsidRPr="00553E31">
        <w:t>GeographicalAreaType</w:t>
      </w:r>
      <w:r w:rsidRPr="00933502">
        <w:t>" minOccurs="0" maxOccurs="unbounded"/&gt;</w:t>
      </w:r>
    </w:p>
    <w:p w14:paraId="000B16C3" w14:textId="77777777" w:rsidR="009B11E5" w:rsidRPr="00933502" w:rsidRDefault="009B11E5" w:rsidP="009B11E5">
      <w:pPr>
        <w:pStyle w:val="PL"/>
      </w:pPr>
      <w:r w:rsidRPr="00933502">
        <w:t xml:space="preserve">      &lt;xs:element name="anyExt" type="</w:t>
      </w:r>
      <w:r>
        <w:t>mcdataup</w:t>
      </w:r>
      <w:r w:rsidRPr="00933502">
        <w:t>:anyExtType" minOccurs="0"/&gt;</w:t>
      </w:r>
    </w:p>
    <w:p w14:paraId="4474DEB4" w14:textId="77777777" w:rsidR="009B11E5" w:rsidRPr="00933502" w:rsidRDefault="009B11E5" w:rsidP="009B11E5">
      <w:pPr>
        <w:pStyle w:val="PL"/>
      </w:pPr>
      <w:r w:rsidRPr="00933502">
        <w:t xml:space="preserve">      &lt;xs:any namespace="##other" processContents="lax" minOccurs="0" maxOccurs="unbounded"/&gt;</w:t>
      </w:r>
    </w:p>
    <w:p w14:paraId="52906B25" w14:textId="77777777" w:rsidR="009B11E5" w:rsidRPr="00933502" w:rsidRDefault="009B11E5" w:rsidP="009B11E5">
      <w:pPr>
        <w:pStyle w:val="PL"/>
      </w:pPr>
      <w:r w:rsidRPr="00933502">
        <w:t xml:space="preserve">    &lt;/xs:sequence&gt;</w:t>
      </w:r>
    </w:p>
    <w:p w14:paraId="096B440F" w14:textId="77777777" w:rsidR="009B11E5" w:rsidRPr="00933502" w:rsidRDefault="009B11E5" w:rsidP="009B11E5">
      <w:pPr>
        <w:pStyle w:val="PL"/>
      </w:pPr>
      <w:r w:rsidRPr="00933502">
        <w:t xml:space="preserve">    &lt;xs:anyAttribute namespace="##any" processContents="lax"/&gt;</w:t>
      </w:r>
    </w:p>
    <w:p w14:paraId="731EB037" w14:textId="77777777" w:rsidR="009B11E5" w:rsidRPr="00933502" w:rsidRDefault="009B11E5" w:rsidP="009B11E5">
      <w:pPr>
        <w:pStyle w:val="PL"/>
      </w:pPr>
      <w:r w:rsidRPr="00933502">
        <w:t xml:space="preserve">  &lt;/xs:complexType&gt;</w:t>
      </w:r>
    </w:p>
    <w:p w14:paraId="7B5B13BB" w14:textId="77777777" w:rsidR="009B11E5" w:rsidRPr="00933502" w:rsidRDefault="009B11E5" w:rsidP="009B11E5">
      <w:pPr>
        <w:pStyle w:val="PL"/>
      </w:pPr>
    </w:p>
    <w:p w14:paraId="7010E08C" w14:textId="77777777" w:rsidR="009B11E5" w:rsidRPr="00933502" w:rsidRDefault="009B11E5" w:rsidP="009B11E5">
      <w:pPr>
        <w:pStyle w:val="PL"/>
      </w:pPr>
      <w:r w:rsidRPr="00933502">
        <w:t xml:space="preserve">  &lt;xs:complexType name="GeographicalAreaType"&gt;</w:t>
      </w:r>
    </w:p>
    <w:p w14:paraId="52833F30" w14:textId="77777777" w:rsidR="009B11E5" w:rsidRPr="00933502" w:rsidRDefault="009B11E5" w:rsidP="009B11E5">
      <w:pPr>
        <w:pStyle w:val="PL"/>
      </w:pPr>
      <w:r w:rsidRPr="00933502">
        <w:t xml:space="preserve">    &lt;xs:</w:t>
      </w:r>
      <w:r>
        <w:t>choice</w:t>
      </w:r>
      <w:r w:rsidRPr="00933502">
        <w:t>&gt;</w:t>
      </w:r>
    </w:p>
    <w:p w14:paraId="101BF6AC" w14:textId="77777777" w:rsidR="009B11E5" w:rsidRPr="00933502" w:rsidRDefault="009B11E5" w:rsidP="009B11E5">
      <w:pPr>
        <w:pStyle w:val="PL"/>
      </w:pPr>
      <w:r w:rsidRPr="00933502">
        <w:t xml:space="preserve">      &lt;xs:element name="PolygonArea" type="</w:t>
      </w:r>
      <w:r>
        <w:t>mcdataup</w:t>
      </w:r>
      <w:r w:rsidRPr="00933502">
        <w:t>:PolygonAreaType" minOccurs="0"/&gt;</w:t>
      </w:r>
    </w:p>
    <w:p w14:paraId="1BD2DCFC" w14:textId="77777777" w:rsidR="009B11E5" w:rsidRPr="00933502" w:rsidRDefault="009B11E5" w:rsidP="009B11E5">
      <w:pPr>
        <w:pStyle w:val="PL"/>
      </w:pPr>
      <w:r w:rsidRPr="00933502">
        <w:t xml:space="preserve">      &lt;xs:element name="EllipsoidArcArea" type="</w:t>
      </w:r>
      <w:r>
        <w:t>mcdataup</w:t>
      </w:r>
      <w:r w:rsidRPr="00933502">
        <w:t>:EllipsoidArcType" minOccurs="0"/&gt;</w:t>
      </w:r>
    </w:p>
    <w:p w14:paraId="03746161" w14:textId="77777777" w:rsidR="009B11E5" w:rsidRPr="00933502" w:rsidRDefault="009B11E5" w:rsidP="009B11E5">
      <w:pPr>
        <w:pStyle w:val="PL"/>
      </w:pPr>
      <w:r w:rsidRPr="00933502">
        <w:t xml:space="preserve">      &lt;xs:element name="anyExt" type="</w:t>
      </w:r>
      <w:r>
        <w:t>mcdataup</w:t>
      </w:r>
      <w:r w:rsidRPr="00933502">
        <w:t>:anyExtType" minOccurs="0"/&gt;</w:t>
      </w:r>
    </w:p>
    <w:p w14:paraId="22C871B3" w14:textId="77777777" w:rsidR="009B11E5" w:rsidRPr="00933502" w:rsidRDefault="009B11E5" w:rsidP="009B11E5">
      <w:pPr>
        <w:pStyle w:val="PL"/>
      </w:pPr>
      <w:r w:rsidRPr="00933502">
        <w:t xml:space="preserve">      &lt;xs:any namespace="##other" processContents="lax" minOccurs="0" maxOccurs="unbounded"/&gt;</w:t>
      </w:r>
    </w:p>
    <w:p w14:paraId="7EBEA0FD" w14:textId="77777777" w:rsidR="009B11E5" w:rsidRPr="00933502" w:rsidRDefault="009B11E5" w:rsidP="009B11E5">
      <w:pPr>
        <w:pStyle w:val="PL"/>
      </w:pPr>
      <w:r w:rsidRPr="00933502">
        <w:t xml:space="preserve">    &lt;/xs:</w:t>
      </w:r>
      <w:r>
        <w:t>choice</w:t>
      </w:r>
      <w:r w:rsidRPr="00933502">
        <w:t>&gt;</w:t>
      </w:r>
    </w:p>
    <w:p w14:paraId="7232F641" w14:textId="77777777" w:rsidR="009B11E5" w:rsidRPr="00933502" w:rsidRDefault="009B11E5" w:rsidP="009B11E5">
      <w:pPr>
        <w:pStyle w:val="PL"/>
      </w:pPr>
      <w:r w:rsidRPr="00933502">
        <w:t xml:space="preserve">    &lt;xs:anyAttribute namespace="##any" processContents="lax"/&gt;</w:t>
      </w:r>
    </w:p>
    <w:p w14:paraId="281E0EA1" w14:textId="77777777" w:rsidR="009B11E5" w:rsidRPr="00933502" w:rsidRDefault="009B11E5" w:rsidP="009B11E5">
      <w:pPr>
        <w:pStyle w:val="PL"/>
      </w:pPr>
      <w:r w:rsidRPr="00933502">
        <w:t xml:space="preserve">  &lt;/xs:complexType&gt;</w:t>
      </w:r>
    </w:p>
    <w:p w14:paraId="24240970" w14:textId="77777777" w:rsidR="009B11E5" w:rsidRPr="00933502" w:rsidRDefault="009B11E5" w:rsidP="009B11E5">
      <w:pPr>
        <w:pStyle w:val="PL"/>
      </w:pPr>
    </w:p>
    <w:p w14:paraId="158AC417" w14:textId="77777777" w:rsidR="009B11E5" w:rsidRPr="00933502" w:rsidRDefault="009B11E5" w:rsidP="009B11E5">
      <w:pPr>
        <w:pStyle w:val="PL"/>
      </w:pPr>
      <w:r w:rsidRPr="00933502">
        <w:t xml:space="preserve">  &lt;xs:complexType name="PolygonAreaType"&gt;</w:t>
      </w:r>
    </w:p>
    <w:p w14:paraId="079154E4" w14:textId="77777777" w:rsidR="009B11E5" w:rsidRPr="00933502" w:rsidRDefault="009B11E5" w:rsidP="009B11E5">
      <w:pPr>
        <w:pStyle w:val="PL"/>
      </w:pPr>
      <w:r w:rsidRPr="00933502">
        <w:t xml:space="preserve">    &lt;xs:sequence&gt;</w:t>
      </w:r>
    </w:p>
    <w:p w14:paraId="6D725A95" w14:textId="77777777" w:rsidR="009B11E5" w:rsidRPr="00933502" w:rsidRDefault="009B11E5" w:rsidP="009B11E5">
      <w:pPr>
        <w:pStyle w:val="PL"/>
      </w:pPr>
      <w:r w:rsidRPr="00933502">
        <w:t xml:space="preserve">      &lt;xs:element name="Corner" type="</w:t>
      </w:r>
      <w:r>
        <w:t>mcdataup</w:t>
      </w:r>
      <w:r w:rsidRPr="00933502">
        <w:t>:PointCoordinateType" minOccurs="3" maxOccurs="15"/&gt;</w:t>
      </w:r>
    </w:p>
    <w:p w14:paraId="570A0954" w14:textId="77777777" w:rsidR="009B11E5" w:rsidRPr="00933502" w:rsidRDefault="009B11E5" w:rsidP="009B11E5">
      <w:pPr>
        <w:pStyle w:val="PL"/>
      </w:pPr>
      <w:r w:rsidRPr="00933502">
        <w:t xml:space="preserve">      &lt;xs:element name="anyExt" type="</w:t>
      </w:r>
      <w:r>
        <w:t>mcdataup</w:t>
      </w:r>
      <w:r w:rsidRPr="00933502">
        <w:t>:anyExtType" minOccurs="0"/&gt;</w:t>
      </w:r>
    </w:p>
    <w:p w14:paraId="3714B774" w14:textId="77777777" w:rsidR="009B11E5" w:rsidRPr="00933502" w:rsidRDefault="009B11E5" w:rsidP="009B11E5">
      <w:pPr>
        <w:pStyle w:val="PL"/>
      </w:pPr>
      <w:r w:rsidRPr="00933502">
        <w:t xml:space="preserve">      &lt;xs:any namespace="##other" processContents="lax" minOccurs="0" maxOccurs="unbounded"/&gt;</w:t>
      </w:r>
    </w:p>
    <w:p w14:paraId="30CEB21C" w14:textId="77777777" w:rsidR="009B11E5" w:rsidRPr="00933502" w:rsidRDefault="009B11E5" w:rsidP="009B11E5">
      <w:pPr>
        <w:pStyle w:val="PL"/>
      </w:pPr>
      <w:r w:rsidRPr="00933502">
        <w:t xml:space="preserve">    &lt;/xs:sequence&gt;</w:t>
      </w:r>
    </w:p>
    <w:p w14:paraId="0493B544" w14:textId="77777777" w:rsidR="009B11E5" w:rsidRPr="00933502" w:rsidRDefault="009B11E5" w:rsidP="009B11E5">
      <w:pPr>
        <w:pStyle w:val="PL"/>
      </w:pPr>
      <w:r w:rsidRPr="00933502">
        <w:t xml:space="preserve">    &lt;xs:anyAttribute namespace="##any" processContents="lax"/&gt;</w:t>
      </w:r>
    </w:p>
    <w:p w14:paraId="319DA40E" w14:textId="77777777" w:rsidR="009B11E5" w:rsidRPr="00933502" w:rsidRDefault="009B11E5" w:rsidP="009B11E5">
      <w:pPr>
        <w:pStyle w:val="PL"/>
      </w:pPr>
      <w:r w:rsidRPr="00933502">
        <w:t xml:space="preserve">  &lt;/xs:complexType&gt;</w:t>
      </w:r>
    </w:p>
    <w:p w14:paraId="07AB8954" w14:textId="77777777" w:rsidR="009B11E5" w:rsidRPr="00933502" w:rsidRDefault="009B11E5" w:rsidP="009B11E5">
      <w:pPr>
        <w:pStyle w:val="PL"/>
      </w:pPr>
    </w:p>
    <w:p w14:paraId="5ABFFFA1" w14:textId="77777777" w:rsidR="009B11E5" w:rsidRPr="00933502" w:rsidRDefault="009B11E5" w:rsidP="009B11E5">
      <w:pPr>
        <w:pStyle w:val="PL"/>
      </w:pPr>
      <w:r w:rsidRPr="00933502">
        <w:t xml:space="preserve">  &lt;xs:complexType name="EllipsoidArcType"&gt;</w:t>
      </w:r>
    </w:p>
    <w:p w14:paraId="12BEB276" w14:textId="77777777" w:rsidR="009B11E5" w:rsidRPr="00933502" w:rsidRDefault="009B11E5" w:rsidP="009B11E5">
      <w:pPr>
        <w:pStyle w:val="PL"/>
      </w:pPr>
      <w:r w:rsidRPr="00933502">
        <w:t xml:space="preserve">    &lt;xs:sequence&gt;</w:t>
      </w:r>
    </w:p>
    <w:p w14:paraId="38D10CB8" w14:textId="77777777" w:rsidR="009B11E5" w:rsidRPr="00933502" w:rsidRDefault="009B11E5" w:rsidP="009B11E5">
      <w:pPr>
        <w:pStyle w:val="PL"/>
      </w:pPr>
      <w:r w:rsidRPr="00933502">
        <w:t xml:space="preserve">      &lt;xs:element name="Center" type="</w:t>
      </w:r>
      <w:r>
        <w:t>mcdataup</w:t>
      </w:r>
      <w:r w:rsidRPr="00933502">
        <w:t>:PointCoordinateType"/&gt;</w:t>
      </w:r>
    </w:p>
    <w:p w14:paraId="46E1BCFE" w14:textId="77777777" w:rsidR="009B11E5" w:rsidRPr="00933502" w:rsidRDefault="009B11E5" w:rsidP="009B11E5">
      <w:pPr>
        <w:pStyle w:val="PL"/>
      </w:pPr>
      <w:r w:rsidRPr="00933502">
        <w:t xml:space="preserve">      &lt;xs:element name="Radius" type="xs:nonNegativeInteger"/&gt;</w:t>
      </w:r>
    </w:p>
    <w:p w14:paraId="5D1C476B" w14:textId="77777777" w:rsidR="009B11E5" w:rsidRPr="00933502" w:rsidRDefault="009B11E5" w:rsidP="009B11E5">
      <w:pPr>
        <w:pStyle w:val="PL"/>
      </w:pPr>
      <w:r w:rsidRPr="00933502">
        <w:t xml:space="preserve">      &lt;xs:element name="OffsetAngle" type="xs:unsignedByte"/&gt;</w:t>
      </w:r>
    </w:p>
    <w:p w14:paraId="20ECCA56" w14:textId="77777777" w:rsidR="009B11E5" w:rsidRPr="00933502" w:rsidRDefault="009B11E5" w:rsidP="009B11E5">
      <w:pPr>
        <w:pStyle w:val="PL"/>
      </w:pPr>
      <w:r w:rsidRPr="00933502">
        <w:t xml:space="preserve">      &lt;xs:element name="IncludedAngle" type="xs:unsignedByte"/&gt;</w:t>
      </w:r>
    </w:p>
    <w:p w14:paraId="371AFF63" w14:textId="77777777" w:rsidR="009B11E5" w:rsidRPr="00933502" w:rsidRDefault="009B11E5" w:rsidP="009B11E5">
      <w:pPr>
        <w:pStyle w:val="PL"/>
      </w:pPr>
      <w:r w:rsidRPr="00933502">
        <w:t xml:space="preserve">      &lt;xs:any namespace="##other" processContents="lax" minOccurs="0" maxOccurs="unbounded"/&gt;</w:t>
      </w:r>
    </w:p>
    <w:p w14:paraId="21C45102" w14:textId="77777777" w:rsidR="009B11E5" w:rsidRPr="00933502" w:rsidRDefault="009B11E5" w:rsidP="009B11E5">
      <w:pPr>
        <w:pStyle w:val="PL"/>
      </w:pPr>
      <w:r w:rsidRPr="00933502">
        <w:t xml:space="preserve">      &lt;xs:element name="anyExt" type="</w:t>
      </w:r>
      <w:r>
        <w:t>mcdataup</w:t>
      </w:r>
      <w:r w:rsidRPr="00933502">
        <w:t>:anyExtType" minOccurs="0"/&gt;</w:t>
      </w:r>
    </w:p>
    <w:p w14:paraId="03647D9E" w14:textId="77777777" w:rsidR="009B11E5" w:rsidRPr="00933502" w:rsidRDefault="009B11E5" w:rsidP="009B11E5">
      <w:pPr>
        <w:pStyle w:val="PL"/>
      </w:pPr>
      <w:r w:rsidRPr="00933502">
        <w:t xml:space="preserve">    &lt;/xs:sequence&gt;</w:t>
      </w:r>
    </w:p>
    <w:p w14:paraId="4133B93E" w14:textId="77777777" w:rsidR="009B11E5" w:rsidRPr="00933502" w:rsidRDefault="009B11E5" w:rsidP="009B11E5">
      <w:pPr>
        <w:pStyle w:val="PL"/>
      </w:pPr>
      <w:r w:rsidRPr="00933502">
        <w:t xml:space="preserve">    &lt;xs:anyAttribute namespace="##any" processContents="lax"/&gt;</w:t>
      </w:r>
    </w:p>
    <w:p w14:paraId="785644C1" w14:textId="77777777" w:rsidR="009B11E5" w:rsidRPr="00933502" w:rsidRDefault="009B11E5" w:rsidP="009B11E5">
      <w:pPr>
        <w:pStyle w:val="PL"/>
      </w:pPr>
      <w:r w:rsidRPr="00933502">
        <w:t xml:space="preserve">  &lt;/xs:complexType&gt;</w:t>
      </w:r>
    </w:p>
    <w:p w14:paraId="20989A06" w14:textId="77777777" w:rsidR="009B11E5" w:rsidRPr="00933502" w:rsidRDefault="009B11E5" w:rsidP="009B11E5">
      <w:pPr>
        <w:pStyle w:val="PL"/>
      </w:pPr>
    </w:p>
    <w:p w14:paraId="1959A00A" w14:textId="77777777" w:rsidR="009B11E5" w:rsidRPr="00933502" w:rsidRDefault="009B11E5" w:rsidP="009B11E5">
      <w:pPr>
        <w:pStyle w:val="PL"/>
      </w:pPr>
      <w:r w:rsidRPr="00933502">
        <w:t xml:space="preserve">  &lt;xs:complexType name="PointCoordinateType"&gt;</w:t>
      </w:r>
    </w:p>
    <w:p w14:paraId="1E5D5A87" w14:textId="77777777" w:rsidR="009B11E5" w:rsidRPr="00933502" w:rsidRDefault="009B11E5" w:rsidP="009B11E5">
      <w:pPr>
        <w:pStyle w:val="PL"/>
      </w:pPr>
      <w:r w:rsidRPr="00933502">
        <w:t xml:space="preserve">    &lt;xs:sequence&gt;</w:t>
      </w:r>
    </w:p>
    <w:p w14:paraId="7E66BE09" w14:textId="77777777" w:rsidR="009B11E5" w:rsidRPr="00933502" w:rsidRDefault="009B11E5" w:rsidP="009B11E5">
      <w:pPr>
        <w:pStyle w:val="PL"/>
      </w:pPr>
      <w:r w:rsidRPr="00933502">
        <w:t xml:space="preserve">      &lt;xs:element name="</w:t>
      </w:r>
      <w:r>
        <w:t>L</w:t>
      </w:r>
      <w:r w:rsidRPr="00933502">
        <w:t>ongitude" type="</w:t>
      </w:r>
      <w:r>
        <w:t>mcdataup</w:t>
      </w:r>
      <w:r w:rsidRPr="00933502">
        <w:t>:CoordinateType"/&gt;</w:t>
      </w:r>
    </w:p>
    <w:p w14:paraId="46956D09" w14:textId="77777777" w:rsidR="009B11E5" w:rsidRPr="00933502" w:rsidRDefault="009B11E5" w:rsidP="009B11E5">
      <w:pPr>
        <w:pStyle w:val="PL"/>
      </w:pPr>
      <w:r w:rsidRPr="00933502">
        <w:t xml:space="preserve">      &lt;xs:element name="</w:t>
      </w:r>
      <w:r>
        <w:t>L</w:t>
      </w:r>
      <w:r w:rsidRPr="00933502">
        <w:t>atitude" type="</w:t>
      </w:r>
      <w:r>
        <w:t>mcdataup</w:t>
      </w:r>
      <w:r w:rsidRPr="00933502">
        <w:t>:CoordinateType"/&gt;</w:t>
      </w:r>
    </w:p>
    <w:p w14:paraId="6D84BF38" w14:textId="77777777" w:rsidR="009B11E5" w:rsidRPr="00933502" w:rsidRDefault="009B11E5" w:rsidP="009B11E5">
      <w:pPr>
        <w:pStyle w:val="PL"/>
      </w:pPr>
      <w:r w:rsidRPr="00933502">
        <w:lastRenderedPageBreak/>
        <w:t xml:space="preserve">      &lt;xs:element name="anyExt" type="</w:t>
      </w:r>
      <w:r>
        <w:t>mcdataup</w:t>
      </w:r>
      <w:r w:rsidRPr="00933502">
        <w:t>:anyExtType" minOccurs="0"/&gt;</w:t>
      </w:r>
    </w:p>
    <w:p w14:paraId="18A8B617" w14:textId="77777777" w:rsidR="009B11E5" w:rsidRPr="00933502" w:rsidRDefault="009B11E5" w:rsidP="009B11E5">
      <w:pPr>
        <w:pStyle w:val="PL"/>
      </w:pPr>
      <w:r w:rsidRPr="00933502">
        <w:t xml:space="preserve">      &lt;xs:any namespace="##other" processContents="lax" minOccurs="0" maxOccurs="unbounded"/&gt;</w:t>
      </w:r>
    </w:p>
    <w:p w14:paraId="1B5E55D1" w14:textId="77777777" w:rsidR="009B11E5" w:rsidRPr="00933502" w:rsidRDefault="009B11E5" w:rsidP="009B11E5">
      <w:pPr>
        <w:pStyle w:val="PL"/>
      </w:pPr>
      <w:r w:rsidRPr="00933502">
        <w:t xml:space="preserve">    &lt;/xs:sequence&gt;</w:t>
      </w:r>
    </w:p>
    <w:p w14:paraId="0D0EF504" w14:textId="77777777" w:rsidR="009B11E5" w:rsidRPr="00933502" w:rsidRDefault="009B11E5" w:rsidP="009B11E5">
      <w:pPr>
        <w:pStyle w:val="PL"/>
      </w:pPr>
      <w:r w:rsidRPr="00933502">
        <w:t xml:space="preserve">    &lt;xs:anyAttribute namespace="##any" processContents="lax"/&gt;</w:t>
      </w:r>
    </w:p>
    <w:p w14:paraId="11DA55E0" w14:textId="77777777" w:rsidR="009B11E5" w:rsidRPr="00933502" w:rsidRDefault="009B11E5" w:rsidP="009B11E5">
      <w:pPr>
        <w:pStyle w:val="PL"/>
      </w:pPr>
      <w:r w:rsidRPr="00933502">
        <w:t xml:space="preserve">  &lt;/xs:complexType&gt;</w:t>
      </w:r>
    </w:p>
    <w:p w14:paraId="001D276E" w14:textId="77777777" w:rsidR="009B11E5" w:rsidRPr="00933502" w:rsidRDefault="009B11E5" w:rsidP="009B11E5">
      <w:pPr>
        <w:pStyle w:val="PL"/>
      </w:pPr>
    </w:p>
    <w:p w14:paraId="797E4B26" w14:textId="77777777" w:rsidR="009B11E5" w:rsidRPr="00933502" w:rsidRDefault="009B11E5" w:rsidP="009B11E5">
      <w:pPr>
        <w:pStyle w:val="PL"/>
      </w:pPr>
      <w:r w:rsidRPr="00933502">
        <w:t xml:space="preserve">  &lt;xs:simpleType name="CoordinateType"&gt;</w:t>
      </w:r>
    </w:p>
    <w:p w14:paraId="7D15E6BD" w14:textId="77777777" w:rsidR="009B11E5" w:rsidRPr="00933502" w:rsidRDefault="009B11E5" w:rsidP="009B11E5">
      <w:pPr>
        <w:pStyle w:val="PL"/>
      </w:pPr>
      <w:r w:rsidRPr="00933502">
        <w:t xml:space="preserve">    &lt;xs:restriction base="xs:integer"&gt;</w:t>
      </w:r>
    </w:p>
    <w:p w14:paraId="4C41EB80" w14:textId="77777777" w:rsidR="009B11E5" w:rsidRPr="00933502" w:rsidRDefault="009B11E5" w:rsidP="009B11E5">
      <w:pPr>
        <w:pStyle w:val="PL"/>
      </w:pPr>
      <w:r w:rsidRPr="00933502">
        <w:t xml:space="preserve">      &lt;xs:minInclusive value="0"/&gt;</w:t>
      </w:r>
    </w:p>
    <w:p w14:paraId="17F47DAC" w14:textId="77777777" w:rsidR="009B11E5" w:rsidRPr="00933502" w:rsidRDefault="009B11E5" w:rsidP="009B11E5">
      <w:pPr>
        <w:pStyle w:val="PL"/>
      </w:pPr>
      <w:r w:rsidRPr="00933502">
        <w:t xml:space="preserve">      &lt;xs:maxInclusive value="16777215"/&gt;</w:t>
      </w:r>
    </w:p>
    <w:p w14:paraId="1985DFBE" w14:textId="77777777" w:rsidR="009B11E5" w:rsidRPr="00933502" w:rsidRDefault="009B11E5" w:rsidP="009B11E5">
      <w:pPr>
        <w:pStyle w:val="PL"/>
      </w:pPr>
      <w:r w:rsidRPr="00933502">
        <w:t xml:space="preserve">    &lt;/xs:restriction&gt;</w:t>
      </w:r>
    </w:p>
    <w:p w14:paraId="3FE52E9A" w14:textId="77777777" w:rsidR="009B11E5" w:rsidRPr="00933502" w:rsidRDefault="009B11E5" w:rsidP="009B11E5">
      <w:pPr>
        <w:pStyle w:val="PL"/>
      </w:pPr>
      <w:r w:rsidRPr="00933502">
        <w:t xml:space="preserve">  &lt;/xs:simpleType&gt;</w:t>
      </w:r>
    </w:p>
    <w:p w14:paraId="563994B9" w14:textId="77777777" w:rsidR="009B11E5" w:rsidRDefault="009B11E5" w:rsidP="009B11E5">
      <w:pPr>
        <w:pStyle w:val="PL"/>
      </w:pPr>
    </w:p>
    <w:p w14:paraId="7A0B61AF" w14:textId="77777777" w:rsidR="009B11E5" w:rsidRDefault="009B11E5" w:rsidP="009B11E5">
      <w:pPr>
        <w:pStyle w:val="PL"/>
      </w:pPr>
      <w:r>
        <w:t xml:space="preserve">  &lt;xs:complexType name="RulesForAffiliationManagementType"&gt;</w:t>
      </w:r>
    </w:p>
    <w:p w14:paraId="21AF66AB" w14:textId="77777777" w:rsidR="009B11E5" w:rsidRDefault="009B11E5" w:rsidP="009B11E5">
      <w:pPr>
        <w:pStyle w:val="PL"/>
      </w:pPr>
      <w:r>
        <w:t xml:space="preserve">    &lt;xs:choice minOccurs="0" maxOccurs="unbounded"&gt;</w:t>
      </w:r>
    </w:p>
    <w:p w14:paraId="61027DC5" w14:textId="77777777" w:rsidR="009B11E5" w:rsidRDefault="009B11E5" w:rsidP="009B11E5">
      <w:pPr>
        <w:pStyle w:val="PL"/>
      </w:pPr>
      <w:r>
        <w:t xml:space="preserve">      &lt;xs:element name="</w:t>
      </w:r>
      <w:r w:rsidRPr="00C578A6">
        <w:t>ListOfLocationCriteria</w:t>
      </w:r>
      <w:r>
        <w:t>" type="mcdataup:GeographicalAreaChangeType"/&gt;</w:t>
      </w:r>
    </w:p>
    <w:p w14:paraId="379FCBA1" w14:textId="77777777" w:rsidR="009B11E5" w:rsidRDefault="009B11E5" w:rsidP="009B11E5">
      <w:pPr>
        <w:pStyle w:val="PL"/>
      </w:pPr>
      <w:r>
        <w:t xml:space="preserve">      &lt;xs:element name="ListOfActiveFunctionalAliasCriteria" type="mcdataup:ListEntryType"/&gt;</w:t>
      </w:r>
    </w:p>
    <w:p w14:paraId="0853A9E5" w14:textId="77777777" w:rsidR="009B11E5" w:rsidRDefault="009B11E5" w:rsidP="009B11E5">
      <w:pPr>
        <w:pStyle w:val="PL"/>
      </w:pPr>
      <w:r>
        <w:t xml:space="preserve">      &lt;xs:element name="anyExt" type="mcdataup:anyExtType" minOccurs="0"/&gt;</w:t>
      </w:r>
    </w:p>
    <w:p w14:paraId="0CA977D5" w14:textId="77777777" w:rsidR="009B11E5" w:rsidRDefault="009B11E5" w:rsidP="009B11E5">
      <w:pPr>
        <w:pStyle w:val="PL"/>
      </w:pPr>
      <w:r>
        <w:t xml:space="preserve">      &lt;xs:any namespace="##other" processContents="lax" minOccurs="0" maxOccurs="unbounded"/&gt;</w:t>
      </w:r>
    </w:p>
    <w:p w14:paraId="5C66DE59" w14:textId="77777777" w:rsidR="009B11E5" w:rsidRDefault="009B11E5" w:rsidP="009B11E5">
      <w:pPr>
        <w:pStyle w:val="PL"/>
      </w:pPr>
      <w:r>
        <w:t xml:space="preserve">    &lt;/xs:choice&gt;</w:t>
      </w:r>
    </w:p>
    <w:p w14:paraId="716CF078" w14:textId="77777777" w:rsidR="009B11E5" w:rsidRDefault="009B11E5" w:rsidP="009B11E5">
      <w:pPr>
        <w:pStyle w:val="PL"/>
      </w:pPr>
      <w:r>
        <w:t xml:space="preserve">    &lt;xs:attributeGroup ref="mcdataup:IndexType"/&gt;</w:t>
      </w:r>
    </w:p>
    <w:p w14:paraId="7B521A42" w14:textId="77777777" w:rsidR="009B11E5" w:rsidRDefault="009B11E5" w:rsidP="009B11E5">
      <w:pPr>
        <w:pStyle w:val="PL"/>
      </w:pPr>
      <w:r>
        <w:t xml:space="preserve">    &lt;xs:anyAttribute namespace="##any" processContents="lax"/&gt;</w:t>
      </w:r>
    </w:p>
    <w:p w14:paraId="17C6611F" w14:textId="77777777" w:rsidR="009B11E5" w:rsidRDefault="009B11E5" w:rsidP="009B11E5">
      <w:pPr>
        <w:pStyle w:val="PL"/>
      </w:pPr>
      <w:r>
        <w:t xml:space="preserve">  &lt;/xs:complexType&gt;</w:t>
      </w:r>
    </w:p>
    <w:p w14:paraId="3088A194" w14:textId="77777777" w:rsidR="009B11E5" w:rsidRDefault="009B11E5" w:rsidP="009B11E5">
      <w:pPr>
        <w:pStyle w:val="PL"/>
      </w:pPr>
    </w:p>
    <w:p w14:paraId="04AB70E7" w14:textId="77777777" w:rsidR="009B11E5" w:rsidRDefault="009B11E5" w:rsidP="009B11E5">
      <w:pPr>
        <w:pStyle w:val="PL"/>
      </w:pPr>
      <w:r>
        <w:t xml:space="preserve">  &lt;xs:complexType name="SpeedType"&gt;</w:t>
      </w:r>
    </w:p>
    <w:p w14:paraId="401701FE" w14:textId="77777777" w:rsidR="009B11E5" w:rsidRDefault="009B11E5" w:rsidP="009B11E5">
      <w:pPr>
        <w:pStyle w:val="PL"/>
      </w:pPr>
      <w:r>
        <w:t xml:space="preserve">    &lt;xs:sequence&gt;</w:t>
      </w:r>
    </w:p>
    <w:p w14:paraId="4DB45054" w14:textId="77777777" w:rsidR="009B11E5" w:rsidRDefault="009B11E5" w:rsidP="009B11E5">
      <w:pPr>
        <w:pStyle w:val="PL"/>
      </w:pPr>
      <w:r>
        <w:t xml:space="preserve">      &lt;xs:element name="MinimumSpeed" type="xs:unsignedShort"/&gt;</w:t>
      </w:r>
    </w:p>
    <w:p w14:paraId="197A854D" w14:textId="77777777" w:rsidR="009B11E5" w:rsidRDefault="009B11E5" w:rsidP="009B11E5">
      <w:pPr>
        <w:pStyle w:val="PL"/>
      </w:pPr>
      <w:r>
        <w:t xml:space="preserve">      &lt;xs:element name="MaximumSpeed" type="xs:unsignedShort"/&gt;</w:t>
      </w:r>
    </w:p>
    <w:p w14:paraId="0C58AC33" w14:textId="77777777" w:rsidR="009B11E5" w:rsidRDefault="009B11E5" w:rsidP="009B11E5">
      <w:pPr>
        <w:pStyle w:val="PL"/>
      </w:pPr>
      <w:r>
        <w:t xml:space="preserve">      &lt;xs:element name="anyExt" type="mcdataup:anyExtType" minOccurs="0"/&gt;</w:t>
      </w:r>
    </w:p>
    <w:p w14:paraId="40D2D01B" w14:textId="77777777" w:rsidR="009B11E5" w:rsidRDefault="009B11E5" w:rsidP="009B11E5">
      <w:pPr>
        <w:pStyle w:val="PL"/>
      </w:pPr>
      <w:r>
        <w:t xml:space="preserve">      &lt;xs:any namespace="##other" processContents="lax" minOccurs="0" maxOccurs="unbounded"/&gt;</w:t>
      </w:r>
    </w:p>
    <w:p w14:paraId="728682C2" w14:textId="77777777" w:rsidR="009B11E5" w:rsidRDefault="009B11E5" w:rsidP="009B11E5">
      <w:pPr>
        <w:pStyle w:val="PL"/>
      </w:pPr>
      <w:r>
        <w:t xml:space="preserve">    &lt;/xs:sequence&gt;</w:t>
      </w:r>
    </w:p>
    <w:p w14:paraId="2D533C59" w14:textId="77777777" w:rsidR="009B11E5" w:rsidRDefault="009B11E5" w:rsidP="009B11E5">
      <w:pPr>
        <w:pStyle w:val="PL"/>
      </w:pPr>
      <w:r>
        <w:t xml:space="preserve">    &lt;xs:anyAttribute namespace="##any" processContents="lax"/&gt;</w:t>
      </w:r>
    </w:p>
    <w:p w14:paraId="6D3EDD26" w14:textId="77777777" w:rsidR="009B11E5" w:rsidRDefault="009B11E5" w:rsidP="009B11E5">
      <w:pPr>
        <w:pStyle w:val="PL"/>
      </w:pPr>
      <w:r>
        <w:t xml:space="preserve">  &lt;/xs:complexType&gt;</w:t>
      </w:r>
    </w:p>
    <w:p w14:paraId="1FB6EB33" w14:textId="77777777" w:rsidR="009B11E5" w:rsidRDefault="009B11E5" w:rsidP="009B11E5">
      <w:pPr>
        <w:pStyle w:val="PL"/>
      </w:pPr>
      <w:r>
        <w:t xml:space="preserve">  </w:t>
      </w:r>
    </w:p>
    <w:p w14:paraId="4769C8B0" w14:textId="77777777" w:rsidR="009B11E5" w:rsidRDefault="009B11E5" w:rsidP="009B11E5">
      <w:pPr>
        <w:pStyle w:val="PL"/>
      </w:pPr>
      <w:r>
        <w:t xml:space="preserve">  &lt;xs:complexType name="HeadingType"&gt;</w:t>
      </w:r>
    </w:p>
    <w:p w14:paraId="4044D484" w14:textId="77777777" w:rsidR="009B11E5" w:rsidRDefault="009B11E5" w:rsidP="009B11E5">
      <w:pPr>
        <w:pStyle w:val="PL"/>
      </w:pPr>
      <w:r>
        <w:t xml:space="preserve">    &lt;xs:sequence&gt;</w:t>
      </w:r>
    </w:p>
    <w:p w14:paraId="2B9997DB" w14:textId="77777777" w:rsidR="009B11E5" w:rsidRDefault="009B11E5" w:rsidP="009B11E5">
      <w:pPr>
        <w:pStyle w:val="PL"/>
      </w:pPr>
      <w:r>
        <w:t xml:space="preserve">      &lt;xs:element name="MinimumHeading" type="xs:unsignedShort"/&gt;</w:t>
      </w:r>
    </w:p>
    <w:p w14:paraId="3E638679" w14:textId="77777777" w:rsidR="009B11E5" w:rsidRDefault="009B11E5" w:rsidP="009B11E5">
      <w:pPr>
        <w:pStyle w:val="PL"/>
      </w:pPr>
      <w:r>
        <w:t xml:space="preserve">      &lt;xs:element name="MaximumHeading" type="xs:unsignedShort"/&gt;</w:t>
      </w:r>
    </w:p>
    <w:p w14:paraId="0B2AA89A" w14:textId="77777777" w:rsidR="009B11E5" w:rsidRDefault="009B11E5" w:rsidP="009B11E5">
      <w:pPr>
        <w:pStyle w:val="PL"/>
      </w:pPr>
      <w:r>
        <w:t xml:space="preserve">      &lt;xs:element name="anyExt" type="mcdataup:anyExtType" minOccurs="0"/&gt;</w:t>
      </w:r>
    </w:p>
    <w:p w14:paraId="7E92CAD9" w14:textId="77777777" w:rsidR="009B11E5" w:rsidRDefault="009B11E5" w:rsidP="009B11E5">
      <w:pPr>
        <w:pStyle w:val="PL"/>
      </w:pPr>
      <w:r>
        <w:t xml:space="preserve">      &lt;xs:any namespace="##other" processContents="lax" minOccurs="0" maxOccurs="unbounded"/&gt;</w:t>
      </w:r>
    </w:p>
    <w:p w14:paraId="607CDBCB" w14:textId="77777777" w:rsidR="009B11E5" w:rsidRDefault="009B11E5" w:rsidP="009B11E5">
      <w:pPr>
        <w:pStyle w:val="PL"/>
      </w:pPr>
      <w:r>
        <w:t xml:space="preserve">    &lt;/xs:sequence&gt;</w:t>
      </w:r>
    </w:p>
    <w:p w14:paraId="3108E96B" w14:textId="77777777" w:rsidR="009B11E5" w:rsidRDefault="009B11E5" w:rsidP="009B11E5">
      <w:pPr>
        <w:pStyle w:val="PL"/>
      </w:pPr>
      <w:r>
        <w:t xml:space="preserve">    &lt;xs:anyAttribute namespace="##any" processContents="lax"/&gt;</w:t>
      </w:r>
    </w:p>
    <w:p w14:paraId="3DEF6C36" w14:textId="77777777" w:rsidR="009B11E5" w:rsidRDefault="009B11E5" w:rsidP="009B11E5">
      <w:pPr>
        <w:pStyle w:val="PL"/>
      </w:pPr>
      <w:r>
        <w:t xml:space="preserve">  &lt;/xs:complexType&gt;</w:t>
      </w:r>
    </w:p>
    <w:p w14:paraId="25173241" w14:textId="77777777" w:rsidR="009B11E5" w:rsidRDefault="009B11E5" w:rsidP="009B11E5">
      <w:pPr>
        <w:pStyle w:val="PL"/>
      </w:pPr>
    </w:p>
    <w:p w14:paraId="05EFAAE7" w14:textId="77777777" w:rsidR="009B11E5" w:rsidRDefault="009B11E5" w:rsidP="009B11E5">
      <w:pPr>
        <w:pStyle w:val="PL"/>
      </w:pPr>
      <w:r>
        <w:t xml:space="preserve">  &lt;xs:complexType name="ProSeUserEntryType"&gt;</w:t>
      </w:r>
    </w:p>
    <w:p w14:paraId="567C17BD" w14:textId="77777777" w:rsidR="009B11E5" w:rsidRDefault="009B11E5" w:rsidP="009B11E5">
      <w:pPr>
        <w:pStyle w:val="PL"/>
      </w:pPr>
      <w:r>
        <w:t xml:space="preserve">    &lt;xs:sequence&gt;</w:t>
      </w:r>
    </w:p>
    <w:p w14:paraId="71A793DC" w14:textId="39A2B2DA" w:rsidR="009B11E5" w:rsidRDefault="009B11E5" w:rsidP="009B11E5">
      <w:pPr>
        <w:pStyle w:val="PL"/>
        <w:rPr>
          <w:ins w:id="376" w:author="Jimengdi" w:date="2024-01-08T15:13:00Z"/>
        </w:rPr>
      </w:pPr>
      <w:r>
        <w:t xml:space="preserve">      &lt;xs:element name="DiscoveryGroupID" type="xs:hexBinary"</w:t>
      </w:r>
      <w:ins w:id="377" w:author="HW_v1" w:date="2024-01-24T22:35:00Z">
        <w:r w:rsidR="002144B4">
          <w:t xml:space="preserve"> </w:t>
        </w:r>
        <w:r w:rsidR="002144B4">
          <w:t>minOccurs="0"</w:t>
        </w:r>
      </w:ins>
      <w:bookmarkStart w:id="378" w:name="_GoBack"/>
      <w:bookmarkEnd w:id="378"/>
      <w:r>
        <w:t>/&gt;</w:t>
      </w:r>
    </w:p>
    <w:p w14:paraId="44E055D5" w14:textId="6BC4B653" w:rsidR="009B11E5" w:rsidRDefault="009B11E5" w:rsidP="009B11E5">
      <w:pPr>
        <w:pStyle w:val="PL"/>
      </w:pPr>
      <w:ins w:id="379" w:author="Jimengdi" w:date="2024-01-08T15:13:00Z">
        <w:r>
          <w:t xml:space="preserve">      &lt;xs:element name="ApplicationLayerGroupID" type="xs:hexBinary"</w:t>
        </w:r>
      </w:ins>
      <w:ins w:id="380" w:author="HW_v1" w:date="2024-01-24T22:35:00Z">
        <w:r w:rsidR="002144B4">
          <w:t xml:space="preserve"> </w:t>
        </w:r>
        <w:r w:rsidR="002144B4">
          <w:t>minOccurs="0"</w:t>
        </w:r>
      </w:ins>
      <w:ins w:id="381" w:author="Jimengdi" w:date="2024-01-08T15:13:00Z">
        <w:r>
          <w:t>/&gt;</w:t>
        </w:r>
      </w:ins>
    </w:p>
    <w:p w14:paraId="6D49B068" w14:textId="77777777" w:rsidR="009B11E5" w:rsidRDefault="009B11E5" w:rsidP="009B11E5">
      <w:pPr>
        <w:pStyle w:val="PL"/>
      </w:pPr>
      <w:r>
        <w:t xml:space="preserve">      &lt;xs:element name="User-Info-ID" type="xs:hexBinary"/&gt;</w:t>
      </w:r>
    </w:p>
    <w:p w14:paraId="3F01726D"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358FA820" w14:textId="77777777" w:rsidR="009B11E5" w:rsidRDefault="009B11E5" w:rsidP="009B11E5">
      <w:pPr>
        <w:pStyle w:val="PL"/>
      </w:pPr>
      <w:r>
        <w:t xml:space="preserve">      &lt;xs:any namespace="##other" processContents="lax"</w:t>
      </w:r>
      <w:r w:rsidRPr="00274F9E">
        <w:rPr>
          <w:rFonts w:eastAsia="宋体"/>
        </w:rPr>
        <w:t xml:space="preserve"> </w:t>
      </w:r>
      <w:r>
        <w:rPr>
          <w:rFonts w:eastAsia="宋体"/>
        </w:rPr>
        <w:t>minOccurs="0" maxOccurs="unbounded"</w:t>
      </w:r>
      <w:r>
        <w:t>/&gt;</w:t>
      </w:r>
    </w:p>
    <w:p w14:paraId="63319602" w14:textId="77777777" w:rsidR="009B11E5" w:rsidRDefault="009B11E5" w:rsidP="009B11E5">
      <w:pPr>
        <w:pStyle w:val="PL"/>
      </w:pPr>
      <w:r>
        <w:t xml:space="preserve">    &lt;/xs:sequence&gt;</w:t>
      </w:r>
    </w:p>
    <w:p w14:paraId="0054C863" w14:textId="77777777" w:rsidR="009B11E5" w:rsidRDefault="009B11E5" w:rsidP="009B11E5">
      <w:pPr>
        <w:pStyle w:val="PL"/>
      </w:pPr>
      <w:r>
        <w:t xml:space="preserve">    &lt;xs:attributeGroup ref="mcdataup:IndexType"/&gt;</w:t>
      </w:r>
    </w:p>
    <w:p w14:paraId="4F982287" w14:textId="77777777" w:rsidR="009B11E5" w:rsidRDefault="009B11E5" w:rsidP="009B11E5">
      <w:pPr>
        <w:pStyle w:val="PL"/>
      </w:pPr>
      <w:r>
        <w:t xml:space="preserve">    &lt;xs:anyAttribute namespace="##any" processContents="lax"/&gt;</w:t>
      </w:r>
    </w:p>
    <w:p w14:paraId="1A718776" w14:textId="77777777" w:rsidR="009B11E5" w:rsidRDefault="009B11E5" w:rsidP="009B11E5">
      <w:pPr>
        <w:pStyle w:val="PL"/>
      </w:pPr>
      <w:r>
        <w:t xml:space="preserve">  &lt;/xs:complexType&gt;</w:t>
      </w:r>
    </w:p>
    <w:p w14:paraId="106689BE" w14:textId="77777777" w:rsidR="009B11E5" w:rsidRDefault="009B11E5" w:rsidP="009B11E5">
      <w:pPr>
        <w:pStyle w:val="PL"/>
      </w:pPr>
    </w:p>
    <w:p w14:paraId="48BF09A0" w14:textId="77777777" w:rsidR="009B11E5" w:rsidRDefault="009B11E5" w:rsidP="009B11E5">
      <w:pPr>
        <w:pStyle w:val="PL"/>
      </w:pPr>
      <w:r>
        <w:t xml:space="preserve">  &lt;xs:complexType name="DisplayNameElementType"&gt;</w:t>
      </w:r>
    </w:p>
    <w:p w14:paraId="63E12387" w14:textId="77777777" w:rsidR="009B11E5" w:rsidRPr="001268FD" w:rsidRDefault="009B11E5" w:rsidP="009B11E5">
      <w:pPr>
        <w:pStyle w:val="PL"/>
        <w:rPr>
          <w:lang w:val="fr-FR"/>
        </w:rPr>
      </w:pPr>
      <w:r>
        <w:t xml:space="preserve">    </w:t>
      </w:r>
      <w:r w:rsidRPr="001268FD">
        <w:rPr>
          <w:lang w:val="fr-FR"/>
        </w:rPr>
        <w:t>&lt;xs:simpleContent&gt;</w:t>
      </w:r>
    </w:p>
    <w:p w14:paraId="4F1CDB2B" w14:textId="77777777" w:rsidR="009B11E5" w:rsidRPr="001268FD" w:rsidRDefault="009B11E5" w:rsidP="009B11E5">
      <w:pPr>
        <w:pStyle w:val="PL"/>
        <w:rPr>
          <w:lang w:val="fr-FR"/>
        </w:rPr>
      </w:pPr>
      <w:r w:rsidRPr="001268FD">
        <w:rPr>
          <w:lang w:val="fr-FR"/>
        </w:rPr>
        <w:t xml:space="preserve">      &lt;xs:extension base="xs:string"&gt;</w:t>
      </w:r>
    </w:p>
    <w:p w14:paraId="2110D465" w14:textId="77777777" w:rsidR="009B11E5" w:rsidRPr="001268FD" w:rsidRDefault="009B11E5" w:rsidP="009B11E5">
      <w:pPr>
        <w:pStyle w:val="PL"/>
        <w:rPr>
          <w:lang w:val="fr-FR"/>
        </w:rPr>
      </w:pPr>
      <w:r w:rsidRPr="001268FD">
        <w:rPr>
          <w:lang w:val="fr-FR"/>
        </w:rPr>
        <w:t xml:space="preserve">        &lt;xs:attribute ref="xml:lang"/&gt;</w:t>
      </w:r>
    </w:p>
    <w:p w14:paraId="1DB0DD04" w14:textId="77777777" w:rsidR="009B11E5" w:rsidRDefault="009B11E5" w:rsidP="009B11E5">
      <w:pPr>
        <w:pStyle w:val="PL"/>
      </w:pPr>
      <w:r w:rsidRPr="001268FD">
        <w:rPr>
          <w:lang w:val="fr-FR"/>
        </w:rPr>
        <w:t xml:space="preserve">        </w:t>
      </w:r>
      <w:r>
        <w:t>&lt;xs:anyAttribute namespace="##any" processContents="lax"/&gt;</w:t>
      </w:r>
    </w:p>
    <w:p w14:paraId="251BB061" w14:textId="77777777" w:rsidR="009B11E5" w:rsidRPr="009A54B8" w:rsidRDefault="009B11E5" w:rsidP="009B11E5">
      <w:pPr>
        <w:pStyle w:val="PL"/>
        <w:rPr>
          <w:lang w:val="fr-FR"/>
        </w:rPr>
      </w:pPr>
      <w:r>
        <w:t xml:space="preserve">      </w:t>
      </w:r>
      <w:r w:rsidRPr="009A54B8">
        <w:rPr>
          <w:lang w:val="fr-FR"/>
        </w:rPr>
        <w:t>&lt;/xs:extension&gt;</w:t>
      </w:r>
    </w:p>
    <w:p w14:paraId="324A4F7B" w14:textId="77777777" w:rsidR="009B11E5" w:rsidRPr="009A54B8" w:rsidRDefault="009B11E5" w:rsidP="009B11E5">
      <w:pPr>
        <w:pStyle w:val="PL"/>
        <w:rPr>
          <w:lang w:val="fr-FR"/>
        </w:rPr>
      </w:pPr>
      <w:r w:rsidRPr="009A54B8">
        <w:rPr>
          <w:lang w:val="fr-FR"/>
        </w:rPr>
        <w:t xml:space="preserve">    &lt;/xs:simpleContent&gt;</w:t>
      </w:r>
    </w:p>
    <w:p w14:paraId="67D7FE25" w14:textId="77777777" w:rsidR="009B11E5" w:rsidRPr="009A54B8" w:rsidRDefault="009B11E5" w:rsidP="009B11E5">
      <w:pPr>
        <w:pStyle w:val="PL"/>
        <w:rPr>
          <w:lang w:val="fr-FR"/>
        </w:rPr>
      </w:pPr>
      <w:r w:rsidRPr="009A54B8">
        <w:rPr>
          <w:lang w:val="fr-FR"/>
        </w:rPr>
        <w:t xml:space="preserve">  &lt;/xs:complexType&gt;</w:t>
      </w:r>
    </w:p>
    <w:p w14:paraId="643DB0D3" w14:textId="77777777" w:rsidR="009B11E5" w:rsidRPr="001268FD" w:rsidRDefault="009B11E5" w:rsidP="009B11E5">
      <w:pPr>
        <w:pStyle w:val="PL"/>
        <w:rPr>
          <w:lang w:val="fr-FR"/>
        </w:rPr>
      </w:pPr>
    </w:p>
    <w:p w14:paraId="2DB57142" w14:textId="77777777" w:rsidR="009B11E5" w:rsidRPr="004E11B2" w:rsidRDefault="009B11E5" w:rsidP="009B11E5">
      <w:pPr>
        <w:pStyle w:val="PL"/>
        <w:rPr>
          <w:lang w:val="fr-FR"/>
        </w:rPr>
      </w:pPr>
      <w:r w:rsidRPr="004E11B2">
        <w:rPr>
          <w:lang w:val="fr-FR"/>
        </w:rPr>
        <w:t xml:space="preserve">  &lt;xs:complexType name="IPInformationType"&gt;</w:t>
      </w:r>
    </w:p>
    <w:p w14:paraId="24C6CC51" w14:textId="77777777" w:rsidR="009B11E5" w:rsidRPr="004E11B2" w:rsidRDefault="009B11E5" w:rsidP="009B11E5">
      <w:pPr>
        <w:pStyle w:val="PL"/>
        <w:rPr>
          <w:lang w:val="fr-FR"/>
        </w:rPr>
      </w:pPr>
      <w:r w:rsidRPr="004E11B2">
        <w:rPr>
          <w:lang w:val="fr-FR"/>
        </w:rPr>
        <w:t xml:space="preserve">    &lt;xs:sequence&gt;</w:t>
      </w:r>
    </w:p>
    <w:p w14:paraId="79990302" w14:textId="77777777" w:rsidR="009B11E5" w:rsidRPr="004E11B2" w:rsidRDefault="009B11E5" w:rsidP="009B11E5">
      <w:pPr>
        <w:pStyle w:val="PL"/>
        <w:rPr>
          <w:lang w:val="fr-FR"/>
        </w:rPr>
      </w:pPr>
      <w:r w:rsidRPr="004E11B2">
        <w:rPr>
          <w:lang w:val="fr-FR"/>
        </w:rPr>
        <w:t xml:space="preserve">      &lt;xs:element name="IPInformationListEntry" type="mcdataup:IPInformationListEntryType" maxOccurs="unbounded"/&gt;</w:t>
      </w:r>
    </w:p>
    <w:p w14:paraId="7E155DC8" w14:textId="77777777" w:rsidR="009B11E5" w:rsidRPr="004E11B2" w:rsidRDefault="009B11E5" w:rsidP="009B11E5">
      <w:pPr>
        <w:pStyle w:val="PL"/>
        <w:rPr>
          <w:lang w:val="fr-FR"/>
        </w:rPr>
      </w:pPr>
      <w:r w:rsidRPr="004E11B2">
        <w:rPr>
          <w:lang w:val="fr-FR"/>
        </w:rPr>
        <w:t xml:space="preserve">      &lt;xs:element name="anyExt" type="mcdataup:anyExtType" minOccurs="0"/&gt;</w:t>
      </w:r>
    </w:p>
    <w:p w14:paraId="14BBBDD1" w14:textId="77777777" w:rsidR="009B11E5" w:rsidRDefault="009B11E5" w:rsidP="009B11E5">
      <w:pPr>
        <w:pStyle w:val="PL"/>
      </w:pPr>
      <w:r w:rsidRPr="004E11B2">
        <w:rPr>
          <w:lang w:val="fr-FR"/>
        </w:rPr>
        <w:t xml:space="preserve">      </w:t>
      </w:r>
      <w:r>
        <w:t>&lt;xs:any namespace="##other" processContents="lax" minOccurs="0" maxOccurs="unbounded"/&gt;</w:t>
      </w:r>
    </w:p>
    <w:p w14:paraId="016DADA8" w14:textId="77777777" w:rsidR="009B11E5" w:rsidRDefault="009B11E5" w:rsidP="009B11E5">
      <w:pPr>
        <w:pStyle w:val="PL"/>
      </w:pPr>
      <w:r>
        <w:t xml:space="preserve">    &lt;/xs:sequence&gt;</w:t>
      </w:r>
    </w:p>
    <w:p w14:paraId="67ABB862" w14:textId="77777777" w:rsidR="009B11E5" w:rsidRDefault="009B11E5" w:rsidP="009B11E5">
      <w:pPr>
        <w:pStyle w:val="PL"/>
      </w:pPr>
      <w:r>
        <w:t xml:space="preserve">    &lt;xs:anyAttribute namespace="##any" processContents="lax"/&gt;</w:t>
      </w:r>
    </w:p>
    <w:p w14:paraId="41CD63D7" w14:textId="77777777" w:rsidR="009B11E5" w:rsidRDefault="009B11E5" w:rsidP="009B11E5">
      <w:pPr>
        <w:pStyle w:val="PL"/>
      </w:pPr>
      <w:r>
        <w:t xml:space="preserve">  &lt;/xs:complexType&gt;</w:t>
      </w:r>
    </w:p>
    <w:p w14:paraId="7F7C050B" w14:textId="77777777" w:rsidR="009B11E5" w:rsidRDefault="009B11E5" w:rsidP="009B11E5">
      <w:pPr>
        <w:pStyle w:val="PL"/>
      </w:pPr>
    </w:p>
    <w:p w14:paraId="53DA844F" w14:textId="77777777" w:rsidR="009B11E5" w:rsidRDefault="009B11E5" w:rsidP="009B11E5">
      <w:pPr>
        <w:pStyle w:val="PL"/>
      </w:pPr>
      <w:r>
        <w:t xml:space="preserve">  &lt;xs:complexType name="IPInformationListEntryType"&gt;</w:t>
      </w:r>
    </w:p>
    <w:p w14:paraId="0112BAB9" w14:textId="77777777" w:rsidR="009B11E5" w:rsidRDefault="009B11E5" w:rsidP="009B11E5">
      <w:pPr>
        <w:pStyle w:val="PL"/>
      </w:pPr>
      <w:r>
        <w:t xml:space="preserve">    &lt;xs:choice&gt;</w:t>
      </w:r>
    </w:p>
    <w:p w14:paraId="4691ED86" w14:textId="77777777" w:rsidR="009B11E5" w:rsidRDefault="009B11E5" w:rsidP="009B11E5">
      <w:pPr>
        <w:pStyle w:val="PL"/>
      </w:pPr>
      <w:r>
        <w:t xml:space="preserve">      &lt;xs:element name="IPv4Address" type="xs:token"/&gt;</w:t>
      </w:r>
    </w:p>
    <w:p w14:paraId="67520EDC" w14:textId="77777777" w:rsidR="009B11E5" w:rsidRDefault="009B11E5" w:rsidP="009B11E5">
      <w:pPr>
        <w:pStyle w:val="PL"/>
      </w:pPr>
      <w:r>
        <w:lastRenderedPageBreak/>
        <w:t xml:space="preserve">      &lt;xs:element name="IPv6Address" type="xs:token"/&gt;</w:t>
      </w:r>
    </w:p>
    <w:p w14:paraId="521109C7" w14:textId="77777777" w:rsidR="009B11E5" w:rsidRDefault="009B11E5" w:rsidP="009B11E5">
      <w:pPr>
        <w:pStyle w:val="PL"/>
      </w:pPr>
      <w:r>
        <w:t xml:space="preserve">      &lt;xs:element name="FQDN" type="xs:anyURI"/&gt;</w:t>
      </w:r>
    </w:p>
    <w:p w14:paraId="72B0FACC" w14:textId="77777777" w:rsidR="009B11E5" w:rsidRDefault="009B11E5" w:rsidP="009B11E5">
      <w:pPr>
        <w:pStyle w:val="PL"/>
      </w:pPr>
      <w:r>
        <w:t xml:space="preserve">      &lt;xs:element name="anyExt" type="mcdataup:anyExtType" minOccurs="0"/&gt;</w:t>
      </w:r>
    </w:p>
    <w:p w14:paraId="0A924658" w14:textId="77777777" w:rsidR="009B11E5" w:rsidRDefault="009B11E5" w:rsidP="009B11E5">
      <w:pPr>
        <w:pStyle w:val="PL"/>
      </w:pPr>
      <w:r>
        <w:t xml:space="preserve">      &lt;xs:any namespace="##other" processContents="lax" minOccurs="0" maxOccurs="unbounded"/&gt;</w:t>
      </w:r>
    </w:p>
    <w:p w14:paraId="28A1568B" w14:textId="77777777" w:rsidR="009B11E5" w:rsidRDefault="009B11E5" w:rsidP="009B11E5">
      <w:pPr>
        <w:pStyle w:val="PL"/>
      </w:pPr>
      <w:r>
        <w:t xml:space="preserve">    &lt;/xs:choice&gt;</w:t>
      </w:r>
    </w:p>
    <w:p w14:paraId="5081CB4B" w14:textId="77777777" w:rsidR="009B11E5" w:rsidRDefault="009B11E5" w:rsidP="009B11E5">
      <w:pPr>
        <w:pStyle w:val="PL"/>
      </w:pPr>
      <w:r>
        <w:t xml:space="preserve">    &lt;xs:anyAttribute namespace="##any" processContents="lax"/&gt;</w:t>
      </w:r>
    </w:p>
    <w:p w14:paraId="1E60C9F3" w14:textId="77777777" w:rsidR="009B11E5" w:rsidRDefault="009B11E5" w:rsidP="009B11E5">
      <w:pPr>
        <w:pStyle w:val="PL"/>
      </w:pPr>
      <w:r>
        <w:t xml:space="preserve">  &lt;/xs:complexType&gt;</w:t>
      </w:r>
    </w:p>
    <w:p w14:paraId="0230309E" w14:textId="77777777" w:rsidR="009B11E5" w:rsidRDefault="009B11E5" w:rsidP="009B11E5">
      <w:pPr>
        <w:pStyle w:val="PL"/>
      </w:pPr>
      <w:r>
        <w:t xml:space="preserve">  </w:t>
      </w:r>
    </w:p>
    <w:p w14:paraId="0DC5DFDD" w14:textId="77777777" w:rsidR="009B11E5" w:rsidRDefault="009B11E5" w:rsidP="009B11E5">
      <w:pPr>
        <w:pStyle w:val="PL"/>
      </w:pPr>
      <w:r w:rsidRPr="004E11B2">
        <w:t xml:space="preserve">  </w:t>
      </w:r>
      <w:r>
        <w:t>&lt;xs:element name="allow-create-delete-user-alias" type="xs:boolean"/&gt;</w:t>
      </w:r>
    </w:p>
    <w:p w14:paraId="7B29D92E" w14:textId="77777777" w:rsidR="009B11E5" w:rsidRDefault="009B11E5" w:rsidP="009B11E5">
      <w:pPr>
        <w:pStyle w:val="PL"/>
      </w:pPr>
      <w:r>
        <w:t xml:space="preserve">  &lt;xs:element name="allow-create-group-broadcast-group" type="xs:boolean"/&gt;</w:t>
      </w:r>
    </w:p>
    <w:p w14:paraId="0F7DBDE3" w14:textId="77777777" w:rsidR="009B11E5" w:rsidRDefault="009B11E5" w:rsidP="009B11E5">
      <w:pPr>
        <w:pStyle w:val="PL"/>
      </w:pPr>
      <w:r>
        <w:t xml:space="preserve">  &lt;xs:element name="allow-create-user-broadcast-group" type="xs:boolean"/&gt;</w:t>
      </w:r>
    </w:p>
    <w:p w14:paraId="65EA70D3" w14:textId="77777777" w:rsidR="009B11E5" w:rsidRDefault="009B11E5" w:rsidP="009B11E5">
      <w:pPr>
        <w:pStyle w:val="PL"/>
      </w:pPr>
      <w:r>
        <w:t xml:space="preserve">  &lt;xs:element name="allow-transmit-data" type="xs:boolean"/&gt;</w:t>
      </w:r>
    </w:p>
    <w:p w14:paraId="6DF733CE" w14:textId="77777777" w:rsidR="009B11E5" w:rsidRDefault="009B11E5" w:rsidP="009B11E5">
      <w:pPr>
        <w:pStyle w:val="PL"/>
      </w:pPr>
      <w:r>
        <w:t xml:space="preserve">  &lt;xs:element name="allow-request-affiliated-groups" type="xs:boolean"/&gt;</w:t>
      </w:r>
    </w:p>
    <w:p w14:paraId="3F8B47EB" w14:textId="77777777" w:rsidR="009B11E5" w:rsidRDefault="009B11E5" w:rsidP="009B11E5">
      <w:pPr>
        <w:pStyle w:val="PL"/>
      </w:pPr>
      <w:r>
        <w:t xml:space="preserve">  &lt;xs:element name="allow-request-to-affiliate-other-users" type="xs:boolean"/&gt;</w:t>
      </w:r>
    </w:p>
    <w:p w14:paraId="5D52D35E" w14:textId="77777777" w:rsidR="009B11E5" w:rsidRDefault="009B11E5" w:rsidP="009B11E5">
      <w:pPr>
        <w:pStyle w:val="PL"/>
      </w:pPr>
      <w:r>
        <w:t xml:space="preserve">  &lt;xs:element name="allow-recommend-to-affiliate-other-users" type="xs:boolean"/&gt;</w:t>
      </w:r>
    </w:p>
    <w:p w14:paraId="4D83A48D" w14:textId="77777777" w:rsidR="009B11E5" w:rsidRDefault="009B11E5" w:rsidP="009B11E5">
      <w:pPr>
        <w:pStyle w:val="PL"/>
      </w:pPr>
      <w:r>
        <w:t xml:space="preserve">  &lt;xs:element name="allow-regroup" type="xs:boolean"/&gt;</w:t>
      </w:r>
    </w:p>
    <w:p w14:paraId="4E4C822C" w14:textId="77777777" w:rsidR="009B11E5" w:rsidRDefault="009B11E5" w:rsidP="009B11E5">
      <w:pPr>
        <w:pStyle w:val="PL"/>
      </w:pPr>
      <w:r>
        <w:t xml:space="preserve">  &lt;xs:element name="allow-presence-status" type="xs:boolean"/&gt;</w:t>
      </w:r>
    </w:p>
    <w:p w14:paraId="682AC0BA" w14:textId="77777777" w:rsidR="009B11E5" w:rsidRDefault="009B11E5" w:rsidP="009B11E5">
      <w:pPr>
        <w:pStyle w:val="PL"/>
      </w:pPr>
      <w:r>
        <w:t xml:space="preserve">  &lt;xs:element name="allow-request-presence" type="xs:boolean"/&gt;</w:t>
      </w:r>
    </w:p>
    <w:p w14:paraId="4B308B3E" w14:textId="77777777" w:rsidR="009B11E5" w:rsidRDefault="009B11E5" w:rsidP="009B11E5">
      <w:pPr>
        <w:pStyle w:val="PL"/>
      </w:pPr>
      <w:r>
        <w:t xml:space="preserve">  &lt;xs:element name="allow-activate-emergency-alert" type="xs:boolean"/&gt;</w:t>
      </w:r>
    </w:p>
    <w:p w14:paraId="205AA40A" w14:textId="77777777" w:rsidR="009B11E5" w:rsidRDefault="009B11E5" w:rsidP="009B11E5">
      <w:pPr>
        <w:pStyle w:val="PL"/>
      </w:pPr>
      <w:r>
        <w:t xml:space="preserve">  &lt;xs:element name="allow-cancel-emergency-alert" type="xs:boolean"/&gt;</w:t>
      </w:r>
    </w:p>
    <w:p w14:paraId="5053D74B" w14:textId="77777777" w:rsidR="009B11E5" w:rsidRDefault="009B11E5" w:rsidP="009B11E5">
      <w:pPr>
        <w:pStyle w:val="PL"/>
      </w:pPr>
      <w:r>
        <w:t xml:space="preserve">  &lt;xs:element name="allow-cancel-emergency-alert-any-user" type="xs:boolean"/&gt;</w:t>
      </w:r>
    </w:p>
    <w:p w14:paraId="3B7732E9" w14:textId="77777777" w:rsidR="009B11E5" w:rsidRDefault="009B11E5" w:rsidP="009B11E5">
      <w:pPr>
        <w:pStyle w:val="PL"/>
      </w:pPr>
      <w:r>
        <w:t xml:space="preserve">  &lt;xs:element name="allow-enable-disable-user" type="xs:boolean"/&gt;</w:t>
      </w:r>
    </w:p>
    <w:p w14:paraId="66E8E63D" w14:textId="77777777" w:rsidR="009B11E5" w:rsidRDefault="009B11E5" w:rsidP="009B11E5">
      <w:pPr>
        <w:pStyle w:val="PL"/>
      </w:pPr>
      <w:r>
        <w:t xml:space="preserve">  &lt;xs:element name="allow-enable-disable-UE" type="xs:boolean"/&gt;</w:t>
      </w:r>
    </w:p>
    <w:p w14:paraId="0FD5AAF3" w14:textId="77777777" w:rsidR="009B11E5" w:rsidRDefault="009B11E5" w:rsidP="009B11E5">
      <w:pPr>
        <w:pStyle w:val="PL"/>
      </w:pPr>
      <w:r>
        <w:t xml:space="preserve">  &lt;xs:element name="allow-off-network-manual-switch" type="xs:boolean"/&gt;</w:t>
      </w:r>
    </w:p>
    <w:p w14:paraId="130BD843" w14:textId="77777777" w:rsidR="009B11E5" w:rsidRDefault="009B11E5" w:rsidP="009B11E5">
      <w:pPr>
        <w:pStyle w:val="PL"/>
      </w:pPr>
      <w:r>
        <w:t xml:space="preserve">  &lt;xs:element name="allow-off-network" type="xs:boolean"/&gt;</w:t>
      </w:r>
    </w:p>
    <w:p w14:paraId="48744DB8" w14:textId="77777777" w:rsidR="009B11E5" w:rsidRDefault="009B11E5" w:rsidP="009B11E5">
      <w:pPr>
        <w:pStyle w:val="PL"/>
      </w:pPr>
      <w:r>
        <w:t xml:space="preserve">  &lt;</w:t>
      </w:r>
      <w:r w:rsidRPr="00B116BC">
        <w:t>xs:element name="anyExt" type="</w:t>
      </w:r>
      <w:r>
        <w:t>mcdata</w:t>
      </w:r>
      <w:r w:rsidRPr="00B116BC">
        <w:t>up:anyExtType"/&gt;</w:t>
      </w:r>
    </w:p>
    <w:p w14:paraId="30D65B58" w14:textId="77777777" w:rsidR="009B11E5" w:rsidRDefault="009B11E5" w:rsidP="009B11E5">
      <w:pPr>
        <w:pStyle w:val="PL"/>
      </w:pPr>
      <w:r>
        <w:t>&lt;!--    elements for User control of communications storage into message store --&gt;</w:t>
      </w:r>
    </w:p>
    <w:p w14:paraId="2A7B0E18" w14:textId="77777777" w:rsidR="009B11E5" w:rsidRDefault="009B11E5" w:rsidP="009B11E5">
      <w:pPr>
        <w:pStyle w:val="PL"/>
      </w:pPr>
      <w:r>
        <w:t xml:space="preserve">  &lt;xs:element name="allow-store-comms-in-msgstore" type="xs:boolean"/&gt;</w:t>
      </w:r>
    </w:p>
    <w:p w14:paraId="4DD8815D" w14:textId="77777777" w:rsidR="009B11E5" w:rsidRDefault="009B11E5" w:rsidP="009B11E5">
      <w:pPr>
        <w:pStyle w:val="PL"/>
      </w:pPr>
      <w:r>
        <w:t xml:space="preserve">  &lt;xs:element name="allow-store-private-comms-in-msgstore" type="xs:boolean"/&gt;</w:t>
      </w:r>
    </w:p>
    <w:p w14:paraId="05E7B40A" w14:textId="77777777" w:rsidR="009B11E5" w:rsidRDefault="009B11E5" w:rsidP="009B11E5">
      <w:pPr>
        <w:pStyle w:val="PL"/>
      </w:pPr>
      <w:r>
        <w:t xml:space="preserve">  </w:t>
      </w:r>
    </w:p>
    <w:p w14:paraId="24F2A2A6" w14:textId="77777777" w:rsidR="009B11E5" w:rsidRDefault="009B11E5" w:rsidP="009B11E5">
      <w:pPr>
        <w:pStyle w:val="PL"/>
      </w:pPr>
    </w:p>
    <w:p w14:paraId="0B568AEE" w14:textId="77777777" w:rsidR="009B11E5" w:rsidRDefault="009B11E5" w:rsidP="009B11E5">
      <w:pPr>
        <w:pStyle w:val="PL"/>
      </w:pPr>
      <w:r>
        <w:t>&lt;!-- The following anyExt elements can be included.--&gt;</w:t>
      </w:r>
    </w:p>
    <w:p w14:paraId="121C9106" w14:textId="77777777" w:rsidR="009B11E5" w:rsidRDefault="009B11E5" w:rsidP="009B11E5">
      <w:pPr>
        <w:pStyle w:val="PL"/>
      </w:pPr>
      <w:r>
        <w:t>&lt;!--    anyExt elements for IP Connectivity--&gt;</w:t>
      </w:r>
    </w:p>
    <w:p w14:paraId="6CF44E5F" w14:textId="77777777" w:rsidR="009B11E5" w:rsidRDefault="009B11E5" w:rsidP="009B11E5">
      <w:pPr>
        <w:pStyle w:val="PL"/>
      </w:pPr>
      <w:r>
        <w:t xml:space="preserve">  &lt;xs:element name="IPInformation" type="mcdataup:IPInformationType"/&gt;</w:t>
      </w:r>
    </w:p>
    <w:p w14:paraId="736F7F61" w14:textId="77777777" w:rsidR="009B11E5" w:rsidRDefault="009B11E5" w:rsidP="009B11E5">
      <w:pPr>
        <w:pStyle w:val="PL"/>
      </w:pPr>
    </w:p>
    <w:p w14:paraId="1776A999" w14:textId="77777777" w:rsidR="009B11E5" w:rsidRDefault="009B11E5" w:rsidP="009B11E5">
      <w:pPr>
        <w:pStyle w:val="PL"/>
      </w:pPr>
      <w:r>
        <w:t xml:space="preserve">  &lt;xs:element name="user-max-simultaneous-authorizations" type="xs:positiveInteger"/&gt;</w:t>
      </w:r>
    </w:p>
    <w:p w14:paraId="3E5501B6" w14:textId="77777777" w:rsidR="009B11E5" w:rsidRDefault="009B11E5" w:rsidP="009B11E5">
      <w:pPr>
        <w:pStyle w:val="PL"/>
      </w:pPr>
    </w:p>
    <w:p w14:paraId="5E2F869F" w14:textId="77777777" w:rsidR="009B11E5" w:rsidRDefault="009B11E5" w:rsidP="009B11E5">
      <w:pPr>
        <w:pStyle w:val="PL"/>
      </w:pPr>
      <w:r>
        <w:t>&lt;!--    anyExt elements for migration--&gt;</w:t>
      </w:r>
    </w:p>
    <w:p w14:paraId="604C63FE" w14:textId="77777777" w:rsidR="009B11E5" w:rsidRDefault="009B11E5" w:rsidP="009B11E5">
      <w:pPr>
        <w:pStyle w:val="PL"/>
      </w:pPr>
      <w:r w:rsidRPr="00DD2F14">
        <w:t xml:space="preserve">  &lt;xs:element name="MigratablePartnerMC</w:t>
      </w:r>
      <w:r>
        <w:t>Data</w:t>
      </w:r>
      <w:r w:rsidRPr="00DD2F14">
        <w:t>System</w:t>
      </w:r>
      <w:r>
        <w:t>Info</w:t>
      </w:r>
      <w:r w:rsidRPr="00DD2F14">
        <w:t>" type="mc</w:t>
      </w:r>
      <w:r>
        <w:t>data</w:t>
      </w:r>
      <w:r w:rsidRPr="00DD2F14">
        <w:t>up:MigratablePartnerMC</w:t>
      </w:r>
      <w:r>
        <w:t>Data</w:t>
      </w:r>
      <w:r w:rsidRPr="00DD2F14">
        <w:t>System</w:t>
      </w:r>
      <w:r>
        <w:t>Info</w:t>
      </w:r>
      <w:r w:rsidRPr="00DD2F14">
        <w:t>EntryType"/&gt;</w:t>
      </w:r>
    </w:p>
    <w:p w14:paraId="6DA4E621" w14:textId="77777777" w:rsidR="009B11E5" w:rsidRDefault="009B11E5" w:rsidP="009B11E5">
      <w:pPr>
        <w:pStyle w:val="PL"/>
      </w:pPr>
    </w:p>
    <w:p w14:paraId="6A1D7E8A" w14:textId="77777777" w:rsidR="009B11E5" w:rsidRDefault="009B11E5" w:rsidP="009B11E5">
      <w:pPr>
        <w:pStyle w:val="PL"/>
      </w:pPr>
      <w:r>
        <w:t>&lt;!--    anyExt elements for Functional Alias--&gt;</w:t>
      </w:r>
    </w:p>
    <w:p w14:paraId="088C6C65" w14:textId="77777777" w:rsidR="009B11E5" w:rsidRDefault="009B11E5" w:rsidP="009B11E5">
      <w:pPr>
        <w:pStyle w:val="PL"/>
      </w:pPr>
      <w:r>
        <w:t xml:space="preserve">  </w:t>
      </w:r>
      <w:r>
        <w:rPr>
          <w:rFonts w:eastAsia="Courier New"/>
        </w:rPr>
        <w:t xml:space="preserve">&lt;xs:element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"mcdataup:ListEntryType"/&gt;</w:t>
      </w:r>
    </w:p>
    <w:p w14:paraId="0E2726A0" w14:textId="77777777" w:rsidR="009B11E5" w:rsidRDefault="009B11E5" w:rsidP="009B11E5">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0F0189FE" w14:textId="77777777" w:rsidR="009B11E5" w:rsidRDefault="009B11E5" w:rsidP="009B11E5">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49177BC9" w14:textId="77777777" w:rsidR="009B11E5" w:rsidRDefault="009B11E5" w:rsidP="009B11E5">
      <w:pPr>
        <w:pStyle w:val="PL"/>
      </w:pPr>
      <w:r>
        <w:t xml:space="preserve">  &lt;xs:element name="allow-one-to-one-communication-from-any-user" type="xs:boolean"/&gt;</w:t>
      </w:r>
    </w:p>
    <w:p w14:paraId="24F4B5CC" w14:textId="77777777" w:rsidR="009B11E5" w:rsidRDefault="009B11E5" w:rsidP="009B11E5">
      <w:pPr>
        <w:pStyle w:val="PL"/>
      </w:pPr>
      <w:r>
        <w:t xml:space="preserve">  &lt;xs:element name="MaxSimultaneousEmergencyGroupCalls" type="xs:positiveInteger"/&gt;</w:t>
      </w:r>
    </w:p>
    <w:p w14:paraId="5AEF1C8A" w14:textId="77777777" w:rsidR="009B11E5" w:rsidRDefault="009B11E5" w:rsidP="009B11E5">
      <w:pPr>
        <w:pStyle w:val="PL"/>
      </w:pPr>
      <w:r>
        <w:t xml:space="preserve">  &lt;xs:element name="</w:t>
      </w:r>
      <w:r w:rsidRPr="008173CC">
        <w:rPr>
          <w:lang w:eastAsia="ko-KR"/>
        </w:rPr>
        <w:t>allow-functional-alias</w:t>
      </w:r>
      <w:r>
        <w:t>-binding-with</w:t>
      </w:r>
      <w:r w:rsidRPr="008173CC">
        <w:rPr>
          <w:lang w:eastAsia="ko-KR"/>
        </w:rPr>
        <w:t>-group</w:t>
      </w:r>
      <w:r>
        <w:t>" type="xs:boolean"/&gt;</w:t>
      </w:r>
    </w:p>
    <w:p w14:paraId="2226B446" w14:textId="77777777" w:rsidR="009B11E5" w:rsidRDefault="009B11E5" w:rsidP="009B11E5">
      <w:pPr>
        <w:pStyle w:val="PL"/>
      </w:pPr>
    </w:p>
    <w:p w14:paraId="41DEA89D" w14:textId="77777777" w:rsidR="009B11E5" w:rsidRDefault="009B11E5" w:rsidP="009B11E5">
      <w:pPr>
        <w:pStyle w:val="PL"/>
      </w:pPr>
      <w:r>
        <w:t>&lt;!--    anyExt elements for Functional Alias for Location change--&gt;</w:t>
      </w:r>
    </w:p>
    <w:p w14:paraId="15F757F1" w14:textId="77777777" w:rsidR="009B11E5" w:rsidRDefault="009B11E5" w:rsidP="009B11E5">
      <w:pPr>
        <w:pStyle w:val="PL"/>
      </w:pPr>
      <w:r w:rsidRPr="00A524DA">
        <w:t xml:space="preserve"> </w:t>
      </w:r>
      <w:r w:rsidRPr="00C15A6D">
        <w:t xml:space="preserve">&lt;!-- Note: anyExt elements for Functional Alias for </w:t>
      </w:r>
      <w:r>
        <w:t>Loc</w:t>
      </w:r>
      <w:r w:rsidRPr="00C15A6D">
        <w:t>ation change include speed and heading--&gt;</w:t>
      </w:r>
    </w:p>
    <w:p w14:paraId="4CF58846" w14:textId="77777777" w:rsidR="009B11E5" w:rsidRPr="00A524DA" w:rsidRDefault="009B11E5" w:rsidP="009B11E5">
      <w:pPr>
        <w:pStyle w:val="PL"/>
      </w:pPr>
      <w:r w:rsidRPr="00A524DA">
        <w:t xml:space="preserve"> &lt;xs:element name="</w:t>
      </w:r>
      <w:r>
        <w:t>L</w:t>
      </w:r>
      <w:r w:rsidRPr="00A524DA">
        <w:t>ocation</w:t>
      </w:r>
      <w:r>
        <w:t>C</w:t>
      </w:r>
      <w:r w:rsidRPr="00A524DA">
        <w:t>riteria</w:t>
      </w:r>
      <w:r>
        <w:t>F</w:t>
      </w:r>
      <w:r w:rsidRPr="00A524DA">
        <w:t>or</w:t>
      </w:r>
      <w:r>
        <w:t>A</w:t>
      </w:r>
      <w:r w:rsidRPr="00A524DA">
        <w:t>ctivation</w:t>
      </w:r>
      <w:r>
        <w:t>" type="mcdata</w:t>
      </w:r>
      <w:r w:rsidRPr="00A524DA">
        <w:t>up:GeographicalAreaChangeType"/&gt;</w:t>
      </w:r>
    </w:p>
    <w:p w14:paraId="0279C977" w14:textId="77777777" w:rsidR="009B11E5" w:rsidRPr="00A524DA" w:rsidRDefault="009B11E5" w:rsidP="009B11E5">
      <w:pPr>
        <w:pStyle w:val="PL"/>
      </w:pPr>
      <w:r w:rsidRPr="00A524DA">
        <w:t xml:space="preserve">  &lt;xs:element name="</w:t>
      </w:r>
      <w:r>
        <w:t>L</w:t>
      </w:r>
      <w:r w:rsidRPr="00A524DA">
        <w:t>ocation</w:t>
      </w:r>
      <w:r>
        <w:t>C</w:t>
      </w:r>
      <w:r w:rsidRPr="00A524DA">
        <w:t>riteria</w:t>
      </w:r>
      <w:r>
        <w:t>F</w:t>
      </w:r>
      <w:r w:rsidRPr="00A524DA">
        <w:t>or</w:t>
      </w:r>
      <w:r>
        <w:t>Dea</w:t>
      </w:r>
      <w:r w:rsidRPr="00A524DA">
        <w:t xml:space="preserve">ctivation" </w:t>
      </w:r>
      <w:r>
        <w:t>type="mcdata</w:t>
      </w:r>
      <w:r w:rsidRPr="00A524DA">
        <w:t>up:GeographicalAreaChangeType"/&gt;</w:t>
      </w:r>
    </w:p>
    <w:p w14:paraId="15327A27" w14:textId="77777777" w:rsidR="009B11E5" w:rsidRPr="00A524DA" w:rsidRDefault="009B11E5" w:rsidP="009B11E5">
      <w:pPr>
        <w:pStyle w:val="PL"/>
        <w:rPr>
          <w:rFonts w:eastAsia="Courier New"/>
        </w:rPr>
      </w:pPr>
      <w:r w:rsidRPr="00A524DA">
        <w:t xml:space="preserve">  &lt;xs:element name="manual-deactivation-not-allowed-if-location-criteria-met" type="xs:boolean"/&gt;</w:t>
      </w:r>
    </w:p>
    <w:p w14:paraId="4C84EC2F" w14:textId="77777777" w:rsidR="009B11E5" w:rsidRPr="00826A8F" w:rsidRDefault="009B11E5" w:rsidP="009B11E5">
      <w:pPr>
        <w:pStyle w:val="PL"/>
        <w:rPr>
          <w:rFonts w:eastAsia="Courier New"/>
        </w:rPr>
      </w:pPr>
      <w:r w:rsidRPr="00826A8F">
        <w:rPr>
          <w:rFonts w:eastAsia="Courier New"/>
        </w:rPr>
        <w:t xml:space="preserve">  &lt;xs:element name="Speed" type="</w:t>
      </w:r>
      <w:r>
        <w:t>mcdataup</w:t>
      </w:r>
      <w:r w:rsidRPr="00826A8F">
        <w:rPr>
          <w:rFonts w:eastAsia="Courier New"/>
        </w:rPr>
        <w:t>:SpeedType"/&gt;</w:t>
      </w:r>
    </w:p>
    <w:p w14:paraId="22659287" w14:textId="77777777" w:rsidR="009B11E5" w:rsidRDefault="009B11E5" w:rsidP="009B11E5">
      <w:pPr>
        <w:pStyle w:val="PL"/>
        <w:rPr>
          <w:rFonts w:eastAsia="Courier New"/>
        </w:rPr>
      </w:pPr>
      <w:r w:rsidRPr="00826A8F">
        <w:rPr>
          <w:rFonts w:eastAsia="Courier New"/>
        </w:rPr>
        <w:t xml:space="preserve">  &lt;xs:element name="Heading" type="</w:t>
      </w:r>
      <w:r>
        <w:t>mcdataup</w:t>
      </w:r>
      <w:r w:rsidRPr="00826A8F">
        <w:rPr>
          <w:rFonts w:eastAsia="Courier New"/>
        </w:rPr>
        <w:t>:HeadingType"/&gt;</w:t>
      </w:r>
    </w:p>
    <w:p w14:paraId="2DB31B83" w14:textId="77777777" w:rsidR="009B11E5" w:rsidRDefault="009B11E5" w:rsidP="009B11E5">
      <w:pPr>
        <w:pStyle w:val="PL"/>
        <w:rPr>
          <w:rFonts w:eastAsia="Courier New"/>
        </w:rPr>
      </w:pPr>
    </w:p>
    <w:p w14:paraId="4B333B98" w14:textId="77777777" w:rsidR="009B11E5" w:rsidRDefault="009B11E5" w:rsidP="009B11E5">
      <w:pPr>
        <w:pStyle w:val="PL"/>
      </w:pPr>
      <w:r>
        <w:t>&lt;!--    anyExt elements for Functional Alias for Affiliation change--&gt;</w:t>
      </w:r>
    </w:p>
    <w:p w14:paraId="0782093E" w14:textId="77777777" w:rsidR="009B11E5" w:rsidRPr="00826A8F" w:rsidRDefault="009B11E5" w:rsidP="009B11E5">
      <w:pPr>
        <w:pStyle w:val="PL"/>
        <w:rPr>
          <w:rFonts w:eastAsia="Courier New"/>
        </w:rPr>
      </w:pPr>
      <w:r w:rsidRPr="00826A8F">
        <w:rPr>
          <w:rFonts w:eastAsia="Courier New"/>
        </w:rPr>
        <w:t xml:space="preserve">  &lt;xs:element name="RulesForAffiliation" type="</w:t>
      </w:r>
      <w:r>
        <w:t>mcdataup</w:t>
      </w:r>
      <w:r w:rsidRPr="00826A8F">
        <w:rPr>
          <w:rFonts w:eastAsia="Courier New"/>
        </w:rPr>
        <w:t>:RulesForAffiliation</w:t>
      </w:r>
      <w:r>
        <w:rPr>
          <w:rFonts w:eastAsia="Courier New"/>
        </w:rPr>
        <w:t>Management</w:t>
      </w:r>
      <w:r w:rsidRPr="00826A8F">
        <w:rPr>
          <w:rFonts w:eastAsia="Courier New"/>
        </w:rPr>
        <w:t>Type"/&gt;</w:t>
      </w:r>
    </w:p>
    <w:p w14:paraId="22A94CE4" w14:textId="77777777" w:rsidR="009B11E5" w:rsidRDefault="009B11E5" w:rsidP="009B11E5">
      <w:pPr>
        <w:pStyle w:val="PL"/>
        <w:rPr>
          <w:rFonts w:eastAsia="Courier New"/>
        </w:rPr>
      </w:pPr>
      <w:r w:rsidRPr="00826A8F">
        <w:rPr>
          <w:rFonts w:eastAsia="Courier New"/>
        </w:rPr>
        <w:t xml:space="preserve">  &lt;xs:element name="RulesForDeaffiliation" type="</w:t>
      </w:r>
      <w:r>
        <w:t>mcdataup</w:t>
      </w:r>
      <w:r w:rsidRPr="00826A8F">
        <w:rPr>
          <w:rFonts w:eastAsia="Courier New"/>
        </w:rPr>
        <w:t>:RulesForAffiliation</w:t>
      </w:r>
      <w:r>
        <w:rPr>
          <w:rFonts w:eastAsia="Courier New"/>
        </w:rPr>
        <w:t>Management</w:t>
      </w:r>
      <w:r w:rsidRPr="00826A8F">
        <w:rPr>
          <w:rFonts w:eastAsia="Courier New"/>
        </w:rPr>
        <w:t>Type"/&gt;</w:t>
      </w:r>
    </w:p>
    <w:p w14:paraId="53F7979A" w14:textId="77777777" w:rsidR="009B11E5" w:rsidRPr="00A524DA" w:rsidRDefault="009B11E5" w:rsidP="009B11E5">
      <w:pPr>
        <w:pStyle w:val="PL"/>
        <w:rPr>
          <w:rFonts w:eastAsia="Courier New"/>
        </w:rPr>
      </w:pPr>
      <w:r w:rsidRPr="00A524DA">
        <w:t xml:space="preserve">  &lt;xs:element name="manual-de</w:t>
      </w:r>
      <w:r>
        <w:t>affiliation</w:t>
      </w:r>
      <w:r w:rsidRPr="00A524DA">
        <w:t>-not-allowed-if-</w:t>
      </w:r>
      <w:r>
        <w:t>affiliation-rules-are</w:t>
      </w:r>
      <w:r w:rsidRPr="00A524DA">
        <w:t>-met" type="xs:boolean"/&gt;</w:t>
      </w:r>
    </w:p>
    <w:p w14:paraId="5C7FC171" w14:textId="77777777" w:rsidR="009B11E5" w:rsidRDefault="009B11E5" w:rsidP="009B11E5">
      <w:pPr>
        <w:pStyle w:val="PL"/>
      </w:pPr>
    </w:p>
    <w:p w14:paraId="2C2CE55E" w14:textId="77777777" w:rsidR="009B11E5" w:rsidRDefault="009B11E5" w:rsidP="009B11E5">
      <w:pPr>
        <w:pStyle w:val="PL"/>
      </w:pPr>
      <w:r>
        <w:t>&lt;!--    anyExt elements for emergency group communication imminent peril</w:t>
      </w:r>
      <w:r w:rsidRPr="00FA3F89">
        <w:t xml:space="preserve"> communication and private</w:t>
      </w:r>
      <w:r>
        <w:t xml:space="preserve"> communication--&gt;</w:t>
      </w:r>
    </w:p>
    <w:p w14:paraId="51680E68" w14:textId="77777777" w:rsidR="009B11E5" w:rsidRDefault="009B11E5" w:rsidP="009B11E5">
      <w:pPr>
        <w:pStyle w:val="PL"/>
      </w:pPr>
      <w:r>
        <w:t xml:space="preserve">  &lt;xs:element name="allow-emergency-group-call" type="xs:boolean"/&gt;</w:t>
      </w:r>
    </w:p>
    <w:p w14:paraId="1FFD7BA8" w14:textId="77777777" w:rsidR="009B11E5" w:rsidRDefault="009B11E5" w:rsidP="009B11E5">
      <w:pPr>
        <w:pStyle w:val="PL"/>
      </w:pPr>
      <w:r>
        <w:t xml:space="preserve">  &lt;xs:element name="allow-imminent-peril-call" type="xs:boolean"/&gt;</w:t>
      </w:r>
    </w:p>
    <w:p w14:paraId="5A7DA7A2" w14:textId="77777777" w:rsidR="009B11E5" w:rsidRDefault="009B11E5" w:rsidP="009B11E5">
      <w:pPr>
        <w:pStyle w:val="PL"/>
      </w:pPr>
      <w:r>
        <w:t xml:space="preserve">  &lt;xs:element name="allow-cancel-imminent-peril" type="xs:boolean"/&gt;</w:t>
      </w:r>
    </w:p>
    <w:p w14:paraId="2194D642" w14:textId="77777777" w:rsidR="009B11E5" w:rsidRDefault="009B11E5" w:rsidP="009B11E5">
      <w:pPr>
        <w:pStyle w:val="PL"/>
      </w:pPr>
      <w:r>
        <w:t xml:space="preserve">  &lt;xs:element name="MCData-group-call" type="mcdataup:MCDataGroupCallType"/&gt;</w:t>
      </w:r>
    </w:p>
    <w:p w14:paraId="65EC64BC" w14:textId="77777777" w:rsidR="009B11E5" w:rsidRDefault="009B11E5" w:rsidP="009B11E5">
      <w:pPr>
        <w:pStyle w:val="PL"/>
      </w:pPr>
      <w:r>
        <w:t xml:space="preserve">  &lt;xs:element name="allow-emergency-private-call" type="xs:boolean"/&gt;</w:t>
      </w:r>
    </w:p>
    <w:p w14:paraId="38E17A6E" w14:textId="77777777" w:rsidR="009B11E5" w:rsidRDefault="009B11E5" w:rsidP="009B11E5">
      <w:pPr>
        <w:pStyle w:val="PL"/>
      </w:pPr>
      <w:r>
        <w:t xml:space="preserve">  &lt;xs:element name="allow-cancel-private-emergency-call" type="xs:boolean"/&gt;</w:t>
      </w:r>
    </w:p>
    <w:p w14:paraId="3D22AAA6" w14:textId="77777777" w:rsidR="009B11E5" w:rsidRDefault="009B11E5" w:rsidP="009B11E5">
      <w:pPr>
        <w:pStyle w:val="PL"/>
      </w:pPr>
    </w:p>
    <w:p w14:paraId="75F9703A" w14:textId="77777777" w:rsidR="009B11E5" w:rsidRDefault="009B11E5" w:rsidP="009B11E5">
      <w:pPr>
        <w:pStyle w:val="PL"/>
      </w:pPr>
      <w:r>
        <w:t>&lt;!--    anyExt elements for adhoc group data communication--&gt;</w:t>
      </w:r>
    </w:p>
    <w:p w14:paraId="7D535DAC" w14:textId="77777777" w:rsidR="009B11E5" w:rsidRDefault="009B11E5" w:rsidP="009B11E5">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adhoc-group-data-comn-participants-info" type="xs:boolean"/&gt;</w:t>
      </w:r>
    </w:p>
    <w:p w14:paraId="023D9263" w14:textId="77777777" w:rsidR="009B11E5" w:rsidRDefault="009B11E5" w:rsidP="009B11E5">
      <w:pPr>
        <w:pStyle w:val="PL"/>
      </w:pPr>
    </w:p>
    <w:p w14:paraId="0F25A008" w14:textId="77777777" w:rsidR="009B11E5" w:rsidRDefault="009B11E5" w:rsidP="009B11E5">
      <w:pPr>
        <w:pStyle w:val="PL"/>
      </w:pPr>
      <w:r>
        <w:t>&lt;!--    anyExt elements for adhoc group data communication--&gt;</w:t>
      </w:r>
    </w:p>
    <w:p w14:paraId="31791200" w14:textId="77777777" w:rsidR="009B11E5" w:rsidRDefault="009B11E5" w:rsidP="009B11E5">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0CB4523C" w14:textId="77777777" w:rsidR="009B11E5" w:rsidRDefault="009B11E5" w:rsidP="009B11E5">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7CC37F2A" w14:textId="77777777" w:rsidR="009B11E5" w:rsidRDefault="009B11E5" w:rsidP="009B11E5">
      <w:pPr>
        <w:pStyle w:val="PL"/>
        <w:rPr>
          <w:lang w:eastAsia="ko-KR"/>
        </w:rPr>
      </w:pPr>
      <w:r>
        <w:rPr>
          <w:lang w:eastAsia="ko-KR"/>
        </w:rPr>
        <w:lastRenderedPageBreak/>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72F27760" w14:textId="77777777" w:rsidR="009B11E5" w:rsidRDefault="009B11E5" w:rsidP="009B11E5">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data-comn-using-</w:t>
      </w:r>
      <w:r w:rsidRPr="0045024E">
        <w:rPr>
          <w:lang w:eastAsia="ko-KR"/>
        </w:rPr>
        <w:t>emergency-alert</w:t>
      </w:r>
      <w:r>
        <w:rPr>
          <w:lang w:eastAsia="ko-KR"/>
        </w:rPr>
        <w:t>-adhoc-group" type="xs:boolean"/&gt;</w:t>
      </w:r>
    </w:p>
    <w:p w14:paraId="5ADA874C" w14:textId="77777777" w:rsidR="009B11E5" w:rsidRDefault="009B11E5" w:rsidP="009B11E5">
      <w:pPr>
        <w:pStyle w:val="PL"/>
        <w:rPr>
          <w:lang w:eastAsia="ko-KR"/>
        </w:rPr>
      </w:pPr>
      <w:r>
        <w:rPr>
          <w:lang w:eastAsia="ko-KR"/>
        </w:rPr>
        <w:t xml:space="preserve">  &lt;xs:element name="</w:t>
      </w:r>
      <w:r w:rsidRPr="008C5B91">
        <w:rPr>
          <w:lang w:eastAsia="ko-KR"/>
        </w:rPr>
        <w:t>allow-adhoc-group</w:t>
      </w:r>
      <w:r>
        <w:rPr>
          <w:lang w:eastAsia="ko-KR"/>
        </w:rPr>
        <w:t>-data-comn" type="xs:boolean"/&gt;</w:t>
      </w:r>
    </w:p>
    <w:p w14:paraId="0C855E55" w14:textId="77777777" w:rsidR="009B11E5" w:rsidRDefault="009B11E5" w:rsidP="009B11E5">
      <w:pPr>
        <w:pStyle w:val="PL"/>
        <w:rPr>
          <w:lang w:eastAsia="ko-KR"/>
        </w:rPr>
      </w:pPr>
      <w:r>
        <w:rPr>
          <w:lang w:eastAsia="ko-KR"/>
        </w:rPr>
        <w:t xml:space="preserve">  &lt;xs:element name="</w:t>
      </w:r>
      <w:r w:rsidRPr="0045024E">
        <w:rPr>
          <w:lang w:eastAsia="ko-KR"/>
        </w:rPr>
        <w:t>allow-</w:t>
      </w:r>
      <w:r>
        <w:rPr>
          <w:lang w:eastAsia="ko-KR"/>
        </w:rPr>
        <w:t>adhoc-group-data-comn-</w:t>
      </w:r>
      <w:r w:rsidRPr="00847E44">
        <w:rPr>
          <w:lang w:eastAsia="ko-KR"/>
        </w:rPr>
        <w:t>participation</w:t>
      </w:r>
      <w:r>
        <w:rPr>
          <w:lang w:eastAsia="ko-KR"/>
        </w:rPr>
        <w:t>" type="xs:boolean"/&gt;</w:t>
      </w:r>
    </w:p>
    <w:p w14:paraId="73808FAF" w14:textId="77777777" w:rsidR="009B11E5" w:rsidRDefault="009B11E5" w:rsidP="009B11E5">
      <w:pPr>
        <w:pStyle w:val="PL"/>
        <w:rPr>
          <w:lang w:eastAsia="ko-KR"/>
        </w:rPr>
      </w:pPr>
      <w:r>
        <w:rPr>
          <w:lang w:eastAsia="ko-KR"/>
        </w:rPr>
        <w:t xml:space="preserve">  &lt;xs:element name="</w:t>
      </w:r>
      <w:r w:rsidRPr="0045024E">
        <w:rPr>
          <w:lang w:eastAsia="ko-KR"/>
        </w:rPr>
        <w:t>allow-emergency-</w:t>
      </w:r>
      <w:r>
        <w:rPr>
          <w:lang w:eastAsia="ko-KR"/>
        </w:rPr>
        <w:t>adhoc-group-data-comn" type="xs:boolean"/&gt;</w:t>
      </w:r>
    </w:p>
    <w:p w14:paraId="26151E3E" w14:textId="77777777" w:rsidR="009B11E5" w:rsidRDefault="009B11E5" w:rsidP="009B11E5">
      <w:pPr>
        <w:pStyle w:val="PL"/>
        <w:rPr>
          <w:lang w:eastAsia="ko-KR"/>
        </w:rPr>
      </w:pPr>
      <w:r>
        <w:rPr>
          <w:lang w:eastAsia="ko-KR"/>
        </w:rPr>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adhoc-group-data-comn" type="xs:boolean"/&gt;</w:t>
      </w:r>
    </w:p>
    <w:p w14:paraId="1335F922" w14:textId="77777777" w:rsidR="009B11E5" w:rsidRDefault="009B11E5" w:rsidP="009B11E5">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adhoc-group-data-comn-participants-info" type="xs:boolean"/&gt;</w:t>
      </w:r>
    </w:p>
    <w:p w14:paraId="18A34134" w14:textId="77777777" w:rsidR="009B11E5" w:rsidRDefault="009B11E5" w:rsidP="009B11E5">
      <w:pPr>
        <w:pStyle w:val="PL"/>
      </w:pPr>
    </w:p>
    <w:p w14:paraId="4A09360A" w14:textId="77777777" w:rsidR="009B11E5" w:rsidRPr="0005428F" w:rsidRDefault="009B11E5" w:rsidP="009B11E5">
      <w:pPr>
        <w:pStyle w:val="PL"/>
      </w:pPr>
      <w:r w:rsidRPr="0005428F">
        <w:t>&lt;xs:complexType name="MC</w:t>
      </w:r>
      <w:r>
        <w:t>Data</w:t>
      </w:r>
      <w:r w:rsidRPr="0005428F">
        <w:t>GroupCallType"&gt;</w:t>
      </w:r>
    </w:p>
    <w:p w14:paraId="5E6B08C7" w14:textId="77777777" w:rsidR="009B11E5" w:rsidRPr="0005428F" w:rsidRDefault="009B11E5" w:rsidP="009B11E5">
      <w:pPr>
        <w:pStyle w:val="PL"/>
      </w:pPr>
      <w:r w:rsidRPr="0005428F">
        <w:t xml:space="preserve">    &lt;xs:choice minOccurs="0" maxOccurs="unbounded"&gt;</w:t>
      </w:r>
    </w:p>
    <w:p w14:paraId="4B3CB0C1" w14:textId="77777777" w:rsidR="009B11E5" w:rsidRPr="0005428F" w:rsidRDefault="009B11E5" w:rsidP="009B11E5">
      <w:pPr>
        <w:pStyle w:val="PL"/>
      </w:pPr>
      <w:r w:rsidRPr="0005428F">
        <w:t xml:space="preserve">      &lt;xs:element name="MaxSimultaneousCallsN6" type="xs:positiveInteger" /&gt;</w:t>
      </w:r>
    </w:p>
    <w:p w14:paraId="7255BC9E" w14:textId="77777777" w:rsidR="009B11E5" w:rsidRPr="0005428F" w:rsidRDefault="009B11E5" w:rsidP="009B11E5">
      <w:pPr>
        <w:pStyle w:val="PL"/>
      </w:pPr>
      <w:r w:rsidRPr="0005428F">
        <w:t xml:space="preserve">      &lt;xs:element name="EmergencyCall" type="</w:t>
      </w:r>
      <w:r>
        <w:t>mcdataup</w:t>
      </w:r>
      <w:r w:rsidRPr="0005428F">
        <w:t>:EmergencyCallType" /&gt;</w:t>
      </w:r>
    </w:p>
    <w:p w14:paraId="5E31F7CD" w14:textId="77777777" w:rsidR="009B11E5" w:rsidRPr="0005428F" w:rsidRDefault="009B11E5" w:rsidP="009B11E5">
      <w:pPr>
        <w:pStyle w:val="PL"/>
      </w:pPr>
      <w:r w:rsidRPr="0005428F">
        <w:t xml:space="preserve">      &lt;xs:element name="ImminentPerilCall" type="</w:t>
      </w:r>
      <w:r>
        <w:t>mcdataup</w:t>
      </w:r>
      <w:r w:rsidRPr="0005428F">
        <w:t>:ImminentPerilCallType" /&gt;</w:t>
      </w:r>
    </w:p>
    <w:p w14:paraId="3DFC5DCC" w14:textId="77777777" w:rsidR="009B11E5" w:rsidRPr="0005428F" w:rsidRDefault="009B11E5" w:rsidP="009B11E5">
      <w:pPr>
        <w:pStyle w:val="PL"/>
      </w:pPr>
      <w:r w:rsidRPr="0005428F">
        <w:t xml:space="preserve">      &lt;xs:element name="EmergencyAlert" type="</w:t>
      </w:r>
      <w:r>
        <w:t>mcdataup</w:t>
      </w:r>
      <w:r w:rsidRPr="0005428F">
        <w:t>:EmergencyAlertType" /&gt;</w:t>
      </w:r>
    </w:p>
    <w:p w14:paraId="15A72B49" w14:textId="77777777" w:rsidR="009B11E5" w:rsidRPr="0005428F" w:rsidRDefault="009B11E5" w:rsidP="009B11E5">
      <w:pPr>
        <w:pStyle w:val="PL"/>
      </w:pPr>
      <w:r w:rsidRPr="0005428F">
        <w:t xml:space="preserve">      &lt;xs:element name="Priority" type="xs:unsignedShort" /&gt;</w:t>
      </w:r>
    </w:p>
    <w:p w14:paraId="493450A2" w14:textId="77777777" w:rsidR="009B11E5" w:rsidRPr="0005428F" w:rsidRDefault="009B11E5" w:rsidP="009B11E5">
      <w:pPr>
        <w:pStyle w:val="PL"/>
      </w:pPr>
      <w:r w:rsidRPr="0005428F">
        <w:t xml:space="preserve">      &lt;xs:element name="anyExt" type="</w:t>
      </w:r>
      <w:r>
        <w:t>mcdataup</w:t>
      </w:r>
      <w:r w:rsidRPr="0005428F">
        <w:t>:anyExtType" minOccurs="0" /&gt;</w:t>
      </w:r>
    </w:p>
    <w:p w14:paraId="77062AC5" w14:textId="77777777" w:rsidR="009B11E5" w:rsidRPr="0005428F" w:rsidRDefault="009B11E5" w:rsidP="009B11E5">
      <w:pPr>
        <w:pStyle w:val="PL"/>
      </w:pPr>
      <w:r w:rsidRPr="0005428F">
        <w:t xml:space="preserve">      &lt;xs:any namespace="##other" processContents="lax" minOccurs="0" maxOccurs="unbounded" /&gt;</w:t>
      </w:r>
    </w:p>
    <w:p w14:paraId="42A3B231" w14:textId="77777777" w:rsidR="009B11E5" w:rsidRPr="0005428F" w:rsidRDefault="009B11E5" w:rsidP="009B11E5">
      <w:pPr>
        <w:pStyle w:val="PL"/>
      </w:pPr>
      <w:r w:rsidRPr="0005428F">
        <w:t xml:space="preserve">    &lt;/xs:choice&gt;</w:t>
      </w:r>
    </w:p>
    <w:p w14:paraId="1CF7C790" w14:textId="77777777" w:rsidR="009B11E5" w:rsidRPr="0005428F" w:rsidRDefault="009B11E5" w:rsidP="009B11E5">
      <w:pPr>
        <w:pStyle w:val="PL"/>
      </w:pPr>
      <w:r w:rsidRPr="0005428F">
        <w:t xml:space="preserve">    &lt;xs:anyAttribute namespace="##any" processContents="lax" /&gt;</w:t>
      </w:r>
    </w:p>
    <w:p w14:paraId="68AF96E8" w14:textId="77777777" w:rsidR="009B11E5" w:rsidRDefault="009B11E5" w:rsidP="009B11E5">
      <w:pPr>
        <w:pStyle w:val="PL"/>
      </w:pPr>
      <w:r w:rsidRPr="0005428F">
        <w:t xml:space="preserve">  &lt;/xs:complexType&gt;</w:t>
      </w:r>
    </w:p>
    <w:p w14:paraId="333D39F1" w14:textId="77777777" w:rsidR="009B11E5" w:rsidRDefault="009B11E5" w:rsidP="009B11E5">
      <w:pPr>
        <w:pStyle w:val="PL"/>
      </w:pPr>
    </w:p>
    <w:p w14:paraId="4EE4AF76" w14:textId="77777777" w:rsidR="009B11E5" w:rsidRDefault="009B11E5" w:rsidP="009B11E5">
      <w:pPr>
        <w:pStyle w:val="PL"/>
      </w:pPr>
      <w:r>
        <w:t>&lt;xs:complexType name="EmergencyCallType"&gt;</w:t>
      </w:r>
    </w:p>
    <w:p w14:paraId="362C24B3" w14:textId="77777777" w:rsidR="009B11E5" w:rsidRDefault="009B11E5" w:rsidP="009B11E5">
      <w:pPr>
        <w:pStyle w:val="PL"/>
      </w:pPr>
      <w:r>
        <w:t xml:space="preserve">    &lt;xs:sequence&gt;</w:t>
      </w:r>
    </w:p>
    <w:p w14:paraId="5688B0E8" w14:textId="77777777" w:rsidR="009B11E5" w:rsidRDefault="009B11E5" w:rsidP="009B11E5">
      <w:pPr>
        <w:pStyle w:val="PL"/>
      </w:pPr>
      <w:r>
        <w:t xml:space="preserve">      &lt;xs:element name="MCDataGroupInitiation" type="mcdataup:MCDataGroupInitiationEntryType" /&gt;</w:t>
      </w:r>
    </w:p>
    <w:p w14:paraId="54F791DE" w14:textId="77777777" w:rsidR="009B11E5" w:rsidRDefault="009B11E5" w:rsidP="009B11E5">
      <w:pPr>
        <w:pStyle w:val="PL"/>
      </w:pPr>
      <w:r>
        <w:t xml:space="preserve">      &lt;xs:element name="MCDataPrivateRecipient" type="mcdataup:MCDataPrivateRecipientEntryType" /&gt;</w:t>
      </w:r>
    </w:p>
    <w:p w14:paraId="38A3C678" w14:textId="77777777" w:rsidR="009B11E5" w:rsidRDefault="009B11E5" w:rsidP="009B11E5">
      <w:pPr>
        <w:pStyle w:val="PL"/>
      </w:pPr>
      <w:r>
        <w:t xml:space="preserve">      &lt;xs:element name="anyExt" type="mcdataup:anyExtType" minOccurs="0" /&gt;</w:t>
      </w:r>
    </w:p>
    <w:p w14:paraId="7E01B4BE" w14:textId="77777777" w:rsidR="009B11E5" w:rsidRDefault="009B11E5" w:rsidP="009B11E5">
      <w:pPr>
        <w:pStyle w:val="PL"/>
      </w:pPr>
      <w:r>
        <w:t xml:space="preserve">      &lt;xs:any namespace="##other" processContents="lax" minOccurs="0" maxOccurs="unbounded" /&gt;</w:t>
      </w:r>
    </w:p>
    <w:p w14:paraId="227FE459" w14:textId="77777777" w:rsidR="009B11E5" w:rsidRDefault="009B11E5" w:rsidP="009B11E5">
      <w:pPr>
        <w:pStyle w:val="PL"/>
      </w:pPr>
      <w:r>
        <w:t xml:space="preserve">    &lt;/xs:sequence&gt;</w:t>
      </w:r>
    </w:p>
    <w:p w14:paraId="1F67DF9C" w14:textId="77777777" w:rsidR="009B11E5" w:rsidRDefault="009B11E5" w:rsidP="009B11E5">
      <w:pPr>
        <w:pStyle w:val="PL"/>
      </w:pPr>
      <w:r>
        <w:t xml:space="preserve">    &lt;xs:anyAttribute namespace="##any" processContents="lax" /&gt;</w:t>
      </w:r>
    </w:p>
    <w:p w14:paraId="6EFA1CC4" w14:textId="77777777" w:rsidR="009B11E5" w:rsidRDefault="009B11E5" w:rsidP="009B11E5">
      <w:pPr>
        <w:pStyle w:val="PL"/>
      </w:pPr>
      <w:r>
        <w:t xml:space="preserve">  &lt;/xs:complexType&gt;</w:t>
      </w:r>
    </w:p>
    <w:p w14:paraId="0C2E74C8" w14:textId="77777777" w:rsidR="009B11E5" w:rsidRDefault="009B11E5" w:rsidP="009B11E5">
      <w:pPr>
        <w:pStyle w:val="PL"/>
      </w:pPr>
    </w:p>
    <w:p w14:paraId="6D42CD95" w14:textId="77777777" w:rsidR="009B11E5" w:rsidRDefault="009B11E5" w:rsidP="009B11E5">
      <w:pPr>
        <w:pStyle w:val="PL"/>
      </w:pPr>
      <w:r>
        <w:t>&lt;xs:complexType name="ImminentPerilCallType"&gt;</w:t>
      </w:r>
    </w:p>
    <w:p w14:paraId="36D5BE6C" w14:textId="77777777" w:rsidR="009B11E5" w:rsidRDefault="009B11E5" w:rsidP="009B11E5">
      <w:pPr>
        <w:pStyle w:val="PL"/>
      </w:pPr>
      <w:r>
        <w:t xml:space="preserve">    &lt;xs:sequence&gt;</w:t>
      </w:r>
    </w:p>
    <w:p w14:paraId="40F70149" w14:textId="77777777" w:rsidR="009B11E5" w:rsidRDefault="009B11E5" w:rsidP="009B11E5">
      <w:pPr>
        <w:pStyle w:val="PL"/>
      </w:pPr>
      <w:r>
        <w:t xml:space="preserve">      &lt;xs:element name="MCDataGroupInitiation" type="mcdataup:MCDataGroupInitiationEntryType" /&gt;</w:t>
      </w:r>
    </w:p>
    <w:p w14:paraId="5EF9355E" w14:textId="77777777" w:rsidR="009B11E5" w:rsidRDefault="009B11E5" w:rsidP="009B11E5">
      <w:pPr>
        <w:pStyle w:val="PL"/>
      </w:pPr>
      <w:r>
        <w:t xml:space="preserve">      &lt;xs:element name="anyExt" type="mcdataup:anyExtType" minOccurs="0" /&gt;</w:t>
      </w:r>
    </w:p>
    <w:p w14:paraId="19814DEA" w14:textId="77777777" w:rsidR="009B11E5" w:rsidRDefault="009B11E5" w:rsidP="009B11E5">
      <w:pPr>
        <w:pStyle w:val="PL"/>
      </w:pPr>
      <w:r>
        <w:t xml:space="preserve">      &lt;xs:any namespace="##other" processContents="lax" minOccurs="0" maxOccurs="unbounded" /&gt;</w:t>
      </w:r>
    </w:p>
    <w:p w14:paraId="1096B9AA" w14:textId="77777777" w:rsidR="009B11E5" w:rsidRDefault="009B11E5" w:rsidP="009B11E5">
      <w:pPr>
        <w:pStyle w:val="PL"/>
      </w:pPr>
      <w:r>
        <w:t xml:space="preserve">    &lt;/xs:sequence&gt;</w:t>
      </w:r>
    </w:p>
    <w:p w14:paraId="015D7652" w14:textId="77777777" w:rsidR="009B11E5" w:rsidRDefault="009B11E5" w:rsidP="009B11E5">
      <w:pPr>
        <w:pStyle w:val="PL"/>
      </w:pPr>
      <w:r>
        <w:t xml:space="preserve">    &lt;xs:anyAttribute namespace="##any" processContents="lax" /&gt;</w:t>
      </w:r>
    </w:p>
    <w:p w14:paraId="7990C6CE" w14:textId="77777777" w:rsidR="009B11E5" w:rsidRDefault="009B11E5" w:rsidP="009B11E5">
      <w:pPr>
        <w:pStyle w:val="PL"/>
      </w:pPr>
      <w:r>
        <w:t xml:space="preserve">  &lt;/xs:complexType&gt;</w:t>
      </w:r>
    </w:p>
    <w:p w14:paraId="4227D4AF" w14:textId="77777777" w:rsidR="009B11E5" w:rsidRDefault="009B11E5" w:rsidP="009B11E5">
      <w:pPr>
        <w:pStyle w:val="PL"/>
      </w:pPr>
    </w:p>
    <w:p w14:paraId="0D1708BB" w14:textId="77777777" w:rsidR="009B11E5" w:rsidRDefault="009B11E5" w:rsidP="009B11E5">
      <w:pPr>
        <w:pStyle w:val="PL"/>
      </w:pPr>
      <w:r>
        <w:t xml:space="preserve">  &lt;xs:complexType name="MCDataGroupInitiationEntryType"&gt;</w:t>
      </w:r>
    </w:p>
    <w:p w14:paraId="47B6A887" w14:textId="77777777" w:rsidR="009B11E5" w:rsidRDefault="009B11E5" w:rsidP="009B11E5">
      <w:pPr>
        <w:pStyle w:val="PL"/>
      </w:pPr>
      <w:r>
        <w:t xml:space="preserve">    &lt;xs:choice&gt;</w:t>
      </w:r>
    </w:p>
    <w:p w14:paraId="456C1E88" w14:textId="77777777" w:rsidR="009B11E5" w:rsidRDefault="009B11E5" w:rsidP="009B11E5">
      <w:pPr>
        <w:pStyle w:val="PL"/>
      </w:pPr>
      <w:r>
        <w:t xml:space="preserve">      &lt;xs:element name="entry" type="mcdataup:EntryType" /&gt;</w:t>
      </w:r>
    </w:p>
    <w:p w14:paraId="5FDC18ED" w14:textId="77777777" w:rsidR="009B11E5" w:rsidRDefault="009B11E5" w:rsidP="009B11E5">
      <w:pPr>
        <w:pStyle w:val="PL"/>
      </w:pPr>
      <w:r>
        <w:t xml:space="preserve">      &lt;xs:element name="anyExt" type="mcdataup:anyExtType" minOccurs="0" /&gt;</w:t>
      </w:r>
    </w:p>
    <w:p w14:paraId="19B52DEB" w14:textId="77777777" w:rsidR="009B11E5" w:rsidRDefault="009B11E5" w:rsidP="009B11E5">
      <w:pPr>
        <w:pStyle w:val="PL"/>
      </w:pPr>
      <w:r>
        <w:t xml:space="preserve">      &lt;xs:any namespace="##other" processContents="lax" minOccurs="0" maxOccurs="unbounded" /&gt;</w:t>
      </w:r>
    </w:p>
    <w:p w14:paraId="56AF4079" w14:textId="77777777" w:rsidR="009B11E5" w:rsidRDefault="009B11E5" w:rsidP="009B11E5">
      <w:pPr>
        <w:pStyle w:val="PL"/>
      </w:pPr>
      <w:r>
        <w:t xml:space="preserve">    &lt;/xs:choice&gt;</w:t>
      </w:r>
    </w:p>
    <w:p w14:paraId="1C495353" w14:textId="77777777" w:rsidR="009B11E5" w:rsidRDefault="009B11E5" w:rsidP="009B11E5">
      <w:pPr>
        <w:pStyle w:val="PL"/>
      </w:pPr>
      <w:r>
        <w:t xml:space="preserve">    &lt;xs:anyAttribute namespace="##any" processContents="lax" /&gt;</w:t>
      </w:r>
    </w:p>
    <w:p w14:paraId="440E6A2C" w14:textId="77777777" w:rsidR="009B11E5" w:rsidRDefault="009B11E5" w:rsidP="009B11E5">
      <w:pPr>
        <w:pStyle w:val="PL"/>
      </w:pPr>
      <w:r>
        <w:t xml:space="preserve">  &lt;/xs:complexType&gt;</w:t>
      </w:r>
    </w:p>
    <w:p w14:paraId="780BFDB6" w14:textId="77777777" w:rsidR="009B11E5" w:rsidRDefault="009B11E5" w:rsidP="009B11E5">
      <w:pPr>
        <w:pStyle w:val="PL"/>
      </w:pPr>
    </w:p>
    <w:p w14:paraId="7F112640" w14:textId="77777777" w:rsidR="009B11E5" w:rsidRDefault="009B11E5" w:rsidP="009B11E5">
      <w:pPr>
        <w:pStyle w:val="PL"/>
      </w:pPr>
      <w:r>
        <w:t xml:space="preserve">  &lt;xs:complexType name="MCDataPrivateRecipientEntryType"&gt;</w:t>
      </w:r>
    </w:p>
    <w:p w14:paraId="4FF55E42" w14:textId="77777777" w:rsidR="009B11E5" w:rsidRDefault="009B11E5" w:rsidP="009B11E5">
      <w:pPr>
        <w:pStyle w:val="PL"/>
      </w:pPr>
      <w:r>
        <w:t xml:space="preserve">    </w:t>
      </w:r>
      <w:r w:rsidRPr="00691180">
        <w:t>&lt;xs:sequence&gt;</w:t>
      </w:r>
    </w:p>
    <w:p w14:paraId="132DF14E" w14:textId="77777777" w:rsidR="009B11E5" w:rsidRDefault="009B11E5" w:rsidP="009B11E5">
      <w:pPr>
        <w:pStyle w:val="PL"/>
      </w:pPr>
      <w:r>
        <w:t xml:space="preserve">      &lt;xs:element name="entry" type="mcdataup:EntryType"/&gt;</w:t>
      </w:r>
    </w:p>
    <w:p w14:paraId="648F0351" w14:textId="77777777" w:rsidR="009B11E5" w:rsidRDefault="009B11E5" w:rsidP="009B11E5">
      <w:pPr>
        <w:pStyle w:val="PL"/>
      </w:pPr>
      <w:r>
        <w:t xml:space="preserve">      &lt;xs:element name="ProSeUserID-entry" type="mcdataup:ProSeUserEntryType"/&gt;</w:t>
      </w:r>
    </w:p>
    <w:p w14:paraId="5D7F2D4A" w14:textId="77777777" w:rsidR="009B11E5" w:rsidRDefault="009B11E5" w:rsidP="009B11E5">
      <w:pPr>
        <w:pStyle w:val="PL"/>
      </w:pPr>
      <w:r>
        <w:t xml:space="preserve">      &lt;xs:element name="anyExt" type="mcdataup:anyExtType"</w:t>
      </w:r>
      <w:r w:rsidRPr="0099268E">
        <w:t xml:space="preserve"> </w:t>
      </w:r>
      <w:r w:rsidRPr="0098763C">
        <w:t>minOccurs="0</w:t>
      </w:r>
      <w:r>
        <w:t>"/&gt;</w:t>
      </w:r>
    </w:p>
    <w:p w14:paraId="72F95B2D" w14:textId="77777777" w:rsidR="009B11E5" w:rsidRDefault="009B11E5" w:rsidP="009B11E5">
      <w:pPr>
        <w:pStyle w:val="PL"/>
      </w:pPr>
      <w:r>
        <w:t xml:space="preserve">      &lt;xs:any namespace="##other" processContents="lax" minOccurs="0" maxOccurs="unbounded"/&gt;</w:t>
      </w:r>
    </w:p>
    <w:p w14:paraId="632BD1BE" w14:textId="77777777" w:rsidR="009B11E5" w:rsidRDefault="009B11E5" w:rsidP="009B11E5">
      <w:pPr>
        <w:pStyle w:val="PL"/>
      </w:pPr>
      <w:r>
        <w:t xml:space="preserve">    </w:t>
      </w:r>
      <w:r w:rsidRPr="00691180">
        <w:t>&lt;</w:t>
      </w:r>
      <w:r>
        <w:t>/</w:t>
      </w:r>
      <w:r w:rsidRPr="00691180">
        <w:t>xs:sequence&gt;</w:t>
      </w:r>
    </w:p>
    <w:p w14:paraId="231A64BB" w14:textId="77777777" w:rsidR="009B11E5" w:rsidRDefault="009B11E5" w:rsidP="009B11E5">
      <w:pPr>
        <w:pStyle w:val="PL"/>
      </w:pPr>
      <w:r>
        <w:t xml:space="preserve">    &lt;xs:anyAttribute namespace="##any" processContents="lax"/&gt;</w:t>
      </w:r>
    </w:p>
    <w:p w14:paraId="46971354" w14:textId="77777777" w:rsidR="009B11E5" w:rsidRDefault="009B11E5" w:rsidP="009B11E5">
      <w:pPr>
        <w:pStyle w:val="PL"/>
      </w:pPr>
      <w:r>
        <w:t xml:space="preserve">  &lt;/xs:complexType&gt;</w:t>
      </w:r>
    </w:p>
    <w:p w14:paraId="2CCD5C9A" w14:textId="77777777" w:rsidR="009B11E5" w:rsidRDefault="009B11E5" w:rsidP="009B11E5">
      <w:pPr>
        <w:pStyle w:val="PL"/>
      </w:pPr>
    </w:p>
    <w:p w14:paraId="5D6646AD" w14:textId="77777777" w:rsidR="009B11E5" w:rsidRPr="0005428F" w:rsidRDefault="009B11E5" w:rsidP="009B11E5">
      <w:pPr>
        <w:pStyle w:val="PL"/>
      </w:pPr>
      <w:r>
        <w:t>&lt;!--    anyExt elements for User control of communications storage into message store --&gt;</w:t>
      </w:r>
    </w:p>
    <w:p w14:paraId="37B246AC" w14:textId="77777777" w:rsidR="009B11E5" w:rsidRDefault="009B11E5" w:rsidP="009B11E5">
      <w:pPr>
        <w:pStyle w:val="PL"/>
      </w:pPr>
      <w:r>
        <w:t xml:space="preserve">  &lt;!--    anyExt elements of &lt;MCDataGroupInfo&gt; element --&gt;</w:t>
      </w:r>
    </w:p>
    <w:p w14:paraId="4D4DF692" w14:textId="77777777" w:rsidR="009B11E5" w:rsidRDefault="009B11E5" w:rsidP="009B11E5">
      <w:pPr>
        <w:pStyle w:val="PL"/>
      </w:pPr>
      <w:r>
        <w:t xml:space="preserve">  &lt;xs:element name="allow-store-group-comm-in-msgstore" type="xs:boolean"/&gt;</w:t>
      </w:r>
    </w:p>
    <w:p w14:paraId="42F920D2" w14:textId="77777777" w:rsidR="009B11E5" w:rsidRDefault="009B11E5" w:rsidP="009B11E5">
      <w:pPr>
        <w:pStyle w:val="PL"/>
      </w:pPr>
    </w:p>
    <w:p w14:paraId="6A6CF3B3" w14:textId="77777777" w:rsidR="009B11E5" w:rsidRDefault="009B11E5" w:rsidP="009B11E5">
      <w:pPr>
        <w:pStyle w:val="PL"/>
      </w:pPr>
      <w:r>
        <w:t xml:space="preserve">  &lt;xs:attributeGroup name="IndexType"&gt;</w:t>
      </w:r>
    </w:p>
    <w:p w14:paraId="70CE0AF1" w14:textId="77777777" w:rsidR="009B11E5" w:rsidRDefault="009B11E5" w:rsidP="009B11E5">
      <w:pPr>
        <w:pStyle w:val="PL"/>
      </w:pPr>
      <w:r>
        <w:t xml:space="preserve">    &lt;xs:attribute name="index" type="xs:token"/&gt;</w:t>
      </w:r>
    </w:p>
    <w:p w14:paraId="2B86B57D" w14:textId="77777777" w:rsidR="009B11E5" w:rsidRDefault="009B11E5" w:rsidP="009B11E5">
      <w:pPr>
        <w:pStyle w:val="PL"/>
      </w:pPr>
      <w:r>
        <w:t xml:space="preserve">  &lt;/xs:attributeGroup&gt;</w:t>
      </w:r>
    </w:p>
    <w:p w14:paraId="69ED52A6" w14:textId="77777777" w:rsidR="009B11E5" w:rsidRDefault="009B11E5" w:rsidP="009B11E5">
      <w:pPr>
        <w:pStyle w:val="PL"/>
      </w:pPr>
    </w:p>
    <w:p w14:paraId="5088AD21" w14:textId="77777777" w:rsidR="009B11E5" w:rsidRDefault="009B11E5" w:rsidP="009B11E5">
      <w:pPr>
        <w:pStyle w:val="PL"/>
      </w:pPr>
      <w:r>
        <w:t xml:space="preserve">  &lt;!-- empty complex type --&gt;</w:t>
      </w:r>
    </w:p>
    <w:p w14:paraId="2666AA60" w14:textId="77777777" w:rsidR="009B11E5" w:rsidRDefault="009B11E5" w:rsidP="009B11E5">
      <w:pPr>
        <w:pStyle w:val="PL"/>
      </w:pPr>
      <w:r>
        <w:t xml:space="preserve">  &lt;xs:complexType name="emptyType"/&gt;</w:t>
      </w:r>
    </w:p>
    <w:p w14:paraId="4BA2E11E" w14:textId="77777777" w:rsidR="009B11E5" w:rsidRDefault="009B11E5" w:rsidP="009B11E5">
      <w:pPr>
        <w:pStyle w:val="PL"/>
      </w:pPr>
    </w:p>
    <w:p w14:paraId="42A3173C" w14:textId="77777777" w:rsidR="009B11E5" w:rsidRDefault="009B11E5" w:rsidP="009B11E5">
      <w:pPr>
        <w:pStyle w:val="PL"/>
      </w:pPr>
      <w:r>
        <w:t xml:space="preserve">  &lt;xs:complexType name="anyExtType"&gt; </w:t>
      </w:r>
    </w:p>
    <w:p w14:paraId="05BF42C0" w14:textId="77777777" w:rsidR="009B11E5" w:rsidRDefault="009B11E5" w:rsidP="009B11E5">
      <w:pPr>
        <w:pStyle w:val="PL"/>
      </w:pPr>
      <w:r>
        <w:t xml:space="preserve">    &lt;xs:sequence&gt;</w:t>
      </w:r>
    </w:p>
    <w:p w14:paraId="15706D16" w14:textId="77777777" w:rsidR="009B11E5" w:rsidRDefault="009B11E5" w:rsidP="009B11E5">
      <w:pPr>
        <w:pStyle w:val="PL"/>
      </w:pPr>
      <w:r>
        <w:t xml:space="preserve">      &lt;xs:any namespace="##any" processContents="lax" minOccurs="0" maxOccurs="unbounded"/&gt;</w:t>
      </w:r>
    </w:p>
    <w:p w14:paraId="1515945A" w14:textId="77777777" w:rsidR="009B11E5" w:rsidRDefault="009B11E5" w:rsidP="009B11E5">
      <w:pPr>
        <w:pStyle w:val="PL"/>
      </w:pPr>
      <w:r>
        <w:t xml:space="preserve">    &lt;/xs:sequence&gt;</w:t>
      </w:r>
    </w:p>
    <w:p w14:paraId="77E8EC60" w14:textId="77777777" w:rsidR="009B11E5" w:rsidRDefault="009B11E5" w:rsidP="009B11E5">
      <w:pPr>
        <w:pStyle w:val="PL"/>
      </w:pPr>
      <w:r>
        <w:t xml:space="preserve">  &lt;/xs:complexType&gt;</w:t>
      </w:r>
    </w:p>
    <w:p w14:paraId="3DC11B1B" w14:textId="77777777" w:rsidR="009B11E5" w:rsidRDefault="009B11E5" w:rsidP="009B11E5">
      <w:pPr>
        <w:pStyle w:val="PL"/>
      </w:pPr>
    </w:p>
    <w:p w14:paraId="3439BAF1" w14:textId="77777777" w:rsidR="009B11E5" w:rsidRDefault="009B11E5" w:rsidP="009B11E5">
      <w:pPr>
        <w:pStyle w:val="PL"/>
      </w:pPr>
      <w:r w:rsidRPr="00DD2F14">
        <w:rPr>
          <w:rFonts w:eastAsia="Courier New"/>
        </w:rPr>
        <w:t xml:space="preserve">  </w:t>
      </w:r>
      <w:r w:rsidRPr="00DD2F14">
        <w:t>&lt;xs:complexType name="MigratablePartnerMC</w:t>
      </w:r>
      <w:r>
        <w:t>Data</w:t>
      </w:r>
      <w:r w:rsidRPr="00DD2F14">
        <w:t>System</w:t>
      </w:r>
      <w:r>
        <w:t>Info</w:t>
      </w:r>
      <w:r w:rsidRPr="00DD2F14">
        <w:t>EntryType"&gt;</w:t>
      </w:r>
    </w:p>
    <w:p w14:paraId="25C58B1D" w14:textId="77777777" w:rsidR="009B11E5" w:rsidRDefault="009B11E5" w:rsidP="009B11E5">
      <w:pPr>
        <w:pStyle w:val="PL"/>
      </w:pPr>
      <w:r>
        <w:rPr>
          <w:rFonts w:eastAsia="Courier New"/>
        </w:rPr>
        <w:t xml:space="preserve">    </w:t>
      </w:r>
      <w:r>
        <w:t>&lt;xs:sequence&gt;</w:t>
      </w:r>
    </w:p>
    <w:p w14:paraId="2676B007" w14:textId="77777777" w:rsidR="009B11E5" w:rsidRDefault="009B11E5" w:rsidP="009B11E5">
      <w:pPr>
        <w:pStyle w:val="PL"/>
      </w:pPr>
      <w:r>
        <w:rPr>
          <w:rFonts w:eastAsia="Courier New"/>
        </w:rPr>
        <w:lastRenderedPageBreak/>
        <w:t xml:space="preserve">      </w:t>
      </w:r>
      <w:r>
        <w:t>&lt;xs:element name="</w:t>
      </w:r>
      <w:r w:rsidRPr="00915700">
        <w:t>PartnerMC</w:t>
      </w:r>
      <w:r>
        <w:t>Data</w:t>
      </w:r>
      <w:r w:rsidRPr="00915700">
        <w:t>SystemId</w:t>
      </w:r>
      <w:r>
        <w:t>" type="xs:anyURI"/&gt;</w:t>
      </w:r>
    </w:p>
    <w:p w14:paraId="324BC3E0" w14:textId="77777777" w:rsidR="009B11E5" w:rsidRDefault="009B11E5" w:rsidP="009B11E5">
      <w:pPr>
        <w:pStyle w:val="PL"/>
        <w:rPr>
          <w:rFonts w:eastAsia="Courier New"/>
        </w:rPr>
      </w:pPr>
      <w:r>
        <w:rPr>
          <w:rFonts w:eastAsia="Courier New"/>
        </w:rPr>
        <w:t xml:space="preserve">      &lt;xs:element name="</w:t>
      </w:r>
      <w:r w:rsidRPr="001A4CE5">
        <w:rPr>
          <w:rFonts w:eastAsia="Courier New"/>
        </w:rPr>
        <w:t>AccessInformationForPartnerMC</w:t>
      </w:r>
      <w:r>
        <w:rPr>
          <w:rFonts w:eastAsia="Courier New"/>
        </w:rPr>
        <w:t>Data</w:t>
      </w:r>
      <w:r w:rsidRPr="001A4CE5">
        <w:rPr>
          <w:rFonts w:eastAsia="Courier New"/>
        </w:rPr>
        <w:t>System</w:t>
      </w:r>
      <w:r>
        <w:rPr>
          <w:rFonts w:eastAsia="Courier New"/>
        </w:rPr>
        <w:t>" type="mcpttiup:</w:t>
      </w:r>
      <w:r w:rsidRPr="001A4CE5">
        <w:rPr>
          <w:rFonts w:eastAsia="Courier New"/>
        </w:rPr>
        <w:t>mcptt-UE-initial-configuration</w:t>
      </w:r>
      <w:r>
        <w:rPr>
          <w:rFonts w:eastAsia="Courier New"/>
        </w:rPr>
        <w:t>"/&gt;</w:t>
      </w:r>
    </w:p>
    <w:p w14:paraId="1FA63F38" w14:textId="77777777" w:rsidR="009B11E5" w:rsidRDefault="009B11E5" w:rsidP="009B11E5">
      <w:pPr>
        <w:pStyle w:val="PL"/>
      </w:pPr>
      <w:r>
        <w:t xml:space="preserve">      &lt;xs:element name="anyExt" type="mcdataup:anyExtType" minOccurs="0"/&gt;</w:t>
      </w:r>
    </w:p>
    <w:p w14:paraId="47D40ED3" w14:textId="77777777" w:rsidR="009B11E5" w:rsidRPr="00BA0CAE" w:rsidRDefault="009B11E5" w:rsidP="009B11E5">
      <w:pPr>
        <w:pStyle w:val="PL"/>
      </w:pPr>
      <w:r w:rsidRPr="00BA0CAE">
        <w:t xml:space="preserve">      &lt;xs:any namespace="##other" processContents="lax" minOccurs="0" maxOccurs="unbounded"/&gt;</w:t>
      </w:r>
    </w:p>
    <w:p w14:paraId="2D49996F" w14:textId="77777777" w:rsidR="009B11E5" w:rsidRDefault="009B11E5" w:rsidP="009B11E5">
      <w:pPr>
        <w:pStyle w:val="PL"/>
        <w:rPr>
          <w:rFonts w:eastAsia="Courier New"/>
        </w:rPr>
      </w:pPr>
      <w:r>
        <w:rPr>
          <w:rFonts w:eastAsia="Courier New"/>
        </w:rPr>
        <w:t xml:space="preserve">    &lt;/xs:sequence&gt;</w:t>
      </w:r>
    </w:p>
    <w:p w14:paraId="7B8FF68F" w14:textId="77777777" w:rsidR="009B11E5" w:rsidRDefault="009B11E5" w:rsidP="009B11E5">
      <w:pPr>
        <w:pStyle w:val="PL"/>
        <w:rPr>
          <w:rFonts w:eastAsia="Courier New"/>
        </w:rPr>
      </w:pPr>
      <w:r>
        <w:rPr>
          <w:rFonts w:eastAsia="Courier New"/>
        </w:rPr>
        <w:t xml:space="preserve">  &lt;/xs:complexType&gt;</w:t>
      </w:r>
    </w:p>
    <w:p w14:paraId="5CF2D7D7" w14:textId="77777777" w:rsidR="009B11E5" w:rsidRDefault="009B11E5" w:rsidP="009B11E5">
      <w:pPr>
        <w:pStyle w:val="PL"/>
      </w:pPr>
    </w:p>
    <w:p w14:paraId="7A68AC07" w14:textId="6B4F31BD" w:rsidR="0073194B" w:rsidRDefault="009B11E5" w:rsidP="009B11E5">
      <w:r>
        <w:t>&lt;/xs:schema&gt;</w:t>
      </w:r>
    </w:p>
    <w:p w14:paraId="612C055B" w14:textId="77777777" w:rsidR="0073194B" w:rsidRPr="006B5418" w:rsidRDefault="0073194B" w:rsidP="007319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5AB4EC9" w14:textId="77777777" w:rsidR="009B11E5" w:rsidRPr="0045024E" w:rsidRDefault="009B11E5" w:rsidP="009B11E5">
      <w:pPr>
        <w:pStyle w:val="40"/>
      </w:pPr>
      <w:bookmarkStart w:id="382" w:name="_Toc20212474"/>
      <w:bookmarkStart w:id="383" w:name="_Toc27731829"/>
      <w:bookmarkStart w:id="384" w:name="_Toc36127607"/>
      <w:bookmarkStart w:id="385" w:name="_Toc45214713"/>
      <w:bookmarkStart w:id="386" w:name="_Toc51937852"/>
      <w:bookmarkStart w:id="387" w:name="_Toc51938161"/>
      <w:bookmarkStart w:id="388" w:name="_Toc92291348"/>
      <w:bookmarkStart w:id="389" w:name="_Toc154495782"/>
      <w:r>
        <w:t>10.3</w:t>
      </w:r>
      <w:r w:rsidRPr="0045024E">
        <w:t>.2.6</w:t>
      </w:r>
      <w:r w:rsidRPr="0045024E">
        <w:tab/>
        <w:t>Validation Constraints</w:t>
      </w:r>
      <w:bookmarkEnd w:id="382"/>
      <w:bookmarkEnd w:id="383"/>
      <w:bookmarkEnd w:id="384"/>
      <w:bookmarkEnd w:id="385"/>
      <w:bookmarkEnd w:id="386"/>
      <w:bookmarkEnd w:id="387"/>
      <w:bookmarkEnd w:id="388"/>
      <w:bookmarkEnd w:id="389"/>
    </w:p>
    <w:p w14:paraId="77FA6317" w14:textId="77777777" w:rsidR="009B11E5" w:rsidRPr="0045024E" w:rsidRDefault="009B11E5" w:rsidP="009B11E5">
      <w:r w:rsidRPr="0045024E">
        <w:t xml:space="preserve">The </w:t>
      </w:r>
      <w:r>
        <w:t>MCData</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10.3</w:t>
      </w:r>
      <w:r w:rsidRPr="0045024E">
        <w:t xml:space="preserve">.2.3 </w:t>
      </w:r>
      <w:r>
        <w:t>"</w:t>
      </w:r>
      <w:r w:rsidRPr="0045024E">
        <w:rPr>
          <w:i/>
          <w:iCs/>
        </w:rPr>
        <w:t>XML Schema</w:t>
      </w:r>
      <w:r>
        <w:t>"</w:t>
      </w:r>
      <w:r w:rsidRPr="0045024E">
        <w:t xml:space="preserve">, with the clarifications given in this </w:t>
      </w:r>
      <w:r>
        <w:t>clause</w:t>
      </w:r>
      <w:r w:rsidRPr="0045024E">
        <w:t>.</w:t>
      </w:r>
    </w:p>
    <w:p w14:paraId="5BB853AD" w14:textId="77777777" w:rsidR="009B11E5" w:rsidRDefault="009B11E5" w:rsidP="009B11E5">
      <w:r w:rsidRPr="0045024E">
        <w:t xml:space="preserve">The value </w:t>
      </w:r>
      <w:r>
        <w:t>of the "XUI-URI"</w:t>
      </w:r>
      <w:r w:rsidRPr="0045024E">
        <w:t xml:space="preserve"> attribute of the &lt;</w:t>
      </w:r>
      <w:r>
        <w:t>mcdata</w:t>
      </w:r>
      <w:r w:rsidRPr="00847E44">
        <w:t>-</w:t>
      </w:r>
      <w:r w:rsidRPr="0045024E">
        <w:t xml:space="preserve">user-profile&gt; element shall be the same as the XUI value of the Document URI for the </w:t>
      </w:r>
      <w:r>
        <w:t>MCData</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496F0A75" w14:textId="77777777" w:rsidR="009B11E5" w:rsidRPr="00847E44" w:rsidRDefault="009B11E5" w:rsidP="009B11E5">
      <w:r w:rsidRPr="00CA6C65">
        <w:t xml:space="preserve">The document name of the </w:t>
      </w:r>
      <w:r>
        <w:t xml:space="preserve">MCData </w:t>
      </w:r>
      <w:r w:rsidRPr="00CA6C65">
        <w:t xml:space="preserve">user profile </w:t>
      </w:r>
      <w:r>
        <w:t xml:space="preserve">configuration </w:t>
      </w:r>
      <w:r w:rsidRPr="00CA6C65">
        <w:t>document shall comply with naming convention: mc</w:t>
      </w:r>
      <w:r>
        <w:t>data</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w:t>
      </w:r>
      <w:r>
        <w:t>data</w:t>
      </w:r>
      <w:r w:rsidRPr="00CA6C65">
        <w:t>-user-profile-</w:t>
      </w:r>
      <w:r>
        <w:t>&lt;</w:t>
      </w:r>
      <w:r w:rsidRPr="00CA6C65">
        <w:t>profile-index</w:t>
      </w:r>
      <w:r>
        <w:t>&gt;</w:t>
      </w:r>
      <w:r w:rsidRPr="00CA6C65">
        <w:t>.xml</w:t>
      </w:r>
      <w:r>
        <w:t>'".</w:t>
      </w:r>
    </w:p>
    <w:p w14:paraId="43F118F3" w14:textId="77777777" w:rsidR="009B11E5" w:rsidRPr="0045024E" w:rsidRDefault="009B11E5" w:rsidP="009B11E5">
      <w:r w:rsidRPr="00847E44">
        <w:t>The valu</w:t>
      </w:r>
      <w:r w:rsidRPr="00441BFF">
        <w:t>e of the &lt;</w:t>
      </w:r>
      <w:r w:rsidRPr="0023782E">
        <w:t>RelativePresentationPriority</w:t>
      </w:r>
      <w:r w:rsidRPr="00441BFF">
        <w:t>&gt; element</w:t>
      </w:r>
      <w:r w:rsidRPr="00847E44">
        <w:t xml:space="preserve"> of the &lt;</w:t>
      </w:r>
      <w:r w:rsidRPr="00BF0EAF">
        <w:t>MCDataGroupInfo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1356F214" w14:textId="77777777" w:rsidR="009B11E5" w:rsidRDefault="009B11E5" w:rsidP="009B11E5">
      <w:pPr>
        <w:rPr>
          <w:ins w:id="390" w:author="Jimengdi" w:date="2024-01-08T15:13:00Z"/>
        </w:rPr>
      </w:pPr>
      <w:r w:rsidRPr="00847E44">
        <w:rPr>
          <w:rFonts w:eastAsia="宋体"/>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宋体"/>
          <w:lang w:eastAsia="zh-CN"/>
        </w:rPr>
        <w:t>Discovery</w:t>
      </w:r>
      <w:r w:rsidRPr="00847E44">
        <w:rPr>
          <w:rFonts w:eastAsia="宋体" w:hint="eastAsia"/>
          <w:lang w:eastAsia="zh-CN"/>
        </w:rPr>
        <w:t>GroupID</w:t>
      </w:r>
      <w:r w:rsidRPr="00847E44">
        <w:rPr>
          <w:rFonts w:eastAsia="宋体"/>
          <w:lang w:eastAsia="zh-CN"/>
        </w:rPr>
        <w:t xml:space="preserve">&gt; shall be 3 octets expressed in </w:t>
      </w:r>
      <w:r w:rsidRPr="00847E44">
        <w:t>hexadecimal format</w:t>
      </w:r>
      <w:r w:rsidRPr="00847E44">
        <w:rPr>
          <w:rFonts w:eastAsia="宋体"/>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宋体" w:hint="eastAsia"/>
          <w:lang w:eastAsia="zh-CN"/>
        </w:rPr>
        <w:t xml:space="preserve"> </w:t>
      </w:r>
      <w:r w:rsidRPr="00847E44">
        <w:rPr>
          <w:rFonts w:eastAsia="宋体"/>
          <w:lang w:eastAsia="zh-CN"/>
        </w:rPr>
        <w:t xml:space="preserve">Discovery </w:t>
      </w:r>
      <w:r w:rsidRPr="00847E44">
        <w:rPr>
          <w:rFonts w:eastAsia="宋体" w:hint="eastAsia"/>
          <w:lang w:eastAsia="zh-CN"/>
        </w:rPr>
        <w:t>Group</w:t>
      </w:r>
      <w:r w:rsidRPr="00847E44">
        <w:rPr>
          <w:rFonts w:eastAsia="宋体"/>
          <w:lang w:eastAsia="zh-CN"/>
        </w:rPr>
        <w:t xml:space="preserve"> </w:t>
      </w:r>
      <w:r w:rsidRPr="00847E44">
        <w:rPr>
          <w:rFonts w:eastAsia="宋体" w:hint="eastAsia"/>
          <w:lang w:eastAsia="zh-CN"/>
        </w:rPr>
        <w:t>ID</w:t>
      </w:r>
      <w:r w:rsidRPr="00847E44">
        <w:t>".</w:t>
      </w:r>
    </w:p>
    <w:p w14:paraId="0991ADE7" w14:textId="77777777" w:rsidR="009B11E5" w:rsidRPr="00847E44" w:rsidRDefault="009B11E5" w:rsidP="009B11E5">
      <w:ins w:id="391" w:author="Jimengdi" w:date="2024-01-08T15:14:00Z">
        <w:r w:rsidRPr="00847E44">
          <w:rPr>
            <w:rFonts w:eastAsia="宋体"/>
            <w:lang w:val="nl-NL" w:eastAsia="zh-CN"/>
          </w:rPr>
          <w:t xml:space="preserve">The value of </w:t>
        </w:r>
        <w:r w:rsidRPr="00847E44">
          <w:rPr>
            <w:rFonts w:hint="eastAsia"/>
            <w:lang w:val="nl-NL" w:eastAsia="ko-KR"/>
          </w:rPr>
          <w:t xml:space="preserve">the </w:t>
        </w:r>
        <w:r w:rsidRPr="00847E44">
          <w:rPr>
            <w:lang w:val="nl-NL" w:eastAsia="ko-KR"/>
          </w:rPr>
          <w:t>&lt;</w:t>
        </w:r>
        <w:r>
          <w:rPr>
            <w:rFonts w:eastAsia="宋体"/>
            <w:lang w:eastAsia="zh-CN"/>
          </w:rPr>
          <w:t>ApplicationLayer</w:t>
        </w:r>
        <w:r w:rsidRPr="00847E44">
          <w:rPr>
            <w:rFonts w:eastAsia="宋体" w:hint="eastAsia"/>
            <w:lang w:eastAsia="zh-CN"/>
          </w:rPr>
          <w:t>GroupID</w:t>
        </w:r>
        <w:r w:rsidRPr="00847E44">
          <w:rPr>
            <w:rFonts w:eastAsia="宋体"/>
            <w:lang w:eastAsia="zh-CN"/>
          </w:rPr>
          <w:t xml:space="preserve">&gt; shall be 3 octets expressed in </w:t>
        </w:r>
        <w:r w:rsidRPr="00847E44">
          <w:t>hexadecimal format</w:t>
        </w:r>
        <w:r w:rsidRPr="00847E44">
          <w:rPr>
            <w:rFonts w:eastAsia="宋体"/>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宋体" w:hint="eastAsia"/>
            <w:lang w:eastAsia="zh-CN"/>
          </w:rPr>
          <w:t xml:space="preserve"> </w:t>
        </w:r>
        <w:r>
          <w:rPr>
            <w:rFonts w:eastAsia="宋体"/>
            <w:lang w:eastAsia="zh-CN"/>
          </w:rPr>
          <w:t>Application Layer</w:t>
        </w:r>
        <w:r w:rsidRPr="00847E44">
          <w:rPr>
            <w:rFonts w:eastAsia="宋体"/>
            <w:lang w:eastAsia="zh-CN"/>
          </w:rPr>
          <w:t xml:space="preserve"> </w:t>
        </w:r>
        <w:r w:rsidRPr="00847E44">
          <w:rPr>
            <w:rFonts w:eastAsia="宋体" w:hint="eastAsia"/>
            <w:lang w:eastAsia="zh-CN"/>
          </w:rPr>
          <w:t>Group</w:t>
        </w:r>
        <w:r w:rsidRPr="00847E44">
          <w:rPr>
            <w:rFonts w:eastAsia="宋体"/>
            <w:lang w:eastAsia="zh-CN"/>
          </w:rPr>
          <w:t xml:space="preserve"> </w:t>
        </w:r>
        <w:r w:rsidRPr="00847E44">
          <w:rPr>
            <w:rFonts w:eastAsia="宋体" w:hint="eastAsia"/>
            <w:lang w:eastAsia="zh-CN"/>
          </w:rPr>
          <w:t>ID</w:t>
        </w:r>
        <w:r w:rsidRPr="00847E44">
          <w:t>".</w:t>
        </w:r>
      </w:ins>
    </w:p>
    <w:p w14:paraId="34C93915" w14:textId="77777777" w:rsidR="009B11E5" w:rsidRPr="00847E44" w:rsidRDefault="009B11E5" w:rsidP="009B11E5">
      <w:r w:rsidRPr="00847E44">
        <w:rPr>
          <w:rFonts w:eastAsia="宋体"/>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宋体"/>
          <w:lang w:eastAsia="zh-CN"/>
        </w:rPr>
        <w:t>User-Info-</w:t>
      </w:r>
      <w:r w:rsidRPr="00847E44">
        <w:rPr>
          <w:rFonts w:eastAsia="宋体" w:hint="eastAsia"/>
          <w:lang w:eastAsia="zh-CN"/>
        </w:rPr>
        <w:t>ID</w:t>
      </w:r>
      <w:r w:rsidRPr="00847E44">
        <w:rPr>
          <w:rFonts w:eastAsia="宋体"/>
          <w:lang w:eastAsia="zh-CN"/>
        </w:rPr>
        <w:t xml:space="preserve">&gt; shall be 6 octets expressed in </w:t>
      </w:r>
      <w:r w:rsidRPr="00847E44">
        <w:t>hexadecimal format</w:t>
      </w:r>
      <w:r w:rsidRPr="00847E44">
        <w:rPr>
          <w:rFonts w:eastAsia="宋体"/>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宋体" w:hint="eastAsia"/>
          <w:lang w:eastAsia="zh-CN"/>
        </w:rPr>
        <w:t xml:space="preserve"> </w:t>
      </w:r>
      <w:r w:rsidRPr="00847E44">
        <w:rPr>
          <w:rFonts w:eastAsia="宋体"/>
          <w:lang w:eastAsia="zh-CN"/>
        </w:rPr>
        <w:t xml:space="preserve">User Info </w:t>
      </w:r>
      <w:r w:rsidRPr="00847E44">
        <w:rPr>
          <w:rFonts w:eastAsia="宋体" w:hint="eastAsia"/>
          <w:lang w:eastAsia="zh-CN"/>
        </w:rPr>
        <w:t>ID</w:t>
      </w:r>
      <w:r w:rsidRPr="00847E44">
        <w:t>"</w:t>
      </w:r>
      <w:r>
        <w:t>.</w:t>
      </w:r>
    </w:p>
    <w:p w14:paraId="269F9D04" w14:textId="77777777" w:rsidR="009B11E5" w:rsidRPr="00847E44" w:rsidRDefault="009B11E5" w:rsidP="009B11E5">
      <w:r>
        <w:t>If more than one</w:t>
      </w:r>
      <w:r w:rsidRPr="005C2B88">
        <w:t xml:space="preserve"> </w:t>
      </w:r>
      <w:r>
        <w:t>MCData user profile document is specified for the MCData user in the "XDM collections" in the user's directory, then only one MCData user profile document shall contain the &lt;Pre-selected-indication&gt; element. If there is only one MCData user profile specified for the MCData user in the user's directory, then it is optional to include the &lt;Pre-selected-indication&gt; element.</w:t>
      </w:r>
      <w:r w:rsidRPr="00BA404D">
        <w:t xml:space="preserve"> </w:t>
      </w:r>
      <w:r w:rsidRPr="00847E44">
        <w:t xml:space="preserve">If </w:t>
      </w:r>
      <w:r>
        <w:t>a MCData user profile document containing the &lt;Pre-selected-indication&gt; element already exists for the MCData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MCData user profile document that already contains the &lt;Pre-selected-indication&gt; element.</w:t>
      </w:r>
    </w:p>
    <w:p w14:paraId="51EC0180" w14:textId="02648768" w:rsidR="00416C07" w:rsidRDefault="00416C07" w:rsidP="00416C07">
      <w:pPr>
        <w:pStyle w:val="B2"/>
        <w:rPr>
          <w:ins w:id="392" w:author="Huawei_CHV_1" w:date="2023-09-20T09:34:00Z"/>
        </w:rPr>
      </w:pPr>
    </w:p>
    <w:p w14:paraId="70D6577C" w14:textId="77777777" w:rsidR="0073194B" w:rsidRPr="006B5418" w:rsidRDefault="0073194B" w:rsidP="007319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BAB755" w14:textId="77777777" w:rsidR="009B11E5" w:rsidRPr="0045024E" w:rsidRDefault="009B11E5" w:rsidP="009B11E5">
      <w:pPr>
        <w:pStyle w:val="40"/>
      </w:pPr>
      <w:bookmarkStart w:id="393" w:name="_Toc20212475"/>
      <w:bookmarkStart w:id="394" w:name="_Toc27731830"/>
      <w:bookmarkStart w:id="395" w:name="_Toc36127608"/>
      <w:bookmarkStart w:id="396" w:name="_Toc45214714"/>
      <w:bookmarkStart w:id="397" w:name="_Toc51937853"/>
      <w:bookmarkStart w:id="398" w:name="_Toc51938162"/>
      <w:bookmarkStart w:id="399" w:name="_Toc92291349"/>
      <w:bookmarkStart w:id="400" w:name="_Toc154495783"/>
      <w:r>
        <w:t>10.3</w:t>
      </w:r>
      <w:r w:rsidRPr="0045024E">
        <w:t>.2.7</w:t>
      </w:r>
      <w:r w:rsidRPr="0045024E">
        <w:tab/>
        <w:t>Data Semantics</w:t>
      </w:r>
      <w:bookmarkEnd w:id="393"/>
      <w:bookmarkEnd w:id="394"/>
      <w:bookmarkEnd w:id="395"/>
      <w:bookmarkEnd w:id="396"/>
      <w:bookmarkEnd w:id="397"/>
      <w:bookmarkEnd w:id="398"/>
      <w:bookmarkEnd w:id="399"/>
      <w:bookmarkEnd w:id="400"/>
    </w:p>
    <w:p w14:paraId="0917EC1C" w14:textId="77777777" w:rsidR="009B11E5" w:rsidRDefault="009B11E5" w:rsidP="009B11E5">
      <w:pPr>
        <w:pStyle w:val="EditorsNote"/>
      </w:pPr>
      <w:r>
        <w:t>Editor's Note: In the bullets specified in this 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75C9926F" w14:textId="77777777" w:rsidR="009B11E5" w:rsidRPr="00910E31" w:rsidRDefault="009B11E5" w:rsidP="009B11E5">
      <w:r w:rsidRPr="0045024E">
        <w:lastRenderedPageBreak/>
        <w:t>T</w:t>
      </w:r>
      <w:r w:rsidRPr="00910E31">
        <w:t xml:space="preserve">he &lt;Name&gt; element is of type "token", and corresponds to the "Name" element of </w:t>
      </w:r>
      <w:r>
        <w:t>clause</w:t>
      </w:r>
      <w:r w:rsidRPr="00910E31">
        <w:t> 10.2.3 in 3GPP TS 24.483 [4].</w:t>
      </w:r>
    </w:p>
    <w:p w14:paraId="5103A93B" w14:textId="77777777" w:rsidR="009B11E5" w:rsidRPr="00910E31" w:rsidRDefault="009B11E5" w:rsidP="009B11E5">
      <w:r w:rsidRPr="00910E31">
        <w:t xml:space="preserve">The &lt;alias-entry&gt; element of the &lt;UserAlias&gt; element is of type "token" and indicates an alphanumeric alias of the MCData user, and corresponds to the leaf nodes of the "UserAlias" element of </w:t>
      </w:r>
      <w:r>
        <w:t>clause</w:t>
      </w:r>
      <w:r w:rsidRPr="00910E31">
        <w:t> 10.2.</w:t>
      </w:r>
      <w:r>
        <w:t>13</w:t>
      </w:r>
      <w:r w:rsidRPr="00910E31">
        <w:t xml:space="preserve"> in 3GPP TS 24.483 [4].</w:t>
      </w:r>
    </w:p>
    <w:p w14:paraId="14800E7C" w14:textId="77777777" w:rsidR="009B11E5" w:rsidRDefault="009B11E5" w:rsidP="009B11E5">
      <w:r>
        <w:t>The &lt;uri-entry&gt; element is of type "anyURI" and when it appears within:</w:t>
      </w:r>
    </w:p>
    <w:p w14:paraId="0FB85A8E" w14:textId="77777777" w:rsidR="009B11E5" w:rsidRDefault="009B11E5" w:rsidP="009B11E5">
      <w:pPr>
        <w:pStyle w:val="B1"/>
      </w:pPr>
      <w:r>
        <w:t>-</w:t>
      </w:r>
      <w:r>
        <w:tab/>
        <w:t>the &lt;</w:t>
      </w:r>
      <w:r>
        <w:rPr>
          <w:lang w:val="nb-NO"/>
        </w:rPr>
        <w:t xml:space="preserve">MCDataUserID&gt; element of the &lt;Common&gt; element, </w:t>
      </w:r>
      <w:r>
        <w:t>contains the MCData user identity (MCData ID) of the MCData user, and corresponds to the "MCDataUserID" element of clause 10.2.21 in 3GPP TS 24.483 [4];</w:t>
      </w:r>
    </w:p>
    <w:p w14:paraId="2E76B335" w14:textId="77777777" w:rsidR="009B11E5" w:rsidRDefault="009B11E5" w:rsidP="009B11E5">
      <w:pPr>
        <w:pStyle w:val="B1"/>
        <w:rPr>
          <w:lang w:val="en-US"/>
        </w:rPr>
      </w:pPr>
      <w:r>
        <w:t>-</w:t>
      </w:r>
      <w:r>
        <w:tab/>
        <w:t>the &lt;</w:t>
      </w:r>
      <w:r>
        <w:rPr>
          <w:lang w:val="nb-NO"/>
        </w:rPr>
        <w:t xml:space="preserve">MCDataUserID-KMSURI&gt; element of the &lt;Common&gt; element </w:t>
      </w:r>
      <w:r>
        <w:t xml:space="preserve">contains the KMS URI for the security domain of the MCData user identity (MCData ID) of the MCData user and corresponds to the "MCDataUserIDKMSURI" element of clause 10.2.9A in 3GPP TS 24.483 [4]. If this parameter is absent, the KMS URI is identified by the &lt;kms-sec&gt; element of the </w:t>
      </w:r>
      <w:r>
        <w:rPr>
          <w:lang w:val="en-US"/>
        </w:rPr>
        <w:t>&lt;App-Server-Info&gt; of the MCS UE initial configuration document as specified in clause 7.2.2.1;</w:t>
      </w:r>
    </w:p>
    <w:p w14:paraId="1AC5C5E2" w14:textId="77777777" w:rsidR="009B11E5" w:rsidRDefault="009B11E5" w:rsidP="009B11E5">
      <w:pPr>
        <w:pStyle w:val="B1"/>
      </w:pPr>
      <w:r>
        <w:t>-</w:t>
      </w:r>
      <w:r>
        <w:tab/>
        <w:t>the &lt;</w:t>
      </w:r>
      <w:r>
        <w:rPr>
          <w:lang w:val="nb-NO"/>
        </w:rPr>
        <w:t xml:space="preserve">MCData-ID&gt; element of the &lt;One-to-One-Communication-ListEntry&gt; element of the &lt;One-to-One-Communication&gt; element of the &lt;Common&gt; element, </w:t>
      </w:r>
      <w:r>
        <w:t>contains the MCData user identity (MCData ID) of an MCData user that the configured MCData user is authorised to initiate a one-to-one communication, and corresponds to the "MCDataID" element of clause 10.2.16E in 3GPP TS 24.483 [4];</w:t>
      </w:r>
    </w:p>
    <w:p w14:paraId="30452979" w14:textId="77777777" w:rsidR="009B11E5" w:rsidRDefault="009B11E5" w:rsidP="009B11E5">
      <w:pPr>
        <w:pStyle w:val="B1"/>
      </w:pPr>
      <w:r>
        <w:t>-</w:t>
      </w:r>
      <w:r>
        <w:tab/>
        <w:t>the &lt;</w:t>
      </w:r>
      <w:r>
        <w:rPr>
          <w:lang w:val="nb-NO"/>
        </w:rPr>
        <w:t xml:space="preserve">MCData-ID-KMSURI&gt; element of the &lt;One-to-One-Communication-ListEntry&gt; element of the &lt;One-to-One-Communication&gt; element of the &lt;Common&gt; element, </w:t>
      </w:r>
      <w:r>
        <w:t xml:space="preserve">contains the KMS URI for the security domain of the MCData user identity (MCData ID) of an MCData user that the configured MCData user is authorised to initiate a one-to-one communication, and corresponds to the "MCDataIDKMSURI" element of clause 10.2.16H in 3GPP TS 24.483 [4]. If this parameter is absent, the KMS URI is identified by the &lt;kms-sec&gt; element of the </w:t>
      </w:r>
      <w:r>
        <w:rPr>
          <w:lang w:val="en-US"/>
        </w:rPr>
        <w:t>&lt;App-Server-Info&gt; of the MCS UE initial configuration document as specified in clause 7.2.2.1;</w:t>
      </w:r>
    </w:p>
    <w:p w14:paraId="6854CD8A" w14:textId="77777777" w:rsidR="009B11E5" w:rsidRDefault="009B11E5" w:rsidP="009B11E5">
      <w:pPr>
        <w:pStyle w:val="B1"/>
      </w:pPr>
      <w:r>
        <w:t>-</w:t>
      </w:r>
      <w:r>
        <w:tab/>
        <w:t>the &lt;IPInformation&gt; element within the &lt;anyExt&gt; element of the &lt;entry&gt; element within the &lt;MCData-ID&gt; element of the &lt;One-to-One-Communication-ListEntry&gt; element of the &lt;One-to-One-Communication&gt; element of the &lt;Common&gt; element contain the IP Information of associated target hosts used in an IP Connectivity session to the &lt;MCData-ID&gt;, and corresponds to the "IPInformation" element of clause 10.2.16J in 3GPP TS 24.483 [4]; The &lt;IPInformation&gt; element shall be used by the MC Data Client to identify the MC Data User target of an One-to-One IP connectivity session when the MC Data Id is not explicitly included in the request;</w:t>
      </w:r>
    </w:p>
    <w:p w14:paraId="185E0505" w14:textId="77777777" w:rsidR="009B11E5" w:rsidRDefault="009B11E5" w:rsidP="009B11E5">
      <w:pPr>
        <w:pStyle w:val="B1"/>
        <w:rPr>
          <w:lang w:val="nb-NO"/>
        </w:rPr>
      </w:pPr>
      <w:r>
        <w:t>-</w:t>
      </w:r>
      <w:r>
        <w:tab/>
        <w:t>the &lt;</w:t>
      </w:r>
      <w:r>
        <w:rPr>
          <w:lang w:val="nb-NO"/>
        </w:rPr>
        <w:t xml:space="preserve">MCData-Group-ID&gt; element of the &lt;MCDataGroupInfo&gt; element of the &lt;OnNetwork&gt; element contains the MCData group ID of an on-network MCData group for use by the configured MCData user, and </w:t>
      </w:r>
      <w:r>
        <w:t>corresponds to the "MCDataGroupID" element of clause 10.2.47 in 3GPP TS 24.483 [4]</w:t>
      </w:r>
      <w:r>
        <w:rPr>
          <w:lang w:val="nb-NO"/>
        </w:rPr>
        <w:t>;</w:t>
      </w:r>
    </w:p>
    <w:p w14:paraId="69F35B25" w14:textId="77777777" w:rsidR="009B11E5" w:rsidRDefault="009B11E5" w:rsidP="009B11E5">
      <w:pPr>
        <w:pStyle w:val="B1"/>
      </w:pPr>
      <w:r>
        <w:t>-</w:t>
      </w:r>
      <w:r>
        <w:tab/>
        <w:t>the &lt;</w:t>
      </w:r>
      <w:r>
        <w:rPr>
          <w:lang w:val="nb-NO"/>
        </w:rPr>
        <w:t xml:space="preserve">GroupKMSURI&gt; element of the &lt;MCDataGroupInfo&gt; element of the &lt;OnNetwork&gt; element </w:t>
      </w:r>
      <w:r>
        <w:t xml:space="preserve">contains the KMS URI for the security domain of the MCData group identity (MCData Group ID) of the on-network MCData group and corresponds to the "GroupKMSURI" element of clause 10.2.54A in 3GPP TS 24.483 [4]. If this parameter is absent, the KMS URI is identified by the &lt;kms-sec&gt; element of the </w:t>
      </w:r>
      <w:r>
        <w:rPr>
          <w:lang w:val="en-US"/>
        </w:rPr>
        <w:t>&lt;App-Server-Info&gt; of the MCS UE initial configuration document as specified in clause 7.2.2.1;</w:t>
      </w:r>
    </w:p>
    <w:p w14:paraId="37FC7B79" w14:textId="77777777" w:rsidR="009B11E5" w:rsidRDefault="009B11E5" w:rsidP="009B11E5">
      <w:pPr>
        <w:pStyle w:val="B1"/>
      </w:pPr>
      <w:r>
        <w:t>-</w:t>
      </w:r>
      <w:r>
        <w:tab/>
        <w:t>the &lt;entry&gt; element of the &lt;FunctionalAliasList&gt; list element of the &lt;anyExt&gt; element of the &lt;OnNetwork&gt; element contains a functional alias that the MCData user is authorised to activate and corresponds to the "FunctionalAlias" element of clause 10.2.97B in 3GPP TS 24.483 [4];</w:t>
      </w:r>
    </w:p>
    <w:p w14:paraId="6C19B369" w14:textId="77777777" w:rsidR="009B11E5" w:rsidRDefault="009B11E5" w:rsidP="009B11E5">
      <w:pPr>
        <w:pStyle w:val="B1"/>
      </w:pPr>
      <w:r>
        <w:t>-</w:t>
      </w:r>
      <w:r>
        <w:tab/>
        <w:t>the &lt;</w:t>
      </w:r>
      <w:r>
        <w:rPr>
          <w:lang w:val="nb-NO"/>
        </w:rPr>
        <w:t xml:space="preserve">MCData-Group-ID&gt; element of the &lt;MCDataGroupInfo&gt; element of the &lt;OffNetwork&gt; element contains the MCData group ID of an off-network MCData group for use by the configured MCData user, and </w:t>
      </w:r>
      <w:r>
        <w:t>corresponds to the "MCDataGroupID" element of clause 10.2.103 in 3GPP TS 24.483 [4];</w:t>
      </w:r>
    </w:p>
    <w:p w14:paraId="3104B6E9" w14:textId="77777777" w:rsidR="009B11E5" w:rsidRDefault="009B11E5" w:rsidP="009B11E5">
      <w:pPr>
        <w:pStyle w:val="B1"/>
      </w:pPr>
      <w:r>
        <w:t>-</w:t>
      </w:r>
      <w:r>
        <w:tab/>
        <w:t>the &lt;</w:t>
      </w:r>
      <w:r>
        <w:rPr>
          <w:lang w:val="nb-NO"/>
        </w:rPr>
        <w:t xml:space="preserve">GroupKMSURI&gt; element of the &lt;MCDataGroupInfo&gt; element of the &lt;OffNetwork&gt; element </w:t>
      </w:r>
      <w:r>
        <w:t xml:space="preserve">contains the KMS URI for the security domain of the MCData group identity (MCData Group ID) of the off-network MCData group and corresponds to the "GroupKMSURI" element of clause 10.2.110A in 3GPP TS 24.483 [4]. If this parameter is absent, the KMS URI is identified by the &lt;kms-sec&gt; element of the </w:t>
      </w:r>
      <w:r>
        <w:rPr>
          <w:lang w:val="en-US"/>
        </w:rPr>
        <w:t>&lt;App-Server-Info&gt; of the MCS UE initial configuration document as specified in clause 7.2.2.1;</w:t>
      </w:r>
    </w:p>
    <w:p w14:paraId="1CE9D48D" w14:textId="77777777" w:rsidR="009B11E5" w:rsidRDefault="009B11E5" w:rsidP="009B11E5">
      <w:pPr>
        <w:pStyle w:val="B1"/>
      </w:pPr>
      <w:bookmarkStart w:id="401" w:name="_Hlk97309359"/>
      <w:r>
        <w:t>-</w:t>
      </w:r>
      <w:r>
        <w:tab/>
        <w:t>the &lt;GMS-App-Serv-Id&gt; element of the &lt;MCDataGroupInfo&gt; element of the &lt;OnNetwork&gt; element, contains the URI of the group management server hosting the on-network MCData group identified by the &lt;MCData-Group-ID&gt; element, and corresponds to the "GMSServId" element of clause 10.2.51 in 3GPP TS 24.483 [4];</w:t>
      </w:r>
    </w:p>
    <w:p w14:paraId="518BD8C6" w14:textId="77777777" w:rsidR="009B11E5" w:rsidRDefault="009B11E5" w:rsidP="009B11E5">
      <w:pPr>
        <w:pStyle w:val="B1"/>
      </w:pPr>
      <w:r>
        <w:lastRenderedPageBreak/>
        <w:t>-</w:t>
      </w:r>
      <w:r>
        <w:tab/>
        <w:t>the &lt;IdMS-Token-Endpoint&gt; element of the &lt;MCDataGroupInfo&gt; element of the &lt;OnNetwork&gt; element, contains the URI used to contact the identity management server token endpoint for the on-network MCData group identified by the &lt;MCData-Group-ID&gt; element, and corresponds to the "IdMSTokenEndPoint" element of clause 10.2.54 in 3GPP TS 24.483 [4]. If the entry element is empty, the idms-auth-endpoint and idms-token-endpoint present in the MCS UE initial configuration document are used;</w:t>
      </w:r>
    </w:p>
    <w:p w14:paraId="7D07FC91" w14:textId="77777777" w:rsidR="009B11E5" w:rsidRDefault="009B11E5" w:rsidP="009B11E5">
      <w:pPr>
        <w:pStyle w:val="B1"/>
      </w:pPr>
      <w:r>
        <w:t>-</w:t>
      </w:r>
      <w:r>
        <w:tab/>
        <w:t>the &lt;GMS-App-Serv-Id&gt; element of the &lt;MCDataGroupInfo&gt; element of the &lt;OffNetwork&gt; element, contains the URI of the group management server hosting the off-network MCData group identified by the &lt;MCData-Group-ID&gt; element, and corresponds to the "GMSServId" element of clause 10.2.107 in 3GPP TS 24.483 [4];</w:t>
      </w:r>
    </w:p>
    <w:p w14:paraId="3671424F" w14:textId="77777777" w:rsidR="009B11E5" w:rsidRDefault="009B11E5" w:rsidP="009B11E5">
      <w:pPr>
        <w:pStyle w:val="B1"/>
      </w:pPr>
      <w:r>
        <w:t>-</w:t>
      </w:r>
      <w:r>
        <w:tab/>
        <w:t>the &lt;IdMS-Token-Endpoint&gt; 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clause 10.2.110 in 3GPP TS 24.483 [4]. If the entry element is empty, the idms-auth-endpoint and idms-token-endpoint present in the MCS UE initial configuration document are used;</w:t>
      </w:r>
    </w:p>
    <w:bookmarkEnd w:id="401"/>
    <w:p w14:paraId="32099F73" w14:textId="77777777" w:rsidR="009B11E5" w:rsidRDefault="009B11E5" w:rsidP="009B11E5">
      <w:pPr>
        <w:pStyle w:val="B1"/>
      </w:pPr>
      <w:r>
        <w:t>-</w:t>
      </w:r>
      <w:r>
        <w:tab/>
        <w:t>the &lt;</w:t>
      </w:r>
      <w:r>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t>, and corresponds to the "MCDataGroupID" element of clause 10.2.76 in 3GPP TS 24.483 [4]</w:t>
      </w:r>
      <w:r>
        <w:rPr>
          <w:lang w:val="nb-NO"/>
        </w:rPr>
        <w:t>;</w:t>
      </w:r>
    </w:p>
    <w:p w14:paraId="3636D4F2" w14:textId="77777777" w:rsidR="009B11E5" w:rsidRDefault="009B11E5" w:rsidP="009B11E5">
      <w:pPr>
        <w:pStyle w:val="B1"/>
      </w:pPr>
      <w:r>
        <w:t>-</w:t>
      </w:r>
      <w:r>
        <w:tab/>
        <w:t>the &lt;MCData-ID&gt; element of the &lt;FD-Cancel-List-Entry&gt; list element of the &lt;FileDistribution&gt; element of the &lt;Common&gt; element, indicates an MCData ID of an MCData user that is allowed to cancel distribution of files beings sent or waiting to be sent, and corresponds to the "MCDataID" element of clause 10.2.21 in 3GPP TS 24.483 [4];</w:t>
      </w:r>
    </w:p>
    <w:p w14:paraId="70941D68" w14:textId="77777777" w:rsidR="009B11E5" w:rsidRDefault="009B11E5" w:rsidP="009B11E5">
      <w:pPr>
        <w:pStyle w:val="B1"/>
      </w:pPr>
      <w:r>
        <w:t>-</w:t>
      </w:r>
      <w:r>
        <w:tab/>
        <w:t>the &lt;MCData-ID-KMSURI&gt; element of the &lt;FD-Cancel-List-Entry&gt; list element of the &lt;FileDistribution&gt; element of the &lt;Common&gt; element</w:t>
      </w:r>
      <w:r>
        <w:rPr>
          <w:lang w:val="nb-NO"/>
        </w:rPr>
        <w:t xml:space="preserve"> element </w:t>
      </w:r>
      <w:r>
        <w:t xml:space="preserve">contains the KMS URI for the security domain of the MCData user identity (MCData ID) of an MCData user that the configured MCData user is authorised to initiate a one-to-one communication, and corresponds to the "MCDataIDKMSURI" element of clause 10.2.21A in 3GPP TS 24.483 [4]. If this parameter is absent, the KMS URI is identified by the &lt;kms-sec&gt; element of the </w:t>
      </w:r>
      <w:r>
        <w:rPr>
          <w:lang w:val="en-US"/>
        </w:rPr>
        <w:t>&lt;App-Server-Info&gt; of the MCS UE initial configuration document as specified in clause 7.2.2.1;</w:t>
      </w:r>
    </w:p>
    <w:p w14:paraId="7D390248" w14:textId="77777777" w:rsidR="009B11E5" w:rsidRDefault="009B11E5" w:rsidP="009B11E5">
      <w:pPr>
        <w:pStyle w:val="B1"/>
      </w:pPr>
      <w:r>
        <w:t>-</w:t>
      </w:r>
      <w:r>
        <w:tab/>
        <w:t>the &lt;entry&gt; element of the &lt;TxReleaseList&gt; list element of the &lt;TxRxControl&gt; element of the &lt;Common&gt; element, indicates an MCData ID of an MCData user that this MCData user is allowed to request release of an ongoing transmission and corresponds to the "MCDataID" element of clause 10.2.30 in 3GPP TS 24.483 [4];</w:t>
      </w:r>
    </w:p>
    <w:p w14:paraId="0F198CC1" w14:textId="77777777" w:rsidR="009B11E5" w:rsidRDefault="009B11E5" w:rsidP="009B11E5">
      <w:pPr>
        <w:pStyle w:val="B1"/>
      </w:pPr>
      <w:r>
        <w:t>-</w:t>
      </w:r>
      <w:r>
        <w:tab/>
        <w:t>the &lt;entry&gt; element of the &lt;GroupEmergencyAlert&gt; element of the &lt;Common&gt; element, indicates the MCData group recipient for an MCData emergency Alert and corresponds to the "ID" element of clause 10.2.38 in 3GPP TS 24.483 [4];</w:t>
      </w:r>
    </w:p>
    <w:p w14:paraId="623980AF" w14:textId="77777777" w:rsidR="009B11E5" w:rsidRDefault="009B11E5" w:rsidP="009B11E5">
      <w:pPr>
        <w:pStyle w:val="B1"/>
      </w:pPr>
      <w:r>
        <w:t>-</w:t>
      </w:r>
      <w:r>
        <w:tab/>
        <w:t>the &lt;entry&gt; element of the &lt;ImplicitAffiliations&gt; list element of the &lt;OnNetwork&gt; element indicates an MCData group ID of an MCData group that the MCData user is implicitly affiliated with, and corresponds to the "MCDataGroupID" element of clause 10.2.59 in 3GPP TS 24.483 [4];</w:t>
      </w:r>
    </w:p>
    <w:p w14:paraId="530A98BB" w14:textId="77777777" w:rsidR="009B11E5" w:rsidRDefault="009B11E5" w:rsidP="009B11E5">
      <w:pPr>
        <w:pStyle w:val="B1"/>
      </w:pPr>
      <w:r>
        <w:t>-</w:t>
      </w:r>
      <w:r>
        <w:tab/>
        <w:t>the &lt;entry&gt; element of the &lt;PresenceStatus&gt; list element of the &lt;OnNetwork&gt; element indicates an MCData ID of an MCData user that the configured MCData user is authorised to obtain presence status, and corresponds to the "MCDataID" element of clause 10.2.64 in 3GPP TS 24.483 [4];</w:t>
      </w:r>
    </w:p>
    <w:p w14:paraId="589231FF" w14:textId="77777777" w:rsidR="009B11E5" w:rsidRDefault="009B11E5" w:rsidP="009B11E5">
      <w:pPr>
        <w:pStyle w:val="B1"/>
      </w:pPr>
      <w:r>
        <w:t>-</w:t>
      </w:r>
      <w:r>
        <w:tab/>
        <w:t>the &lt;entry&gt; element of the &lt;RemoteGroupChange&gt; list element of the &lt;OnNetwork&gt; element indicates an MCData ID of an MCData user whose selected groups are authorised to be remotely changed by the configured MCData user and corresponds to the "MCDataID" element of clause 10.2.69 in 3GPP TS 24.483 [4];</w:t>
      </w:r>
    </w:p>
    <w:p w14:paraId="7B94EB56" w14:textId="77777777" w:rsidR="009B11E5" w:rsidRDefault="009B11E5" w:rsidP="009B11E5">
      <w:pPr>
        <w:pStyle w:val="B1"/>
      </w:pPr>
      <w:r>
        <w:t>-</w:t>
      </w:r>
      <w:r>
        <w:tab/>
        <w:t>the &lt;entry&gt; element of the &lt;DeliveredDisposition&gt; list element of the &lt;ConversationManagement&gt; element of the &lt;OnNetwork&gt; element, indicates an MCData ID of an MCData user who is to be sent a message delivered disposition notification in addition to the message sender and corresponds to the "MCDataID" element of clause 10.2.82 in 3GPP TS 24.483 [4];</w:t>
      </w:r>
    </w:p>
    <w:p w14:paraId="1B152B12" w14:textId="77777777" w:rsidR="009B11E5" w:rsidRDefault="009B11E5" w:rsidP="009B11E5">
      <w:pPr>
        <w:pStyle w:val="B1"/>
      </w:pPr>
      <w:r>
        <w:t>-</w:t>
      </w:r>
      <w:r>
        <w:tab/>
        <w:t>the &lt;entry&gt; element of the &lt;ReadDisposition&gt; list element of the &lt;ConversationManagement&gt; element of the &lt;OnNetwork&gt; element, indicates an MCData ID of an MCData user who is to be sent a message delivered disposition notification in addition to the message sender, and corresponds to the "MCDataID" element of clause 10.2.87 in 3GPP TS 24.483 [4];</w:t>
      </w:r>
    </w:p>
    <w:p w14:paraId="16220983" w14:textId="77777777" w:rsidR="009B11E5" w:rsidRDefault="009B11E5" w:rsidP="009B11E5">
      <w:pPr>
        <w:pStyle w:val="B1"/>
      </w:pPr>
      <w:r>
        <w:lastRenderedPageBreak/>
        <w:t>-</w:t>
      </w:r>
      <w:r>
        <w:tab/>
        <w:t>the &lt;entry&gt; element of the &lt;One-To-One-EmergencyAlert&gt; element of the &lt;OnNetwork&gt; element indicates the MCData user recipient for an on-network MCData emergency one-to-one alert and corresponds to the "ID" element of clause 10.2.91 in 3GPP TS 24.483 [4];</w:t>
      </w:r>
    </w:p>
    <w:p w14:paraId="32D3B45E" w14:textId="77777777" w:rsidR="009B11E5" w:rsidRDefault="009B11E5" w:rsidP="009B11E5">
      <w:pPr>
        <w:pStyle w:val="B1"/>
      </w:pPr>
      <w:r>
        <w:t>-</w:t>
      </w:r>
      <w:r>
        <w:tab/>
        <w:t>the &lt;</w:t>
      </w:r>
      <w:r>
        <w:rPr>
          <w:lang w:val="nb-NO"/>
        </w:rPr>
        <w:t>MCData-ID&gt; element of the &lt;One-to-One-Communication-ListEntry&gt; element of the &lt;</w:t>
      </w:r>
      <w:r>
        <w:t>IncomingOne-to-OneCommunicationList</w:t>
      </w:r>
      <w:r>
        <w:rPr>
          <w:lang w:val="nb-NO"/>
        </w:rPr>
        <w:t xml:space="preserve">&gt; </w:t>
      </w:r>
      <w:r>
        <w:t xml:space="preserve">list element of the &lt;anyExt&gt; element of the </w:t>
      </w:r>
      <w:r>
        <w:rPr>
          <w:lang w:val="nb-NO"/>
        </w:rPr>
        <w:t>&lt;</w:t>
      </w:r>
      <w:r>
        <w:t>OnNetwork</w:t>
      </w:r>
      <w:r>
        <w:rPr>
          <w:lang w:val="nb-NO"/>
        </w:rPr>
        <w:t xml:space="preserve">&gt; element, </w:t>
      </w:r>
      <w:r>
        <w:t>contains the MCData user identity (MCData ID) of an MCData user from whom the configured MCData user is authorised to receive a one-to-one communication, and corresponds to the "MCDataID" element of clause 10.2.97C3 in 3GPP TS 24.483 [4]; and</w:t>
      </w:r>
    </w:p>
    <w:p w14:paraId="7EBB4273" w14:textId="77777777" w:rsidR="009B11E5" w:rsidRDefault="009B11E5" w:rsidP="009B11E5">
      <w:pPr>
        <w:pStyle w:val="B1"/>
      </w:pPr>
      <w:r>
        <w:t>-</w:t>
      </w:r>
      <w:r>
        <w:tab/>
        <w:t>the &lt;</w:t>
      </w:r>
      <w:r>
        <w:rPr>
          <w:lang w:val="nb-NO"/>
        </w:rPr>
        <w:t>MCData-ID-KMSURI&gt; element of the &lt;One-to-One-Communication-ListEntry&gt; element of the &lt;</w:t>
      </w:r>
      <w:r>
        <w:t>IncomingOne-to-OneCommunicationList</w:t>
      </w:r>
      <w:r>
        <w:rPr>
          <w:lang w:val="nb-NO"/>
        </w:rPr>
        <w:t xml:space="preserve">&gt; </w:t>
      </w:r>
      <w:r>
        <w:t xml:space="preserve">list element of the &lt;anyExt&gt; element of the </w:t>
      </w:r>
      <w:r>
        <w:rPr>
          <w:lang w:val="nb-NO"/>
        </w:rPr>
        <w:t>&lt;</w:t>
      </w:r>
      <w:r>
        <w:t>OnNetwork</w:t>
      </w:r>
      <w:r>
        <w:rPr>
          <w:lang w:val="nb-NO"/>
        </w:rPr>
        <w:t xml:space="preserve">&gt; element, </w:t>
      </w:r>
      <w:r>
        <w:t xml:space="preserve">contains the KMS URI for the security domain of the MCData user identity (MCData ID) of an MCData user from whom the configured MCData user is authorised to receive one-to-one communication, and corresponds to the "MCDataIDKMSURI" element of clause 10.2.97C4 in 3GPP TS 24.483 [4]. If this parameter is absent, the KMS URI is identified by the &lt;kms-sec&gt; element of the </w:t>
      </w:r>
      <w:r>
        <w:rPr>
          <w:lang w:val="en-US"/>
        </w:rPr>
        <w:t>&lt;App-Server-Info&gt; of the MCS UE initial configuration document as specified in clause 7.2.2.1.</w:t>
      </w:r>
    </w:p>
    <w:p w14:paraId="70F140D7" w14:textId="77777777" w:rsidR="009B11E5" w:rsidRPr="00910E31" w:rsidRDefault="009B11E5" w:rsidP="009B11E5">
      <w:r w:rsidRPr="00910E31">
        <w:t xml:space="preserve">The &lt;DiscoveryGroupID&gt; element is of type "hexBinary" and </w:t>
      </w:r>
      <w:r w:rsidRPr="00910E31">
        <w:rPr>
          <w:rFonts w:eastAsia="宋体"/>
          <w:lang w:val="nl-NL" w:eastAsia="zh-CN"/>
        </w:rPr>
        <w:t xml:space="preserve">is used as the </w:t>
      </w:r>
      <w:r w:rsidRPr="00910E31">
        <w:rPr>
          <w:lang w:val="nl-NL" w:eastAsia="ko-KR"/>
        </w:rPr>
        <w:t>D</w:t>
      </w:r>
      <w:r w:rsidRPr="00910E31">
        <w:rPr>
          <w:rFonts w:hint="eastAsia"/>
          <w:lang w:val="nl-NL" w:eastAsia="ko-KR"/>
        </w:rPr>
        <w:t>i</w:t>
      </w:r>
      <w:r w:rsidRPr="00910E31">
        <w:rPr>
          <w:rFonts w:eastAsia="宋体"/>
          <w:lang w:val="nl-NL" w:eastAsia="zh-CN"/>
        </w:rPr>
        <w:t xml:space="preserve">scovery Group ID in </w:t>
      </w:r>
      <w:r w:rsidRPr="00910E31">
        <w:rPr>
          <w:rFonts w:hint="eastAsia"/>
          <w:lang w:val="nl-NL" w:eastAsia="ko-KR"/>
        </w:rPr>
        <w:t xml:space="preserve">the </w:t>
      </w:r>
      <w:r w:rsidRPr="00910E31">
        <w:rPr>
          <w:rFonts w:eastAsia="宋体"/>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w:t>
      </w:r>
      <w:r>
        <w:rPr>
          <w:lang w:eastAsia="ko-KR"/>
        </w:rPr>
        <w:t>24</w:t>
      </w:r>
      <w:r w:rsidRPr="00910E31">
        <w:t>.</w:t>
      </w:r>
      <w:r w:rsidRPr="00910E31">
        <w:rPr>
          <w:rFonts w:hint="eastAsia"/>
          <w:lang w:eastAsia="ko-KR"/>
        </w:rPr>
        <w:t>3</w:t>
      </w:r>
      <w:r w:rsidRPr="00910E31">
        <w:rPr>
          <w:lang w:eastAsia="ko-KR"/>
        </w:rPr>
        <w:t>34</w:t>
      </w:r>
      <w:r w:rsidRPr="00910E31">
        <w:t> [19]. When it appears within:</w:t>
      </w:r>
    </w:p>
    <w:p w14:paraId="72517D1A" w14:textId="77777777" w:rsidR="009B11E5" w:rsidRDefault="009B11E5" w:rsidP="009B11E5">
      <w:pPr>
        <w:pStyle w:val="B1"/>
        <w:rPr>
          <w:ins w:id="402" w:author="Jimengdi" w:date="2024-01-08T15:14:00Z"/>
        </w:rPr>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宋体"/>
          <w:lang w:val="nl-NL" w:eastAsia="zh-CN"/>
        </w:rPr>
        <w:t xml:space="preserve">the </w:t>
      </w:r>
      <w:r w:rsidRPr="00910E31">
        <w:rPr>
          <w:lang w:val="nl-NL" w:eastAsia="ko-KR"/>
        </w:rPr>
        <w:t>D</w:t>
      </w:r>
      <w:r w:rsidRPr="00910E31">
        <w:rPr>
          <w:rFonts w:hint="eastAsia"/>
          <w:lang w:val="nl-NL" w:eastAsia="ko-KR"/>
        </w:rPr>
        <w:t>i</w:t>
      </w:r>
      <w:r w:rsidRPr="00910E31">
        <w:rPr>
          <w:rFonts w:eastAsia="宋体"/>
          <w:lang w:val="nl-NL" w:eastAsia="zh-CN"/>
        </w:rPr>
        <w:t xml:space="preserve">scovery Group ID </w:t>
      </w:r>
      <w:r w:rsidRPr="00910E31">
        <w:t xml:space="preserve">that the MCData UE uses to initiate a one-to-one communication during off-network operation and corresponds to the "DiscoveryGroupID" element of </w:t>
      </w:r>
      <w:r>
        <w:t>clause</w:t>
      </w:r>
      <w:r w:rsidRPr="00910E31">
        <w:t> 10.2.1</w:t>
      </w:r>
      <w:r>
        <w:t>6F</w:t>
      </w:r>
      <w:r w:rsidRPr="00910E31">
        <w:t xml:space="preserve"> in 3GPP TS 24.483 [4].</w:t>
      </w:r>
    </w:p>
    <w:p w14:paraId="3B39382B" w14:textId="77777777" w:rsidR="009B11E5" w:rsidRPr="00910E31" w:rsidRDefault="009B11E5" w:rsidP="009B11E5">
      <w:pPr>
        <w:rPr>
          <w:ins w:id="403" w:author="Jimengdi" w:date="2024-01-08T15:14:00Z"/>
        </w:rPr>
      </w:pPr>
      <w:ins w:id="404" w:author="Jimengdi" w:date="2024-01-08T15:14:00Z">
        <w:r w:rsidRPr="00910E31">
          <w:t>The &lt;</w:t>
        </w:r>
      </w:ins>
      <w:ins w:id="405" w:author="Jimengdi" w:date="2024-01-08T15:17:00Z">
        <w:r>
          <w:t>ApplicationLayer</w:t>
        </w:r>
      </w:ins>
      <w:ins w:id="406" w:author="Jimengdi" w:date="2024-01-08T15:14:00Z">
        <w:r w:rsidRPr="00910E31">
          <w:t xml:space="preserve">GroupID&gt; element is of type "hexBinary" and </w:t>
        </w:r>
        <w:r w:rsidRPr="00910E31">
          <w:rPr>
            <w:rFonts w:eastAsia="宋体"/>
            <w:lang w:val="nl-NL" w:eastAsia="zh-CN"/>
          </w:rPr>
          <w:t xml:space="preserve">is used as the </w:t>
        </w:r>
      </w:ins>
      <w:ins w:id="407" w:author="Jimengdi" w:date="2024-01-08T15:17:00Z">
        <w:r>
          <w:rPr>
            <w:rFonts w:eastAsia="宋体"/>
            <w:lang w:val="nl-NL" w:eastAsia="zh-CN"/>
          </w:rPr>
          <w:t>Application Layer</w:t>
        </w:r>
      </w:ins>
      <w:ins w:id="408" w:author="Jimengdi" w:date="2024-01-08T15:14:00Z">
        <w:r w:rsidRPr="00910E31">
          <w:rPr>
            <w:rFonts w:eastAsia="宋体"/>
            <w:lang w:val="nl-NL" w:eastAsia="zh-CN"/>
          </w:rPr>
          <w:t xml:space="preserve"> Group ID in </w:t>
        </w:r>
        <w:r w:rsidRPr="00910E31">
          <w:rPr>
            <w:rFonts w:hint="eastAsia"/>
            <w:lang w:val="nl-NL" w:eastAsia="ko-KR"/>
          </w:rPr>
          <w:t xml:space="preserve">the </w:t>
        </w:r>
        <w:r w:rsidRPr="00910E31">
          <w:rPr>
            <w:rFonts w:eastAsia="宋体"/>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w:t>
        </w:r>
      </w:ins>
      <w:ins w:id="409" w:author="Jimengdi" w:date="2024-01-08T15:17:00Z">
        <w:r>
          <w:rPr>
            <w:lang w:eastAsia="ko-KR"/>
          </w:rPr>
          <w:t>4</w:t>
        </w:r>
      </w:ins>
      <w:ins w:id="410" w:author="Jimengdi" w:date="2024-01-08T15:14:00Z">
        <w:r w:rsidRPr="00910E31">
          <w:t> [</w:t>
        </w:r>
      </w:ins>
      <w:ins w:id="411" w:author="Jimengdi" w:date="2024-01-08T15:17:00Z">
        <w:r>
          <w:t>36</w:t>
        </w:r>
      </w:ins>
      <w:ins w:id="412" w:author="Jimengdi" w:date="2024-01-08T15:14:00Z">
        <w:r w:rsidRPr="00910E31">
          <w:t>] and 3GPP TS </w:t>
        </w:r>
        <w:r>
          <w:rPr>
            <w:lang w:eastAsia="ko-KR"/>
          </w:rPr>
          <w:t>24</w:t>
        </w:r>
        <w:r w:rsidRPr="00910E31">
          <w:t>.</w:t>
        </w:r>
      </w:ins>
      <w:ins w:id="413" w:author="Jimengdi" w:date="2024-01-08T15:18:00Z">
        <w:r>
          <w:rPr>
            <w:lang w:eastAsia="ko-KR"/>
          </w:rPr>
          <w:t>55</w:t>
        </w:r>
      </w:ins>
      <w:ins w:id="414" w:author="Jimengdi" w:date="2024-01-08T15:14:00Z">
        <w:r w:rsidRPr="00910E31">
          <w:rPr>
            <w:lang w:eastAsia="ko-KR"/>
          </w:rPr>
          <w:t>4</w:t>
        </w:r>
        <w:r w:rsidRPr="00910E31">
          <w:t> [</w:t>
        </w:r>
      </w:ins>
      <w:ins w:id="415" w:author="Jimengdi" w:date="2024-01-08T15:18:00Z">
        <w:r>
          <w:t>35</w:t>
        </w:r>
      </w:ins>
      <w:ins w:id="416" w:author="Jimengdi" w:date="2024-01-08T15:14:00Z">
        <w:r w:rsidRPr="00910E31">
          <w:t>]. When it appears within:</w:t>
        </w:r>
      </w:ins>
    </w:p>
    <w:p w14:paraId="1D2CAEDA" w14:textId="77777777" w:rsidR="009B11E5" w:rsidRPr="00910E31" w:rsidRDefault="009B11E5" w:rsidP="009B11E5">
      <w:pPr>
        <w:pStyle w:val="B1"/>
      </w:pPr>
      <w:ins w:id="417" w:author="Jimengdi" w:date="2024-01-08T15:14:00Z">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宋体"/>
            <w:lang w:val="nl-NL" w:eastAsia="zh-CN"/>
          </w:rPr>
          <w:t xml:space="preserve">the </w:t>
        </w:r>
      </w:ins>
      <w:ins w:id="418" w:author="Jimengdi" w:date="2024-01-08T15:18:00Z">
        <w:r>
          <w:rPr>
            <w:lang w:val="nl-NL" w:eastAsia="ko-KR"/>
          </w:rPr>
          <w:t>Application Layer</w:t>
        </w:r>
      </w:ins>
      <w:ins w:id="419" w:author="Jimengdi" w:date="2024-01-08T15:14:00Z">
        <w:r w:rsidRPr="00910E31">
          <w:rPr>
            <w:rFonts w:eastAsia="宋体"/>
            <w:lang w:val="nl-NL" w:eastAsia="zh-CN"/>
          </w:rPr>
          <w:t xml:space="preserve"> Group ID </w:t>
        </w:r>
        <w:r w:rsidRPr="00910E31">
          <w:t>that the MCData UE uses to initiate a one-to-one communication during off-network operation and corresponds to the "</w:t>
        </w:r>
      </w:ins>
      <w:ins w:id="420" w:author="Jimengdi" w:date="2024-01-08T15:18:00Z">
        <w:r>
          <w:rPr>
            <w:rFonts w:hint="eastAsia"/>
            <w:lang w:eastAsia="zh-CN"/>
          </w:rPr>
          <w:t>ApplicationLayer</w:t>
        </w:r>
      </w:ins>
      <w:ins w:id="421" w:author="Jimengdi" w:date="2024-01-08T15:14:00Z">
        <w:r w:rsidRPr="00910E31">
          <w:t xml:space="preserve">GroupID" element of </w:t>
        </w:r>
        <w:r>
          <w:t>clause</w:t>
        </w:r>
        <w:r w:rsidRPr="00910E31">
          <w:t> 10.2.1</w:t>
        </w:r>
        <w:r>
          <w:t>6F</w:t>
        </w:r>
      </w:ins>
      <w:ins w:id="422" w:author="Jimengdi" w:date="2024-01-08T15:18:00Z">
        <w:r>
          <w:t>1</w:t>
        </w:r>
      </w:ins>
      <w:ins w:id="423" w:author="Jimengdi" w:date="2024-01-08T15:14:00Z">
        <w:r w:rsidRPr="00910E31">
          <w:t xml:space="preserve"> in 3GPP TS 24.483 [4].</w:t>
        </w:r>
      </w:ins>
    </w:p>
    <w:p w14:paraId="563CA3E1" w14:textId="77777777" w:rsidR="009B11E5" w:rsidRPr="00910E31" w:rsidRDefault="009B11E5" w:rsidP="009B11E5">
      <w:r w:rsidRPr="00910E31">
        <w:t>The &lt;display-name&gt; element is of type "string", contains a human readable name</w:t>
      </w:r>
      <w:r w:rsidRPr="00910E31" w:rsidDel="0010553A">
        <w:t xml:space="preserve"> </w:t>
      </w:r>
      <w:r w:rsidRPr="00910E31">
        <w:t>and when it appears within:</w:t>
      </w:r>
    </w:p>
    <w:p w14:paraId="6F67E1E7" w14:textId="77777777" w:rsidR="009B11E5" w:rsidRPr="00910E31" w:rsidRDefault="009B11E5" w:rsidP="009B11E5">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 xml:space="preserve">contains the name of an MCData user that the configured MCData user is authorised to initiate a one-to-one communication, and corresponds to the "DisplayName" element of </w:t>
      </w:r>
      <w:r>
        <w:t>clause</w:t>
      </w:r>
      <w:r w:rsidRPr="00910E31">
        <w:t> 10.2.1</w:t>
      </w:r>
      <w:r>
        <w:t>6I</w:t>
      </w:r>
      <w:r w:rsidRPr="00910E31">
        <w:t xml:space="preserve"> in 3GPP TS 24.483 [4];</w:t>
      </w:r>
    </w:p>
    <w:p w14:paraId="7F523BB9" w14:textId="77777777" w:rsidR="009B11E5" w:rsidRPr="00910E31" w:rsidRDefault="009B11E5" w:rsidP="009B11E5">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 xml:space="preserve">corresponds to the "DisplayName" element of </w:t>
      </w:r>
      <w:r>
        <w:t>clause</w:t>
      </w:r>
      <w:r w:rsidRPr="00910E31">
        <w:t> 10.2.</w:t>
      </w:r>
      <w:r>
        <w:t>48</w:t>
      </w:r>
      <w:r w:rsidRPr="00910E31">
        <w:t xml:space="preserve"> in 3GPP TS 24.483 [4]</w:t>
      </w:r>
      <w:r w:rsidRPr="0089027D">
        <w:t>;</w:t>
      </w:r>
    </w:p>
    <w:p w14:paraId="10CA1C20" w14:textId="77777777" w:rsidR="009B11E5" w:rsidRPr="00910E31" w:rsidRDefault="009B11E5" w:rsidP="009B11E5">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 xml:space="preserve">corresponds to the "DisplayName" element of </w:t>
      </w:r>
      <w:r>
        <w:t>clause</w:t>
      </w:r>
      <w:r w:rsidRPr="00910E31">
        <w:t> 10.2.10</w:t>
      </w:r>
      <w:r>
        <w:t>4</w:t>
      </w:r>
      <w:r w:rsidRPr="00910E31">
        <w:t xml:space="preserve"> in 3GPP TS 24.483 [4];</w:t>
      </w:r>
    </w:p>
    <w:p w14:paraId="34A5AB1A" w14:textId="77777777" w:rsidR="009B11E5" w:rsidRDefault="009B11E5" w:rsidP="009B11E5">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xml:space="preserve">, and corresponds to the "DisplayName" element of </w:t>
      </w:r>
      <w:r>
        <w:t>clause</w:t>
      </w:r>
      <w:r w:rsidRPr="00910E31">
        <w:t> 10.2.7</w:t>
      </w:r>
      <w:r>
        <w:t>7</w:t>
      </w:r>
      <w:r w:rsidRPr="00910E31">
        <w:t xml:space="preserve"> in 3GPP TS 24.483 [4]</w:t>
      </w:r>
      <w:r w:rsidRPr="00910E31">
        <w:rPr>
          <w:lang w:val="nb-NO"/>
        </w:rPr>
        <w:t>;</w:t>
      </w:r>
    </w:p>
    <w:p w14:paraId="52A1D61E" w14:textId="77777777" w:rsidR="009B11E5" w:rsidRPr="00910E31" w:rsidRDefault="009B11E5" w:rsidP="009B11E5">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 xml:space="preserve">&gt; list element of the &lt;FileDistribution&gt; element of the &lt;Common&gt; element, indicates the name of an MCData user that is allowed to cancel distribution of files beings sent or waiting to be sent and corresponds to the "DisplayName" element of </w:t>
      </w:r>
      <w:r>
        <w:t>clause</w:t>
      </w:r>
      <w:r w:rsidRPr="00910E31">
        <w:t> 10.2.</w:t>
      </w:r>
      <w:r>
        <w:t>22</w:t>
      </w:r>
      <w:r w:rsidRPr="00910E31">
        <w:t xml:space="preserve"> in 3GPP TS 24.483 [4];</w:t>
      </w:r>
    </w:p>
    <w:p w14:paraId="25A0164A" w14:textId="77777777" w:rsidR="009B11E5" w:rsidRDefault="009B11E5" w:rsidP="009B11E5">
      <w:pPr>
        <w:pStyle w:val="B1"/>
      </w:pPr>
      <w:r w:rsidRPr="00910E31">
        <w:t>-</w:t>
      </w:r>
      <w:r w:rsidRPr="00910E31">
        <w:tab/>
        <w:t xml:space="preserve">the &lt;entry&gt; element of the &lt;TxReleaseList&gt; list element of the &lt;TxRxControl&gt; element of the &lt;Common&gt; element, indicates the name of an MCData user that is allowed to request release of an ongoing transmission and corresponds to the "DisplayName" element of </w:t>
      </w:r>
      <w:r>
        <w:t>clause</w:t>
      </w:r>
      <w:r w:rsidRPr="00910E31">
        <w:t> 10.2.</w:t>
      </w:r>
      <w:r>
        <w:t>31</w:t>
      </w:r>
      <w:r w:rsidRPr="00910E31">
        <w:t xml:space="preserve"> in 3GPP TS 24.483 [4];</w:t>
      </w:r>
    </w:p>
    <w:p w14:paraId="0983E31D" w14:textId="77777777" w:rsidR="009B11E5" w:rsidRPr="00910E31" w:rsidRDefault="009B11E5" w:rsidP="009B11E5">
      <w:pPr>
        <w:pStyle w:val="B1"/>
      </w:pPr>
      <w:r w:rsidRPr="00910E31">
        <w:lastRenderedPageBreak/>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 xml:space="preserve">element of </w:t>
      </w:r>
      <w:r>
        <w:t>clause</w:t>
      </w:r>
      <w:r w:rsidRPr="00847E44">
        <w:t> </w:t>
      </w:r>
      <w:r>
        <w:t>10.2.39</w:t>
      </w:r>
      <w:r w:rsidRPr="00847E44">
        <w:t xml:space="preserve"> in 3GPP TS 24.</w:t>
      </w:r>
      <w:r>
        <w:t>483</w:t>
      </w:r>
      <w:r w:rsidRPr="00847E44">
        <w:t> [4];</w:t>
      </w:r>
    </w:p>
    <w:p w14:paraId="23AC74ED" w14:textId="77777777" w:rsidR="009B11E5" w:rsidRPr="00910E31" w:rsidRDefault="009B11E5" w:rsidP="009B11E5">
      <w:pPr>
        <w:pStyle w:val="B1"/>
      </w:pPr>
      <w:r w:rsidRPr="00910E31">
        <w:t>-</w:t>
      </w:r>
      <w:r w:rsidRPr="00910E31">
        <w:tab/>
        <w:t xml:space="preserve">the &lt;entry&gt; element of the &lt;ImplicitAffiliations&gt; list element of the &lt;OnNetwork&gt; element indicates the name of an MCData group that the MCData user is implicitly affiliated with, and corresponds to the "DisplayName" element of </w:t>
      </w:r>
      <w:r>
        <w:t>clause</w:t>
      </w:r>
      <w:r w:rsidRPr="00910E31">
        <w:t> 10.2.</w:t>
      </w:r>
      <w:r>
        <w:t>60</w:t>
      </w:r>
      <w:r w:rsidRPr="00910E31">
        <w:t xml:space="preserve"> in 3GPP TS 24.483 [4];</w:t>
      </w:r>
    </w:p>
    <w:p w14:paraId="2A0E7414" w14:textId="77777777" w:rsidR="009B11E5" w:rsidRPr="00910E31" w:rsidRDefault="009B11E5" w:rsidP="009B11E5">
      <w:pPr>
        <w:pStyle w:val="B1"/>
      </w:pPr>
      <w:r w:rsidRPr="00910E31">
        <w:t>-</w:t>
      </w:r>
      <w:r w:rsidRPr="00910E31">
        <w:tab/>
        <w:t xml:space="preserve">the &lt;entry&gt; element of the &lt;PresenceStatus&gt; list element of the &lt;OnNetwork&gt; element indicates the name of an MCData user that the configured MCData user is authorised to obtain presence status of, and corresponds to the "DisplayName" element of </w:t>
      </w:r>
      <w:r>
        <w:t>clause</w:t>
      </w:r>
      <w:r w:rsidRPr="00910E31">
        <w:t> 10.2.6</w:t>
      </w:r>
      <w:r>
        <w:t>5</w:t>
      </w:r>
      <w:r w:rsidRPr="00910E31">
        <w:t xml:space="preserve"> in 3GPP TS 24.483 [4];</w:t>
      </w:r>
    </w:p>
    <w:p w14:paraId="0787DDCA" w14:textId="77777777" w:rsidR="009B11E5" w:rsidRPr="00910E31" w:rsidRDefault="009B11E5" w:rsidP="009B11E5">
      <w:pPr>
        <w:pStyle w:val="B1"/>
      </w:pPr>
      <w:r w:rsidRPr="00910E31">
        <w:t>-</w:t>
      </w:r>
      <w:r w:rsidRPr="00910E31">
        <w:tab/>
        <w:t xml:space="preserve">the &lt;entry&gt; element of the &lt;RemoteGroupChange&gt; list element of the &lt;OnNetwork&gt; element indicates </w:t>
      </w:r>
      <w:r>
        <w:t xml:space="preserve">the name </w:t>
      </w:r>
      <w:r w:rsidRPr="00910E31">
        <w:t xml:space="preserve">of an MCData user whose selected groups are authorised to be remotely changed by the configured MCData user and corresponds to the "DisplayName" element of </w:t>
      </w:r>
      <w:r>
        <w:t>clause</w:t>
      </w:r>
      <w:r w:rsidRPr="00910E31">
        <w:t> 10.2.</w:t>
      </w:r>
      <w:r>
        <w:t>70</w:t>
      </w:r>
      <w:r w:rsidRPr="00910E31">
        <w:t xml:space="preserve"> in 3GPP TS 24.483 [4];</w:t>
      </w:r>
    </w:p>
    <w:p w14:paraId="02543C8B" w14:textId="77777777" w:rsidR="009B11E5" w:rsidRPr="00910E31" w:rsidRDefault="009B11E5" w:rsidP="009B11E5">
      <w:pPr>
        <w:pStyle w:val="B1"/>
      </w:pPr>
      <w:r w:rsidRPr="00910E31">
        <w:t>-</w:t>
      </w:r>
      <w:r w:rsidRPr="00910E31">
        <w:tab/>
        <w:t xml:space="preserve">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w:t>
      </w:r>
      <w:r>
        <w:t>clause</w:t>
      </w:r>
      <w:r w:rsidRPr="00910E31">
        <w:t> 10.2.8</w:t>
      </w:r>
      <w:r>
        <w:t>3</w:t>
      </w:r>
      <w:r w:rsidRPr="00910E31">
        <w:t xml:space="preserve"> in 3GPP TS 24.483 [4];</w:t>
      </w:r>
    </w:p>
    <w:p w14:paraId="74A34FC6" w14:textId="77777777" w:rsidR="009B11E5" w:rsidRDefault="009B11E5" w:rsidP="009B11E5">
      <w:pPr>
        <w:pStyle w:val="B1"/>
      </w:pPr>
      <w:r w:rsidRPr="00910E31">
        <w:t>-</w:t>
      </w:r>
      <w:r w:rsidRPr="00910E31">
        <w:tab/>
        <w:t xml:space="preserve">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w:t>
      </w:r>
      <w:r>
        <w:t>clause</w:t>
      </w:r>
      <w:r w:rsidRPr="00910E31">
        <w:t> 10.2.</w:t>
      </w:r>
      <w:r>
        <w:t>88</w:t>
      </w:r>
      <w:r w:rsidRPr="00910E31">
        <w:t xml:space="preserve"> in 3GPP TS 24.483 [4];</w:t>
      </w:r>
      <w:r>
        <w:t xml:space="preserve"> and</w:t>
      </w:r>
    </w:p>
    <w:p w14:paraId="38385060" w14:textId="77777777" w:rsidR="009B11E5" w:rsidRPr="00910E31" w:rsidRDefault="009B11E5" w:rsidP="009B11E5">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w:t>
      </w:r>
      <w:r>
        <w:t>clause 10.2.92 in 3GPP TS 24.483 [4].</w:t>
      </w:r>
    </w:p>
    <w:p w14:paraId="63703D94" w14:textId="77777777" w:rsidR="009B11E5" w:rsidRPr="00910E31" w:rsidRDefault="009B11E5" w:rsidP="009B11E5">
      <w:r w:rsidRPr="00910E31">
        <w:t>The "index" attribute is of type "token" and is included within some elements for uniqueness purposes, and does not appear in the user profile configuration managed object specified in 3GPP TS 24.483 [4].</w:t>
      </w:r>
    </w:p>
    <w:p w14:paraId="63F73446" w14:textId="77777777" w:rsidR="009B11E5" w:rsidRPr="00910E31" w:rsidRDefault="009B11E5" w:rsidP="009B11E5">
      <w:pPr>
        <w:rPr>
          <w:lang w:eastAsia="ko-KR"/>
        </w:rPr>
      </w:pPr>
      <w:r w:rsidRPr="00910E31">
        <w:t xml:space="preserve">The &lt;Status&gt; element is of type "Boolean" and indicates whether this particular MCData user profile is enabled or disabled and corresponds to the "Status" element of </w:t>
      </w:r>
      <w:r>
        <w:t>clause</w:t>
      </w:r>
      <w:r w:rsidRPr="00910E31">
        <w:t>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1D9D55A5" w14:textId="77777777" w:rsidR="009B11E5" w:rsidRPr="00910E31" w:rsidRDefault="009B11E5" w:rsidP="009B11E5">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xml:space="preserve">" element of </w:t>
      </w:r>
      <w:r>
        <w:t>clause</w:t>
      </w:r>
      <w:r w:rsidRPr="00504581">
        <w:t> </w:t>
      </w:r>
      <w:r w:rsidRPr="00910E31">
        <w:t>10.2.</w:t>
      </w:r>
      <w:r>
        <w:t>8</w:t>
      </w:r>
      <w:r w:rsidRPr="00910E31">
        <w:t xml:space="preserve"> in 3GPP TS 24.483 [4].</w:t>
      </w:r>
    </w:p>
    <w:p w14:paraId="37EB6A37" w14:textId="77777777" w:rsidR="009B11E5" w:rsidRPr="00910E31" w:rsidRDefault="009B11E5" w:rsidP="009B11E5">
      <w:r w:rsidRPr="00910E31">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xml:space="preserve">" element of </w:t>
      </w:r>
      <w:r>
        <w:t>clause</w:t>
      </w:r>
      <w:r w:rsidRPr="00504581">
        <w:t> </w:t>
      </w:r>
      <w:r w:rsidRPr="00910E31">
        <w:t>10.2.</w:t>
      </w:r>
      <w:r>
        <w:t>9</w:t>
      </w:r>
      <w:r w:rsidRPr="00910E31">
        <w:t xml:space="preserve"> in 3GPP TS 24.483 [4].</w:t>
      </w:r>
    </w:p>
    <w:p w14:paraId="5D56A090" w14:textId="77777777" w:rsidR="009B11E5" w:rsidRPr="00910E31" w:rsidRDefault="009B11E5" w:rsidP="009B11E5">
      <w:pPr>
        <w:rPr>
          <w:lang w:eastAsia="ko-KR"/>
        </w:rPr>
      </w:pPr>
      <w:r w:rsidRPr="00910E31">
        <w:t>The &lt;Pre-selected-indication&gt; element is of type "</w:t>
      </w:r>
      <w:r w:rsidRPr="00910E31">
        <w:rPr>
          <w:rFonts w:eastAsia="宋体"/>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xml:space="preserve">], and corresponds to the "PreSelectedIndication" element of </w:t>
      </w:r>
      <w:r>
        <w:t>clause</w:t>
      </w:r>
      <w:r w:rsidRPr="00910E31">
        <w:t>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5F5A9352" w14:textId="77777777" w:rsidR="009B11E5" w:rsidRPr="00910E31" w:rsidRDefault="009B11E5" w:rsidP="009B11E5">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30D296EB" w14:textId="77777777" w:rsidR="009B11E5" w:rsidRPr="00910E31" w:rsidRDefault="009B11E5" w:rsidP="009B11E5">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xml:space="preserve">" element of </w:t>
      </w:r>
      <w:r>
        <w:t>clause</w:t>
      </w:r>
      <w:r w:rsidRPr="00504581">
        <w:t> </w:t>
      </w:r>
      <w:r w:rsidRPr="00910E31">
        <w:t>10.2.1</w:t>
      </w:r>
      <w:r>
        <w:t>5</w:t>
      </w:r>
      <w:r w:rsidRPr="00910E31">
        <w:t xml:space="preserve"> in 3GPP TS 24.483 [4].</w:t>
      </w:r>
    </w:p>
    <w:p w14:paraId="19F47EF4" w14:textId="77777777" w:rsidR="009B11E5" w:rsidRPr="00910E31" w:rsidRDefault="009B11E5" w:rsidP="009B11E5">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xml:space="preserve">" element of </w:t>
      </w:r>
      <w:r>
        <w:t>clause</w:t>
      </w:r>
      <w:r w:rsidRPr="00910E31">
        <w:t> 10.2.1</w:t>
      </w:r>
      <w:r>
        <w:t>6</w:t>
      </w:r>
      <w:r w:rsidRPr="00910E31">
        <w:t xml:space="preserve"> in 3GPP TS 24.483 [4].</w:t>
      </w:r>
    </w:p>
    <w:p w14:paraId="53B7185A" w14:textId="77777777" w:rsidR="009B11E5" w:rsidRPr="00910E31" w:rsidRDefault="009B11E5" w:rsidP="009B11E5">
      <w:r w:rsidRPr="00910E31">
        <w:lastRenderedPageBreak/>
        <w:t xml:space="preserve">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w:t>
      </w:r>
      <w:r>
        <w:t>clause</w:t>
      </w:r>
      <w:r w:rsidRPr="00910E31">
        <w:t> 10.2.2</w:t>
      </w:r>
      <w:r>
        <w:t>5</w:t>
      </w:r>
      <w:r w:rsidRPr="00910E31">
        <w:t xml:space="preserve"> in 3GPP TS 24.483 [4].</w:t>
      </w:r>
    </w:p>
    <w:p w14:paraId="322E1A00" w14:textId="77777777" w:rsidR="009B11E5" w:rsidRDefault="009B11E5" w:rsidP="009B11E5">
      <w:r w:rsidRPr="00910E31">
        <w:t xml:space="preserve">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w:t>
      </w:r>
      <w:r>
        <w:t>clause</w:t>
      </w:r>
      <w:r w:rsidRPr="00910E31">
        <w:t> 10.2.2</w:t>
      </w:r>
      <w:r>
        <w:t>6</w:t>
      </w:r>
      <w:r w:rsidRPr="00910E31">
        <w:t xml:space="preserve"> in 3GPP TS 24.483 [4].</w:t>
      </w:r>
    </w:p>
    <w:p w14:paraId="2DA83BA8" w14:textId="77777777" w:rsidR="009B11E5" w:rsidRDefault="009B11E5" w:rsidP="009B11E5">
      <w:r>
        <w:t>The &lt;RelativePresentationPriority&gt; element is of type "nonNegativeInteger" and when it appears in:</w:t>
      </w:r>
    </w:p>
    <w:p w14:paraId="2A0564B7" w14:textId="77777777" w:rsidR="009B11E5" w:rsidRDefault="009B11E5" w:rsidP="009B11E5">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w:t>
      </w:r>
      <w:r w:rsidRPr="008E0484">
        <w:t>Relative</w:t>
      </w:r>
      <w:r w:rsidRPr="003F0382">
        <w:t xml:space="preserve">PresentationPriority" element of </w:t>
      </w:r>
      <w:r>
        <w:t>clause</w:t>
      </w:r>
      <w:r w:rsidRPr="003F0382">
        <w:t> </w:t>
      </w:r>
      <w:r>
        <w:t>10.2.55</w:t>
      </w:r>
      <w:r w:rsidRPr="003F0382">
        <w:t xml:space="preserve"> in 3GPP TS 24.483 [4];</w:t>
      </w:r>
      <w:r>
        <w:t xml:space="preserve"> and</w:t>
      </w:r>
    </w:p>
    <w:p w14:paraId="2BF57B4D" w14:textId="77777777" w:rsidR="009B11E5" w:rsidRDefault="009B11E5" w:rsidP="009B11E5">
      <w:pPr>
        <w:pStyle w:val="B1"/>
      </w:pPr>
      <w:r>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w:t>
      </w:r>
      <w:r w:rsidRPr="008E0484">
        <w:t>Relative</w:t>
      </w:r>
      <w:r w:rsidRPr="003F0382">
        <w:t xml:space="preserve">PresentationPriority" element of </w:t>
      </w:r>
      <w:r>
        <w:t>clause</w:t>
      </w:r>
      <w:r w:rsidRPr="003F0382">
        <w:t> 10.2.1</w:t>
      </w:r>
      <w:r>
        <w:t>11</w:t>
      </w:r>
      <w:r w:rsidRPr="003F0382">
        <w:t xml:space="preserve"> in 3GPP TS 24.483 [4]</w:t>
      </w:r>
      <w:r w:rsidRPr="00224158">
        <w:t>.</w:t>
      </w:r>
    </w:p>
    <w:p w14:paraId="03880301" w14:textId="77777777" w:rsidR="009B11E5" w:rsidRDefault="009B11E5" w:rsidP="009B11E5">
      <w:r w:rsidRPr="00847E44">
        <w:t>The &lt;</w:t>
      </w:r>
      <w:r w:rsidRPr="00C619C2">
        <w:t>allow-store-group-comm-in-msgstore</w:t>
      </w:r>
      <w:r w:rsidRPr="00847E44">
        <w:t xml:space="preserve">&gt; </w:t>
      </w:r>
      <w:r>
        <w:t>element of the &lt;anyExt&gt; element within the &lt;MCDataGroupInfo&gt; element of the &lt;OnNetwork&gt; element</w:t>
      </w:r>
      <w:r w:rsidRPr="00847E44">
        <w:t xml:space="preserve"> is of type "Boolean" and </w:t>
      </w:r>
      <w:r w:rsidRPr="00441BFF">
        <w:t xml:space="preserve">corresponds to the </w:t>
      </w:r>
      <w:r w:rsidRPr="00847E44">
        <w:t>"</w:t>
      </w:r>
      <w:r>
        <w:t>A</w:t>
      </w:r>
      <w:r w:rsidRPr="00C619C2">
        <w:t>llow</w:t>
      </w:r>
      <w:r>
        <w:t>S</w:t>
      </w:r>
      <w:r w:rsidRPr="00C619C2">
        <w:t>tore</w:t>
      </w:r>
      <w:r>
        <w:t>G</w:t>
      </w:r>
      <w:r w:rsidRPr="00C619C2">
        <w:t>roup</w:t>
      </w:r>
      <w:r>
        <w:t>C</w:t>
      </w:r>
      <w:r w:rsidRPr="00C619C2">
        <w:t>omm</w:t>
      </w:r>
      <w:r>
        <w:t>I</w:t>
      </w:r>
      <w:r w:rsidRPr="00C619C2">
        <w:t>n</w:t>
      </w:r>
      <w:r>
        <w:t>M</w:t>
      </w:r>
      <w:r w:rsidRPr="00C619C2">
        <w:t>sgstore</w:t>
      </w:r>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55C </w:t>
      </w:r>
      <w:r w:rsidRPr="00441BFF">
        <w:t>in 3GPP TS 24.</w:t>
      </w:r>
      <w:r>
        <w:t>483</w:t>
      </w:r>
      <w:r w:rsidRPr="00441BFF">
        <w:t> [4</w:t>
      </w:r>
      <w:r w:rsidRPr="00847E44">
        <w:t>]. When set to "true"</w:t>
      </w:r>
      <w:r>
        <w:t>,</w:t>
      </w:r>
      <w:r w:rsidRPr="00847E44">
        <w:t xml:space="preserve"> </w:t>
      </w:r>
      <w:r>
        <w:t xml:space="preserve">the </w:t>
      </w:r>
      <w:r w:rsidRPr="00847E44">
        <w:t>MC</w:t>
      </w:r>
      <w:r>
        <w:t>Data</w:t>
      </w:r>
      <w:r w:rsidRPr="00847E44">
        <w:t xml:space="preserve"> user is authorised to</w:t>
      </w:r>
      <w:r>
        <w:t xml:space="preserve"> request an MCData server to store his/her group communication into message store</w:t>
      </w:r>
      <w:r w:rsidRPr="00847E44">
        <w:t xml:space="preserve"> using the proce</w:t>
      </w:r>
      <w:r>
        <w:t>dures defined in 3GPP TS 24.282 </w:t>
      </w:r>
      <w:r w:rsidRPr="00BB07E6">
        <w:t>[25].</w:t>
      </w:r>
    </w:p>
    <w:p w14:paraId="13E80286" w14:textId="77777777" w:rsidR="009B11E5" w:rsidRPr="0045024E" w:rsidRDefault="009B11E5" w:rsidP="009B11E5">
      <w:r w:rsidRPr="0045024E">
        <w:t>The &lt;MaxAffiliations</w:t>
      </w:r>
      <w:r w:rsidRPr="00441BFF">
        <w:t>N2</w:t>
      </w:r>
      <w:r w:rsidRPr="0045024E">
        <w:t xml:space="preserve">&gt; element is of type </w:t>
      </w:r>
      <w:r>
        <w:t>"nonNegativeInteger"</w:t>
      </w:r>
      <w:r w:rsidRPr="0045024E">
        <w:t xml:space="preserve">,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xml:space="preserve">" element of </w:t>
      </w:r>
      <w:r>
        <w:t>clause</w:t>
      </w:r>
      <w:r w:rsidRPr="003F0382">
        <w:t xml:space="preserve"> 10.2.</w:t>
      </w:r>
      <w:r>
        <w:t>71 in 3GPP TS 24.483 </w:t>
      </w:r>
      <w:r w:rsidRPr="003F0382">
        <w:t>[4]</w:t>
      </w:r>
      <w:r w:rsidRPr="00847E44">
        <w:t>.</w:t>
      </w:r>
    </w:p>
    <w:p w14:paraId="46B59B42" w14:textId="77777777" w:rsidR="009B11E5" w:rsidRDefault="009B11E5" w:rsidP="009B11E5">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xml:space="preserve">" element of </w:t>
      </w:r>
      <w:r>
        <w:t>clause</w:t>
      </w:r>
      <w:r w:rsidRPr="003F0382">
        <w:t xml:space="preserve"> 10.2.</w:t>
      </w:r>
      <w:r>
        <w:t>78 in 3GPP TS 24.483 </w:t>
      </w:r>
      <w:r w:rsidRPr="003F0382">
        <w:t>[4]</w:t>
      </w:r>
      <w:r>
        <w:t>.</w:t>
      </w:r>
    </w:p>
    <w:p w14:paraId="4011FEE1" w14:textId="77777777" w:rsidR="009B11E5" w:rsidRDefault="009B11E5" w:rsidP="009B11E5">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MCData emergency group calls for the specific functional alias, and corresponds to the "MaxSimultaneousEmergencyGroupCalls" element of clause </w:t>
      </w:r>
      <w:r>
        <w:rPr>
          <w:lang w:eastAsia="ko-KR"/>
        </w:rPr>
        <w:t>10</w:t>
      </w:r>
      <w:r>
        <w:t>.2.</w:t>
      </w:r>
      <w:r>
        <w:rPr>
          <w:lang w:eastAsia="ko-KR"/>
        </w:rPr>
        <w:t>97B4</w:t>
      </w:r>
      <w:r>
        <w:t xml:space="preserve"> in 3GPP TS 24.483 [4].</w:t>
      </w:r>
    </w:p>
    <w:p w14:paraId="0D6BD7A8" w14:textId="77777777" w:rsidR="009B11E5" w:rsidRDefault="009B11E5" w:rsidP="009B11E5">
      <w:r w:rsidRPr="00847E44">
        <w:t>The &lt;User-Info-ID&gt; element is of type "hexBinary". When the &lt;User-Info-ID&gt; element appears within:</w:t>
      </w:r>
    </w:p>
    <w:p w14:paraId="7D3CFA4E" w14:textId="77777777" w:rsidR="009B11E5" w:rsidRPr="00847E44" w:rsidRDefault="009B11E5" w:rsidP="009B11E5">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 xml:space="preserve">ID" element of </w:t>
      </w:r>
      <w:r>
        <w:t>clause</w:t>
      </w:r>
      <w:r w:rsidRPr="00847E44">
        <w:t> </w:t>
      </w:r>
      <w:r>
        <w:t>10.2.16G</w:t>
      </w:r>
      <w:r w:rsidRPr="00847E44">
        <w:t xml:space="preserve"> in 3GPP TS 24.</w:t>
      </w:r>
      <w:r>
        <w:t>483</w:t>
      </w:r>
      <w:r w:rsidRPr="00847E44">
        <w:t> [4];</w:t>
      </w:r>
      <w:r>
        <w:t xml:space="preserve"> and</w:t>
      </w:r>
    </w:p>
    <w:p w14:paraId="275B7DF8" w14:textId="77777777" w:rsidR="009B11E5" w:rsidRDefault="009B11E5" w:rsidP="009B11E5">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clause 10.2.112 in 3GPP TS 24.483 </w:t>
      </w:r>
      <w:r w:rsidRPr="003F0382">
        <w:t>[4].</w:t>
      </w:r>
    </w:p>
    <w:p w14:paraId="7BFC61D7" w14:textId="77777777" w:rsidR="009B11E5" w:rsidRPr="00847E44" w:rsidRDefault="009B11E5" w:rsidP="009B11E5">
      <w:r w:rsidRPr="00847E44">
        <w:t xml:space="preserve">The </w:t>
      </w:r>
      <w:r w:rsidRPr="00441BFF">
        <w:t>"ent</w:t>
      </w:r>
      <w:r w:rsidRPr="00847E44">
        <w:t>r</w:t>
      </w:r>
      <w:r w:rsidRPr="00441BFF">
        <w:t>y-info"</w:t>
      </w:r>
      <w:r w:rsidRPr="00847E44">
        <w:t xml:space="preserve"> attribute is of type "string" and when it appears within:</w:t>
      </w:r>
    </w:p>
    <w:p w14:paraId="1C4271A4" w14:textId="77777777" w:rsidR="009B11E5" w:rsidRPr="00847E44" w:rsidRDefault="009B11E5" w:rsidP="009B11E5">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EmergencyCall</w:t>
      </w:r>
      <w:r w:rsidRPr="00910E31">
        <w:t>&gt; element</w:t>
      </w:r>
      <w:r>
        <w:t xml:space="preserve"> contained within &lt;MCData-group-call&gt; element</w:t>
      </w:r>
      <w:r w:rsidRPr="00847E44">
        <w:t xml:space="preserve"> indicates to use as the destination address for a</w:t>
      </w:r>
      <w:r>
        <w:t xml:space="preserve"> group </w:t>
      </w:r>
      <w:r w:rsidRPr="00847E44">
        <w:t xml:space="preserve">emergency </w:t>
      </w:r>
      <w:r>
        <w:t>communication</w:t>
      </w:r>
      <w:r w:rsidRPr="00847E44">
        <w:t>:</w:t>
      </w:r>
    </w:p>
    <w:p w14:paraId="3C0E4FDC" w14:textId="77777777" w:rsidR="009B11E5" w:rsidRPr="00847E44" w:rsidRDefault="009B11E5" w:rsidP="009B11E5">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0C1A7601" w14:textId="77777777" w:rsidR="009B11E5" w:rsidRPr="00847E44" w:rsidRDefault="009B11E5" w:rsidP="009B11E5">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6E2DB7FD" w14:textId="77777777" w:rsidR="009B11E5" w:rsidRPr="00847E44" w:rsidRDefault="009B11E5" w:rsidP="009B11E5">
      <w:pPr>
        <w:pStyle w:val="B3"/>
      </w:pPr>
      <w:r w:rsidRPr="00847E44">
        <w:lastRenderedPageBreak/>
        <w:t>i)</w:t>
      </w:r>
      <w:r w:rsidRPr="00847E44">
        <w:tab/>
        <w:t>'DedicatedGroup';</w:t>
      </w:r>
      <w:r>
        <w:t xml:space="preserve"> or</w:t>
      </w:r>
    </w:p>
    <w:p w14:paraId="6AF84484" w14:textId="77777777" w:rsidR="009B11E5" w:rsidRPr="00847E44" w:rsidRDefault="009B11E5" w:rsidP="009B11E5">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51697377" w14:textId="77777777" w:rsidR="009B11E5" w:rsidRPr="00847E44" w:rsidRDefault="009B11E5" w:rsidP="009B11E5">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ImminentPerilCall</w:t>
      </w:r>
      <w:r w:rsidRPr="00910E31">
        <w:t>&gt; element</w:t>
      </w:r>
      <w:r>
        <w:t xml:space="preserve"> contained within &lt;MCData-group-call&gt; element</w:t>
      </w:r>
      <w:r w:rsidRPr="00847E44">
        <w:t xml:space="preserve"> indicates to use as the destination address for a</w:t>
      </w:r>
      <w:r>
        <w:t xml:space="preserve"> group imminent peril</w:t>
      </w:r>
      <w:r w:rsidRPr="00847E44">
        <w:t xml:space="preserve"> </w:t>
      </w:r>
      <w:r>
        <w:t>communication</w:t>
      </w:r>
      <w:r w:rsidRPr="00847E44">
        <w:t>:</w:t>
      </w:r>
    </w:p>
    <w:p w14:paraId="557F6B47" w14:textId="77777777" w:rsidR="009B11E5" w:rsidRPr="00847E44" w:rsidRDefault="009B11E5" w:rsidP="009B11E5">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144374D6" w14:textId="77777777" w:rsidR="009B11E5" w:rsidRPr="00847E44" w:rsidRDefault="009B11E5" w:rsidP="009B11E5">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7AE5FABF" w14:textId="77777777" w:rsidR="009B11E5" w:rsidRPr="00847E44" w:rsidRDefault="009B11E5" w:rsidP="009B11E5">
      <w:pPr>
        <w:pStyle w:val="B3"/>
      </w:pPr>
      <w:r w:rsidRPr="00847E44">
        <w:t>i)</w:t>
      </w:r>
      <w:r w:rsidRPr="00847E44">
        <w:tab/>
        <w:t>'DedicatedGroup';</w:t>
      </w:r>
      <w:r>
        <w:t xml:space="preserve"> or</w:t>
      </w:r>
    </w:p>
    <w:p w14:paraId="63D17CC0" w14:textId="77777777" w:rsidR="009B11E5" w:rsidRDefault="009B11E5" w:rsidP="009B11E5">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76ABCC41" w14:textId="77777777" w:rsidR="009B11E5" w:rsidRPr="00847E44" w:rsidRDefault="009B11E5" w:rsidP="009B11E5">
      <w:pPr>
        <w:pStyle w:val="B1"/>
      </w:pPr>
      <w:r>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t>clause</w:t>
      </w:r>
      <w:r w:rsidRPr="00847E44">
        <w:t>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37C7D924" w14:textId="77777777" w:rsidR="009B11E5" w:rsidRPr="00847E44" w:rsidRDefault="009B11E5" w:rsidP="009B11E5">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08E219EA" w14:textId="77777777" w:rsidR="009B11E5" w:rsidRPr="00847E44" w:rsidRDefault="009B11E5" w:rsidP="009B11E5">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6508E5B2" w14:textId="77777777" w:rsidR="009B11E5" w:rsidRPr="00847E44" w:rsidRDefault="009B11E5" w:rsidP="009B11E5">
      <w:pPr>
        <w:pStyle w:val="B3"/>
      </w:pPr>
      <w:r w:rsidRPr="00847E44">
        <w:t>i)</w:t>
      </w:r>
      <w:r w:rsidRPr="00847E44">
        <w:tab/>
        <w:t>'DedicatedGroup';</w:t>
      </w:r>
      <w:r>
        <w:t xml:space="preserve"> or</w:t>
      </w:r>
    </w:p>
    <w:p w14:paraId="2160C6A4" w14:textId="77777777" w:rsidR="009B11E5" w:rsidRPr="00847E44" w:rsidRDefault="009B11E5" w:rsidP="009B11E5">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18B1476A" w14:textId="77777777" w:rsidR="009B11E5" w:rsidRDefault="009B11E5" w:rsidP="009B11E5">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t>clause</w:t>
      </w:r>
      <w:r w:rsidRPr="00BA29D0">
        <w:t>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640D6C12" w14:textId="77777777" w:rsidR="009B11E5" w:rsidRPr="00847E44" w:rsidRDefault="009B11E5" w:rsidP="009B11E5">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71F7E213" w14:textId="77777777" w:rsidR="009B11E5" w:rsidRPr="00847E44" w:rsidRDefault="009B11E5" w:rsidP="009B11E5">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4DA8F68D" w14:textId="77777777" w:rsidR="009B11E5" w:rsidRPr="00847E44" w:rsidRDefault="009B11E5" w:rsidP="009B11E5">
      <w:pPr>
        <w:pStyle w:val="B3"/>
      </w:pPr>
      <w:r>
        <w:t>i</w:t>
      </w:r>
      <w:r w:rsidRPr="00847E44">
        <w:t>)</w:t>
      </w:r>
      <w:r w:rsidRPr="00847E44">
        <w:tab/>
        <w:t>'UsePreConfigured'</w:t>
      </w:r>
      <w:r>
        <w:t>; or</w:t>
      </w:r>
    </w:p>
    <w:p w14:paraId="66075E9B" w14:textId="77777777" w:rsidR="009B11E5" w:rsidRDefault="009B11E5" w:rsidP="009B11E5">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 and</w:t>
      </w:r>
    </w:p>
    <w:p w14:paraId="43C542EA" w14:textId="77777777" w:rsidR="009B11E5" w:rsidRPr="00847E44" w:rsidRDefault="009B11E5" w:rsidP="009B11E5">
      <w:pPr>
        <w:pStyle w:val="B1"/>
      </w:pPr>
      <w:r>
        <w:t>-</w:t>
      </w:r>
      <w:r w:rsidRPr="00EE1BE9">
        <w:tab/>
        <w:t xml:space="preserve">the &lt;entry&gt; element of the &lt;MCDataPrivateRecipient&gt; element of the &lt;EmergencyCall&gt; element, contained within </w:t>
      </w:r>
      <w:r w:rsidRPr="005E1A7E">
        <w:t>the &lt;One-to-One-Communication&gt; element of the &lt;Common&gt; element or contained within the &lt;</w:t>
      </w:r>
      <w:r w:rsidRPr="00EE1BE9">
        <w:t>IncomingOne-to-OneCommunicationList</w:t>
      </w:r>
      <w:r w:rsidRPr="005E1A7E">
        <w:t xml:space="preserve">&gt; </w:t>
      </w:r>
      <w:r w:rsidRPr="00EE1BE9">
        <w:t>list element of the &lt;anyExt</w:t>
      </w:r>
      <w:r>
        <w:t xml:space="preserve">&gt; element of the </w:t>
      </w:r>
      <w:r w:rsidRPr="00B07E2B">
        <w:rPr>
          <w:lang w:val="nb-NO"/>
        </w:rPr>
        <w:t>&lt;</w:t>
      </w:r>
      <w:r w:rsidRPr="00910E31">
        <w:t>OnNetwork</w:t>
      </w:r>
      <w:r w:rsidRPr="00B07E2B">
        <w:rPr>
          <w:lang w:val="nb-NO"/>
        </w:rPr>
        <w:t>&gt; element</w:t>
      </w:r>
      <w:r>
        <w:rPr>
          <w:lang w:val="nb-NO"/>
        </w:rPr>
        <w:t>,</w:t>
      </w:r>
      <w:r w:rsidRPr="00847E44">
        <w:t xml:space="preserve"> </w:t>
      </w:r>
      <w:r w:rsidRPr="005E3C05">
        <w:rPr>
          <w:rFonts w:hint="eastAsia"/>
        </w:rPr>
        <w:t xml:space="preserve">indicates </w:t>
      </w:r>
      <w:r>
        <w:t xml:space="preserve">to use </w:t>
      </w:r>
      <w:r w:rsidRPr="00847E44">
        <w:t xml:space="preserve">as the destination address for </w:t>
      </w:r>
      <w:r w:rsidRPr="005E3C05">
        <w:rPr>
          <w:rFonts w:hint="eastAsia"/>
        </w:rPr>
        <w:t>the r</w:t>
      </w:r>
      <w:r w:rsidRPr="005E3C05">
        <w:t>ecipient MC</w:t>
      </w:r>
      <w:r>
        <w:t>Data</w:t>
      </w:r>
      <w:r w:rsidRPr="005E3C05">
        <w:t xml:space="preserve"> user </w:t>
      </w:r>
      <w:r>
        <w:t xml:space="preserve">of </w:t>
      </w:r>
      <w:r w:rsidRPr="005E3C05">
        <w:t xml:space="preserve">an </w:t>
      </w:r>
      <w:r w:rsidRPr="005E3C05">
        <w:rPr>
          <w:rFonts w:hint="eastAsia"/>
        </w:rPr>
        <w:t>MC</w:t>
      </w:r>
      <w:r>
        <w:t>Data</w:t>
      </w:r>
      <w:r w:rsidRPr="005E3C05">
        <w:rPr>
          <w:rFonts w:hint="eastAsia"/>
        </w:rPr>
        <w:t xml:space="preserve"> </w:t>
      </w:r>
      <w:r w:rsidRPr="005E3C05">
        <w:t xml:space="preserve">emergency </w:t>
      </w:r>
      <w:r>
        <w:t>one</w:t>
      </w:r>
      <w:r>
        <w:noBreakHyphen/>
        <w:t>to</w:t>
      </w:r>
      <w:r>
        <w:noBreakHyphen/>
        <w:t>one communication.</w:t>
      </w:r>
      <w:r w:rsidRPr="005E3C05">
        <w:t xml:space="preserve"> </w:t>
      </w:r>
    </w:p>
    <w:p w14:paraId="01A4E659" w14:textId="77777777" w:rsidR="009B11E5" w:rsidRDefault="009B11E5" w:rsidP="009B11E5">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Pr>
          <w:rFonts w:hint="eastAsia"/>
        </w:rPr>
        <w:t>10.</w:t>
      </w:r>
      <w:r w:rsidRPr="007767AF">
        <w:rPr>
          <w:rFonts w:hint="eastAsia"/>
        </w:rPr>
        <w:t>2</w:t>
      </w:r>
      <w:r w:rsidRPr="007767AF">
        <w:t>.</w:t>
      </w:r>
      <w:r>
        <w:t>97B3B</w:t>
      </w:r>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2E25A7EB" w14:textId="77777777" w:rsidR="009B11E5" w:rsidRPr="003C7976" w:rsidRDefault="009B11E5" w:rsidP="009B11E5">
      <w:pPr>
        <w:pStyle w:val="B1"/>
      </w:pPr>
      <w:r>
        <w:t>-</w:t>
      </w:r>
      <w:r w:rsidRPr="003C7976">
        <w:tab/>
        <w:t>&lt;EnterSpecificArea&gt;</w:t>
      </w:r>
      <w:r>
        <w:t xml:space="preserve"> element </w:t>
      </w:r>
      <w:r w:rsidRPr="00847E44">
        <w:t xml:space="preserve">is of type </w:t>
      </w:r>
      <w:r>
        <w:t>"</w:t>
      </w:r>
      <w:r>
        <w:rPr>
          <w:rFonts w:eastAsia="宋体"/>
        </w:rPr>
        <w:t>mcdataup:</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75A7B610" w14:textId="77777777" w:rsidR="009B11E5" w:rsidRPr="00795027" w:rsidRDefault="009B11E5" w:rsidP="009B11E5">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p>
    <w:p w14:paraId="3E008B65" w14:textId="77777777" w:rsidR="009B11E5" w:rsidRDefault="009B11E5" w:rsidP="009B11E5">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p>
    <w:p w14:paraId="35F0826D" w14:textId="77777777" w:rsidR="009B11E5" w:rsidRPr="0041102D" w:rsidRDefault="009B11E5" w:rsidP="009B11E5">
      <w:pPr>
        <w:pStyle w:val="B2"/>
      </w:pPr>
      <w:r>
        <w:lastRenderedPageBreak/>
        <w:t>c)</w:t>
      </w:r>
      <w:r>
        <w:tab/>
        <w:t xml:space="preserve">&lt;Speed&gt;, an optional element specifying the horizontal speed of the device specified in clause 8 </w:t>
      </w:r>
      <w:r w:rsidRPr="0041102D">
        <w:t>in 3GPP TS 23.032 [</w:t>
      </w:r>
      <w:r>
        <w:t>31]; and</w:t>
      </w:r>
    </w:p>
    <w:p w14:paraId="66C8562E" w14:textId="77777777" w:rsidR="009B11E5" w:rsidRPr="0041102D" w:rsidRDefault="009B11E5" w:rsidP="009B11E5">
      <w:pPr>
        <w:pStyle w:val="B2"/>
      </w:pPr>
      <w:r>
        <w:t>d)</w:t>
      </w:r>
      <w:r>
        <w:tab/>
        <w:t xml:space="preserve">&lt;Heading&gt;, an optional element specifying the bearing of the device specified in clause 8 </w:t>
      </w:r>
      <w:r w:rsidRPr="0041102D">
        <w:t>in 3GPP TS 23.032 [</w:t>
      </w:r>
      <w:r>
        <w:t>31];</w:t>
      </w:r>
    </w:p>
    <w:p w14:paraId="2E9F0099" w14:textId="77777777" w:rsidR="009B11E5" w:rsidRDefault="009B11E5" w:rsidP="009B11E5">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宋体"/>
        </w:rPr>
        <w:t>mcdataup:</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24E6B7EA" w14:textId="77777777" w:rsidR="009B11E5" w:rsidRPr="003C7976" w:rsidRDefault="009B11E5" w:rsidP="009B11E5">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Pr>
          <w:rFonts w:hint="eastAsia"/>
        </w:rPr>
        <w:t>10.</w:t>
      </w:r>
      <w:r w:rsidRPr="007767AF">
        <w:rPr>
          <w:rFonts w:hint="eastAsia"/>
        </w:rPr>
        <w:t>2</w:t>
      </w:r>
      <w:r w:rsidRPr="007767AF">
        <w:t>.</w:t>
      </w:r>
      <w:r>
        <w:t>97B3C</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422A46AD" w14:textId="77777777" w:rsidR="009B11E5" w:rsidRPr="003C7976" w:rsidRDefault="009B11E5" w:rsidP="009B11E5">
      <w:pPr>
        <w:pStyle w:val="B1"/>
        <w:rPr>
          <w:noProof/>
          <w:lang w:val="hu-HU"/>
        </w:rPr>
      </w:pPr>
      <w:r>
        <w:t>-</w:t>
      </w:r>
      <w:r w:rsidRPr="003C7976">
        <w:tab/>
        <w:t>&lt;EnterSpecificArea&gt;</w:t>
      </w:r>
      <w:r>
        <w:t xml:space="preserve"> element </w:t>
      </w:r>
      <w:r w:rsidRPr="00847E44">
        <w:t xml:space="preserve">is of type </w:t>
      </w:r>
      <w:r>
        <w:t>"</w:t>
      </w:r>
      <w:r>
        <w:rPr>
          <w:rFonts w:eastAsia="宋体"/>
        </w:rPr>
        <w:t>mcdataup:</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p>
    <w:p w14:paraId="6AE63D4D" w14:textId="77777777" w:rsidR="009B11E5" w:rsidRDefault="009B11E5" w:rsidP="009B11E5">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宋体"/>
        </w:rPr>
        <w:t>mcdataup:</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1DCAA6BD" w14:textId="77777777" w:rsidR="009B11E5" w:rsidRDefault="009B11E5" w:rsidP="009B11E5">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w:t>
      </w:r>
      <w:r>
        <w:rPr>
          <w:rFonts w:hint="eastAsia"/>
        </w:rPr>
        <w:t>10.</w:t>
      </w:r>
      <w:r w:rsidRPr="007767AF">
        <w:rPr>
          <w:rFonts w:hint="eastAsia"/>
        </w:rPr>
        <w:t>2</w:t>
      </w:r>
      <w:r w:rsidRPr="007767AF">
        <w:t>.</w:t>
      </w:r>
      <w:r>
        <w:t>97B3D</w:t>
      </w:r>
      <w:r w:rsidRPr="00441BFF">
        <w:t xml:space="preserve"> in 3GPP TS 24.</w:t>
      </w:r>
      <w:r>
        <w:t>483</w:t>
      </w:r>
      <w:r w:rsidRPr="00441BFF">
        <w:t> [4</w:t>
      </w:r>
      <w:r w:rsidRPr="00847E44">
        <w:t xml:space="preserve">]. When set to "true" </w:t>
      </w:r>
      <w:r>
        <w:t>the MCData</w:t>
      </w:r>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026B6C91" w14:textId="77777777" w:rsidR="009B11E5" w:rsidRDefault="009B11E5" w:rsidP="009B11E5">
      <w:r>
        <w:t>The &lt;RulesForAffiliation&gt; element within the &lt;entry&gt; element within the &lt;MCDataGroupInfo&gt; 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"RulesForAffiliation" element of clause 10.2.</w:t>
      </w:r>
      <w:r>
        <w:rPr>
          <w:lang w:eastAsia="ko-KR"/>
        </w:rPr>
        <w:t>55A</w:t>
      </w:r>
      <w:r>
        <w:t xml:space="preserve"> in 3GPP TS 24.483 [4] and consists of the following sub-elements:</w:t>
      </w:r>
    </w:p>
    <w:p w14:paraId="6E30AA39" w14:textId="77777777" w:rsidR="009B11E5" w:rsidRDefault="009B11E5" w:rsidP="009B11E5">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5BFF4BB6" w14:textId="77777777" w:rsidR="009B11E5" w:rsidRDefault="009B11E5" w:rsidP="009B11E5">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6C087163" w14:textId="77777777" w:rsidR="009B11E5" w:rsidRDefault="009B11E5" w:rsidP="009B11E5">
      <w:pPr>
        <w:pStyle w:val="B3"/>
      </w:pPr>
      <w:r>
        <w:t>i</w:t>
      </w:r>
      <w:r w:rsidRPr="006A43D2">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1AF2CEDD" w14:textId="77777777" w:rsidR="009B11E5" w:rsidRDefault="009B11E5" w:rsidP="009B11E5">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sidRPr="006A43D2">
        <w:t>;</w:t>
      </w:r>
      <w:r>
        <w:t>.</w:t>
      </w:r>
    </w:p>
    <w:p w14:paraId="6FF6BD56" w14:textId="77777777" w:rsidR="009B11E5" w:rsidRPr="0038324D" w:rsidRDefault="009B11E5" w:rsidP="009B11E5">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7CA9044" w14:textId="77777777" w:rsidR="009B11E5" w:rsidRPr="004628CF" w:rsidRDefault="009B11E5" w:rsidP="009B11E5">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55A19</w:t>
      </w:r>
      <w:r w:rsidRPr="004628CF">
        <w:t xml:space="preserve"> in 3GPP</w:t>
      </w:r>
      <w:r w:rsidRPr="00BA29D0">
        <w:t> </w:t>
      </w:r>
      <w:r w:rsidRPr="004628CF">
        <w:t>TS</w:t>
      </w:r>
      <w:r w:rsidRPr="00BA29D0">
        <w:t> </w:t>
      </w:r>
      <w:r w:rsidRPr="004628CF">
        <w:t>24.483</w:t>
      </w:r>
      <w:r>
        <w:t> </w:t>
      </w:r>
      <w:r w:rsidRPr="004628CF">
        <w:t>[4]</w:t>
      </w:r>
      <w:r>
        <w:t>; and</w:t>
      </w:r>
    </w:p>
    <w:p w14:paraId="610D5CA3" w14:textId="77777777" w:rsidR="009B11E5" w:rsidRPr="004628CF" w:rsidRDefault="009B11E5" w:rsidP="009B11E5">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55A20</w:t>
      </w:r>
      <w:r w:rsidRPr="004628CF">
        <w:t xml:space="preserve"> in 3GPP</w:t>
      </w:r>
      <w:r w:rsidRPr="00BA29D0">
        <w:t> </w:t>
      </w:r>
      <w:r w:rsidRPr="004628CF">
        <w:t>TS</w:t>
      </w:r>
      <w:r w:rsidRPr="00BA29D0">
        <w:t> </w:t>
      </w:r>
      <w:r w:rsidRPr="004628CF">
        <w:t>24.483</w:t>
      </w:r>
      <w:r>
        <w:t> </w:t>
      </w:r>
      <w:r w:rsidRPr="004628CF">
        <w:t>[4]</w:t>
      </w:r>
      <w:r>
        <w:t>; and</w:t>
      </w:r>
    </w:p>
    <w:p w14:paraId="58A7D48C" w14:textId="77777777" w:rsidR="009B11E5" w:rsidRPr="00006FC0" w:rsidRDefault="009B11E5" w:rsidP="009B11E5">
      <w:pPr>
        <w:pStyle w:val="B3"/>
      </w:pPr>
      <w:r w:rsidRPr="00006FC0">
        <w:t>iv)</w:t>
      </w:r>
      <w:r w:rsidRPr="00006FC0">
        <w:tab/>
      </w:r>
      <w:r>
        <w:t xml:space="preserve">a </w:t>
      </w:r>
      <w:r w:rsidRPr="00006FC0">
        <w:t>&lt;Heading&gt;</w:t>
      </w:r>
      <w:r>
        <w:t xml:space="preserve"> element specifying the bearing of the device as specified in clause 8 </w:t>
      </w:r>
      <w:r w:rsidRPr="0041102D">
        <w:t>in 3GPP TS 23.032 [</w:t>
      </w:r>
      <w:r>
        <w:t xml:space="preserve">31] that </w:t>
      </w:r>
      <w:r w:rsidRPr="00335AE8">
        <w:t>has the following sub-elements</w:t>
      </w:r>
      <w:r>
        <w:t>:</w:t>
      </w:r>
    </w:p>
    <w:p w14:paraId="3991D7F3" w14:textId="77777777" w:rsidR="009B11E5" w:rsidRPr="00006FC0" w:rsidRDefault="009B11E5" w:rsidP="009B11E5">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55A22</w:t>
      </w:r>
      <w:r w:rsidRPr="00006FC0">
        <w:t xml:space="preserve"> in 3GPP</w:t>
      </w:r>
      <w:r w:rsidRPr="00BA29D0">
        <w:t> </w:t>
      </w:r>
      <w:r w:rsidRPr="00006FC0">
        <w:t>TS</w:t>
      </w:r>
      <w:r w:rsidRPr="00BA29D0">
        <w:t> </w:t>
      </w:r>
      <w:r w:rsidRPr="00006FC0">
        <w:t>24.483</w:t>
      </w:r>
      <w:r>
        <w:t> </w:t>
      </w:r>
      <w:r w:rsidRPr="00006FC0">
        <w:t>[4]</w:t>
      </w:r>
      <w:r>
        <w:t>; and</w:t>
      </w:r>
    </w:p>
    <w:p w14:paraId="2B165DFE" w14:textId="77777777" w:rsidR="009B11E5" w:rsidRDefault="009B11E5" w:rsidP="009B11E5">
      <w:pPr>
        <w:pStyle w:val="B4"/>
      </w:pPr>
      <w:r>
        <w:lastRenderedPageBreak/>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 xml:space="preserve">maximum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1420B583" w14:textId="77777777" w:rsidR="009B11E5" w:rsidRDefault="009B11E5" w:rsidP="009B11E5">
      <w:pPr>
        <w:pStyle w:val="B2"/>
      </w:pPr>
      <w:r>
        <w:t>b)</w:t>
      </w:r>
      <w:r>
        <w:tab/>
        <w:t xml:space="preserve">&lt;ExitSpecificArea&gt; element is of type "mcdataup: 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45E02D12" w14:textId="77777777" w:rsidR="009B11E5" w:rsidRDefault="009B11E5" w:rsidP="009B11E5">
      <w:pPr>
        <w:pStyle w:val="B3"/>
      </w:pPr>
      <w:r>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 [31];</w:t>
      </w:r>
    </w:p>
    <w:p w14:paraId="442DD425" w14:textId="77777777" w:rsidR="009B11E5" w:rsidRPr="004A73CB" w:rsidRDefault="009B11E5" w:rsidP="009B11E5">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p>
    <w:p w14:paraId="2D3069A8" w14:textId="77777777" w:rsidR="009B11E5" w:rsidRPr="00E1044A" w:rsidRDefault="009B11E5" w:rsidP="009B11E5">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3552202F" w14:textId="77777777" w:rsidR="009B11E5" w:rsidRPr="004628CF" w:rsidRDefault="009B11E5" w:rsidP="009B11E5">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55A39</w:t>
      </w:r>
      <w:r w:rsidRPr="004628CF">
        <w:t xml:space="preserve"> in 3GPP</w:t>
      </w:r>
      <w:r w:rsidRPr="00BA29D0">
        <w:t> </w:t>
      </w:r>
      <w:r w:rsidRPr="004628CF">
        <w:t>TS</w:t>
      </w:r>
      <w:r w:rsidRPr="00BA29D0">
        <w:t> </w:t>
      </w:r>
      <w:r w:rsidRPr="004628CF">
        <w:t>24.483</w:t>
      </w:r>
      <w:r>
        <w:t> </w:t>
      </w:r>
      <w:r w:rsidRPr="004628CF">
        <w:t>[4]</w:t>
      </w:r>
      <w:r w:rsidRPr="004A73CB">
        <w:t>; and</w:t>
      </w:r>
    </w:p>
    <w:p w14:paraId="2AA96FDC" w14:textId="77777777" w:rsidR="009B11E5" w:rsidRPr="004628CF" w:rsidRDefault="009B11E5" w:rsidP="009B11E5">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55A40</w:t>
      </w:r>
      <w:r w:rsidRPr="004628CF">
        <w:t xml:space="preserve"> in 3GPP</w:t>
      </w:r>
      <w:r w:rsidRPr="00BA29D0">
        <w:t> </w:t>
      </w:r>
      <w:r w:rsidRPr="004628CF">
        <w:t>TS</w:t>
      </w:r>
      <w:r w:rsidRPr="00BA29D0">
        <w:t> </w:t>
      </w:r>
      <w:r w:rsidRPr="004628CF">
        <w:t>24.483</w:t>
      </w:r>
      <w:r>
        <w:t> </w:t>
      </w:r>
      <w:r w:rsidRPr="004628CF">
        <w:t>[4]</w:t>
      </w:r>
      <w:r>
        <w:t>; and</w:t>
      </w:r>
    </w:p>
    <w:p w14:paraId="41351B05" w14:textId="77777777" w:rsidR="009B11E5" w:rsidRPr="00006FC0" w:rsidRDefault="009B11E5" w:rsidP="009B11E5">
      <w:pPr>
        <w:pStyle w:val="B3"/>
      </w:pPr>
      <w:r w:rsidRPr="00006FC0">
        <w:t>iv)</w:t>
      </w:r>
      <w:r w:rsidRPr="00006FC0">
        <w:tab/>
      </w:r>
      <w:r>
        <w:t xml:space="preserve">a </w:t>
      </w:r>
      <w:r w:rsidRPr="00006FC0">
        <w:t>&lt;Heading&gt;</w:t>
      </w:r>
      <w:r>
        <w:t xml:space="preserve"> element specifying the </w:t>
      </w:r>
      <w:r w:rsidRPr="00C578A6">
        <w:t>bearing</w:t>
      </w:r>
      <w:r>
        <w:t xml:space="preserve"> of the device as specified in clause 8 </w:t>
      </w:r>
      <w:r w:rsidRPr="0041102D">
        <w:t>in 3GPP TS 23.032 [</w:t>
      </w:r>
      <w:r>
        <w:t xml:space="preserve">31] that </w:t>
      </w:r>
      <w:r w:rsidRPr="00335AE8">
        <w:t>has the following sub-elements</w:t>
      </w:r>
      <w:r>
        <w:t>:</w:t>
      </w:r>
    </w:p>
    <w:p w14:paraId="2D5A6F53" w14:textId="77777777" w:rsidR="009B11E5" w:rsidRPr="00006FC0" w:rsidRDefault="009B11E5" w:rsidP="009B11E5">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55A42 </w:t>
      </w:r>
      <w:r w:rsidRPr="00006FC0">
        <w:t>in 3GPP</w:t>
      </w:r>
      <w:r w:rsidRPr="00BA29D0">
        <w:t> </w:t>
      </w:r>
      <w:r w:rsidRPr="00006FC0">
        <w:t>TS</w:t>
      </w:r>
      <w:r w:rsidRPr="00BA29D0">
        <w:t> </w:t>
      </w:r>
      <w:r w:rsidRPr="00006FC0">
        <w:t>24.483</w:t>
      </w:r>
      <w:r>
        <w:t> </w:t>
      </w:r>
      <w:r w:rsidRPr="00006FC0">
        <w:t>[4]</w:t>
      </w:r>
      <w:r>
        <w:t>; and</w:t>
      </w:r>
    </w:p>
    <w:p w14:paraId="016D9B32" w14:textId="77777777" w:rsidR="009B11E5" w:rsidRDefault="009B11E5" w:rsidP="009B11E5">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 xml:space="preserve">maximum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55A43</w:t>
      </w:r>
      <w:r w:rsidRPr="004628CF">
        <w:t xml:space="preserve"> in</w:t>
      </w:r>
      <w:r w:rsidRPr="006F6ABF">
        <w:t xml:space="preserve"> 3GPP</w:t>
      </w:r>
      <w:r w:rsidRPr="00BA29D0">
        <w:t> </w:t>
      </w:r>
      <w:r w:rsidRPr="006F6ABF">
        <w:t>TS</w:t>
      </w:r>
      <w:r w:rsidRPr="00BA29D0">
        <w:t> </w:t>
      </w:r>
      <w:r w:rsidRPr="006F6ABF">
        <w:t>24.483 [4]</w:t>
      </w:r>
      <w:r>
        <w:t>; and</w:t>
      </w:r>
    </w:p>
    <w:p w14:paraId="64E7910C" w14:textId="77777777" w:rsidR="009B11E5" w:rsidRDefault="009B11E5" w:rsidP="009B11E5">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55A47</w:t>
      </w:r>
      <w:r w:rsidRPr="00006FC0">
        <w:t xml:space="preserve"> in 3GPP</w:t>
      </w:r>
      <w:r w:rsidRPr="00BA29D0">
        <w:t> </w:t>
      </w:r>
      <w:r w:rsidRPr="00006FC0">
        <w:t>TS</w:t>
      </w:r>
      <w:r w:rsidRPr="00BA29D0">
        <w:t> </w:t>
      </w:r>
      <w:r w:rsidRPr="00006FC0">
        <w:t>24.483</w:t>
      </w:r>
      <w:r>
        <w:t> </w:t>
      </w:r>
      <w:r w:rsidRPr="00006FC0">
        <w:t>[4]</w:t>
      </w:r>
      <w:r w:rsidRPr="00447230">
        <w:t>.</w:t>
      </w:r>
    </w:p>
    <w:p w14:paraId="22B468EE" w14:textId="77777777" w:rsidR="009B11E5" w:rsidRDefault="009B11E5" w:rsidP="009B11E5">
      <w:r>
        <w:t>The &lt;RulesForDeaffiliation&gt; element within the &lt;entry&gt; element within the &lt;MCDataGroupInfo&gt; 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"RulesForDeaffiliation" element of clause 10.2.</w:t>
      </w:r>
      <w:r>
        <w:rPr>
          <w:lang w:eastAsia="ko-KR"/>
        </w:rPr>
        <w:t>55B</w:t>
      </w:r>
      <w:r>
        <w:t xml:space="preserve"> in 3GPP TS 24.483 [4] and consists of the following sub-elements:</w:t>
      </w:r>
    </w:p>
    <w:p w14:paraId="7E2A4328" w14:textId="77777777" w:rsidR="009B11E5" w:rsidRDefault="009B11E5" w:rsidP="009B11E5">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365F476C" w14:textId="77777777" w:rsidR="009B11E5" w:rsidRDefault="009B11E5" w:rsidP="009B11E5">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0043D7AD" w14:textId="77777777" w:rsidR="009B11E5" w:rsidRDefault="009B11E5" w:rsidP="009B11E5">
      <w:pPr>
        <w:pStyle w:val="B3"/>
      </w:pPr>
      <w:r>
        <w:t>i</w:t>
      </w:r>
      <w:r w:rsidRPr="00447230">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45B5A85E" w14:textId="77777777" w:rsidR="009B11E5" w:rsidRDefault="009B11E5" w:rsidP="009B11E5">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Pr>
          <w:lang w:val="hr-HR"/>
        </w:rPr>
        <w:t>;</w:t>
      </w:r>
    </w:p>
    <w:p w14:paraId="6508F18B" w14:textId="77777777" w:rsidR="009B11E5" w:rsidRPr="00E1044A" w:rsidRDefault="009B11E5" w:rsidP="009B11E5">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23275018" w14:textId="77777777" w:rsidR="009B11E5" w:rsidRPr="004628CF" w:rsidRDefault="009B11E5" w:rsidP="009B11E5">
      <w:pPr>
        <w:pStyle w:val="B4"/>
      </w:pPr>
      <w:r w:rsidRPr="004628CF">
        <w:lastRenderedPageBreak/>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55B19</w:t>
      </w:r>
      <w:r w:rsidRPr="004628CF">
        <w:t xml:space="preserve"> in 3GPP</w:t>
      </w:r>
      <w:r w:rsidRPr="00BA29D0">
        <w:t> </w:t>
      </w:r>
      <w:r w:rsidRPr="004628CF">
        <w:t>TS</w:t>
      </w:r>
      <w:r w:rsidRPr="00BA29D0">
        <w:t> </w:t>
      </w:r>
      <w:r w:rsidRPr="004628CF">
        <w:t>24.483</w:t>
      </w:r>
      <w:r>
        <w:t> </w:t>
      </w:r>
      <w:r w:rsidRPr="004628CF">
        <w:t>[4]</w:t>
      </w:r>
      <w:r>
        <w:t>; and</w:t>
      </w:r>
    </w:p>
    <w:p w14:paraId="36386017" w14:textId="77777777" w:rsidR="009B11E5" w:rsidRPr="004628CF" w:rsidRDefault="009B11E5" w:rsidP="009B11E5">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55B20</w:t>
      </w:r>
      <w:r w:rsidRPr="004628CF">
        <w:t xml:space="preserve"> in 3GPP</w:t>
      </w:r>
      <w:r w:rsidRPr="00BA29D0">
        <w:t> </w:t>
      </w:r>
      <w:r w:rsidRPr="004628CF">
        <w:t>TS</w:t>
      </w:r>
      <w:r w:rsidRPr="00BA29D0">
        <w:t> </w:t>
      </w:r>
      <w:r w:rsidRPr="004628CF">
        <w:t>24.483</w:t>
      </w:r>
      <w:r>
        <w:t> </w:t>
      </w:r>
      <w:r w:rsidRPr="004628CF">
        <w:t>[4]</w:t>
      </w:r>
      <w:r>
        <w:t>; and</w:t>
      </w:r>
      <w:r w:rsidRPr="004628CF">
        <w:t>.</w:t>
      </w:r>
    </w:p>
    <w:p w14:paraId="2BCB351D" w14:textId="77777777" w:rsidR="009B11E5" w:rsidRPr="00006FC0" w:rsidRDefault="009B11E5" w:rsidP="009B11E5">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2DC15C73" w14:textId="77777777" w:rsidR="009B11E5" w:rsidRPr="00006FC0" w:rsidRDefault="009B11E5" w:rsidP="009B11E5">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55B22</w:t>
      </w:r>
      <w:r w:rsidRPr="00006FC0">
        <w:t xml:space="preserve"> in 3GPP</w:t>
      </w:r>
      <w:r w:rsidRPr="00BA29D0">
        <w:t> </w:t>
      </w:r>
      <w:r w:rsidRPr="00006FC0">
        <w:t>TS</w:t>
      </w:r>
      <w:r w:rsidRPr="00BA29D0">
        <w:t> </w:t>
      </w:r>
      <w:r w:rsidRPr="00006FC0">
        <w:t>24.483</w:t>
      </w:r>
      <w:r>
        <w:t> </w:t>
      </w:r>
      <w:r w:rsidRPr="00006FC0">
        <w:t>[4]</w:t>
      </w:r>
      <w:r>
        <w:t>; and</w:t>
      </w:r>
    </w:p>
    <w:p w14:paraId="6E04631E" w14:textId="77777777" w:rsidR="009B11E5" w:rsidRDefault="009B11E5" w:rsidP="009B11E5">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395B70B5" w14:textId="77777777" w:rsidR="009B11E5" w:rsidRDefault="009B11E5" w:rsidP="009B11E5">
      <w:pPr>
        <w:pStyle w:val="B2"/>
      </w:pPr>
      <w:r>
        <w:t>b)</w:t>
      </w:r>
      <w:r>
        <w:tab/>
        <w:t xml:space="preserve">&lt;ExitSpecificArea&gt; element is of type "mcdataup:GeographicalAreaType".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03FF9E82" w14:textId="77777777" w:rsidR="009B11E5" w:rsidRDefault="009B11E5" w:rsidP="009B11E5">
      <w:pPr>
        <w:pStyle w:val="B3"/>
      </w:pPr>
      <w:r>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00709109" w14:textId="77777777" w:rsidR="009B11E5" w:rsidRPr="0077582A" w:rsidRDefault="009B11E5" w:rsidP="009B11E5">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p>
    <w:p w14:paraId="7978B565" w14:textId="77777777" w:rsidR="009B11E5" w:rsidRPr="00E1044A" w:rsidRDefault="009B11E5" w:rsidP="009B11E5">
      <w:pPr>
        <w:pStyle w:val="B3"/>
      </w:pPr>
      <w:r w:rsidRPr="004628CF">
        <w:t>iii</w:t>
      </w:r>
      <w:r w:rsidRPr="00C578A6">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26D3ED90" w14:textId="77777777" w:rsidR="009B11E5" w:rsidRPr="004628CF" w:rsidRDefault="009B11E5" w:rsidP="009B11E5">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55B39</w:t>
      </w:r>
      <w:r w:rsidRPr="004628CF">
        <w:t xml:space="preserve"> in 3GPP</w:t>
      </w:r>
      <w:r w:rsidRPr="00BA29D0">
        <w:t> </w:t>
      </w:r>
      <w:r w:rsidRPr="004628CF">
        <w:t>TS</w:t>
      </w:r>
      <w:r w:rsidRPr="00BA29D0">
        <w:t> </w:t>
      </w:r>
      <w:r w:rsidRPr="004628CF">
        <w:t>24.483</w:t>
      </w:r>
      <w:r>
        <w:t> </w:t>
      </w:r>
      <w:r w:rsidRPr="004628CF">
        <w:t>[4]</w:t>
      </w:r>
      <w:r>
        <w:t>; and</w:t>
      </w:r>
    </w:p>
    <w:p w14:paraId="2B4D74B9" w14:textId="77777777" w:rsidR="009B11E5" w:rsidRPr="004628CF" w:rsidRDefault="009B11E5" w:rsidP="009B11E5">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55B40</w:t>
      </w:r>
      <w:r w:rsidRPr="004628CF">
        <w:t xml:space="preserve"> in 3GPP</w:t>
      </w:r>
      <w:r w:rsidRPr="00BA29D0">
        <w:t> </w:t>
      </w:r>
      <w:r w:rsidRPr="004628CF">
        <w:t>TS</w:t>
      </w:r>
      <w:r w:rsidRPr="00BA29D0">
        <w:t> </w:t>
      </w:r>
      <w:r w:rsidRPr="004628CF">
        <w:t>24.483</w:t>
      </w:r>
      <w:r>
        <w:t> </w:t>
      </w:r>
      <w:r w:rsidRPr="004628CF">
        <w:t>[4]</w:t>
      </w:r>
      <w:r>
        <w:t>; and</w:t>
      </w:r>
    </w:p>
    <w:p w14:paraId="558394A7" w14:textId="77777777" w:rsidR="009B11E5" w:rsidRPr="00006FC0" w:rsidRDefault="009B11E5" w:rsidP="009B11E5">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33EAB465" w14:textId="77777777" w:rsidR="009B11E5" w:rsidRPr="00006FC0" w:rsidRDefault="009B11E5" w:rsidP="009B11E5">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55B42</w:t>
      </w:r>
      <w:r w:rsidRPr="00006FC0">
        <w:t xml:space="preserve"> in 3GPP</w:t>
      </w:r>
      <w:r w:rsidRPr="00BA29D0">
        <w:t> </w:t>
      </w:r>
      <w:r w:rsidRPr="00006FC0">
        <w:t>TS</w:t>
      </w:r>
      <w:r w:rsidRPr="00BA29D0">
        <w:t> </w:t>
      </w:r>
      <w:r w:rsidRPr="00006FC0">
        <w:t>24.483</w:t>
      </w:r>
      <w:r>
        <w:t> </w:t>
      </w:r>
      <w:r w:rsidRPr="00006FC0">
        <w:t>[4]</w:t>
      </w:r>
      <w:r>
        <w:t>; and</w:t>
      </w:r>
    </w:p>
    <w:p w14:paraId="4E17457B" w14:textId="77777777" w:rsidR="009B11E5" w:rsidRDefault="009B11E5" w:rsidP="009B11E5">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55B43 </w:t>
      </w:r>
      <w:r w:rsidRPr="004628CF">
        <w:t>in</w:t>
      </w:r>
      <w:r w:rsidRPr="006F6ABF">
        <w:t xml:space="preserve"> 3GPP</w:t>
      </w:r>
      <w:r w:rsidRPr="00BA29D0">
        <w:t> </w:t>
      </w:r>
      <w:r w:rsidRPr="006F6ABF">
        <w:t>TS</w:t>
      </w:r>
      <w:r w:rsidRPr="00BA29D0">
        <w:t> </w:t>
      </w:r>
      <w:r w:rsidRPr="006F6ABF">
        <w:t>24.483</w:t>
      </w:r>
      <w:r>
        <w:t> </w:t>
      </w:r>
      <w:r w:rsidRPr="006F6ABF">
        <w:t>[4]</w:t>
      </w:r>
      <w:r>
        <w:t>; and</w:t>
      </w:r>
    </w:p>
    <w:p w14:paraId="6DD161C3" w14:textId="77777777" w:rsidR="009B11E5" w:rsidRDefault="009B11E5" w:rsidP="009B11E5">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r>
        <w:t>.</w:t>
      </w:r>
    </w:p>
    <w:p w14:paraId="14A06D21" w14:textId="77777777" w:rsidR="009B11E5" w:rsidRDefault="009B11E5" w:rsidP="009B11E5">
      <w:r>
        <w:t>The &lt;manual-deaffiliation-not-allowed-if-affiliation-rules-are-met&gt; element within the &lt;MCDataGroupList&gt; element of the &lt;OnNetwork&gt; element is of type "Boolean" and corresponds to the "ManualDeaffiliationNotAllowedIfAffiliationRulesAreMet" element of clause 10.2.</w:t>
      </w:r>
      <w:r>
        <w:rPr>
          <w:lang w:eastAsia="ko-KR"/>
        </w:rPr>
        <w:t xml:space="preserve">55B48 </w:t>
      </w:r>
      <w:r>
        <w:t xml:space="preserve">in 3GPP TS 24.483 [4]. When set to "true" the MCData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6987450E" w14:textId="77777777" w:rsidR="009B11E5" w:rsidRDefault="009B11E5" w:rsidP="009B11E5">
      <w:r>
        <w:t>The &lt;anyExt&gt; can be included with the following elements:</w:t>
      </w:r>
    </w:p>
    <w:p w14:paraId="05712187" w14:textId="77777777" w:rsidR="009B11E5" w:rsidRDefault="009B11E5" w:rsidP="009B11E5">
      <w:pPr>
        <w:pStyle w:val="B2"/>
      </w:pPr>
      <w:r>
        <w:t>a)</w:t>
      </w:r>
      <w:r>
        <w:tab/>
        <w:t>a</w:t>
      </w:r>
      <w:r w:rsidRPr="0036523C">
        <w:t>n</w:t>
      </w:r>
      <w:r>
        <w:t xml:space="preserve"> &lt;</w:t>
      </w:r>
      <w:r w:rsidRPr="004C4689">
        <w:rPr>
          <w:lang w:val="nb-NO"/>
        </w:rPr>
        <w:t>MCData</w:t>
      </w:r>
      <w:r>
        <w:rPr>
          <w:lang w:val="nb-NO"/>
        </w:rPr>
        <w:t>ContentServerURI</w:t>
      </w:r>
      <w:r>
        <w:t>&gt; element:</w:t>
      </w:r>
    </w:p>
    <w:p w14:paraId="601FD9AF" w14:textId="77777777" w:rsidR="009B11E5" w:rsidRPr="00847E44" w:rsidRDefault="009B11E5" w:rsidP="009B11E5">
      <w:pPr>
        <w:pStyle w:val="B3"/>
      </w:pPr>
      <w:r>
        <w:lastRenderedPageBreak/>
        <w:t>i)</w:t>
      </w:r>
      <w:r>
        <w:tab/>
        <w:t xml:space="preserve">set to the value of </w:t>
      </w:r>
      <w:r w:rsidRPr="004C4689">
        <w:t xml:space="preserve">the </w:t>
      </w:r>
      <w:r>
        <w:t xml:space="preserve">absolute URI associated with media storage function of </w:t>
      </w:r>
      <w:r w:rsidRPr="0036523C">
        <w:t xml:space="preserve">the </w:t>
      </w:r>
      <w:r>
        <w:t>MCData content server</w:t>
      </w:r>
      <w:r w:rsidRPr="004C4689">
        <w:t>, and corresponds to the "</w:t>
      </w:r>
      <w:r w:rsidRPr="004C4689">
        <w:rPr>
          <w:lang w:val="nb-NO"/>
        </w:rPr>
        <w:t>MCData</w:t>
      </w:r>
      <w:r>
        <w:rPr>
          <w:lang w:val="nb-NO"/>
        </w:rPr>
        <w:t>ContentServerURI</w:t>
      </w:r>
      <w:r w:rsidRPr="004C4689">
        <w:t xml:space="preserve">" element of </w:t>
      </w:r>
      <w:r>
        <w:t>clause 10.2.97A in 3GPP TS 24.483 [4]</w:t>
      </w:r>
      <w:r w:rsidRPr="00354899">
        <w:t>; and</w:t>
      </w:r>
    </w:p>
    <w:p w14:paraId="40EEFDC5" w14:textId="77777777" w:rsidR="009B11E5" w:rsidRDefault="009B11E5" w:rsidP="009B11E5">
      <w:pPr>
        <w:pStyle w:val="B2"/>
      </w:pPr>
      <w:r>
        <w:t>b)</w:t>
      </w:r>
      <w:r>
        <w:tab/>
        <w:t>a &lt;</w:t>
      </w:r>
      <w:bookmarkStart w:id="424" w:name="_Hlk40207646"/>
      <w:r>
        <w:rPr>
          <w:rFonts w:eastAsia="Malgun Gothic"/>
        </w:rPr>
        <w:t>MessageStoreHostname</w:t>
      </w:r>
      <w:bookmarkEnd w:id="424"/>
      <w:r>
        <w:t>&gt; element:</w:t>
      </w:r>
    </w:p>
    <w:p w14:paraId="2B8A3753" w14:textId="77777777" w:rsidR="009B11E5" w:rsidRPr="00847E44" w:rsidRDefault="009B11E5" w:rsidP="009B11E5">
      <w:pPr>
        <w:pStyle w:val="B3"/>
      </w:pPr>
      <w:r>
        <w:t>i)</w:t>
      </w:r>
      <w:r>
        <w:tab/>
        <w:t xml:space="preserve">set to the value of </w:t>
      </w:r>
      <w:r w:rsidRPr="004C4689">
        <w:t xml:space="preserve">the </w:t>
      </w:r>
      <w:r>
        <w:t xml:space="preserve">hostname </w:t>
      </w:r>
      <w:r w:rsidRPr="00703DB5">
        <w:rPr>
          <w:rFonts w:eastAsia="Malgun Gothic"/>
        </w:rPr>
        <w:t>identifying the message store function</w:t>
      </w:r>
      <w:r w:rsidRPr="004C4689">
        <w:t>, and corresponds to the "</w:t>
      </w:r>
      <w:r>
        <w:rPr>
          <w:rFonts w:eastAsia="Malgun Gothic"/>
        </w:rPr>
        <w:t>MessageStoreHostname"</w:t>
      </w:r>
      <w:r w:rsidRPr="004C4689">
        <w:t xml:space="preserve"> element of </w:t>
      </w:r>
      <w:r>
        <w:t>clause 10.2.97E in 3GPP TS 24.483 [4].</w:t>
      </w:r>
    </w:p>
    <w:p w14:paraId="70792CF0" w14:textId="77777777" w:rsidR="009B11E5" w:rsidRDefault="009B11E5" w:rsidP="009B11E5">
      <w:r>
        <w:t>T</w:t>
      </w:r>
      <w:r w:rsidRPr="000F24E8">
        <w:t>he &lt;</w:t>
      </w:r>
      <w:r>
        <w:t>user-</w:t>
      </w:r>
      <w:r w:rsidRPr="000F24E8">
        <w:t xml:space="preserve">max-simultaneous-authorizations&gt; element of the &lt;anyExt&gt; element </w:t>
      </w:r>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w:t>
      </w:r>
      <w:r>
        <w:t>Data</w:t>
      </w:r>
      <w:r w:rsidRPr="000F24E8">
        <w:t xml:space="preserve"> user.</w:t>
      </w:r>
    </w:p>
    <w:p w14:paraId="73BDDF75" w14:textId="77777777" w:rsidR="009B11E5" w:rsidRDefault="009B11E5" w:rsidP="009B11E5">
      <w:r>
        <w:t>The &lt;</w:t>
      </w:r>
      <w:r w:rsidRPr="00915700">
        <w:t>PartnerMC</w:t>
      </w:r>
      <w:r>
        <w:t>Data</w:t>
      </w:r>
      <w:r w:rsidRPr="00915700">
        <w:t>SystemId</w:t>
      </w:r>
      <w:r>
        <w:t>&gt; element within the &lt;</w:t>
      </w:r>
      <w:r w:rsidRPr="00DD2F14">
        <w:t>MigratablePartnerMC</w:t>
      </w:r>
      <w:r>
        <w:t>Data</w:t>
      </w:r>
      <w:r w:rsidRPr="00DD2F14">
        <w:t>System</w:t>
      </w:r>
      <w:r>
        <w:t>Info&gt; element of the &lt;anyExt&gt; element of the &lt;OnNetwork&gt; element is of type "anyURI" and indicates the identity of a partner MCData system to which the MCData UE can migrate and does not appear in the MCData user profile configuration managed object specified in 3GPP TS 24.483 [4].</w:t>
      </w:r>
    </w:p>
    <w:p w14:paraId="56327779" w14:textId="77777777" w:rsidR="009B11E5" w:rsidRDefault="009B11E5" w:rsidP="009B11E5">
      <w:r>
        <w:t>The &lt;</w:t>
      </w:r>
      <w:r w:rsidRPr="001A4CE5">
        <w:rPr>
          <w:rFonts w:eastAsia="Courier New"/>
        </w:rPr>
        <w:t>AccessInformationForPartnerMC</w:t>
      </w:r>
      <w:r>
        <w:rPr>
          <w:rFonts w:eastAsia="Courier New"/>
        </w:rPr>
        <w:t>Data</w:t>
      </w:r>
      <w:r w:rsidRPr="001A4CE5">
        <w:rPr>
          <w:rFonts w:eastAsia="Courier New"/>
        </w:rPr>
        <w:t>System</w:t>
      </w:r>
      <w:r>
        <w:t>&gt; element within the &lt;</w:t>
      </w:r>
      <w:r w:rsidRPr="00DD2F14">
        <w:t>MigratablePartnerMC</w:t>
      </w:r>
      <w:r>
        <w:t>Data</w:t>
      </w:r>
      <w:r w:rsidRPr="00DD2F14">
        <w:t>System</w:t>
      </w:r>
      <w:r>
        <w:t>Info&gt; element of the &lt;anyExt&gt; element of the &lt;OnNetwork&gt; element contains an &lt;</w:t>
      </w:r>
      <w:r w:rsidRPr="00C13C61">
        <w:t>mcptt-UE-initial-configuration</w:t>
      </w:r>
      <w:r>
        <w:t>&gt; document specified in clause 7.2.</w:t>
      </w:r>
    </w:p>
    <w:p w14:paraId="691E536B" w14:textId="77777777" w:rsidR="009B11E5" w:rsidRDefault="009B11E5" w:rsidP="009B11E5">
      <w:pPr>
        <w:pStyle w:val="EditorsNote"/>
      </w:pPr>
      <w:r>
        <w:t>Editor's note [WI: eMCSMI_IRail, CR#: 0251]:</w:t>
      </w:r>
      <w:r>
        <w:tab/>
        <w:t xml:space="preserve">The list of elements in the </w:t>
      </w:r>
      <w:r w:rsidRPr="00114676">
        <w:t>&lt;mcptt-UE-initial-configuration&gt; document</w:t>
      </w:r>
      <w:r>
        <w:t xml:space="preserve"> that are not applicable, is FFS.</w:t>
      </w:r>
    </w:p>
    <w:p w14:paraId="4B731061" w14:textId="77777777" w:rsidR="009B11E5" w:rsidRPr="00441BFF" w:rsidRDefault="009B11E5" w:rsidP="009B11E5">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xml:space="preserve">" element of </w:t>
      </w:r>
      <w:r>
        <w:t>clause</w:t>
      </w:r>
      <w:r w:rsidRPr="003F0382">
        <w:t> </w:t>
      </w:r>
      <w:r>
        <w:t>10.2.14</w:t>
      </w:r>
      <w:r w:rsidRPr="003F0382">
        <w:t xml:space="preserve"> in 3GPP TS 24.483 [4].</w:t>
      </w:r>
    </w:p>
    <w:p w14:paraId="18483148" w14:textId="77777777" w:rsidR="009B11E5" w:rsidRPr="00441BFF" w:rsidRDefault="009B11E5" w:rsidP="009B11E5">
      <w:pPr>
        <w:pStyle w:val="TH"/>
      </w:pPr>
      <w:bookmarkStart w:id="425" w:name="_CRTable10_3_2_71"/>
      <w:r w:rsidRPr="00441BFF">
        <w:t>Table </w:t>
      </w:r>
      <w:bookmarkEnd w:id="425"/>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B11E5" w:rsidRPr="00441BFF" w14:paraId="71D2561F" w14:textId="77777777" w:rsidTr="00AF25DF">
        <w:tc>
          <w:tcPr>
            <w:tcW w:w="1435" w:type="dxa"/>
            <w:shd w:val="clear" w:color="auto" w:fill="auto"/>
          </w:tcPr>
          <w:p w14:paraId="24975B0B" w14:textId="77777777" w:rsidR="009B11E5" w:rsidRPr="00441BFF" w:rsidRDefault="009B11E5" w:rsidP="00AF25DF">
            <w:pPr>
              <w:pStyle w:val="TAL"/>
            </w:pPr>
            <w:r w:rsidRPr="00441BFF">
              <w:t>"true"</w:t>
            </w:r>
          </w:p>
        </w:tc>
        <w:tc>
          <w:tcPr>
            <w:tcW w:w="8529" w:type="dxa"/>
            <w:shd w:val="clear" w:color="auto" w:fill="auto"/>
          </w:tcPr>
          <w:p w14:paraId="5D8C7E33" w14:textId="77777777" w:rsidR="009B11E5" w:rsidRPr="00441BFF" w:rsidRDefault="009B11E5" w:rsidP="00AF25DF">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9B11E5" w:rsidRPr="00847E44" w14:paraId="23D5215D" w14:textId="77777777" w:rsidTr="00AF25DF">
        <w:tc>
          <w:tcPr>
            <w:tcW w:w="1435" w:type="dxa"/>
            <w:shd w:val="clear" w:color="auto" w:fill="auto"/>
          </w:tcPr>
          <w:p w14:paraId="2D3EDD2C" w14:textId="77777777" w:rsidR="009B11E5" w:rsidRPr="00441BFF" w:rsidRDefault="009B11E5" w:rsidP="00AF25DF">
            <w:pPr>
              <w:pStyle w:val="TAL"/>
            </w:pPr>
            <w:r w:rsidRPr="00441BFF">
              <w:t>"false"</w:t>
            </w:r>
          </w:p>
        </w:tc>
        <w:tc>
          <w:tcPr>
            <w:tcW w:w="8529" w:type="dxa"/>
            <w:shd w:val="clear" w:color="auto" w:fill="auto"/>
          </w:tcPr>
          <w:p w14:paraId="5FB7A8D7" w14:textId="77777777" w:rsidR="009B11E5" w:rsidRPr="00441BFF" w:rsidRDefault="009B11E5" w:rsidP="00AF25DF">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426DBDC8" w14:textId="77777777" w:rsidR="009B11E5" w:rsidRPr="00847E44" w:rsidRDefault="009B11E5" w:rsidP="009B11E5"/>
    <w:p w14:paraId="07168910" w14:textId="77777777" w:rsidR="009B11E5" w:rsidRPr="00E31D28" w:rsidRDefault="009B11E5" w:rsidP="009B11E5">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xml:space="preserve">" element of </w:t>
      </w:r>
      <w:r>
        <w:t>clause</w:t>
      </w:r>
      <w:r w:rsidRPr="003F0382">
        <w:t> </w:t>
      </w:r>
      <w:r>
        <w:t>10.2.33</w:t>
      </w:r>
      <w:r w:rsidRPr="003F0382">
        <w:t xml:space="preserve"> in 3GPP TS 24.483 [4].</w:t>
      </w:r>
    </w:p>
    <w:p w14:paraId="0694D168" w14:textId="77777777" w:rsidR="009B11E5" w:rsidRPr="00847E44" w:rsidRDefault="009B11E5" w:rsidP="009B11E5">
      <w:pPr>
        <w:pStyle w:val="TH"/>
      </w:pPr>
      <w:bookmarkStart w:id="426" w:name="_CRTable10_3_2_72"/>
      <w:r w:rsidRPr="00E31D28">
        <w:t>Table </w:t>
      </w:r>
      <w:bookmarkEnd w:id="426"/>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B11E5" w:rsidRPr="00847E44" w14:paraId="3C77802C" w14:textId="77777777" w:rsidTr="00AF25DF">
        <w:tc>
          <w:tcPr>
            <w:tcW w:w="1435" w:type="dxa"/>
            <w:shd w:val="clear" w:color="auto" w:fill="auto"/>
          </w:tcPr>
          <w:p w14:paraId="163224CD" w14:textId="77777777" w:rsidR="009B11E5" w:rsidRPr="00847E44" w:rsidRDefault="009B11E5" w:rsidP="00AF25DF">
            <w:pPr>
              <w:pStyle w:val="TAL"/>
            </w:pPr>
            <w:r w:rsidRPr="00847E44">
              <w:t>"true"</w:t>
            </w:r>
          </w:p>
        </w:tc>
        <w:tc>
          <w:tcPr>
            <w:tcW w:w="8529" w:type="dxa"/>
            <w:shd w:val="clear" w:color="auto" w:fill="auto"/>
          </w:tcPr>
          <w:p w14:paraId="1CBA91C9" w14:textId="77777777" w:rsidR="009B11E5" w:rsidRPr="00847E44" w:rsidRDefault="009B11E5" w:rsidP="00AF25DF">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9B11E5" w:rsidRPr="00847E44" w14:paraId="0779C2E9" w14:textId="77777777" w:rsidTr="00AF25DF">
        <w:tc>
          <w:tcPr>
            <w:tcW w:w="1435" w:type="dxa"/>
            <w:shd w:val="clear" w:color="auto" w:fill="auto"/>
          </w:tcPr>
          <w:p w14:paraId="4F7CDBA5" w14:textId="77777777" w:rsidR="009B11E5" w:rsidRPr="00847E44" w:rsidRDefault="009B11E5" w:rsidP="00AF25DF">
            <w:pPr>
              <w:pStyle w:val="TAL"/>
            </w:pPr>
            <w:r w:rsidRPr="00847E44">
              <w:t>"false"</w:t>
            </w:r>
          </w:p>
        </w:tc>
        <w:tc>
          <w:tcPr>
            <w:tcW w:w="8529" w:type="dxa"/>
            <w:shd w:val="clear" w:color="auto" w:fill="auto"/>
          </w:tcPr>
          <w:p w14:paraId="0403239C" w14:textId="77777777" w:rsidR="009B11E5" w:rsidRPr="00847E44" w:rsidRDefault="009B11E5" w:rsidP="00AF25DF">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653710B3" w14:textId="77777777" w:rsidR="009B11E5" w:rsidRPr="00847E44" w:rsidRDefault="009B11E5" w:rsidP="009B11E5"/>
    <w:p w14:paraId="0C889BBE" w14:textId="77777777" w:rsidR="009B11E5" w:rsidRPr="00E31D28" w:rsidRDefault="009B11E5" w:rsidP="009B11E5">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xml:space="preserve">" element of </w:t>
      </w:r>
      <w:r>
        <w:t>clause</w:t>
      </w:r>
      <w:r w:rsidRPr="003F0382">
        <w:t> 10.2.</w:t>
      </w:r>
      <w:r>
        <w:t>35</w:t>
      </w:r>
      <w:r w:rsidRPr="003F0382">
        <w:t xml:space="preserve"> in 3GPP TS 24.483 [4].</w:t>
      </w:r>
    </w:p>
    <w:p w14:paraId="6FCB6D09" w14:textId="77777777" w:rsidR="009B11E5" w:rsidRPr="00847E44" w:rsidRDefault="009B11E5" w:rsidP="009B11E5">
      <w:pPr>
        <w:pStyle w:val="TH"/>
      </w:pPr>
      <w:bookmarkStart w:id="427" w:name="_CRTable10_3_2_73"/>
      <w:r w:rsidRPr="00E31D28">
        <w:t>Table </w:t>
      </w:r>
      <w:bookmarkEnd w:id="427"/>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847E44" w14:paraId="4B9D0DD6" w14:textId="77777777" w:rsidTr="00AF25DF">
        <w:tc>
          <w:tcPr>
            <w:tcW w:w="1424" w:type="dxa"/>
            <w:shd w:val="clear" w:color="auto" w:fill="auto"/>
          </w:tcPr>
          <w:p w14:paraId="6A22E821" w14:textId="77777777" w:rsidR="009B11E5" w:rsidRPr="00847E44" w:rsidRDefault="009B11E5" w:rsidP="00AF25DF">
            <w:pPr>
              <w:pStyle w:val="TAL"/>
            </w:pPr>
            <w:r w:rsidRPr="00847E44">
              <w:t>"true"</w:t>
            </w:r>
          </w:p>
        </w:tc>
        <w:tc>
          <w:tcPr>
            <w:tcW w:w="8433" w:type="dxa"/>
            <w:shd w:val="clear" w:color="auto" w:fill="auto"/>
          </w:tcPr>
          <w:p w14:paraId="58302F8D" w14:textId="77777777" w:rsidR="009B11E5" w:rsidRPr="00847E44" w:rsidRDefault="009B11E5" w:rsidP="00AF25DF">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9B11E5" w:rsidRPr="00847E44" w14:paraId="5086114E" w14:textId="77777777" w:rsidTr="00AF25DF">
        <w:tc>
          <w:tcPr>
            <w:tcW w:w="1424" w:type="dxa"/>
            <w:shd w:val="clear" w:color="auto" w:fill="auto"/>
          </w:tcPr>
          <w:p w14:paraId="6328ADDF" w14:textId="77777777" w:rsidR="009B11E5" w:rsidRPr="00847E44" w:rsidRDefault="009B11E5" w:rsidP="00AF25DF">
            <w:pPr>
              <w:pStyle w:val="TAL"/>
            </w:pPr>
            <w:r w:rsidRPr="00847E44">
              <w:t>"false"</w:t>
            </w:r>
          </w:p>
        </w:tc>
        <w:tc>
          <w:tcPr>
            <w:tcW w:w="8433" w:type="dxa"/>
            <w:shd w:val="clear" w:color="auto" w:fill="auto"/>
          </w:tcPr>
          <w:p w14:paraId="2AA329C4" w14:textId="77777777" w:rsidR="009B11E5" w:rsidRPr="00847E44" w:rsidRDefault="009B11E5" w:rsidP="00AF25DF">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4252B3A7" w14:textId="77777777" w:rsidR="009B11E5" w:rsidRDefault="009B11E5" w:rsidP="009B11E5"/>
    <w:p w14:paraId="79C2F118" w14:textId="77777777" w:rsidR="009B11E5" w:rsidRPr="00E31D28" w:rsidRDefault="009B11E5" w:rsidP="009B11E5">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xml:space="preserve">" element of </w:t>
      </w:r>
      <w:r>
        <w:t>clause</w:t>
      </w:r>
      <w:r w:rsidRPr="003F0382">
        <w:t> </w:t>
      </w:r>
      <w:r>
        <w:t>10.2.24</w:t>
      </w:r>
      <w:r w:rsidRPr="003F0382">
        <w:t xml:space="preserve"> in 3GPP TS 24.483 [4].</w:t>
      </w:r>
    </w:p>
    <w:p w14:paraId="46A82758" w14:textId="77777777" w:rsidR="009B11E5" w:rsidRDefault="009B11E5" w:rsidP="009B11E5">
      <w:pPr>
        <w:pStyle w:val="TH"/>
      </w:pPr>
      <w:bookmarkStart w:id="428" w:name="_CRTable10_3_2_74"/>
      <w:r w:rsidRPr="00E31D28">
        <w:t>Table </w:t>
      </w:r>
      <w:bookmarkEnd w:id="428"/>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B11E5" w:rsidRPr="00847E44" w14:paraId="01D120D9" w14:textId="77777777" w:rsidTr="00AF25DF">
        <w:tc>
          <w:tcPr>
            <w:tcW w:w="1424" w:type="dxa"/>
            <w:shd w:val="clear" w:color="auto" w:fill="auto"/>
          </w:tcPr>
          <w:p w14:paraId="3BFA3E19" w14:textId="77777777" w:rsidR="009B11E5" w:rsidRPr="00847E44" w:rsidRDefault="009B11E5" w:rsidP="00AF25DF">
            <w:pPr>
              <w:pStyle w:val="TAL"/>
            </w:pPr>
            <w:r w:rsidRPr="00847E44">
              <w:t>"true"</w:t>
            </w:r>
          </w:p>
        </w:tc>
        <w:tc>
          <w:tcPr>
            <w:tcW w:w="8433" w:type="dxa"/>
            <w:shd w:val="clear" w:color="auto" w:fill="auto"/>
          </w:tcPr>
          <w:p w14:paraId="0A2D2AD7" w14:textId="77777777" w:rsidR="009B11E5" w:rsidRPr="00847E44" w:rsidRDefault="009B11E5" w:rsidP="00AF25DF">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9B11E5" w:rsidRPr="00847E44" w14:paraId="28015C0B" w14:textId="77777777" w:rsidTr="00AF25DF">
        <w:tc>
          <w:tcPr>
            <w:tcW w:w="1424" w:type="dxa"/>
            <w:shd w:val="clear" w:color="auto" w:fill="auto"/>
          </w:tcPr>
          <w:p w14:paraId="4EE5D4C9" w14:textId="77777777" w:rsidR="009B11E5" w:rsidRPr="00847E44" w:rsidRDefault="009B11E5" w:rsidP="00AF25DF">
            <w:pPr>
              <w:pStyle w:val="TAL"/>
            </w:pPr>
            <w:r w:rsidRPr="00847E44">
              <w:t>"false"</w:t>
            </w:r>
          </w:p>
        </w:tc>
        <w:tc>
          <w:tcPr>
            <w:tcW w:w="8433" w:type="dxa"/>
            <w:shd w:val="clear" w:color="auto" w:fill="auto"/>
          </w:tcPr>
          <w:p w14:paraId="62210673" w14:textId="77777777" w:rsidR="009B11E5" w:rsidRPr="00847E44" w:rsidRDefault="009B11E5" w:rsidP="00AF25DF">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5734EBE9" w14:textId="77777777" w:rsidR="009B11E5" w:rsidRDefault="009B11E5" w:rsidP="009B11E5"/>
    <w:p w14:paraId="244B2249" w14:textId="77777777" w:rsidR="009B11E5" w:rsidRPr="00E31D28" w:rsidRDefault="009B11E5" w:rsidP="009B11E5">
      <w:r w:rsidRPr="00E31D28">
        <w:lastRenderedPageBreak/>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716F1FC9" w14:textId="77777777" w:rsidR="009B11E5" w:rsidRPr="00E31D28" w:rsidRDefault="009B11E5" w:rsidP="009B11E5">
      <w:pPr>
        <w:pStyle w:val="TH"/>
      </w:pPr>
      <w:bookmarkStart w:id="429" w:name="_CRTable10_3_2_75"/>
      <w:r w:rsidRPr="00E31D28">
        <w:t>Table </w:t>
      </w:r>
      <w:bookmarkEnd w:id="429"/>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B11E5" w:rsidRPr="00E31D28" w14:paraId="606894E6" w14:textId="77777777" w:rsidTr="00AF25DF">
        <w:tc>
          <w:tcPr>
            <w:tcW w:w="1435" w:type="dxa"/>
            <w:shd w:val="clear" w:color="auto" w:fill="auto"/>
          </w:tcPr>
          <w:p w14:paraId="4F2356FB" w14:textId="77777777" w:rsidR="009B11E5" w:rsidRPr="00E31D28" w:rsidRDefault="009B11E5" w:rsidP="00AF25DF">
            <w:pPr>
              <w:pStyle w:val="TAL"/>
            </w:pPr>
            <w:r w:rsidRPr="00E31D28">
              <w:t>"true"</w:t>
            </w:r>
          </w:p>
        </w:tc>
        <w:tc>
          <w:tcPr>
            <w:tcW w:w="8529" w:type="dxa"/>
            <w:shd w:val="clear" w:color="auto" w:fill="auto"/>
          </w:tcPr>
          <w:p w14:paraId="19CCC9DB" w14:textId="77777777" w:rsidR="009B11E5" w:rsidRPr="00E31D28" w:rsidRDefault="009B11E5" w:rsidP="00AF25DF">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9B11E5" w:rsidRPr="00E31D28" w14:paraId="73B3632D" w14:textId="77777777" w:rsidTr="00AF25DF">
        <w:tc>
          <w:tcPr>
            <w:tcW w:w="1435" w:type="dxa"/>
            <w:shd w:val="clear" w:color="auto" w:fill="auto"/>
          </w:tcPr>
          <w:p w14:paraId="27251A31" w14:textId="77777777" w:rsidR="009B11E5" w:rsidRPr="00E31D28" w:rsidRDefault="009B11E5" w:rsidP="00AF25DF">
            <w:pPr>
              <w:pStyle w:val="TAL"/>
            </w:pPr>
            <w:r w:rsidRPr="00E31D28">
              <w:t>"false"</w:t>
            </w:r>
          </w:p>
        </w:tc>
        <w:tc>
          <w:tcPr>
            <w:tcW w:w="8529" w:type="dxa"/>
            <w:shd w:val="clear" w:color="auto" w:fill="auto"/>
          </w:tcPr>
          <w:p w14:paraId="556A8D16" w14:textId="77777777" w:rsidR="009B11E5" w:rsidRPr="00E31D28" w:rsidRDefault="009B11E5" w:rsidP="00AF25DF">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43F09B8D" w14:textId="77777777" w:rsidR="009B11E5" w:rsidRPr="00E31D28" w:rsidRDefault="009B11E5" w:rsidP="009B11E5"/>
    <w:p w14:paraId="008C40C6" w14:textId="77777777" w:rsidR="009B11E5" w:rsidRPr="00E31D28" w:rsidRDefault="009B11E5" w:rsidP="009B11E5">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1F9DA986" w14:textId="77777777" w:rsidR="009B11E5" w:rsidRPr="00E31D28" w:rsidRDefault="009B11E5" w:rsidP="009B11E5">
      <w:pPr>
        <w:pStyle w:val="TH"/>
      </w:pPr>
      <w:bookmarkStart w:id="430" w:name="_CRTable10_3_2_76"/>
      <w:r w:rsidRPr="00E31D28">
        <w:t>Table </w:t>
      </w:r>
      <w:bookmarkEnd w:id="430"/>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B11E5" w:rsidRPr="00E31D28" w14:paraId="1A7A2032" w14:textId="77777777" w:rsidTr="00AF25DF">
        <w:tc>
          <w:tcPr>
            <w:tcW w:w="1435" w:type="dxa"/>
            <w:shd w:val="clear" w:color="auto" w:fill="auto"/>
          </w:tcPr>
          <w:p w14:paraId="7E7D38FE" w14:textId="77777777" w:rsidR="009B11E5" w:rsidRPr="00E31D28" w:rsidRDefault="009B11E5" w:rsidP="00AF25DF">
            <w:pPr>
              <w:pStyle w:val="TAL"/>
            </w:pPr>
            <w:r w:rsidRPr="00E31D28">
              <w:t>"true"</w:t>
            </w:r>
          </w:p>
        </w:tc>
        <w:tc>
          <w:tcPr>
            <w:tcW w:w="8529" w:type="dxa"/>
            <w:shd w:val="clear" w:color="auto" w:fill="auto"/>
          </w:tcPr>
          <w:p w14:paraId="25006046" w14:textId="77777777" w:rsidR="009B11E5" w:rsidRPr="00E31D28" w:rsidRDefault="009B11E5" w:rsidP="00AF25DF">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9B11E5" w:rsidRPr="00E31D28" w14:paraId="27CCB97F" w14:textId="77777777" w:rsidTr="00AF25DF">
        <w:tc>
          <w:tcPr>
            <w:tcW w:w="1435" w:type="dxa"/>
            <w:shd w:val="clear" w:color="auto" w:fill="auto"/>
          </w:tcPr>
          <w:p w14:paraId="5A31CB92" w14:textId="77777777" w:rsidR="009B11E5" w:rsidRPr="00E31D28" w:rsidRDefault="009B11E5" w:rsidP="00AF25DF">
            <w:pPr>
              <w:pStyle w:val="TAL"/>
            </w:pPr>
            <w:r w:rsidRPr="00E31D28">
              <w:t>"false"</w:t>
            </w:r>
          </w:p>
        </w:tc>
        <w:tc>
          <w:tcPr>
            <w:tcW w:w="8529" w:type="dxa"/>
            <w:shd w:val="clear" w:color="auto" w:fill="auto"/>
          </w:tcPr>
          <w:p w14:paraId="435B7CBA" w14:textId="77777777" w:rsidR="009B11E5" w:rsidRPr="00E31D28" w:rsidRDefault="009B11E5" w:rsidP="00AF25DF">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73F51360" w14:textId="77777777" w:rsidR="009B11E5" w:rsidRPr="00E31D28" w:rsidRDefault="009B11E5" w:rsidP="009B11E5"/>
    <w:p w14:paraId="1BF54CB4" w14:textId="77777777" w:rsidR="009B11E5" w:rsidRPr="00E31D28" w:rsidRDefault="009B11E5" w:rsidP="009B11E5">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2C8C4E90" w14:textId="77777777" w:rsidR="009B11E5" w:rsidRPr="00E31D28" w:rsidRDefault="009B11E5" w:rsidP="009B11E5">
      <w:pPr>
        <w:pStyle w:val="TH"/>
      </w:pPr>
      <w:bookmarkStart w:id="431" w:name="_CRTable10_3_2_77"/>
      <w:r w:rsidRPr="00E31D28">
        <w:t>Table </w:t>
      </w:r>
      <w:bookmarkEnd w:id="431"/>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B11E5" w:rsidRPr="00E31D28" w14:paraId="3F79E759" w14:textId="77777777" w:rsidTr="00AF25DF">
        <w:tc>
          <w:tcPr>
            <w:tcW w:w="1435" w:type="dxa"/>
            <w:shd w:val="clear" w:color="auto" w:fill="auto"/>
          </w:tcPr>
          <w:p w14:paraId="1DAEB47E" w14:textId="77777777" w:rsidR="009B11E5" w:rsidRPr="00E31D28" w:rsidRDefault="009B11E5" w:rsidP="00AF25DF">
            <w:pPr>
              <w:pStyle w:val="TAL"/>
            </w:pPr>
            <w:r w:rsidRPr="00E31D28">
              <w:t>"true"</w:t>
            </w:r>
          </w:p>
        </w:tc>
        <w:tc>
          <w:tcPr>
            <w:tcW w:w="8529" w:type="dxa"/>
            <w:shd w:val="clear" w:color="auto" w:fill="auto"/>
          </w:tcPr>
          <w:p w14:paraId="524F18DE" w14:textId="77777777" w:rsidR="009B11E5" w:rsidRPr="00E31D28" w:rsidRDefault="009B11E5" w:rsidP="00AF25DF">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9B11E5" w:rsidRPr="00E31D28" w14:paraId="4E3991AA" w14:textId="77777777" w:rsidTr="00AF25DF">
        <w:tc>
          <w:tcPr>
            <w:tcW w:w="1435" w:type="dxa"/>
            <w:shd w:val="clear" w:color="auto" w:fill="auto"/>
          </w:tcPr>
          <w:p w14:paraId="42AD0DFC" w14:textId="77777777" w:rsidR="009B11E5" w:rsidRPr="00E31D28" w:rsidRDefault="009B11E5" w:rsidP="00AF25DF">
            <w:pPr>
              <w:pStyle w:val="TAL"/>
            </w:pPr>
            <w:r w:rsidRPr="00E31D28">
              <w:t>"false"</w:t>
            </w:r>
          </w:p>
        </w:tc>
        <w:tc>
          <w:tcPr>
            <w:tcW w:w="8529" w:type="dxa"/>
            <w:shd w:val="clear" w:color="auto" w:fill="auto"/>
          </w:tcPr>
          <w:p w14:paraId="03FE4F6C" w14:textId="77777777" w:rsidR="009B11E5" w:rsidRPr="00E31D28" w:rsidRDefault="009B11E5" w:rsidP="00AF25DF">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1195FFC7" w14:textId="77777777" w:rsidR="009B11E5" w:rsidRPr="00847E44" w:rsidRDefault="009B11E5" w:rsidP="009B11E5"/>
    <w:p w14:paraId="428220AD" w14:textId="77777777" w:rsidR="009B11E5" w:rsidRPr="00E31D28" w:rsidRDefault="009B11E5" w:rsidP="009B11E5">
      <w:r w:rsidRPr="00847E44">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clause 10.2.94 in 3GPP TS 24.483 </w:t>
      </w:r>
      <w:r w:rsidRPr="003F0382">
        <w:t>[4].</w:t>
      </w:r>
    </w:p>
    <w:p w14:paraId="152C6D35" w14:textId="77777777" w:rsidR="009B11E5" w:rsidRPr="00847E44" w:rsidRDefault="009B11E5" w:rsidP="009B11E5">
      <w:pPr>
        <w:pStyle w:val="TH"/>
      </w:pPr>
      <w:bookmarkStart w:id="432" w:name="_CRTable10_3_2_78"/>
      <w:r w:rsidRPr="00847E44">
        <w:t>Table </w:t>
      </w:r>
      <w:bookmarkEnd w:id="432"/>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B11E5" w:rsidRPr="00847E44" w14:paraId="7243FEAD" w14:textId="77777777" w:rsidTr="00AF25DF">
        <w:tc>
          <w:tcPr>
            <w:tcW w:w="1435" w:type="dxa"/>
            <w:shd w:val="clear" w:color="auto" w:fill="auto"/>
          </w:tcPr>
          <w:p w14:paraId="6466545B" w14:textId="77777777" w:rsidR="009B11E5" w:rsidRPr="00847E44" w:rsidRDefault="009B11E5" w:rsidP="00AF25DF">
            <w:pPr>
              <w:pStyle w:val="TAL"/>
            </w:pPr>
            <w:r w:rsidRPr="00847E44">
              <w:t>"true"</w:t>
            </w:r>
          </w:p>
        </w:tc>
        <w:tc>
          <w:tcPr>
            <w:tcW w:w="8529" w:type="dxa"/>
            <w:shd w:val="clear" w:color="auto" w:fill="auto"/>
          </w:tcPr>
          <w:p w14:paraId="44BF198D" w14:textId="77777777" w:rsidR="009B11E5" w:rsidRPr="00847E44" w:rsidRDefault="009B11E5" w:rsidP="00AF25DF">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9B11E5" w:rsidRPr="00847E44" w14:paraId="3E1B1C9D" w14:textId="77777777" w:rsidTr="00AF25DF">
        <w:tc>
          <w:tcPr>
            <w:tcW w:w="1435" w:type="dxa"/>
            <w:shd w:val="clear" w:color="auto" w:fill="auto"/>
          </w:tcPr>
          <w:p w14:paraId="358E257D" w14:textId="77777777" w:rsidR="009B11E5" w:rsidRPr="00847E44" w:rsidRDefault="009B11E5" w:rsidP="00AF25DF">
            <w:pPr>
              <w:pStyle w:val="TAL"/>
            </w:pPr>
            <w:r w:rsidRPr="00847E44">
              <w:t>"false"</w:t>
            </w:r>
          </w:p>
        </w:tc>
        <w:tc>
          <w:tcPr>
            <w:tcW w:w="8529" w:type="dxa"/>
            <w:shd w:val="clear" w:color="auto" w:fill="auto"/>
          </w:tcPr>
          <w:p w14:paraId="294102F4" w14:textId="77777777" w:rsidR="009B11E5" w:rsidRPr="00847E44" w:rsidRDefault="009B11E5" w:rsidP="00AF25DF">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312581F0" w14:textId="77777777" w:rsidR="009B11E5" w:rsidRDefault="009B11E5" w:rsidP="009B11E5"/>
    <w:p w14:paraId="06F691EF" w14:textId="77777777" w:rsidR="009B11E5" w:rsidRPr="00441BFF" w:rsidRDefault="009B11E5" w:rsidP="009B11E5">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clause 10.2.95 in 3GPP TS 24.483 </w:t>
      </w:r>
      <w:r w:rsidRPr="003F0382">
        <w:t>[4].</w:t>
      </w:r>
    </w:p>
    <w:p w14:paraId="3C4924B6" w14:textId="77777777" w:rsidR="009B11E5" w:rsidRPr="00441BFF" w:rsidRDefault="009B11E5" w:rsidP="009B11E5">
      <w:pPr>
        <w:pStyle w:val="TH"/>
      </w:pPr>
      <w:bookmarkStart w:id="433" w:name="_CRTable10_3_2_79"/>
      <w:r w:rsidRPr="00441BFF">
        <w:t>Table </w:t>
      </w:r>
      <w:bookmarkEnd w:id="433"/>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B11E5" w:rsidRPr="00441BFF" w14:paraId="4681B80A" w14:textId="77777777" w:rsidTr="00AF25DF">
        <w:tc>
          <w:tcPr>
            <w:tcW w:w="1426" w:type="dxa"/>
            <w:shd w:val="clear" w:color="auto" w:fill="auto"/>
          </w:tcPr>
          <w:p w14:paraId="5D123E5F" w14:textId="77777777" w:rsidR="009B11E5" w:rsidRPr="00441BFF" w:rsidRDefault="009B11E5" w:rsidP="00AF25DF">
            <w:pPr>
              <w:pStyle w:val="TAL"/>
            </w:pPr>
            <w:r w:rsidRPr="00441BFF">
              <w:t>"true"</w:t>
            </w:r>
          </w:p>
        </w:tc>
        <w:tc>
          <w:tcPr>
            <w:tcW w:w="8431" w:type="dxa"/>
            <w:shd w:val="clear" w:color="auto" w:fill="auto"/>
          </w:tcPr>
          <w:p w14:paraId="1FEF9DB4" w14:textId="77777777" w:rsidR="009B11E5" w:rsidRPr="00441BFF" w:rsidRDefault="009B11E5" w:rsidP="00AF25DF">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9B11E5" w:rsidRPr="00441BFF" w14:paraId="3A6A4EF8" w14:textId="77777777" w:rsidTr="00AF25DF">
        <w:tc>
          <w:tcPr>
            <w:tcW w:w="1426" w:type="dxa"/>
            <w:shd w:val="clear" w:color="auto" w:fill="auto"/>
          </w:tcPr>
          <w:p w14:paraId="797E3391" w14:textId="77777777" w:rsidR="009B11E5" w:rsidRPr="00441BFF" w:rsidRDefault="009B11E5" w:rsidP="00AF25DF">
            <w:pPr>
              <w:pStyle w:val="TAL"/>
            </w:pPr>
            <w:r w:rsidRPr="00441BFF">
              <w:t>"false"</w:t>
            </w:r>
          </w:p>
        </w:tc>
        <w:tc>
          <w:tcPr>
            <w:tcW w:w="8431" w:type="dxa"/>
            <w:shd w:val="clear" w:color="auto" w:fill="auto"/>
          </w:tcPr>
          <w:p w14:paraId="798D3D01" w14:textId="77777777" w:rsidR="009B11E5" w:rsidRPr="00441BFF" w:rsidRDefault="009B11E5" w:rsidP="00AF25DF">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1B644076" w14:textId="77777777" w:rsidR="009B11E5" w:rsidRPr="00441BFF" w:rsidRDefault="009B11E5" w:rsidP="009B11E5"/>
    <w:p w14:paraId="7009A377" w14:textId="77777777" w:rsidR="009B11E5" w:rsidRPr="00441BFF" w:rsidRDefault="009B11E5" w:rsidP="009B11E5">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CD0F9B4" w14:textId="77777777" w:rsidR="009B11E5" w:rsidRPr="00441BFF" w:rsidRDefault="009B11E5" w:rsidP="009B11E5">
      <w:pPr>
        <w:pStyle w:val="TH"/>
      </w:pPr>
      <w:bookmarkStart w:id="434" w:name="_CRTable10_3_2_710"/>
      <w:r w:rsidRPr="00441BFF">
        <w:lastRenderedPageBreak/>
        <w:t>Table </w:t>
      </w:r>
      <w:bookmarkEnd w:id="434"/>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B11E5" w:rsidRPr="00441BFF" w14:paraId="013648F9" w14:textId="77777777" w:rsidTr="00AF25DF">
        <w:tc>
          <w:tcPr>
            <w:tcW w:w="1425" w:type="dxa"/>
            <w:shd w:val="clear" w:color="auto" w:fill="auto"/>
          </w:tcPr>
          <w:p w14:paraId="38083067" w14:textId="77777777" w:rsidR="009B11E5" w:rsidRPr="00441BFF" w:rsidRDefault="009B11E5" w:rsidP="00AF25DF">
            <w:pPr>
              <w:pStyle w:val="TAL"/>
            </w:pPr>
            <w:r w:rsidRPr="00441BFF">
              <w:t>"true"</w:t>
            </w:r>
          </w:p>
        </w:tc>
        <w:tc>
          <w:tcPr>
            <w:tcW w:w="8432" w:type="dxa"/>
            <w:shd w:val="clear" w:color="auto" w:fill="auto"/>
          </w:tcPr>
          <w:p w14:paraId="2D35BA3C" w14:textId="77777777" w:rsidR="009B11E5" w:rsidRPr="00441BFF" w:rsidRDefault="009B11E5" w:rsidP="00AF25DF">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9B11E5" w:rsidRPr="00441BFF" w14:paraId="762516E0" w14:textId="77777777" w:rsidTr="00AF25DF">
        <w:tc>
          <w:tcPr>
            <w:tcW w:w="1425" w:type="dxa"/>
            <w:shd w:val="clear" w:color="auto" w:fill="auto"/>
          </w:tcPr>
          <w:p w14:paraId="1A9A1C46" w14:textId="77777777" w:rsidR="009B11E5" w:rsidRPr="00441BFF" w:rsidRDefault="009B11E5" w:rsidP="00AF25DF">
            <w:pPr>
              <w:pStyle w:val="TAL"/>
            </w:pPr>
            <w:r w:rsidRPr="00441BFF">
              <w:t>"false"</w:t>
            </w:r>
          </w:p>
        </w:tc>
        <w:tc>
          <w:tcPr>
            <w:tcW w:w="8432" w:type="dxa"/>
            <w:shd w:val="clear" w:color="auto" w:fill="auto"/>
          </w:tcPr>
          <w:p w14:paraId="253B7C87" w14:textId="77777777" w:rsidR="009B11E5" w:rsidRPr="00441BFF" w:rsidRDefault="009B11E5" w:rsidP="00AF25DF">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07EB910B" w14:textId="77777777" w:rsidR="009B11E5" w:rsidRPr="00441BFF" w:rsidRDefault="009B11E5" w:rsidP="009B11E5"/>
    <w:p w14:paraId="73280006" w14:textId="77777777" w:rsidR="009B11E5" w:rsidRDefault="009B11E5" w:rsidP="009B11E5">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095ECC0" w14:textId="77777777" w:rsidR="009B11E5" w:rsidRPr="0045024E" w:rsidRDefault="009B11E5" w:rsidP="009B11E5">
      <w:pPr>
        <w:pStyle w:val="TH"/>
      </w:pPr>
      <w:bookmarkStart w:id="435" w:name="_CRTable10_3_2_711"/>
      <w:r w:rsidRPr="0079391E">
        <w:t>Table </w:t>
      </w:r>
      <w:bookmarkEnd w:id="435"/>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9B11E5" w:rsidRPr="0045024E" w14:paraId="6833ECE6" w14:textId="77777777" w:rsidTr="00AF25DF">
        <w:tc>
          <w:tcPr>
            <w:tcW w:w="1435" w:type="dxa"/>
            <w:shd w:val="clear" w:color="auto" w:fill="auto"/>
          </w:tcPr>
          <w:p w14:paraId="72A86447" w14:textId="77777777" w:rsidR="009B11E5" w:rsidRPr="0045024E" w:rsidRDefault="009B11E5" w:rsidP="00AF25DF">
            <w:pPr>
              <w:pStyle w:val="TAL"/>
            </w:pPr>
            <w:r>
              <w:t>"</w:t>
            </w:r>
            <w:r w:rsidRPr="0045024E">
              <w:t>true</w:t>
            </w:r>
            <w:r>
              <w:t>"</w:t>
            </w:r>
          </w:p>
        </w:tc>
        <w:tc>
          <w:tcPr>
            <w:tcW w:w="8529" w:type="dxa"/>
            <w:shd w:val="clear" w:color="auto" w:fill="auto"/>
          </w:tcPr>
          <w:p w14:paraId="411BF287" w14:textId="77777777" w:rsidR="009B11E5" w:rsidRPr="0045024E" w:rsidRDefault="009B11E5" w:rsidP="00AF25DF">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9B11E5" w:rsidRPr="0045024E" w14:paraId="130C955A" w14:textId="77777777" w:rsidTr="00AF25DF">
        <w:tc>
          <w:tcPr>
            <w:tcW w:w="1435" w:type="dxa"/>
            <w:shd w:val="clear" w:color="auto" w:fill="auto"/>
          </w:tcPr>
          <w:p w14:paraId="2B1414D0" w14:textId="77777777" w:rsidR="009B11E5" w:rsidRPr="0045024E" w:rsidRDefault="009B11E5" w:rsidP="00AF25DF">
            <w:pPr>
              <w:pStyle w:val="TAL"/>
            </w:pPr>
            <w:r>
              <w:t>"</w:t>
            </w:r>
            <w:r w:rsidRPr="0045024E">
              <w:t>false</w:t>
            </w:r>
            <w:r>
              <w:t>"</w:t>
            </w:r>
          </w:p>
        </w:tc>
        <w:tc>
          <w:tcPr>
            <w:tcW w:w="8529" w:type="dxa"/>
            <w:shd w:val="clear" w:color="auto" w:fill="auto"/>
          </w:tcPr>
          <w:p w14:paraId="3C6F408F" w14:textId="77777777" w:rsidR="009B11E5" w:rsidRPr="0045024E" w:rsidRDefault="009B11E5" w:rsidP="00AF25DF">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64CA6AA5" w14:textId="77777777" w:rsidR="009B11E5" w:rsidRDefault="009B11E5" w:rsidP="009B11E5"/>
    <w:p w14:paraId="446A2AAF" w14:textId="77777777" w:rsidR="009B11E5" w:rsidRDefault="009B11E5" w:rsidP="009B11E5">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7F4673F" w14:textId="77777777" w:rsidR="009B11E5" w:rsidRPr="0045024E" w:rsidRDefault="009B11E5" w:rsidP="009B11E5">
      <w:pPr>
        <w:pStyle w:val="TH"/>
      </w:pPr>
      <w:bookmarkStart w:id="436" w:name="_CRTable10_3_2_712"/>
      <w:r w:rsidRPr="0079391E">
        <w:t>Table </w:t>
      </w:r>
      <w:bookmarkEnd w:id="436"/>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45024E" w14:paraId="3FFE46EE" w14:textId="77777777" w:rsidTr="00AF25DF">
        <w:tc>
          <w:tcPr>
            <w:tcW w:w="1435" w:type="dxa"/>
            <w:shd w:val="clear" w:color="auto" w:fill="auto"/>
          </w:tcPr>
          <w:p w14:paraId="3629B667" w14:textId="77777777" w:rsidR="009B11E5" w:rsidRPr="0045024E" w:rsidRDefault="009B11E5" w:rsidP="00AF25DF">
            <w:pPr>
              <w:pStyle w:val="TAL"/>
            </w:pPr>
            <w:r>
              <w:t>"</w:t>
            </w:r>
            <w:r w:rsidRPr="0045024E">
              <w:t>true</w:t>
            </w:r>
            <w:r>
              <w:t>"</w:t>
            </w:r>
          </w:p>
        </w:tc>
        <w:tc>
          <w:tcPr>
            <w:tcW w:w="8529" w:type="dxa"/>
            <w:shd w:val="clear" w:color="auto" w:fill="auto"/>
          </w:tcPr>
          <w:p w14:paraId="79475113"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9B11E5" w:rsidRPr="0045024E" w14:paraId="49FEF824" w14:textId="77777777" w:rsidTr="00AF25DF">
        <w:tc>
          <w:tcPr>
            <w:tcW w:w="1435" w:type="dxa"/>
            <w:shd w:val="clear" w:color="auto" w:fill="auto"/>
          </w:tcPr>
          <w:p w14:paraId="18F3EA36" w14:textId="77777777" w:rsidR="009B11E5" w:rsidRPr="0045024E" w:rsidRDefault="009B11E5" w:rsidP="00AF25DF">
            <w:pPr>
              <w:pStyle w:val="TAL"/>
            </w:pPr>
            <w:r>
              <w:t>"</w:t>
            </w:r>
            <w:r w:rsidRPr="0045024E">
              <w:t>false</w:t>
            </w:r>
            <w:r>
              <w:t>"</w:t>
            </w:r>
          </w:p>
        </w:tc>
        <w:tc>
          <w:tcPr>
            <w:tcW w:w="8529" w:type="dxa"/>
            <w:shd w:val="clear" w:color="auto" w:fill="auto"/>
          </w:tcPr>
          <w:p w14:paraId="606CD39C" w14:textId="77777777" w:rsidR="009B11E5" w:rsidRPr="0045024E" w:rsidRDefault="009B11E5" w:rsidP="00AF25DF">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55824934" w14:textId="77777777" w:rsidR="009B11E5" w:rsidRDefault="009B11E5" w:rsidP="009B11E5"/>
    <w:p w14:paraId="023F3EB7" w14:textId="77777777" w:rsidR="009B11E5" w:rsidRDefault="009B11E5" w:rsidP="009B11E5">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4F559865" w14:textId="77777777" w:rsidR="009B11E5" w:rsidRPr="0045024E" w:rsidRDefault="009B11E5" w:rsidP="009B11E5">
      <w:pPr>
        <w:pStyle w:val="TH"/>
      </w:pPr>
      <w:bookmarkStart w:id="437" w:name="_CRTable10_3_2_713"/>
      <w:r w:rsidRPr="0079391E">
        <w:t>Table </w:t>
      </w:r>
      <w:bookmarkEnd w:id="437"/>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45024E" w14:paraId="3FEDA4FB" w14:textId="77777777" w:rsidTr="00AF25DF">
        <w:tc>
          <w:tcPr>
            <w:tcW w:w="1435" w:type="dxa"/>
            <w:shd w:val="clear" w:color="auto" w:fill="auto"/>
          </w:tcPr>
          <w:p w14:paraId="21C43117" w14:textId="77777777" w:rsidR="009B11E5" w:rsidRPr="0045024E" w:rsidRDefault="009B11E5" w:rsidP="00AF25DF">
            <w:pPr>
              <w:pStyle w:val="TAL"/>
            </w:pPr>
            <w:r>
              <w:t>"</w:t>
            </w:r>
            <w:r w:rsidRPr="0045024E">
              <w:t>true</w:t>
            </w:r>
            <w:r>
              <w:t>"</w:t>
            </w:r>
          </w:p>
        </w:tc>
        <w:tc>
          <w:tcPr>
            <w:tcW w:w="8529" w:type="dxa"/>
            <w:shd w:val="clear" w:color="auto" w:fill="auto"/>
          </w:tcPr>
          <w:p w14:paraId="7E9BF407"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9B11E5" w:rsidRPr="0045024E" w14:paraId="40138B47" w14:textId="77777777" w:rsidTr="00AF25DF">
        <w:tc>
          <w:tcPr>
            <w:tcW w:w="1435" w:type="dxa"/>
            <w:shd w:val="clear" w:color="auto" w:fill="auto"/>
          </w:tcPr>
          <w:p w14:paraId="1ADF1584" w14:textId="77777777" w:rsidR="009B11E5" w:rsidRPr="0045024E" w:rsidRDefault="009B11E5" w:rsidP="00AF25DF">
            <w:pPr>
              <w:pStyle w:val="TAL"/>
            </w:pPr>
            <w:r>
              <w:t>"</w:t>
            </w:r>
            <w:r w:rsidRPr="0045024E">
              <w:t>false</w:t>
            </w:r>
            <w:r>
              <w:t>"</w:t>
            </w:r>
          </w:p>
        </w:tc>
        <w:tc>
          <w:tcPr>
            <w:tcW w:w="8529" w:type="dxa"/>
            <w:shd w:val="clear" w:color="auto" w:fill="auto"/>
          </w:tcPr>
          <w:p w14:paraId="7B4924BE" w14:textId="77777777" w:rsidR="009B11E5" w:rsidRPr="0045024E" w:rsidRDefault="009B11E5" w:rsidP="00AF25DF">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48D2FF2E" w14:textId="77777777" w:rsidR="009B11E5" w:rsidRDefault="009B11E5" w:rsidP="009B11E5"/>
    <w:p w14:paraId="61946020" w14:textId="77777777" w:rsidR="009B11E5" w:rsidRPr="00441BFF" w:rsidRDefault="009B11E5" w:rsidP="009B11E5">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438925B" w14:textId="77777777" w:rsidR="009B11E5" w:rsidRPr="00441BFF" w:rsidRDefault="009B11E5" w:rsidP="009B11E5">
      <w:pPr>
        <w:pStyle w:val="TH"/>
      </w:pPr>
      <w:bookmarkStart w:id="438" w:name="_CRTable10_3_2_714"/>
      <w:r w:rsidRPr="00441BFF">
        <w:t>Table </w:t>
      </w:r>
      <w:bookmarkEnd w:id="438"/>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B11E5" w:rsidRPr="00441BFF" w14:paraId="2FE7B1CD" w14:textId="77777777" w:rsidTr="00AF25DF">
        <w:tc>
          <w:tcPr>
            <w:tcW w:w="1425" w:type="dxa"/>
            <w:shd w:val="clear" w:color="auto" w:fill="auto"/>
          </w:tcPr>
          <w:p w14:paraId="595361A8" w14:textId="77777777" w:rsidR="009B11E5" w:rsidRPr="00441BFF" w:rsidRDefault="009B11E5" w:rsidP="00AF25DF">
            <w:pPr>
              <w:pStyle w:val="TAL"/>
            </w:pPr>
            <w:r w:rsidRPr="00441BFF">
              <w:t>"true"</w:t>
            </w:r>
          </w:p>
        </w:tc>
        <w:tc>
          <w:tcPr>
            <w:tcW w:w="8432" w:type="dxa"/>
            <w:shd w:val="clear" w:color="auto" w:fill="auto"/>
          </w:tcPr>
          <w:p w14:paraId="6ED65780" w14:textId="77777777" w:rsidR="009B11E5" w:rsidRPr="00441BFF" w:rsidRDefault="009B11E5" w:rsidP="00AF25DF">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9B11E5" w:rsidRPr="00441BFF" w14:paraId="6E8CDB6E" w14:textId="77777777" w:rsidTr="00AF25DF">
        <w:tc>
          <w:tcPr>
            <w:tcW w:w="1425" w:type="dxa"/>
            <w:shd w:val="clear" w:color="auto" w:fill="auto"/>
          </w:tcPr>
          <w:p w14:paraId="669CD951" w14:textId="77777777" w:rsidR="009B11E5" w:rsidRPr="00441BFF" w:rsidRDefault="009B11E5" w:rsidP="00AF25DF">
            <w:pPr>
              <w:pStyle w:val="TAL"/>
            </w:pPr>
            <w:r w:rsidRPr="00441BFF">
              <w:t>"false"</w:t>
            </w:r>
          </w:p>
        </w:tc>
        <w:tc>
          <w:tcPr>
            <w:tcW w:w="8432" w:type="dxa"/>
            <w:shd w:val="clear" w:color="auto" w:fill="auto"/>
          </w:tcPr>
          <w:p w14:paraId="2A49DC15" w14:textId="77777777" w:rsidR="009B11E5" w:rsidRPr="00441BFF" w:rsidRDefault="009B11E5" w:rsidP="00AF25DF">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2CCB07F1" w14:textId="77777777" w:rsidR="009B11E5" w:rsidRPr="00441BFF" w:rsidRDefault="009B11E5" w:rsidP="009B11E5"/>
    <w:p w14:paraId="03FC817F" w14:textId="77777777" w:rsidR="009B11E5" w:rsidRPr="00441BFF" w:rsidRDefault="009B11E5" w:rsidP="009B11E5">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0900898E" w14:textId="77777777" w:rsidR="009B11E5" w:rsidRPr="00441BFF" w:rsidRDefault="009B11E5" w:rsidP="009B11E5">
      <w:pPr>
        <w:pStyle w:val="TH"/>
      </w:pPr>
      <w:bookmarkStart w:id="439" w:name="_CRTable10_3_2_715"/>
      <w:r w:rsidRPr="00441BFF">
        <w:lastRenderedPageBreak/>
        <w:t>Table </w:t>
      </w:r>
      <w:bookmarkEnd w:id="439"/>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B11E5" w:rsidRPr="00441BFF" w14:paraId="08E6E5EA" w14:textId="77777777" w:rsidTr="00AF25DF">
        <w:tc>
          <w:tcPr>
            <w:tcW w:w="1425" w:type="dxa"/>
            <w:shd w:val="clear" w:color="auto" w:fill="auto"/>
          </w:tcPr>
          <w:p w14:paraId="74A9CAB3" w14:textId="77777777" w:rsidR="009B11E5" w:rsidRPr="00441BFF" w:rsidRDefault="009B11E5" w:rsidP="00AF25DF">
            <w:pPr>
              <w:keepNext/>
              <w:keepLines/>
              <w:spacing w:after="0"/>
              <w:rPr>
                <w:rFonts w:ascii="Arial" w:hAnsi="Arial"/>
                <w:sz w:val="18"/>
              </w:rPr>
            </w:pPr>
            <w:r w:rsidRPr="00441BFF">
              <w:rPr>
                <w:rFonts w:ascii="Arial" w:hAnsi="Arial"/>
                <w:sz w:val="18"/>
              </w:rPr>
              <w:t>"true"</w:t>
            </w:r>
          </w:p>
        </w:tc>
        <w:tc>
          <w:tcPr>
            <w:tcW w:w="8432" w:type="dxa"/>
            <w:shd w:val="clear" w:color="auto" w:fill="auto"/>
          </w:tcPr>
          <w:p w14:paraId="30D2251F" w14:textId="77777777" w:rsidR="009B11E5" w:rsidRPr="00441BFF" w:rsidRDefault="009B11E5" w:rsidP="00AF25DF">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9B11E5" w:rsidRPr="00441BFF" w14:paraId="4B27A088" w14:textId="77777777" w:rsidTr="00AF25DF">
        <w:trPr>
          <w:trHeight w:val="70"/>
        </w:trPr>
        <w:tc>
          <w:tcPr>
            <w:tcW w:w="1425" w:type="dxa"/>
            <w:shd w:val="clear" w:color="auto" w:fill="auto"/>
          </w:tcPr>
          <w:p w14:paraId="1D0EF8B5" w14:textId="77777777" w:rsidR="009B11E5" w:rsidRPr="00441BFF" w:rsidRDefault="009B11E5" w:rsidP="00AF25DF">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62680228" w14:textId="77777777" w:rsidR="009B11E5" w:rsidRPr="00441BFF" w:rsidRDefault="009B11E5" w:rsidP="00AF25DF">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4A465FBE" w14:textId="77777777" w:rsidR="009B11E5" w:rsidRDefault="009B11E5" w:rsidP="009B11E5"/>
    <w:p w14:paraId="08D3C9CD" w14:textId="77777777" w:rsidR="009B11E5" w:rsidRDefault="009B11E5" w:rsidP="009B11E5">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xml:space="preserve">" element of </w:t>
      </w:r>
      <w:r>
        <w:t>clause</w:t>
      </w:r>
      <w:r w:rsidRPr="003F0382">
        <w:t> 10.2.97 in 3GPP TS 24.483 [4]</w:t>
      </w:r>
      <w:r w:rsidRPr="00441BFF">
        <w:t>.</w:t>
      </w:r>
    </w:p>
    <w:p w14:paraId="3FF185C7" w14:textId="77777777" w:rsidR="009B11E5" w:rsidRPr="0045024E" w:rsidRDefault="009B11E5" w:rsidP="009B11E5">
      <w:pPr>
        <w:pStyle w:val="TH"/>
      </w:pPr>
      <w:bookmarkStart w:id="440" w:name="_CRTable10_3_2_716"/>
      <w:r w:rsidRPr="0079391E">
        <w:t>Table </w:t>
      </w:r>
      <w:bookmarkEnd w:id="440"/>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45024E" w14:paraId="474A60B7" w14:textId="77777777" w:rsidTr="00AF25DF">
        <w:tc>
          <w:tcPr>
            <w:tcW w:w="1435" w:type="dxa"/>
            <w:shd w:val="clear" w:color="auto" w:fill="auto"/>
          </w:tcPr>
          <w:p w14:paraId="2FA607FF" w14:textId="77777777" w:rsidR="009B11E5" w:rsidRPr="0045024E" w:rsidRDefault="009B11E5" w:rsidP="00AF25DF">
            <w:pPr>
              <w:pStyle w:val="TAL"/>
            </w:pPr>
            <w:r>
              <w:t>"</w:t>
            </w:r>
            <w:r w:rsidRPr="0045024E">
              <w:t>true</w:t>
            </w:r>
            <w:r>
              <w:t>"</w:t>
            </w:r>
          </w:p>
        </w:tc>
        <w:tc>
          <w:tcPr>
            <w:tcW w:w="8529" w:type="dxa"/>
            <w:shd w:val="clear" w:color="auto" w:fill="auto"/>
          </w:tcPr>
          <w:p w14:paraId="0F8DA046"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9B11E5" w:rsidRPr="0045024E" w14:paraId="10F42AEB" w14:textId="77777777" w:rsidTr="00AF25DF">
        <w:tc>
          <w:tcPr>
            <w:tcW w:w="1435" w:type="dxa"/>
            <w:shd w:val="clear" w:color="auto" w:fill="auto"/>
          </w:tcPr>
          <w:p w14:paraId="0B6D2AAB" w14:textId="77777777" w:rsidR="009B11E5" w:rsidRPr="0045024E" w:rsidRDefault="009B11E5" w:rsidP="00AF25DF">
            <w:pPr>
              <w:pStyle w:val="TAL"/>
            </w:pPr>
            <w:r>
              <w:t>"</w:t>
            </w:r>
            <w:r w:rsidRPr="0045024E">
              <w:t>false</w:t>
            </w:r>
            <w:r>
              <w:t>"</w:t>
            </w:r>
          </w:p>
        </w:tc>
        <w:tc>
          <w:tcPr>
            <w:tcW w:w="8529" w:type="dxa"/>
            <w:shd w:val="clear" w:color="auto" w:fill="auto"/>
          </w:tcPr>
          <w:p w14:paraId="760AA1F5"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021F370B" w14:textId="77777777" w:rsidR="009B11E5" w:rsidRDefault="009B11E5" w:rsidP="009B11E5"/>
    <w:p w14:paraId="028F40EB" w14:textId="77777777" w:rsidR="009B11E5" w:rsidRDefault="009B11E5" w:rsidP="009B11E5">
      <w:r w:rsidRPr="0045024E">
        <w:t>T</w:t>
      </w:r>
      <w:r>
        <w:t>he &lt;allow-off-network</w:t>
      </w:r>
      <w:r w:rsidRPr="0045024E">
        <w:t xml:space="preserve">&gt; element is of type Boolean, as </w:t>
      </w:r>
      <w:r>
        <w:t>specified in table 10.3.2.7-17</w:t>
      </w:r>
      <w:r w:rsidRPr="0045024E">
        <w:t xml:space="preserve">, </w:t>
      </w:r>
      <w:r w:rsidRPr="003F0382">
        <w:t xml:space="preserve">and corresponds to the "Authorised" element of </w:t>
      </w:r>
      <w:r>
        <w:t>clause</w:t>
      </w:r>
      <w:r w:rsidRPr="003F0382">
        <w:t> 10.2.9</w:t>
      </w:r>
      <w:r>
        <w:t>9</w:t>
      </w:r>
      <w:r w:rsidRPr="003F0382">
        <w:t xml:space="preserve"> in 3GPP TS 24.483 [4].</w:t>
      </w:r>
    </w:p>
    <w:p w14:paraId="4CBA3963" w14:textId="77777777" w:rsidR="009B11E5" w:rsidRPr="0045024E" w:rsidRDefault="009B11E5" w:rsidP="009B11E5">
      <w:pPr>
        <w:pStyle w:val="TH"/>
      </w:pPr>
      <w:bookmarkStart w:id="441" w:name="_CRTable10_3_2_717"/>
      <w:r w:rsidRPr="0079391E">
        <w:t>Table </w:t>
      </w:r>
      <w:bookmarkEnd w:id="441"/>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45024E" w14:paraId="7B856D03" w14:textId="77777777" w:rsidTr="00AF25DF">
        <w:tc>
          <w:tcPr>
            <w:tcW w:w="1435" w:type="dxa"/>
            <w:shd w:val="clear" w:color="auto" w:fill="auto"/>
          </w:tcPr>
          <w:p w14:paraId="1F38566A" w14:textId="77777777" w:rsidR="009B11E5" w:rsidRPr="0045024E" w:rsidRDefault="009B11E5" w:rsidP="00AF25DF">
            <w:pPr>
              <w:pStyle w:val="TAL"/>
            </w:pPr>
            <w:r>
              <w:t>"</w:t>
            </w:r>
            <w:r w:rsidRPr="0045024E">
              <w:t>true</w:t>
            </w:r>
            <w:r>
              <w:t>"</w:t>
            </w:r>
          </w:p>
        </w:tc>
        <w:tc>
          <w:tcPr>
            <w:tcW w:w="8529" w:type="dxa"/>
            <w:shd w:val="clear" w:color="auto" w:fill="auto"/>
          </w:tcPr>
          <w:p w14:paraId="4F57EF55" w14:textId="77777777" w:rsidR="009B11E5" w:rsidRPr="0045024E" w:rsidRDefault="009B11E5" w:rsidP="00AF25DF">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9B11E5" w:rsidRPr="0045024E" w14:paraId="4E2B94DB" w14:textId="77777777" w:rsidTr="00AF25DF">
        <w:tc>
          <w:tcPr>
            <w:tcW w:w="1435" w:type="dxa"/>
            <w:shd w:val="clear" w:color="auto" w:fill="auto"/>
          </w:tcPr>
          <w:p w14:paraId="48B403D3" w14:textId="77777777" w:rsidR="009B11E5" w:rsidRPr="00884BA4" w:rsidRDefault="009B11E5" w:rsidP="00AF25DF">
            <w:pPr>
              <w:pStyle w:val="TAL"/>
            </w:pPr>
            <w:r w:rsidRPr="00504581">
              <w:t>"</w:t>
            </w:r>
            <w:r w:rsidRPr="00845467">
              <w:t>false</w:t>
            </w:r>
            <w:r w:rsidRPr="00884BA4">
              <w:t>"</w:t>
            </w:r>
          </w:p>
        </w:tc>
        <w:tc>
          <w:tcPr>
            <w:tcW w:w="8529" w:type="dxa"/>
            <w:shd w:val="clear" w:color="auto" w:fill="auto"/>
          </w:tcPr>
          <w:p w14:paraId="3D0399AF" w14:textId="77777777" w:rsidR="009B11E5" w:rsidRPr="0045024E" w:rsidRDefault="009B11E5" w:rsidP="00AF25DF">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78FA7DEE" w14:textId="77777777" w:rsidR="009B11E5" w:rsidRDefault="009B11E5" w:rsidP="009B11E5"/>
    <w:p w14:paraId="3CBE14A3" w14:textId="77777777" w:rsidR="009B11E5" w:rsidRPr="00E31D28" w:rsidRDefault="009B11E5" w:rsidP="009B11E5">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r w:rsidRPr="00C34D10">
        <w:rPr>
          <w:lang w:eastAsia="ko-KR"/>
        </w:rPr>
        <w:t>Allowed</w:t>
      </w:r>
      <w:r>
        <w:rPr>
          <w:lang w:eastAsia="ko-KR"/>
        </w:rPr>
        <w:t>QueryFunctionalAliasOtherUser</w:t>
      </w:r>
      <w:r w:rsidRPr="00E31D28">
        <w:t xml:space="preserve">" element of </w:t>
      </w:r>
      <w:r>
        <w:t>clause</w:t>
      </w:r>
      <w:r w:rsidRPr="00E31D28">
        <w:t> </w:t>
      </w:r>
      <w:r>
        <w:t>10</w:t>
      </w:r>
      <w:r w:rsidRPr="00E31D28">
        <w:t>.2.</w:t>
      </w:r>
      <w:r>
        <w:t>97C</w:t>
      </w:r>
      <w:r w:rsidRPr="00E31D28">
        <w:t xml:space="preserve"> in 3GPP TS 24.</w:t>
      </w:r>
      <w:r>
        <w:t>4</w:t>
      </w:r>
      <w:r w:rsidRPr="00E31D28">
        <w:t>83 [4].</w:t>
      </w:r>
    </w:p>
    <w:p w14:paraId="632A90BF" w14:textId="77777777" w:rsidR="009B11E5" w:rsidRPr="00847E44" w:rsidRDefault="009B11E5" w:rsidP="009B11E5">
      <w:pPr>
        <w:pStyle w:val="TH"/>
      </w:pPr>
      <w:bookmarkStart w:id="442" w:name="_CRTable10_3_2_718"/>
      <w:r w:rsidRPr="00E31D28">
        <w:t>Table </w:t>
      </w:r>
      <w:bookmarkEnd w:id="442"/>
      <w:r>
        <w:rPr>
          <w:lang w:eastAsia="ko-KR"/>
        </w:rPr>
        <w:t>10</w:t>
      </w:r>
      <w:r w:rsidRPr="00E31D28">
        <w:rPr>
          <w:lang w:eastAsia="ko-KR"/>
        </w:rPr>
        <w:t>.</w:t>
      </w:r>
      <w:r>
        <w:rPr>
          <w:lang w:eastAsia="ko-KR"/>
        </w:rPr>
        <w:t>3</w:t>
      </w:r>
      <w:r w:rsidRPr="00E31D28">
        <w:rPr>
          <w:lang w:eastAsia="ko-KR"/>
        </w:rPr>
        <w:t>.2.7-</w:t>
      </w:r>
      <w:r>
        <w:rPr>
          <w:lang w:eastAsia="ko-KR"/>
        </w:rPr>
        <w:t>18</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847E44" w14:paraId="41D6B25C" w14:textId="77777777" w:rsidTr="00AF25DF">
        <w:tc>
          <w:tcPr>
            <w:tcW w:w="1435" w:type="dxa"/>
            <w:shd w:val="clear" w:color="auto" w:fill="auto"/>
          </w:tcPr>
          <w:p w14:paraId="72FFDFED" w14:textId="77777777" w:rsidR="009B11E5" w:rsidRPr="00847E44" w:rsidRDefault="009B11E5" w:rsidP="00AF25DF">
            <w:pPr>
              <w:pStyle w:val="TAL"/>
            </w:pPr>
            <w:r w:rsidRPr="00847E44">
              <w:t>"true"</w:t>
            </w:r>
          </w:p>
        </w:tc>
        <w:tc>
          <w:tcPr>
            <w:tcW w:w="8529" w:type="dxa"/>
            <w:shd w:val="clear" w:color="auto" w:fill="auto"/>
          </w:tcPr>
          <w:p w14:paraId="5D3E808E" w14:textId="77777777" w:rsidR="009B11E5" w:rsidRPr="00847E44" w:rsidRDefault="009B11E5" w:rsidP="00AF25DF">
            <w:pPr>
              <w:pStyle w:val="TAL"/>
            </w:pPr>
            <w:r w:rsidRPr="004C7B40">
              <w:rPr>
                <w:lang w:eastAsia="ko-KR"/>
              </w:rPr>
              <w:t>i</w:t>
            </w:r>
            <w:r w:rsidRPr="004F695E">
              <w:t xml:space="preserve">nstructs the MCData server performing the participating MCData function for the MCData user, that the MCData user is authorised to query the functional alias(es) activated by another MCData user using the procedures defined in </w:t>
            </w:r>
            <w:r w:rsidRPr="00E00D1D">
              <w:t>3GPP TS 24.282 [25]</w:t>
            </w:r>
            <w:r w:rsidRPr="004F695E">
              <w:t>.</w:t>
            </w:r>
          </w:p>
        </w:tc>
      </w:tr>
      <w:tr w:rsidR="009B11E5" w:rsidRPr="00847E44" w14:paraId="5FB1588D" w14:textId="77777777" w:rsidTr="00AF25DF">
        <w:tc>
          <w:tcPr>
            <w:tcW w:w="1435" w:type="dxa"/>
            <w:shd w:val="clear" w:color="auto" w:fill="auto"/>
          </w:tcPr>
          <w:p w14:paraId="6485470A" w14:textId="77777777" w:rsidR="009B11E5" w:rsidRPr="00847E44" w:rsidRDefault="009B11E5" w:rsidP="00AF25DF">
            <w:pPr>
              <w:pStyle w:val="TAL"/>
            </w:pPr>
            <w:r w:rsidRPr="00847E44">
              <w:t>"false"</w:t>
            </w:r>
          </w:p>
        </w:tc>
        <w:tc>
          <w:tcPr>
            <w:tcW w:w="8529" w:type="dxa"/>
            <w:shd w:val="clear" w:color="auto" w:fill="auto"/>
          </w:tcPr>
          <w:p w14:paraId="68033FBE" w14:textId="77777777" w:rsidR="009B11E5" w:rsidRPr="00847E44" w:rsidRDefault="009B11E5" w:rsidP="00AF25DF">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r w:rsidRPr="004C7B40">
              <w:rPr>
                <w:lang w:eastAsia="ko-KR"/>
              </w:rPr>
              <w:t>MC</w:t>
            </w:r>
            <w:r>
              <w:rPr>
                <w:lang w:eastAsia="ko-KR"/>
              </w:rPr>
              <w:t>Data 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319F1515" w14:textId="77777777" w:rsidR="009B11E5" w:rsidRDefault="009B11E5" w:rsidP="009B11E5"/>
    <w:p w14:paraId="3EF883C5" w14:textId="77777777" w:rsidR="009B11E5" w:rsidRPr="00E31D28" w:rsidRDefault="009B11E5" w:rsidP="009B11E5">
      <w:r w:rsidRPr="00E31D28">
        <w:t>The &lt;</w:t>
      </w:r>
      <w:r>
        <w:rPr>
          <w:lang w:eastAsia="ko-KR"/>
        </w:rPr>
        <w:t>allow</w:t>
      </w:r>
      <w:r>
        <w:t>-</w:t>
      </w:r>
      <w:r>
        <w:rPr>
          <w:lang w:eastAsia="ko-KR"/>
        </w:rPr>
        <w:t>takeover-functional-alias-other-user</w:t>
      </w:r>
      <w:r w:rsidRPr="00E31D28">
        <w:t xml:space="preserve">&gt; element is of type </w:t>
      </w:r>
      <w:r>
        <w:t>Boolean, as specified in table 10</w:t>
      </w:r>
      <w:r w:rsidRPr="00E31D28">
        <w:t>.</w:t>
      </w:r>
      <w:r>
        <w:t>3</w:t>
      </w:r>
      <w:r w:rsidRPr="00E31D28">
        <w:t>.2.7-</w:t>
      </w:r>
      <w:r>
        <w:t>19, and corresponds to the "</w:t>
      </w:r>
      <w:r w:rsidRPr="00C34D10">
        <w:rPr>
          <w:lang w:eastAsia="ko-KR"/>
        </w:rPr>
        <w:t>Allowed</w:t>
      </w:r>
      <w:r>
        <w:rPr>
          <w:lang w:eastAsia="ko-KR"/>
        </w:rPr>
        <w:t>TakeoverFunctionalAliasOtherUser</w:t>
      </w:r>
      <w:r w:rsidRPr="00E31D28">
        <w:t xml:space="preserve">" element of </w:t>
      </w:r>
      <w:r>
        <w:t>clause</w:t>
      </w:r>
      <w:r w:rsidRPr="00E31D28">
        <w:t> </w:t>
      </w:r>
      <w:r>
        <w:t>10</w:t>
      </w:r>
      <w:r w:rsidRPr="00E31D28">
        <w:t>.2.</w:t>
      </w:r>
      <w:r>
        <w:t>97D</w:t>
      </w:r>
      <w:r w:rsidRPr="00E31D28">
        <w:t xml:space="preserve"> in 3GPP TS 24.</w:t>
      </w:r>
      <w:r>
        <w:t>4</w:t>
      </w:r>
      <w:r w:rsidRPr="00E31D28">
        <w:t>83 [4].</w:t>
      </w:r>
    </w:p>
    <w:p w14:paraId="5EE3FECC" w14:textId="77777777" w:rsidR="009B11E5" w:rsidRPr="00847E44" w:rsidRDefault="009B11E5" w:rsidP="009B11E5">
      <w:pPr>
        <w:pStyle w:val="TH"/>
      </w:pPr>
      <w:bookmarkStart w:id="443" w:name="_CRTable10_3_2_719"/>
      <w:r w:rsidRPr="00E31D28">
        <w:t>Table </w:t>
      </w:r>
      <w:bookmarkEnd w:id="443"/>
      <w:r>
        <w:rPr>
          <w:lang w:eastAsia="ko-KR"/>
        </w:rPr>
        <w:t>10</w:t>
      </w:r>
      <w:r w:rsidRPr="00E31D28">
        <w:rPr>
          <w:lang w:eastAsia="ko-KR"/>
        </w:rPr>
        <w:t>.</w:t>
      </w:r>
      <w:r>
        <w:rPr>
          <w:lang w:eastAsia="ko-KR"/>
        </w:rPr>
        <w:t>3</w:t>
      </w:r>
      <w:r w:rsidRPr="00E31D28">
        <w:rPr>
          <w:lang w:eastAsia="ko-KR"/>
        </w:rPr>
        <w:t>.2.7-</w:t>
      </w:r>
      <w:r>
        <w:rPr>
          <w:lang w:eastAsia="ko-KR"/>
        </w:rPr>
        <w:t>19</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847E44" w14:paraId="323D626B" w14:textId="77777777" w:rsidTr="00AF25DF">
        <w:tc>
          <w:tcPr>
            <w:tcW w:w="1424" w:type="dxa"/>
            <w:shd w:val="clear" w:color="auto" w:fill="auto"/>
          </w:tcPr>
          <w:p w14:paraId="6BB2B6F7" w14:textId="77777777" w:rsidR="009B11E5" w:rsidRPr="00847E44" w:rsidRDefault="009B11E5" w:rsidP="00AF25DF">
            <w:pPr>
              <w:pStyle w:val="TAL"/>
            </w:pPr>
            <w:r w:rsidRPr="00847E44">
              <w:t>"true"</w:t>
            </w:r>
          </w:p>
        </w:tc>
        <w:tc>
          <w:tcPr>
            <w:tcW w:w="8431" w:type="dxa"/>
            <w:shd w:val="clear" w:color="auto" w:fill="auto"/>
          </w:tcPr>
          <w:p w14:paraId="42222049" w14:textId="77777777" w:rsidR="009B11E5" w:rsidRPr="00847E44" w:rsidRDefault="009B11E5" w:rsidP="00AF25DF">
            <w:pPr>
              <w:pStyle w:val="TAL"/>
            </w:pPr>
            <w:r w:rsidRPr="004C7B40">
              <w:t>instructs the MC</w:t>
            </w:r>
            <w:r>
              <w:t>Data</w:t>
            </w:r>
            <w:r w:rsidRPr="004C7B40">
              <w:t xml:space="preserve"> server performing the </w:t>
            </w:r>
            <w:r>
              <w:t>participating</w:t>
            </w:r>
            <w:r w:rsidRPr="004C7B40">
              <w:t xml:space="preserve"> MC</w:t>
            </w:r>
            <w:r>
              <w:t>Data</w:t>
            </w:r>
            <w:r w:rsidRPr="004C7B40">
              <w:t xml:space="preserve"> function for the MC</w:t>
            </w:r>
            <w:r>
              <w:t>Data</w:t>
            </w:r>
            <w:r w:rsidRPr="004C7B40">
              <w:t xml:space="preserve"> user, that the MC</w:t>
            </w:r>
            <w:r>
              <w:t>Data</w:t>
            </w:r>
            <w:r w:rsidRPr="004C7B40">
              <w:t xml:space="preserve"> user is authorised to </w:t>
            </w:r>
            <w:r>
              <w:t xml:space="preserve">take over the functional alias(es) previously activated by another </w:t>
            </w:r>
            <w:r w:rsidRPr="004C7B40">
              <w:t>MC</w:t>
            </w:r>
            <w:r>
              <w:t xml:space="preserve">Data user </w:t>
            </w:r>
            <w:r w:rsidRPr="004C7B40">
              <w:t xml:space="preserve">using the procedures defined in </w:t>
            </w:r>
            <w:r w:rsidRPr="0089027D">
              <w:t>3GPP TS 24.282 [</w:t>
            </w:r>
            <w:r w:rsidRPr="00DA3B9B">
              <w:t>25</w:t>
            </w:r>
            <w:r w:rsidRPr="00504581">
              <w:t>]</w:t>
            </w:r>
            <w:r w:rsidRPr="004C7B40">
              <w:t>.</w:t>
            </w:r>
          </w:p>
        </w:tc>
      </w:tr>
      <w:tr w:rsidR="009B11E5" w:rsidRPr="00847E44" w14:paraId="68B2F9FA" w14:textId="77777777" w:rsidTr="00AF25DF">
        <w:tc>
          <w:tcPr>
            <w:tcW w:w="1424" w:type="dxa"/>
            <w:shd w:val="clear" w:color="auto" w:fill="auto"/>
          </w:tcPr>
          <w:p w14:paraId="77F56ACD" w14:textId="77777777" w:rsidR="009B11E5" w:rsidRPr="00847E44" w:rsidRDefault="009B11E5" w:rsidP="00AF25DF">
            <w:pPr>
              <w:pStyle w:val="TAL"/>
            </w:pPr>
            <w:r w:rsidRPr="00847E44">
              <w:t>"false"</w:t>
            </w:r>
          </w:p>
        </w:tc>
        <w:tc>
          <w:tcPr>
            <w:tcW w:w="8431" w:type="dxa"/>
            <w:shd w:val="clear" w:color="auto" w:fill="auto"/>
          </w:tcPr>
          <w:p w14:paraId="1D0F22B3" w14:textId="77777777" w:rsidR="009B11E5" w:rsidRPr="00847E44" w:rsidRDefault="009B11E5" w:rsidP="00AF25DF">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r w:rsidRPr="004C7B40">
              <w:rPr>
                <w:lang w:eastAsia="ko-KR"/>
              </w:rPr>
              <w:t>MC</w:t>
            </w:r>
            <w:r>
              <w:rPr>
                <w:lang w:eastAsia="ko-KR"/>
              </w:rPr>
              <w:t>Data</w:t>
            </w:r>
            <w:r w:rsidRPr="004C7B40">
              <w:rPr>
                <w:lang w:eastAsia="ko-KR"/>
              </w:rPr>
              <w:t xml:space="preserve"> </w:t>
            </w:r>
            <w:r>
              <w:rPr>
                <w:lang w:eastAsia="ko-KR"/>
              </w:rPr>
              <w:t>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352CDA91" w14:textId="77777777" w:rsidR="009B11E5" w:rsidRPr="00E1044A" w:rsidRDefault="009B11E5" w:rsidP="009B11E5"/>
    <w:p w14:paraId="14C9B1FD" w14:textId="77777777" w:rsidR="009B11E5" w:rsidRPr="00847E44" w:rsidRDefault="009B11E5" w:rsidP="009B11E5">
      <w:r w:rsidRPr="00847E44">
        <w:t>The &lt;</w:t>
      </w:r>
      <w:bookmarkStart w:id="444" w:name="_Hlk42201249"/>
      <w:r>
        <w:t>allow-one-to-one-communication-from-any-user</w:t>
      </w:r>
      <w:bookmarkEnd w:id="444"/>
      <w:r w:rsidRPr="00847E44">
        <w:t>&gt; element is of type Boolean, as specified in table </w:t>
      </w:r>
      <w:r>
        <w:t>10</w:t>
      </w:r>
      <w:r w:rsidRPr="00847E44">
        <w:t>.</w:t>
      </w:r>
      <w:r>
        <w:t>3</w:t>
      </w:r>
      <w:r w:rsidRPr="00847E44">
        <w:t>.2.7-</w:t>
      </w:r>
      <w:r>
        <w:t>20</w:t>
      </w:r>
      <w:r w:rsidRPr="00847E44">
        <w:t xml:space="preserve">, </w:t>
      </w:r>
      <w:r w:rsidRPr="00E31D28">
        <w:t xml:space="preserve">and </w:t>
      </w:r>
      <w:r w:rsidRPr="00111F99">
        <w:t xml:space="preserve">corresponds to the "AuthorisedIncomingAny" element of </w:t>
      </w:r>
      <w:r>
        <w:t>clause</w:t>
      </w:r>
      <w:r w:rsidRPr="00111F99">
        <w:t> </w:t>
      </w:r>
      <w:r>
        <w:t>10</w:t>
      </w:r>
      <w:r w:rsidRPr="00111F99">
        <w:t>.2.</w:t>
      </w:r>
      <w:r>
        <w:t>97B</w:t>
      </w:r>
      <w:r w:rsidRPr="00111F99">
        <w:t xml:space="preserve"> in 3GPP TS 24.483 [4].</w:t>
      </w:r>
    </w:p>
    <w:p w14:paraId="18BDEB10" w14:textId="77777777" w:rsidR="009B11E5" w:rsidRPr="00847E44" w:rsidRDefault="009B11E5" w:rsidP="009B11E5">
      <w:pPr>
        <w:pStyle w:val="TH"/>
      </w:pPr>
      <w:bookmarkStart w:id="445" w:name="_CRTable10_3_2_720"/>
      <w:r w:rsidRPr="00847E44">
        <w:lastRenderedPageBreak/>
        <w:t>Table </w:t>
      </w:r>
      <w:bookmarkEnd w:id="445"/>
      <w:r>
        <w:rPr>
          <w:lang w:eastAsia="ko-KR"/>
        </w:rPr>
        <w:t>10</w:t>
      </w:r>
      <w:r w:rsidRPr="00847E44">
        <w:rPr>
          <w:lang w:eastAsia="ko-KR"/>
        </w:rPr>
        <w:t>.</w:t>
      </w:r>
      <w:r>
        <w:rPr>
          <w:lang w:eastAsia="ko-KR"/>
        </w:rPr>
        <w:t>3</w:t>
      </w:r>
      <w:r w:rsidRPr="00847E44">
        <w:rPr>
          <w:lang w:eastAsia="ko-KR"/>
        </w:rPr>
        <w:t>.2.7-</w:t>
      </w:r>
      <w:r>
        <w:rPr>
          <w:lang w:eastAsia="ko-KR"/>
        </w:rPr>
        <w:t>20</w:t>
      </w:r>
      <w:r w:rsidRPr="00847E44">
        <w:t xml:space="preserve">: </w:t>
      </w:r>
      <w:r w:rsidRPr="00847E44">
        <w:rPr>
          <w:lang w:eastAsia="ko-KR"/>
        </w:rPr>
        <w:t>Values of &lt;</w:t>
      </w:r>
      <w:r w:rsidRPr="007238BE">
        <w:rPr>
          <w:lang w:eastAsia="ko-KR"/>
        </w:rPr>
        <w:t>allow-one-to-one-communication-from-any-user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847E44" w14:paraId="2247F95C" w14:textId="77777777" w:rsidTr="00AF25DF">
        <w:tc>
          <w:tcPr>
            <w:tcW w:w="1425" w:type="dxa"/>
            <w:shd w:val="clear" w:color="auto" w:fill="auto"/>
          </w:tcPr>
          <w:p w14:paraId="48EF8879" w14:textId="77777777" w:rsidR="009B11E5" w:rsidRPr="00847E44" w:rsidRDefault="009B11E5" w:rsidP="00AF25DF">
            <w:pPr>
              <w:pStyle w:val="TAL"/>
            </w:pPr>
            <w:r w:rsidRPr="00847E44">
              <w:t>"true"</w:t>
            </w:r>
          </w:p>
        </w:tc>
        <w:tc>
          <w:tcPr>
            <w:tcW w:w="8432" w:type="dxa"/>
            <w:shd w:val="clear" w:color="auto" w:fill="auto"/>
          </w:tcPr>
          <w:p w14:paraId="2853649F" w14:textId="77777777" w:rsidR="009B11E5" w:rsidRPr="00847E44" w:rsidRDefault="009B11E5" w:rsidP="00AF25DF">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 that the MC</w:t>
            </w:r>
            <w:r>
              <w:t>Data</w:t>
            </w:r>
            <w:r w:rsidRPr="00847E44">
              <w:t xml:space="preserve"> user is authorised to </w:t>
            </w:r>
            <w:r>
              <w:t>receive</w:t>
            </w:r>
            <w:r w:rsidRPr="00847E44">
              <w:t xml:space="preserve"> </w:t>
            </w:r>
            <w:r>
              <w:t>one-to-one communication</w:t>
            </w:r>
            <w:r w:rsidRPr="00847E44">
              <w:t xml:space="preserve"> </w:t>
            </w:r>
            <w:r>
              <w:t>from any MCData user</w:t>
            </w:r>
            <w:r w:rsidRPr="00847E44">
              <w:t>. The &lt;</w:t>
            </w:r>
            <w:r>
              <w:t>IncomingOne-to-OneCommunicationList</w:t>
            </w:r>
            <w:r w:rsidRPr="00847E44">
              <w:t>&gt; element</w:t>
            </w:r>
            <w:r>
              <w:t>, if present, shall be ignored</w:t>
            </w:r>
            <w:r w:rsidRPr="00847E44">
              <w:t xml:space="preserve">. </w:t>
            </w:r>
          </w:p>
        </w:tc>
      </w:tr>
      <w:tr w:rsidR="009B11E5" w:rsidRPr="00847E44" w14:paraId="61F91D4D" w14:textId="77777777" w:rsidTr="00AF25DF">
        <w:tc>
          <w:tcPr>
            <w:tcW w:w="1425" w:type="dxa"/>
            <w:shd w:val="clear" w:color="auto" w:fill="auto"/>
          </w:tcPr>
          <w:p w14:paraId="3E3610D8" w14:textId="77777777" w:rsidR="009B11E5" w:rsidRPr="00847E44" w:rsidRDefault="009B11E5" w:rsidP="00AF25DF">
            <w:pPr>
              <w:pStyle w:val="TAL"/>
            </w:pPr>
            <w:r w:rsidRPr="00847E44">
              <w:t>"false"</w:t>
            </w:r>
          </w:p>
        </w:tc>
        <w:tc>
          <w:tcPr>
            <w:tcW w:w="8432" w:type="dxa"/>
            <w:shd w:val="clear" w:color="auto" w:fill="auto"/>
          </w:tcPr>
          <w:p w14:paraId="3B3100D1" w14:textId="77777777" w:rsidR="009B11E5" w:rsidRPr="00847E44" w:rsidRDefault="009B11E5" w:rsidP="00AF25DF">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w:t>
            </w:r>
            <w:r>
              <w:t>,</w:t>
            </w:r>
            <w:r w:rsidRPr="00847E44">
              <w:t xml:space="preserve"> that the MC</w:t>
            </w:r>
            <w:r>
              <w:t>Data</w:t>
            </w:r>
            <w:r w:rsidRPr="00847E44">
              <w:t xml:space="preserve"> user is </w:t>
            </w:r>
            <w:r>
              <w:t xml:space="preserve">not </w:t>
            </w:r>
            <w:r w:rsidRPr="00847E44">
              <w:t xml:space="preserve">authorised to </w:t>
            </w:r>
            <w:r>
              <w:t>receive</w:t>
            </w:r>
            <w:r w:rsidRPr="00847E44">
              <w:t xml:space="preserve"> </w:t>
            </w:r>
            <w:r>
              <w:t>one-to-one communication</w:t>
            </w:r>
            <w:r w:rsidRPr="00847E44">
              <w:t xml:space="preserve"> </w:t>
            </w:r>
            <w:r>
              <w:t>from any MCData user.</w:t>
            </w:r>
            <w:r w:rsidRPr="00847E44">
              <w:t xml:space="preserve"> The recipient is constrained </w:t>
            </w:r>
            <w:r>
              <w:t>to communications</w:t>
            </w:r>
            <w:r w:rsidRPr="00847E44">
              <w:t xml:space="preserve"> </w:t>
            </w:r>
            <w:r>
              <w:t>initiated by</w:t>
            </w:r>
            <w:r w:rsidRPr="00847E44">
              <w:t xml:space="preserve"> MC</w:t>
            </w:r>
            <w:r>
              <w:t>Data</w:t>
            </w:r>
            <w:r w:rsidRPr="00847E44">
              <w:t xml:space="preserve"> users identified </w:t>
            </w:r>
            <w:r>
              <w:t>with</w:t>
            </w:r>
            <w:r w:rsidRPr="00847E44">
              <w:t>in the</w:t>
            </w:r>
            <w:r>
              <w:t xml:space="preserve"> elements of the </w:t>
            </w:r>
            <w:r w:rsidRPr="00847E44">
              <w:t>&lt;</w:t>
            </w:r>
            <w:r>
              <w:t>IncomingOne-to-OneCommunicationList</w:t>
            </w:r>
            <w:r w:rsidRPr="00847E44">
              <w:t>&gt; element</w:t>
            </w:r>
            <w:r>
              <w:t xml:space="preserve">, based on </w:t>
            </w:r>
            <w:r w:rsidRPr="00847E44">
              <w:t>the procedures defined in 3GPP TS 24.</w:t>
            </w:r>
            <w:r>
              <w:t>282</w:t>
            </w:r>
            <w:r w:rsidRPr="00847E44">
              <w:t> [</w:t>
            </w:r>
            <w:r>
              <w:t>25</w:t>
            </w:r>
            <w:r w:rsidRPr="00847E44">
              <w:t>]</w:t>
            </w:r>
            <w:r>
              <w:t xml:space="preserve">. </w:t>
            </w:r>
            <w:r w:rsidRPr="00847E44">
              <w:t>This shall be the default value taken in the absence of the element</w:t>
            </w:r>
            <w:r>
              <w:t>.</w:t>
            </w:r>
          </w:p>
        </w:tc>
      </w:tr>
    </w:tbl>
    <w:p w14:paraId="2CE608D6" w14:textId="77777777" w:rsidR="009B11E5" w:rsidRDefault="009B11E5" w:rsidP="009B11E5"/>
    <w:p w14:paraId="0FEDC8DF" w14:textId="77777777" w:rsidR="009B11E5" w:rsidRDefault="009B11E5" w:rsidP="009B11E5">
      <w:r>
        <w:t>The &lt;</w:t>
      </w:r>
      <w:r w:rsidRPr="008173CC">
        <w:rPr>
          <w:lang w:eastAsia="ko-KR"/>
        </w:rPr>
        <w:t>allow-functional-alias</w:t>
      </w:r>
      <w:r>
        <w:t>-binding-with</w:t>
      </w:r>
      <w:r w:rsidRPr="008173CC">
        <w:rPr>
          <w:lang w:eastAsia="ko-KR"/>
        </w:rPr>
        <w:t>-group</w:t>
      </w:r>
      <w:r>
        <w:t>&gt; element is of type Boolean, as specified in table 10.3.2.7-21, and corresponds to the "</w:t>
      </w:r>
      <w:r w:rsidRPr="005D27CC">
        <w:t>AllowedFunctionalAliasGroup</w:t>
      </w:r>
      <w:r>
        <w:t>Binding" element of clause </w:t>
      </w:r>
      <w:r w:rsidRPr="00230D1C">
        <w:rPr>
          <w:lang w:eastAsia="ko-KR"/>
        </w:rPr>
        <w:t>10</w:t>
      </w:r>
      <w:r w:rsidRPr="00230D1C">
        <w:t>.2.97</w:t>
      </w:r>
      <w:r>
        <w:t>H in 3GPP TS 24.483 [4].</w:t>
      </w:r>
    </w:p>
    <w:p w14:paraId="303FBF4C" w14:textId="77777777" w:rsidR="009B11E5" w:rsidRDefault="009B11E5" w:rsidP="009B11E5">
      <w:pPr>
        <w:pStyle w:val="TH"/>
      </w:pPr>
      <w:bookmarkStart w:id="446" w:name="_CRTable10_3_2_721"/>
      <w:r>
        <w:t>Table </w:t>
      </w:r>
      <w:bookmarkEnd w:id="446"/>
      <w:r>
        <w:rPr>
          <w:lang w:eastAsia="ko-KR"/>
        </w:rPr>
        <w:t>10.3.2.7-21</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B11E5" w14:paraId="52E6B093"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189A8780" w14:textId="77777777" w:rsidR="009B11E5" w:rsidRDefault="009B11E5" w:rsidP="00AF25DF">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7B4CF883" w14:textId="77777777" w:rsidR="009B11E5" w:rsidRPr="00BB07E6" w:rsidRDefault="009B11E5" w:rsidP="00AF25DF">
            <w:pPr>
              <w:pStyle w:val="TAL"/>
            </w:pPr>
            <w:r w:rsidRPr="00847E44">
              <w:t xml:space="preserve">instructs the </w:t>
            </w:r>
            <w:r>
              <w:t>originating</w:t>
            </w:r>
            <w:r w:rsidRPr="00847E44">
              <w:t xml:space="preserve"> participating MC</w:t>
            </w:r>
            <w:r>
              <w:t>Data</w:t>
            </w:r>
            <w:r w:rsidRPr="00847E44">
              <w:t xml:space="preserve"> function</w:t>
            </w:r>
            <w:r>
              <w:t>,</w:t>
            </w:r>
            <w:r w:rsidRPr="00847E44">
              <w:t xml:space="preserve"> </w:t>
            </w:r>
            <w:r>
              <w:t xml:space="preserve">serving </w:t>
            </w:r>
            <w:r w:rsidRPr="00847E44">
              <w:t>the MC</w:t>
            </w:r>
            <w:r>
              <w:t>Data</w:t>
            </w:r>
            <w:r w:rsidRPr="00847E44">
              <w:t xml:space="preserve"> user, that the MC</w:t>
            </w:r>
            <w:r>
              <w:t>Data</w:t>
            </w:r>
            <w:r w:rsidRPr="00847E44">
              <w:t xml:space="preserve"> user is authorised to</w:t>
            </w:r>
            <w:r>
              <w:t xml:space="preserve"> request the binding of a particular functional alias with a group or list of groups </w:t>
            </w:r>
            <w:r w:rsidRPr="00847E44">
              <w:t>using the proce</w:t>
            </w:r>
            <w:r>
              <w:t>dures defined in 3GPP TS 24.282 </w:t>
            </w:r>
            <w:r w:rsidRPr="00BB07E6">
              <w:t>[25].</w:t>
            </w:r>
          </w:p>
        </w:tc>
      </w:tr>
      <w:tr w:rsidR="009B11E5" w14:paraId="467BEBC6" w14:textId="77777777" w:rsidTr="00AF25DF">
        <w:tc>
          <w:tcPr>
            <w:tcW w:w="1425" w:type="dxa"/>
            <w:tcBorders>
              <w:top w:val="single" w:sz="4" w:space="0" w:color="auto"/>
              <w:left w:val="single" w:sz="4" w:space="0" w:color="auto"/>
              <w:bottom w:val="single" w:sz="4" w:space="0" w:color="auto"/>
              <w:right w:val="single" w:sz="4" w:space="0" w:color="auto"/>
            </w:tcBorders>
            <w:hideMark/>
          </w:tcPr>
          <w:p w14:paraId="7710E252" w14:textId="77777777" w:rsidR="009B11E5" w:rsidRDefault="009B11E5" w:rsidP="00AF25DF">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DC76BB5" w14:textId="77777777" w:rsidR="009B11E5" w:rsidRPr="00BB07E6" w:rsidRDefault="009B11E5" w:rsidP="00AF25DF">
            <w:pPr>
              <w:pStyle w:val="TAL"/>
            </w:pPr>
            <w:r w:rsidRPr="00BB07E6">
              <w:t xml:space="preserve">instructs the originating participating </w:t>
            </w:r>
            <w:r w:rsidRPr="00847E44">
              <w:t>MC</w:t>
            </w:r>
            <w:r>
              <w:t>Data</w:t>
            </w:r>
            <w:r w:rsidRPr="00847E44">
              <w:t xml:space="preserve"> </w:t>
            </w:r>
            <w:r w:rsidRPr="00BB07E6">
              <w:t xml:space="preserve">function, </w:t>
            </w:r>
            <w:r>
              <w:t xml:space="preserve">serving </w:t>
            </w:r>
            <w:r w:rsidRPr="00BB07E6">
              <w:t xml:space="preserve">the </w:t>
            </w:r>
            <w:r w:rsidRPr="00847E44">
              <w:t>MC</w:t>
            </w:r>
            <w:r>
              <w:t>Data</w:t>
            </w:r>
            <w:r w:rsidRPr="00847E44">
              <w:t xml:space="preserve"> </w:t>
            </w:r>
            <w:r w:rsidRPr="00BB07E6">
              <w:t xml:space="preserve">user, that the </w:t>
            </w:r>
            <w:r w:rsidRPr="00847E44">
              <w:t>MC</w:t>
            </w:r>
            <w:r>
              <w:t>Data</w:t>
            </w:r>
            <w:r w:rsidRPr="00847E44">
              <w:t xml:space="preserve"> </w:t>
            </w:r>
            <w:r w:rsidRPr="00BB07E6">
              <w:t xml:space="preserve">user is not authorised to request the binding of a particular functional alias with a group or list of groups and reject such requests using the procedures defined in </w:t>
            </w:r>
            <w:r>
              <w:t>3GPP TS 24.282 </w:t>
            </w:r>
            <w:r w:rsidRPr="00BB07E6">
              <w:t>[25].</w:t>
            </w:r>
          </w:p>
        </w:tc>
      </w:tr>
    </w:tbl>
    <w:p w14:paraId="1B10EFC9" w14:textId="77777777" w:rsidR="009B11E5" w:rsidRDefault="009B11E5" w:rsidP="009B11E5"/>
    <w:p w14:paraId="73CBB839" w14:textId="77777777" w:rsidR="009B11E5" w:rsidRDefault="009B11E5" w:rsidP="009B11E5">
      <w:r>
        <w:t>The &lt;</w:t>
      </w:r>
      <w:r w:rsidRPr="00464644">
        <w:t>allow-store-comms-in-msgstore</w:t>
      </w:r>
      <w:r>
        <w:t>&gt; element is of type Boolean, as specified in table 10.3.2.7-22, and corresponds to the "AllowStoreCommsInM</w:t>
      </w:r>
      <w:r w:rsidRPr="00464644">
        <w:t>sgstore</w:t>
      </w:r>
      <w:r>
        <w:t>" element of clause </w:t>
      </w:r>
      <w:r w:rsidRPr="00230D1C">
        <w:rPr>
          <w:lang w:eastAsia="ko-KR"/>
        </w:rPr>
        <w:t>10</w:t>
      </w:r>
      <w:r w:rsidRPr="00230D1C">
        <w:t>.2.97</w:t>
      </w:r>
      <w:r>
        <w:t xml:space="preserve">I in 3GPP TS 24.483 [4]. </w:t>
      </w:r>
      <w:r>
        <w:rPr>
          <w:lang w:val="en-US"/>
        </w:rPr>
        <w:t xml:space="preserve">The </w:t>
      </w:r>
      <w:r>
        <w:t>&lt;</w:t>
      </w:r>
      <w:r w:rsidRPr="00464644">
        <w:t>allow-store-comms-in-msgstore</w:t>
      </w:r>
      <w:r>
        <w:t>&gt; element</w:t>
      </w:r>
      <w:r>
        <w:rPr>
          <w:lang w:val="en-US"/>
        </w:rPr>
        <w:t xml:space="preserve"> is the top level control parameter which decides if a user's communications will be stored in the message store or not. </w:t>
      </w:r>
    </w:p>
    <w:p w14:paraId="69676A7A" w14:textId="77777777" w:rsidR="009B11E5" w:rsidRDefault="009B11E5" w:rsidP="009B11E5">
      <w:pPr>
        <w:pStyle w:val="TH"/>
      </w:pPr>
      <w:bookmarkStart w:id="447" w:name="_CRTable10_3_2_722"/>
      <w:r>
        <w:t>Table </w:t>
      </w:r>
      <w:bookmarkEnd w:id="447"/>
      <w:r>
        <w:rPr>
          <w:lang w:eastAsia="ko-KR"/>
        </w:rPr>
        <w:t>10.3.2.7-22</w:t>
      </w:r>
      <w:r>
        <w:t xml:space="preserve">: </w:t>
      </w:r>
      <w:r>
        <w:rPr>
          <w:lang w:eastAsia="ko-KR"/>
        </w:rPr>
        <w:t>Values of &lt;</w:t>
      </w:r>
      <w:r w:rsidRPr="00464644">
        <w:t>allow-store-comms-in-msgstore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B11E5" w14:paraId="699ED6A1" w14:textId="77777777" w:rsidTr="00AF25DF">
        <w:tc>
          <w:tcPr>
            <w:tcW w:w="1403" w:type="dxa"/>
            <w:tcBorders>
              <w:top w:val="single" w:sz="4" w:space="0" w:color="auto"/>
              <w:left w:val="single" w:sz="4" w:space="0" w:color="auto"/>
              <w:bottom w:val="single" w:sz="4" w:space="0" w:color="auto"/>
              <w:right w:val="single" w:sz="4" w:space="0" w:color="auto"/>
            </w:tcBorders>
            <w:hideMark/>
          </w:tcPr>
          <w:p w14:paraId="3F6CA941" w14:textId="77777777" w:rsidR="009B11E5" w:rsidRDefault="009B11E5" w:rsidP="00AF25DF">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46A601C6" w14:textId="77777777" w:rsidR="009B11E5" w:rsidRPr="00BB07E6" w:rsidRDefault="009B11E5" w:rsidP="00AF25DF">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sidRPr="00BB07E6">
              <w:t>[25].</w:t>
            </w:r>
          </w:p>
        </w:tc>
      </w:tr>
      <w:tr w:rsidR="009B11E5" w14:paraId="1585D09A" w14:textId="77777777" w:rsidTr="00AF25DF">
        <w:tc>
          <w:tcPr>
            <w:tcW w:w="1403" w:type="dxa"/>
            <w:tcBorders>
              <w:top w:val="single" w:sz="4" w:space="0" w:color="auto"/>
              <w:left w:val="single" w:sz="4" w:space="0" w:color="auto"/>
              <w:bottom w:val="single" w:sz="4" w:space="0" w:color="auto"/>
              <w:right w:val="single" w:sz="4" w:space="0" w:color="auto"/>
            </w:tcBorders>
            <w:hideMark/>
          </w:tcPr>
          <w:p w14:paraId="0D9CC631" w14:textId="77777777" w:rsidR="009B11E5" w:rsidRDefault="009B11E5" w:rsidP="00AF25DF">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526C0843" w14:textId="77777777" w:rsidR="009B11E5" w:rsidRPr="00BB07E6" w:rsidRDefault="009B11E5" w:rsidP="00AF25DF">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sidRPr="00BB07E6">
              <w:t>[25].</w:t>
            </w:r>
          </w:p>
        </w:tc>
      </w:tr>
    </w:tbl>
    <w:p w14:paraId="49A06AC1" w14:textId="77777777" w:rsidR="009B11E5" w:rsidRDefault="009B11E5" w:rsidP="009B11E5"/>
    <w:p w14:paraId="2A2C3A8B" w14:textId="77777777" w:rsidR="009B11E5" w:rsidRDefault="009B11E5" w:rsidP="009B11E5">
      <w:r>
        <w:t>The &lt;</w:t>
      </w:r>
      <w:r w:rsidRPr="00464644">
        <w:t>allow-store-private-comms-in-msgstore</w:t>
      </w:r>
      <w:r>
        <w:t>&gt; element is of type Boolean, as specified in table 10.3.2.7-23, and corresponds to the "A</w:t>
      </w:r>
      <w:r w:rsidRPr="00464644">
        <w:t>llow</w:t>
      </w:r>
      <w:r>
        <w:t>S</w:t>
      </w:r>
      <w:r w:rsidRPr="00464644">
        <w:t>tore</w:t>
      </w:r>
      <w:r>
        <w:t>P</w:t>
      </w:r>
      <w:r w:rsidRPr="00464644">
        <w:t>rivate</w:t>
      </w:r>
      <w:r>
        <w:t>C</w:t>
      </w:r>
      <w:r w:rsidRPr="00464644">
        <w:t>omms</w:t>
      </w:r>
      <w:r>
        <w:t>I</w:t>
      </w:r>
      <w:r w:rsidRPr="00464644">
        <w:t>n</w:t>
      </w:r>
      <w:r>
        <w:t>M</w:t>
      </w:r>
      <w:r w:rsidRPr="00464644">
        <w:t>sgstore</w:t>
      </w:r>
      <w:r>
        <w:t>" element of clause </w:t>
      </w:r>
      <w:r w:rsidRPr="00230D1C">
        <w:rPr>
          <w:lang w:eastAsia="ko-KR"/>
        </w:rPr>
        <w:t>10</w:t>
      </w:r>
      <w:r w:rsidRPr="00230D1C">
        <w:t>.2.97</w:t>
      </w:r>
      <w:r>
        <w:t>J in 3GPP TS 24.483 [4].</w:t>
      </w:r>
      <w:r w:rsidRPr="003B1C95">
        <w:rPr>
          <w:lang w:val="en-US"/>
        </w:rPr>
        <w:t xml:space="preserve"> </w:t>
      </w:r>
      <w:r>
        <w:rPr>
          <w:lang w:val="en-US"/>
        </w:rPr>
        <w:t xml:space="preserve">The </w:t>
      </w:r>
      <w:r>
        <w:t>&lt;</w:t>
      </w:r>
      <w:r w:rsidRPr="00464644">
        <w:t>allow-store-private-comms-in-msgstore</w:t>
      </w:r>
      <w:r>
        <w:t>&gt; element</w:t>
      </w:r>
      <w:r>
        <w:rPr>
          <w:lang w:val="en-US"/>
        </w:rPr>
        <w:t xml:space="preserve"> is the second level control parameter which decides if a user is authorized to request for storing the private communications in the message store or not.</w:t>
      </w:r>
    </w:p>
    <w:p w14:paraId="7DCEA475" w14:textId="77777777" w:rsidR="009B11E5" w:rsidRDefault="009B11E5" w:rsidP="009B11E5">
      <w:pPr>
        <w:pStyle w:val="TH"/>
      </w:pPr>
      <w:bookmarkStart w:id="448" w:name="_CRTable10_3_2_723"/>
      <w:r>
        <w:t>Table </w:t>
      </w:r>
      <w:bookmarkEnd w:id="448"/>
      <w:r>
        <w:rPr>
          <w:lang w:eastAsia="ko-KR"/>
        </w:rPr>
        <w:t>10.3.2.7-23</w:t>
      </w:r>
      <w:r>
        <w:t xml:space="preserve">: </w:t>
      </w:r>
      <w:r>
        <w:rPr>
          <w:lang w:eastAsia="ko-KR"/>
        </w:rPr>
        <w:t>Values of &lt;</w:t>
      </w:r>
      <w:r w:rsidRPr="00464644">
        <w:t>allow-store-private-comms-in-msgstore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B11E5" w14:paraId="157D61AB" w14:textId="77777777" w:rsidTr="00AF25DF">
        <w:tc>
          <w:tcPr>
            <w:tcW w:w="1403" w:type="dxa"/>
            <w:tcBorders>
              <w:top w:val="single" w:sz="4" w:space="0" w:color="auto"/>
              <w:left w:val="single" w:sz="4" w:space="0" w:color="auto"/>
              <w:bottom w:val="single" w:sz="4" w:space="0" w:color="auto"/>
              <w:right w:val="single" w:sz="4" w:space="0" w:color="auto"/>
            </w:tcBorders>
            <w:hideMark/>
          </w:tcPr>
          <w:p w14:paraId="7B882505" w14:textId="77777777" w:rsidR="009B11E5" w:rsidRDefault="009B11E5" w:rsidP="00AF25DF">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31012F39" w14:textId="77777777" w:rsidR="009B11E5" w:rsidRPr="00BB07E6" w:rsidRDefault="009B11E5" w:rsidP="00AF25DF">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 xml:space="preserve">private communications into message store </w:t>
            </w:r>
            <w:r w:rsidRPr="00847E44">
              <w:t>using the proce</w:t>
            </w:r>
            <w:r>
              <w:t>dures defined in 3GPP TS 24.282 </w:t>
            </w:r>
            <w:r w:rsidRPr="00BB07E6">
              <w:t>[25].</w:t>
            </w:r>
          </w:p>
        </w:tc>
      </w:tr>
      <w:tr w:rsidR="009B11E5" w14:paraId="1C5E7621" w14:textId="77777777" w:rsidTr="00AF25DF">
        <w:tc>
          <w:tcPr>
            <w:tcW w:w="1403" w:type="dxa"/>
            <w:tcBorders>
              <w:top w:val="single" w:sz="4" w:space="0" w:color="auto"/>
              <w:left w:val="single" w:sz="4" w:space="0" w:color="auto"/>
              <w:bottom w:val="single" w:sz="4" w:space="0" w:color="auto"/>
              <w:right w:val="single" w:sz="4" w:space="0" w:color="auto"/>
            </w:tcBorders>
            <w:hideMark/>
          </w:tcPr>
          <w:p w14:paraId="0618AD4C" w14:textId="77777777" w:rsidR="009B11E5" w:rsidRDefault="009B11E5" w:rsidP="00AF25DF">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7BBCFDB8" w14:textId="77777777" w:rsidR="009B11E5" w:rsidRPr="00BB07E6" w:rsidRDefault="009B11E5" w:rsidP="00AF25DF">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private communications into message store</w:t>
            </w:r>
            <w:r w:rsidRPr="00847E44">
              <w:t xml:space="preserve"> using the proce</w:t>
            </w:r>
            <w:r>
              <w:t>dures defined in 3GPP TS 24.282 </w:t>
            </w:r>
            <w:r w:rsidRPr="00BB07E6">
              <w:t>[25].</w:t>
            </w:r>
          </w:p>
        </w:tc>
      </w:tr>
    </w:tbl>
    <w:p w14:paraId="6EE6943F" w14:textId="77777777" w:rsidR="009B11E5" w:rsidRPr="00056BBA" w:rsidRDefault="009B11E5" w:rsidP="009B11E5">
      <w:pPr>
        <w:rPr>
          <w:noProof/>
        </w:rPr>
      </w:pPr>
    </w:p>
    <w:p w14:paraId="1ED220F0" w14:textId="77777777" w:rsidR="009B11E5" w:rsidRDefault="009B11E5" w:rsidP="009B11E5">
      <w:r>
        <w:t>The &lt;</w:t>
      </w:r>
      <w:r w:rsidRPr="00464644">
        <w:t>allow-</w:t>
      </w:r>
      <w:r>
        <w:t>emergency-private-call&gt; element is of type Boolean, as specified in table 10.3.2.7-24, and corresponds to the "AllowedEmergencyPrivateCall" element of clause </w:t>
      </w:r>
      <w:r w:rsidRPr="00230D1C">
        <w:rPr>
          <w:lang w:eastAsia="ko-KR"/>
        </w:rPr>
        <w:t>10</w:t>
      </w:r>
      <w:r w:rsidRPr="00230D1C">
        <w:t>.2.</w:t>
      </w:r>
      <w:r>
        <w:t>42A in 3GPP TS 24.483 [4].</w:t>
      </w:r>
    </w:p>
    <w:p w14:paraId="7E4647F6" w14:textId="77777777" w:rsidR="009B11E5" w:rsidRDefault="009B11E5" w:rsidP="009B11E5">
      <w:pPr>
        <w:pStyle w:val="TH"/>
      </w:pPr>
      <w:bookmarkStart w:id="449" w:name="_CRTable10_3_2_724"/>
      <w:r>
        <w:lastRenderedPageBreak/>
        <w:t>Table </w:t>
      </w:r>
      <w:bookmarkEnd w:id="449"/>
      <w:r>
        <w:rPr>
          <w:lang w:eastAsia="ko-KR"/>
        </w:rPr>
        <w:t>10.3.2.7-24</w:t>
      </w:r>
      <w:r>
        <w:t xml:space="preserve">: </w:t>
      </w:r>
      <w:r>
        <w:rPr>
          <w:lang w:eastAsia="ko-KR"/>
        </w:rPr>
        <w:t>Values of &lt;</w:t>
      </w:r>
      <w:r w:rsidRPr="00464644">
        <w:t>allow-</w:t>
      </w:r>
      <w:r>
        <w:t>emergency</w:t>
      </w:r>
      <w:r w:rsidRPr="00464644">
        <w:t>-</w:t>
      </w:r>
      <w:r>
        <w:t>private</w:t>
      </w:r>
      <w:r w:rsidRPr="00464644">
        <w:t>-</w:t>
      </w:r>
      <w:r>
        <w:t>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B11E5" w14:paraId="4349F95D" w14:textId="77777777" w:rsidTr="00AF25DF">
        <w:tc>
          <w:tcPr>
            <w:tcW w:w="1403" w:type="dxa"/>
            <w:tcBorders>
              <w:top w:val="single" w:sz="4" w:space="0" w:color="auto"/>
              <w:left w:val="single" w:sz="4" w:space="0" w:color="auto"/>
              <w:bottom w:val="single" w:sz="4" w:space="0" w:color="auto"/>
              <w:right w:val="single" w:sz="4" w:space="0" w:color="auto"/>
            </w:tcBorders>
            <w:hideMark/>
          </w:tcPr>
          <w:p w14:paraId="6943B215" w14:textId="77777777" w:rsidR="009B11E5" w:rsidRDefault="009B11E5" w:rsidP="00AF25DF">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6513CA6F" w14:textId="77777777" w:rsidR="009B11E5" w:rsidRPr="00BB07E6" w:rsidRDefault="009B11E5" w:rsidP="00AF25DF">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initiate an emergency one-to-one communication or upgrade a normal priority one-to-one communication </w:t>
            </w:r>
            <w:r w:rsidRPr="00847E44">
              <w:t>using the proce</w:t>
            </w:r>
            <w:r>
              <w:t>dures defined in 3GPP TS 24.282 </w:t>
            </w:r>
            <w:r w:rsidRPr="00BB07E6">
              <w:t>[25].</w:t>
            </w:r>
          </w:p>
        </w:tc>
      </w:tr>
      <w:tr w:rsidR="009B11E5" w14:paraId="1E031C07" w14:textId="77777777" w:rsidTr="00AF25DF">
        <w:tc>
          <w:tcPr>
            <w:tcW w:w="1403" w:type="dxa"/>
            <w:tcBorders>
              <w:top w:val="single" w:sz="4" w:space="0" w:color="auto"/>
              <w:left w:val="single" w:sz="4" w:space="0" w:color="auto"/>
              <w:bottom w:val="single" w:sz="4" w:space="0" w:color="auto"/>
              <w:right w:val="single" w:sz="4" w:space="0" w:color="auto"/>
            </w:tcBorders>
            <w:hideMark/>
          </w:tcPr>
          <w:p w14:paraId="07F033FD" w14:textId="77777777" w:rsidR="009B11E5" w:rsidRDefault="009B11E5" w:rsidP="00AF25DF">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2507242A" w14:textId="77777777" w:rsidR="009B11E5" w:rsidRPr="00BB07E6" w:rsidRDefault="009B11E5" w:rsidP="00AF25DF">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initiate an emergency one-to-one communication or upgrade a normal priority one-to-one communication </w:t>
            </w:r>
            <w:r w:rsidRPr="00847E44">
              <w:t>using the proce</w:t>
            </w:r>
            <w:r>
              <w:t>dures defined in 3GPP TS 24.282 </w:t>
            </w:r>
            <w:r w:rsidRPr="00BB07E6">
              <w:t>[25].</w:t>
            </w:r>
          </w:p>
        </w:tc>
      </w:tr>
    </w:tbl>
    <w:p w14:paraId="7856F7EE" w14:textId="77777777" w:rsidR="009B11E5" w:rsidRDefault="009B11E5" w:rsidP="009B11E5"/>
    <w:p w14:paraId="3B7258ED" w14:textId="77777777" w:rsidR="009B11E5" w:rsidRDefault="009B11E5" w:rsidP="009B11E5">
      <w:r>
        <w:t>The &lt;</w:t>
      </w:r>
      <w:r w:rsidRPr="00464644">
        <w:t>allow-</w:t>
      </w:r>
      <w:r>
        <w:t>cancel</w:t>
      </w:r>
      <w:r w:rsidRPr="00464644">
        <w:t>-private-</w:t>
      </w:r>
      <w:r>
        <w:t>emergency</w:t>
      </w:r>
      <w:r w:rsidRPr="00464644">
        <w:t>-</w:t>
      </w:r>
      <w:r>
        <w:t>call&gt; element is of type Boolean, as specified in table 10.3.2.7-25, and corresponds to the "A</w:t>
      </w:r>
      <w:r w:rsidRPr="00464644">
        <w:t>llow</w:t>
      </w:r>
      <w:r>
        <w:t>edCancelEmergencyPrivateCall" element of clause </w:t>
      </w:r>
      <w:r w:rsidRPr="00230D1C">
        <w:rPr>
          <w:lang w:eastAsia="ko-KR"/>
        </w:rPr>
        <w:t>10</w:t>
      </w:r>
      <w:r w:rsidRPr="00230D1C">
        <w:t>.2.</w:t>
      </w:r>
      <w:r>
        <w:t>42B in 3GPP TS 24.483 [4].</w:t>
      </w:r>
    </w:p>
    <w:p w14:paraId="2CCA527E" w14:textId="77777777" w:rsidR="009B11E5" w:rsidRDefault="009B11E5" w:rsidP="009B11E5">
      <w:pPr>
        <w:pStyle w:val="TH"/>
      </w:pPr>
      <w:bookmarkStart w:id="450" w:name="_CRTable10_3_2_725"/>
      <w:r>
        <w:t>Table </w:t>
      </w:r>
      <w:bookmarkEnd w:id="450"/>
      <w:r>
        <w:rPr>
          <w:lang w:eastAsia="ko-KR"/>
        </w:rPr>
        <w:t>10.3.2.7-25</w:t>
      </w:r>
      <w:r>
        <w:t xml:space="preserve">: </w:t>
      </w:r>
      <w:r>
        <w:rPr>
          <w:lang w:eastAsia="ko-KR"/>
        </w:rPr>
        <w:t>Values of &lt;</w:t>
      </w:r>
      <w:r w:rsidRPr="00464644">
        <w:t>allow-</w:t>
      </w:r>
      <w:r>
        <w:t>cancel</w:t>
      </w:r>
      <w:r w:rsidRPr="00464644">
        <w:t>-private-</w:t>
      </w:r>
      <w:r>
        <w:t>emergency-call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B11E5" w14:paraId="465DFFF6" w14:textId="77777777" w:rsidTr="00AF25DF">
        <w:tc>
          <w:tcPr>
            <w:tcW w:w="1403" w:type="dxa"/>
            <w:tcBorders>
              <w:top w:val="single" w:sz="4" w:space="0" w:color="auto"/>
              <w:left w:val="single" w:sz="4" w:space="0" w:color="auto"/>
              <w:bottom w:val="single" w:sz="4" w:space="0" w:color="auto"/>
              <w:right w:val="single" w:sz="4" w:space="0" w:color="auto"/>
            </w:tcBorders>
            <w:hideMark/>
          </w:tcPr>
          <w:p w14:paraId="68CB6FCE" w14:textId="77777777" w:rsidR="009B11E5" w:rsidRDefault="009B11E5" w:rsidP="00AF25DF">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5F8D2F57" w14:textId="77777777" w:rsidR="009B11E5" w:rsidRPr="00BB07E6" w:rsidRDefault="009B11E5" w:rsidP="00AF25DF">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downgrade an emergency one-to-one communication to a normal priority one-to-one communication, </w:t>
            </w:r>
            <w:r w:rsidRPr="00847E44">
              <w:t>using the proce</w:t>
            </w:r>
            <w:r>
              <w:t>dures defined in 3GPP TS 24.282 </w:t>
            </w:r>
            <w:r w:rsidRPr="00BB07E6">
              <w:t>[25].</w:t>
            </w:r>
          </w:p>
        </w:tc>
      </w:tr>
      <w:tr w:rsidR="009B11E5" w14:paraId="395DE594" w14:textId="77777777" w:rsidTr="00AF25DF">
        <w:tc>
          <w:tcPr>
            <w:tcW w:w="1403" w:type="dxa"/>
            <w:tcBorders>
              <w:top w:val="single" w:sz="4" w:space="0" w:color="auto"/>
              <w:left w:val="single" w:sz="4" w:space="0" w:color="auto"/>
              <w:bottom w:val="single" w:sz="4" w:space="0" w:color="auto"/>
              <w:right w:val="single" w:sz="4" w:space="0" w:color="auto"/>
            </w:tcBorders>
            <w:hideMark/>
          </w:tcPr>
          <w:p w14:paraId="1F3154AA" w14:textId="77777777" w:rsidR="009B11E5" w:rsidRDefault="009B11E5" w:rsidP="00AF25DF">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4289BE7F" w14:textId="77777777" w:rsidR="009B11E5" w:rsidRPr="00BB07E6" w:rsidRDefault="009B11E5" w:rsidP="00AF25DF">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downgrade an emergency one-to-one communication to a normal priority one-to-one communication, </w:t>
            </w:r>
            <w:r w:rsidRPr="00847E44">
              <w:t>using the proce</w:t>
            </w:r>
            <w:r>
              <w:t>dures defined in 3GPP TS 24.282 </w:t>
            </w:r>
            <w:r w:rsidRPr="00BB07E6">
              <w:t>[25].</w:t>
            </w:r>
          </w:p>
        </w:tc>
      </w:tr>
    </w:tbl>
    <w:p w14:paraId="623D37A1" w14:textId="77777777" w:rsidR="009B11E5" w:rsidRDefault="009B11E5" w:rsidP="009B11E5"/>
    <w:p w14:paraId="618C05A9" w14:textId="77777777" w:rsidR="009B11E5" w:rsidRDefault="009B11E5" w:rsidP="009B11E5">
      <w:r w:rsidRPr="0045024E">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w:t>
      </w:r>
      <w:r>
        <w:rPr>
          <w:lang w:eastAsia="ko-KR"/>
        </w:rPr>
        <w:t>10.3.2.7-26</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10.2.97K2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3C20CFE" w14:textId="77777777" w:rsidR="009B11E5" w:rsidRPr="0045024E" w:rsidRDefault="009B11E5" w:rsidP="009B11E5">
      <w:pPr>
        <w:pStyle w:val="TH"/>
      </w:pPr>
      <w:r w:rsidRPr="0079391E">
        <w:t>Table </w:t>
      </w:r>
      <w:r>
        <w:rPr>
          <w:lang w:eastAsia="ko-KR"/>
        </w:rPr>
        <w:t>10.3.2.7-26</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9B11E5" w:rsidRPr="0045024E" w14:paraId="6CC3CAB7" w14:textId="77777777" w:rsidTr="00AF25DF">
        <w:tc>
          <w:tcPr>
            <w:tcW w:w="1435" w:type="dxa"/>
            <w:shd w:val="clear" w:color="auto" w:fill="auto"/>
          </w:tcPr>
          <w:p w14:paraId="56795BFE" w14:textId="77777777" w:rsidR="009B11E5" w:rsidRPr="0045024E" w:rsidRDefault="009B11E5" w:rsidP="00AF25DF">
            <w:pPr>
              <w:pStyle w:val="TAL"/>
            </w:pPr>
            <w:r>
              <w:t>"</w:t>
            </w:r>
            <w:r w:rsidRPr="0045024E">
              <w:t>true</w:t>
            </w:r>
            <w:r>
              <w:t>"</w:t>
            </w:r>
          </w:p>
        </w:tc>
        <w:tc>
          <w:tcPr>
            <w:tcW w:w="8529" w:type="dxa"/>
            <w:shd w:val="clear" w:color="auto" w:fill="auto"/>
          </w:tcPr>
          <w:p w14:paraId="08CAF273" w14:textId="77777777" w:rsidR="009B11E5" w:rsidRPr="0045024E" w:rsidRDefault="009B11E5" w:rsidP="00AF25DF">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[25]</w:t>
            </w:r>
            <w:r w:rsidRPr="0045024E">
              <w:t>.</w:t>
            </w:r>
          </w:p>
        </w:tc>
      </w:tr>
      <w:tr w:rsidR="009B11E5" w:rsidRPr="0045024E" w14:paraId="14797A89" w14:textId="77777777" w:rsidTr="00AF25DF">
        <w:tc>
          <w:tcPr>
            <w:tcW w:w="1435" w:type="dxa"/>
            <w:shd w:val="clear" w:color="auto" w:fill="auto"/>
          </w:tcPr>
          <w:p w14:paraId="2E44BD60" w14:textId="77777777" w:rsidR="009B11E5" w:rsidRPr="0045024E" w:rsidRDefault="009B11E5" w:rsidP="00AF25DF">
            <w:pPr>
              <w:pStyle w:val="TAL"/>
            </w:pPr>
            <w:r>
              <w:t>"</w:t>
            </w:r>
            <w:r w:rsidRPr="0045024E">
              <w:t>false</w:t>
            </w:r>
            <w:r>
              <w:t>"</w:t>
            </w:r>
          </w:p>
        </w:tc>
        <w:tc>
          <w:tcPr>
            <w:tcW w:w="8529" w:type="dxa"/>
            <w:shd w:val="clear" w:color="auto" w:fill="auto"/>
          </w:tcPr>
          <w:p w14:paraId="1E21DF1F" w14:textId="77777777" w:rsidR="009B11E5" w:rsidRPr="0045024E" w:rsidRDefault="009B11E5" w:rsidP="00AF25DF">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bl>
    <w:p w14:paraId="135E9E2F" w14:textId="77777777" w:rsidR="009B11E5" w:rsidRPr="0045024E" w:rsidRDefault="009B11E5" w:rsidP="009B11E5"/>
    <w:p w14:paraId="2FE71E55" w14:textId="77777777" w:rsidR="009B11E5" w:rsidRDefault="009B11E5" w:rsidP="009B11E5">
      <w:r w:rsidRPr="0045024E">
        <w:t xml:space="preserve">The </w:t>
      </w:r>
      <w:r w:rsidRPr="006E5494">
        <w:t>&lt;allow-cancel-adhoc-group-emergency-alert&gt;</w:t>
      </w:r>
      <w:r w:rsidRPr="0045024E">
        <w:t xml:space="preserve"> element is of type Boolean, as </w:t>
      </w:r>
      <w:r>
        <w:t>specified in table </w:t>
      </w:r>
      <w:r>
        <w:rPr>
          <w:lang w:eastAsia="ko-KR"/>
        </w:rPr>
        <w:t>10.3.2.7-27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10.2.97K3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08371A1" w14:textId="77777777" w:rsidR="009B11E5" w:rsidRPr="0045024E" w:rsidRDefault="009B11E5" w:rsidP="009B11E5">
      <w:pPr>
        <w:pStyle w:val="TH"/>
      </w:pPr>
      <w:r w:rsidRPr="0079391E">
        <w:t>Table </w:t>
      </w:r>
      <w:r>
        <w:rPr>
          <w:lang w:eastAsia="ko-KR"/>
        </w:rPr>
        <w:t>10.3.2.7-27</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B11E5" w:rsidRPr="0045024E" w14:paraId="25B80D30" w14:textId="77777777" w:rsidTr="00AF25DF">
        <w:tc>
          <w:tcPr>
            <w:tcW w:w="1403" w:type="dxa"/>
            <w:shd w:val="clear" w:color="auto" w:fill="auto"/>
          </w:tcPr>
          <w:p w14:paraId="5DAB03A8" w14:textId="77777777" w:rsidR="009B11E5" w:rsidRPr="0045024E" w:rsidRDefault="009B11E5" w:rsidP="00AF25DF">
            <w:pPr>
              <w:pStyle w:val="TAL"/>
            </w:pPr>
            <w:r>
              <w:t>"</w:t>
            </w:r>
            <w:r w:rsidRPr="0045024E">
              <w:t>true</w:t>
            </w:r>
            <w:r>
              <w:t>"</w:t>
            </w:r>
          </w:p>
        </w:tc>
        <w:tc>
          <w:tcPr>
            <w:tcW w:w="8226" w:type="dxa"/>
            <w:shd w:val="clear" w:color="auto" w:fill="auto"/>
          </w:tcPr>
          <w:p w14:paraId="04B81987" w14:textId="77777777" w:rsidR="009B11E5" w:rsidRPr="0045024E" w:rsidRDefault="009B11E5" w:rsidP="00AF25DF">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r w:rsidR="009B11E5" w:rsidRPr="0045024E" w14:paraId="21989F5B" w14:textId="77777777" w:rsidTr="00AF25DF">
        <w:tc>
          <w:tcPr>
            <w:tcW w:w="1403" w:type="dxa"/>
            <w:shd w:val="clear" w:color="auto" w:fill="auto"/>
          </w:tcPr>
          <w:p w14:paraId="20DEA64F" w14:textId="77777777" w:rsidR="009B11E5" w:rsidRPr="0045024E" w:rsidRDefault="009B11E5" w:rsidP="00AF25DF">
            <w:pPr>
              <w:pStyle w:val="TAL"/>
            </w:pPr>
            <w:r>
              <w:t>"</w:t>
            </w:r>
            <w:r w:rsidRPr="0045024E">
              <w:t>false</w:t>
            </w:r>
            <w:r>
              <w:t>"</w:t>
            </w:r>
          </w:p>
        </w:tc>
        <w:tc>
          <w:tcPr>
            <w:tcW w:w="8226" w:type="dxa"/>
            <w:shd w:val="clear" w:color="auto" w:fill="auto"/>
          </w:tcPr>
          <w:p w14:paraId="189EDD33" w14:textId="77777777" w:rsidR="009B11E5" w:rsidRPr="0045024E" w:rsidRDefault="009B11E5" w:rsidP="00AF25DF">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bl>
    <w:p w14:paraId="772637E1" w14:textId="77777777" w:rsidR="009B11E5" w:rsidRDefault="009B11E5" w:rsidP="009B11E5"/>
    <w:p w14:paraId="103A9A11" w14:textId="77777777" w:rsidR="009B11E5" w:rsidRDefault="009B11E5" w:rsidP="009B11E5">
      <w:r w:rsidRPr="0045024E">
        <w:t xml:space="preserve">The </w:t>
      </w:r>
      <w:r w:rsidRPr="009E7799">
        <w:rPr>
          <w:lang w:eastAsia="ko-KR"/>
        </w:rPr>
        <w:t>&lt;allow-to-recv-adhoc-group-emergency-alert-participants-info&gt;</w:t>
      </w:r>
      <w:r w:rsidRPr="0045024E">
        <w:t xml:space="preserve"> element is of type Boolean, as </w:t>
      </w:r>
      <w:r>
        <w:t>specified in table </w:t>
      </w:r>
      <w:r>
        <w:rPr>
          <w:lang w:eastAsia="ko-KR"/>
        </w:rPr>
        <w:t>10.3.2.7-28</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10.2.97K4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335443C" w14:textId="77777777" w:rsidR="009B11E5" w:rsidRPr="0045024E" w:rsidRDefault="009B11E5" w:rsidP="009B11E5">
      <w:pPr>
        <w:pStyle w:val="TH"/>
      </w:pPr>
      <w:r w:rsidRPr="0079391E">
        <w:t>Table </w:t>
      </w:r>
      <w:r>
        <w:rPr>
          <w:lang w:eastAsia="ko-KR"/>
        </w:rPr>
        <w:t>10.3.2.7-28</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9B11E5" w:rsidRPr="0045024E" w14:paraId="57945E26" w14:textId="77777777" w:rsidTr="00AF25DF">
        <w:tc>
          <w:tcPr>
            <w:tcW w:w="1435" w:type="dxa"/>
            <w:shd w:val="clear" w:color="auto" w:fill="auto"/>
          </w:tcPr>
          <w:p w14:paraId="1D878545" w14:textId="77777777" w:rsidR="009B11E5" w:rsidRPr="0045024E" w:rsidRDefault="009B11E5" w:rsidP="00AF25DF">
            <w:pPr>
              <w:pStyle w:val="TAL"/>
            </w:pPr>
            <w:r>
              <w:t>"</w:t>
            </w:r>
            <w:r w:rsidRPr="0045024E">
              <w:t>true</w:t>
            </w:r>
            <w:r>
              <w:t>"</w:t>
            </w:r>
          </w:p>
        </w:tc>
        <w:tc>
          <w:tcPr>
            <w:tcW w:w="8529" w:type="dxa"/>
            <w:shd w:val="clear" w:color="auto" w:fill="auto"/>
          </w:tcPr>
          <w:p w14:paraId="731068E0" w14:textId="77777777" w:rsidR="009B11E5" w:rsidRPr="0045024E" w:rsidRDefault="009B11E5" w:rsidP="00AF25DF">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w:t>
            </w:r>
            <w:r w:rsidRPr="00847E44">
              <w:t xml:space="preserve">that the </w:t>
            </w:r>
            <w:r>
              <w:t>MCData</w:t>
            </w:r>
            <w:r w:rsidRPr="0045024E">
              <w:t xml:space="preserve"> </w:t>
            </w:r>
            <w:r w:rsidRPr="00847E44">
              <w:t xml:space="preserve">user is authorised to </w:t>
            </w:r>
            <w:r>
              <w:t>receive</w:t>
            </w:r>
            <w:r w:rsidRPr="00847E44">
              <w:t xml:space="preserve"> </w:t>
            </w:r>
            <w:r>
              <w:t>adhoc group emergency alert participants information</w:t>
            </w:r>
            <w:r w:rsidRPr="00847E44">
              <w:t xml:space="preserve"> using the procedures defined in </w:t>
            </w:r>
            <w:r>
              <w:t>3GPP TS 24.282 [25]</w:t>
            </w:r>
            <w:r w:rsidRPr="00847E44">
              <w:t>.</w:t>
            </w:r>
          </w:p>
        </w:tc>
      </w:tr>
      <w:tr w:rsidR="009B11E5" w:rsidRPr="0045024E" w14:paraId="0039B803" w14:textId="77777777" w:rsidTr="00AF25DF">
        <w:tc>
          <w:tcPr>
            <w:tcW w:w="1435" w:type="dxa"/>
            <w:shd w:val="clear" w:color="auto" w:fill="auto"/>
          </w:tcPr>
          <w:p w14:paraId="71ECAC8C" w14:textId="77777777" w:rsidR="009B11E5" w:rsidRPr="0045024E" w:rsidRDefault="009B11E5" w:rsidP="00AF25DF">
            <w:pPr>
              <w:pStyle w:val="TAL"/>
            </w:pPr>
            <w:r>
              <w:t>"</w:t>
            </w:r>
            <w:r w:rsidRPr="0045024E">
              <w:t>false</w:t>
            </w:r>
            <w:r>
              <w:t>"</w:t>
            </w:r>
          </w:p>
        </w:tc>
        <w:tc>
          <w:tcPr>
            <w:tcW w:w="8529" w:type="dxa"/>
            <w:shd w:val="clear" w:color="auto" w:fill="auto"/>
          </w:tcPr>
          <w:p w14:paraId="1FA46169" w14:textId="77777777" w:rsidR="009B11E5" w:rsidRPr="0045024E" w:rsidRDefault="009B11E5" w:rsidP="00AF25DF">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that the </w:t>
            </w:r>
            <w:r>
              <w:t>MCData</w:t>
            </w:r>
            <w:r w:rsidRPr="0045024E">
              <w:t xml:space="preserve"> 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w:t>
            </w:r>
            <w:r>
              <w:t>3GPP TS 24.282 [25]</w:t>
            </w:r>
            <w:r w:rsidRPr="00847E44">
              <w:t>.</w:t>
            </w:r>
          </w:p>
        </w:tc>
      </w:tr>
    </w:tbl>
    <w:p w14:paraId="41550DC7" w14:textId="77777777" w:rsidR="009B11E5" w:rsidRPr="0045024E" w:rsidRDefault="009B11E5" w:rsidP="009B11E5"/>
    <w:p w14:paraId="76FE5818" w14:textId="77777777" w:rsidR="009B11E5" w:rsidRDefault="009B11E5" w:rsidP="009B11E5">
      <w:r w:rsidRPr="0045024E">
        <w:t xml:space="preserve">The </w:t>
      </w:r>
      <w:r w:rsidRPr="009F0731">
        <w:t>&lt;allow-to-setup-</w:t>
      </w:r>
      <w:r>
        <w:rPr>
          <w:lang w:eastAsia="ko-KR"/>
        </w:rPr>
        <w:t>data-comn</w:t>
      </w:r>
      <w:r w:rsidRPr="009F0731">
        <w:rPr>
          <w:lang w:eastAsia="ko-KR"/>
        </w:rPr>
        <w:t>-</w:t>
      </w:r>
      <w:r w:rsidRPr="009F0731">
        <w:t>using-emergency-alert-adhoc-group&gt;</w:t>
      </w:r>
      <w:r w:rsidRPr="0045024E">
        <w:t xml:space="preserve"> element is of type Boolean, as </w:t>
      </w:r>
      <w:r>
        <w:t>specified in table </w:t>
      </w:r>
      <w:r>
        <w:rPr>
          <w:lang w:eastAsia="ko-KR"/>
        </w:rPr>
        <w:t>10.3.2.7-29</w:t>
      </w:r>
      <w:r w:rsidRPr="0045024E">
        <w:t xml:space="preserve">, and corresponds to the </w:t>
      </w:r>
      <w:r>
        <w:t>"AuthSetupAdhocGroupComn"</w:t>
      </w:r>
      <w:r w:rsidRPr="0045024E">
        <w:t xml:space="preserve"> </w:t>
      </w:r>
      <w:r w:rsidRPr="00847E44">
        <w:t xml:space="preserve">element </w:t>
      </w:r>
      <w:r w:rsidRPr="0045024E">
        <w:t xml:space="preserve">of </w:t>
      </w:r>
      <w:r>
        <w:t xml:space="preserve">clause 10.2.97K5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6867FEA" w14:textId="77777777" w:rsidR="009B11E5" w:rsidRPr="0045024E" w:rsidRDefault="009B11E5" w:rsidP="009B11E5">
      <w:pPr>
        <w:pStyle w:val="TH"/>
      </w:pPr>
      <w:r w:rsidRPr="0079391E">
        <w:lastRenderedPageBreak/>
        <w:t>Table </w:t>
      </w:r>
      <w:r>
        <w:rPr>
          <w:lang w:eastAsia="ko-KR"/>
        </w:rPr>
        <w:t>10.3.2.7-29</w:t>
      </w:r>
      <w:r w:rsidRPr="0079391E">
        <w:t xml:space="preserve">: </w:t>
      </w:r>
      <w:r>
        <w:rPr>
          <w:lang w:eastAsia="ko-KR"/>
        </w:rPr>
        <w:t xml:space="preserve">Values of </w:t>
      </w:r>
      <w:r w:rsidRPr="009F0731">
        <w:rPr>
          <w:lang w:eastAsia="ko-KR"/>
        </w:rPr>
        <w:t>&lt;allow-to-setup-</w:t>
      </w:r>
      <w:r>
        <w:rPr>
          <w:lang w:eastAsia="ko-KR"/>
        </w:rPr>
        <w:t>data-comn</w:t>
      </w:r>
      <w:r w:rsidRPr="009F0731">
        <w:rPr>
          <w:lang w:eastAsia="ko-KR"/>
        </w:rPr>
        <w:t>-using-emergency-alert-adhoc-group&gt;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45024E" w14:paraId="7DDF522E" w14:textId="77777777" w:rsidTr="00AF25DF">
        <w:tc>
          <w:tcPr>
            <w:tcW w:w="1435" w:type="dxa"/>
            <w:shd w:val="clear" w:color="auto" w:fill="auto"/>
          </w:tcPr>
          <w:p w14:paraId="40E5FCC3" w14:textId="77777777" w:rsidR="009B11E5" w:rsidRPr="0045024E" w:rsidRDefault="009B11E5" w:rsidP="00AF25DF">
            <w:pPr>
              <w:pStyle w:val="TAL"/>
            </w:pPr>
            <w:r>
              <w:t>"</w:t>
            </w:r>
            <w:r w:rsidRPr="0045024E">
              <w:t>true</w:t>
            </w:r>
            <w:r>
              <w:t>"</w:t>
            </w:r>
          </w:p>
        </w:tc>
        <w:tc>
          <w:tcPr>
            <w:tcW w:w="8529" w:type="dxa"/>
            <w:shd w:val="clear" w:color="auto" w:fill="auto"/>
          </w:tcPr>
          <w:p w14:paraId="521EACFD"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553AE9">
              <w:t xml:space="preserve">set up </w:t>
            </w:r>
            <w:r>
              <w:t xml:space="preserve">an adhoc </w:t>
            </w:r>
            <w:r w:rsidRPr="00553AE9">
              <w:t xml:space="preserve">group </w:t>
            </w:r>
            <w:r>
              <w:t>data communication</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9B11E5" w:rsidRPr="0045024E" w14:paraId="6BEC8C4E" w14:textId="77777777" w:rsidTr="00AF25DF">
        <w:tc>
          <w:tcPr>
            <w:tcW w:w="1435" w:type="dxa"/>
            <w:shd w:val="clear" w:color="auto" w:fill="auto"/>
          </w:tcPr>
          <w:p w14:paraId="7B609A9B" w14:textId="77777777" w:rsidR="009B11E5" w:rsidRPr="0045024E" w:rsidRDefault="009B11E5" w:rsidP="00AF25DF">
            <w:pPr>
              <w:pStyle w:val="TAL"/>
            </w:pPr>
            <w:r>
              <w:t>"</w:t>
            </w:r>
            <w:r w:rsidRPr="0045024E">
              <w:t>false</w:t>
            </w:r>
            <w:r>
              <w:t>"</w:t>
            </w:r>
          </w:p>
        </w:tc>
        <w:tc>
          <w:tcPr>
            <w:tcW w:w="8529" w:type="dxa"/>
            <w:shd w:val="clear" w:color="auto" w:fill="auto"/>
          </w:tcPr>
          <w:p w14:paraId="44181BBA"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553AE9">
              <w:t xml:space="preserve">set up </w:t>
            </w:r>
            <w:r>
              <w:t xml:space="preserve">an adhoc </w:t>
            </w:r>
            <w:r w:rsidRPr="00553AE9">
              <w:t xml:space="preserve">group </w:t>
            </w:r>
            <w:r>
              <w:t>data communication</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6CCF6F17" w14:textId="77777777" w:rsidR="009B11E5" w:rsidRDefault="009B11E5" w:rsidP="009B11E5"/>
    <w:p w14:paraId="6CE5AEC7" w14:textId="77777777" w:rsidR="009B11E5" w:rsidRDefault="009B11E5" w:rsidP="009B11E5">
      <w:r w:rsidRPr="0045024E">
        <w:t xml:space="preserve">The </w:t>
      </w:r>
      <w:r w:rsidRPr="0045024E">
        <w:rPr>
          <w:lang w:eastAsia="ko-KR"/>
        </w:rPr>
        <w:t>&lt;allow-</w:t>
      </w:r>
      <w:r>
        <w:rPr>
          <w:lang w:eastAsia="ko-KR"/>
        </w:rPr>
        <w:t>adhoc-group-data-comn</w:t>
      </w:r>
      <w:r w:rsidRPr="0045024E">
        <w:rPr>
          <w:lang w:eastAsia="ko-KR"/>
        </w:rPr>
        <w:t>&gt;</w:t>
      </w:r>
      <w:r w:rsidRPr="0045024E">
        <w:t xml:space="preserve"> element is of type Boolean, as </w:t>
      </w:r>
      <w:r>
        <w:t>specified in table </w:t>
      </w:r>
      <w:r>
        <w:rPr>
          <w:lang w:eastAsia="ko-KR"/>
        </w:rPr>
        <w:t>10.3.2.7-30</w:t>
      </w:r>
      <w:r w:rsidRPr="0045024E">
        <w:t xml:space="preserve">, and corresponds to the </w:t>
      </w:r>
      <w:r>
        <w:t>"Authorised"</w:t>
      </w:r>
      <w:r w:rsidRPr="0045024E">
        <w:t xml:space="preserve"> </w:t>
      </w:r>
      <w:r w:rsidRPr="00847E44">
        <w:t xml:space="preserve">element </w:t>
      </w:r>
      <w:r w:rsidRPr="0045024E">
        <w:t xml:space="preserve">of </w:t>
      </w:r>
      <w:r>
        <w:t>clause 10.2.97K7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26EF803" w14:textId="77777777" w:rsidR="009B11E5" w:rsidRPr="0045024E" w:rsidRDefault="009B11E5" w:rsidP="009B11E5">
      <w:pPr>
        <w:pStyle w:val="TH"/>
      </w:pPr>
      <w:r w:rsidRPr="0079391E">
        <w:t>Table </w:t>
      </w:r>
      <w:r>
        <w:rPr>
          <w:lang w:eastAsia="ko-KR"/>
        </w:rPr>
        <w:t>10.3.2.7-30</w:t>
      </w:r>
      <w:r w:rsidRPr="0079391E">
        <w:t xml:space="preserve">: </w:t>
      </w:r>
      <w:r>
        <w:rPr>
          <w:lang w:eastAsia="ko-KR"/>
        </w:rPr>
        <w:t xml:space="preserve">Values of </w:t>
      </w:r>
      <w:r w:rsidRPr="0045024E">
        <w:rPr>
          <w:lang w:eastAsia="ko-KR"/>
        </w:rPr>
        <w:t>&lt;allow-</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45024E" w14:paraId="6E5A1B5C" w14:textId="77777777" w:rsidTr="00AF25DF">
        <w:tc>
          <w:tcPr>
            <w:tcW w:w="1435" w:type="dxa"/>
            <w:shd w:val="clear" w:color="auto" w:fill="auto"/>
          </w:tcPr>
          <w:p w14:paraId="362D5E56" w14:textId="77777777" w:rsidR="009B11E5" w:rsidRPr="0045024E" w:rsidRDefault="009B11E5" w:rsidP="00AF25DF">
            <w:pPr>
              <w:pStyle w:val="TAL"/>
            </w:pPr>
            <w:r>
              <w:t>"</w:t>
            </w:r>
            <w:r w:rsidRPr="0045024E">
              <w:t>true</w:t>
            </w:r>
            <w:r>
              <w:t>"</w:t>
            </w:r>
          </w:p>
        </w:tc>
        <w:tc>
          <w:tcPr>
            <w:tcW w:w="8529" w:type="dxa"/>
            <w:shd w:val="clear" w:color="auto" w:fill="auto"/>
          </w:tcPr>
          <w:p w14:paraId="0588DB84"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9B11E5" w:rsidRPr="0045024E" w14:paraId="001E2D94" w14:textId="77777777" w:rsidTr="00AF25DF">
        <w:tc>
          <w:tcPr>
            <w:tcW w:w="1435" w:type="dxa"/>
            <w:shd w:val="clear" w:color="auto" w:fill="auto"/>
          </w:tcPr>
          <w:p w14:paraId="11D89269" w14:textId="77777777" w:rsidR="009B11E5" w:rsidRPr="0045024E" w:rsidRDefault="009B11E5" w:rsidP="00AF25DF">
            <w:pPr>
              <w:pStyle w:val="TAL"/>
            </w:pPr>
            <w:r>
              <w:t>"</w:t>
            </w:r>
            <w:r w:rsidRPr="0045024E">
              <w:t>false</w:t>
            </w:r>
            <w:r>
              <w:t>"</w:t>
            </w:r>
          </w:p>
        </w:tc>
        <w:tc>
          <w:tcPr>
            <w:tcW w:w="8529" w:type="dxa"/>
            <w:shd w:val="clear" w:color="auto" w:fill="auto"/>
          </w:tcPr>
          <w:p w14:paraId="3C756E88"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20C735E6" w14:textId="77777777" w:rsidR="009B11E5" w:rsidRDefault="009B11E5" w:rsidP="009B11E5"/>
    <w:p w14:paraId="156B75B3" w14:textId="77777777" w:rsidR="009B11E5" w:rsidRDefault="009B11E5" w:rsidP="009B11E5">
      <w:r w:rsidRPr="0045024E">
        <w:t xml:space="preserve">The </w:t>
      </w:r>
      <w:r w:rsidRPr="0045024E">
        <w:rPr>
          <w:lang w:eastAsia="ko-KR"/>
        </w:rPr>
        <w:t>&lt;allow-</w:t>
      </w:r>
      <w:r>
        <w:rPr>
          <w:lang w:eastAsia="ko-KR"/>
        </w:rPr>
        <w:t>adhoc-group-data-comn</w:t>
      </w:r>
      <w:r>
        <w:t>-</w:t>
      </w:r>
      <w:r w:rsidRPr="00847E44">
        <w:t>participation</w:t>
      </w:r>
      <w:r w:rsidRPr="0045024E">
        <w:rPr>
          <w:lang w:eastAsia="ko-KR"/>
        </w:rPr>
        <w:t>&gt;</w:t>
      </w:r>
      <w:r w:rsidRPr="0045024E">
        <w:t xml:space="preserve"> element is of type Boolean, as </w:t>
      </w:r>
      <w:r>
        <w:t>specified in table </w:t>
      </w:r>
      <w:r>
        <w:rPr>
          <w:lang w:eastAsia="ko-KR"/>
        </w:rPr>
        <w:t>10.3.2.7-31</w:t>
      </w:r>
      <w:r w:rsidRPr="0045024E">
        <w:t xml:space="preserve">, and corresponds to the </w:t>
      </w:r>
      <w:r>
        <w:t>"AuthorisedParticipation"</w:t>
      </w:r>
      <w:r w:rsidRPr="0045024E">
        <w:t xml:space="preserve"> </w:t>
      </w:r>
      <w:r w:rsidRPr="00847E44">
        <w:t xml:space="preserve">element </w:t>
      </w:r>
      <w:r w:rsidRPr="0045024E">
        <w:t xml:space="preserve">of </w:t>
      </w:r>
      <w:r>
        <w:t>clause 10.2.97K8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68F1E48" w14:textId="77777777" w:rsidR="009B11E5" w:rsidRPr="0045024E" w:rsidRDefault="009B11E5" w:rsidP="009B11E5">
      <w:pPr>
        <w:pStyle w:val="TH"/>
      </w:pPr>
      <w:r w:rsidRPr="0079391E">
        <w:t>Table </w:t>
      </w:r>
      <w:r>
        <w:rPr>
          <w:lang w:eastAsia="ko-KR"/>
        </w:rPr>
        <w:t>10.3.2.7-31</w:t>
      </w:r>
      <w:r w:rsidRPr="0079391E">
        <w:t xml:space="preserve">: </w:t>
      </w:r>
      <w:r>
        <w:rPr>
          <w:lang w:eastAsia="ko-KR"/>
        </w:rPr>
        <w:t xml:space="preserve">Values of </w:t>
      </w:r>
      <w:r w:rsidRPr="0045024E">
        <w:rPr>
          <w:lang w:eastAsia="ko-KR"/>
        </w:rPr>
        <w:t>&lt;allow-</w:t>
      </w:r>
      <w:r>
        <w:rPr>
          <w:lang w:eastAsia="ko-KR"/>
        </w:rPr>
        <w:t>adhoc-group-data-comn</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45024E" w14:paraId="6AC766C2" w14:textId="77777777" w:rsidTr="00AF25DF">
        <w:tc>
          <w:tcPr>
            <w:tcW w:w="1435" w:type="dxa"/>
            <w:shd w:val="clear" w:color="auto" w:fill="auto"/>
          </w:tcPr>
          <w:p w14:paraId="4B898A38" w14:textId="77777777" w:rsidR="009B11E5" w:rsidRPr="0045024E" w:rsidRDefault="009B11E5" w:rsidP="00AF25DF">
            <w:pPr>
              <w:pStyle w:val="TAL"/>
            </w:pPr>
            <w:r>
              <w:t>"</w:t>
            </w:r>
            <w:r w:rsidRPr="0045024E">
              <w:t>true</w:t>
            </w:r>
            <w:r>
              <w:t>"</w:t>
            </w:r>
          </w:p>
        </w:tc>
        <w:tc>
          <w:tcPr>
            <w:tcW w:w="8529" w:type="dxa"/>
            <w:shd w:val="clear" w:color="auto" w:fill="auto"/>
          </w:tcPr>
          <w:p w14:paraId="76886CEB"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w:t>
            </w:r>
            <w:r>
              <w:t>terminating 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 xml:space="preserve">group </w:t>
            </w:r>
            <w:r>
              <w:rPr>
                <w:lang w:eastAsia="ko-KR"/>
              </w:rPr>
              <w:t>data communications</w:t>
            </w:r>
            <w:r w:rsidRPr="00847E44">
              <w:t xml:space="preserve"> that they are invited to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r w:rsidR="009B11E5" w:rsidRPr="0045024E" w14:paraId="308FA2BF" w14:textId="77777777" w:rsidTr="00AF25DF">
        <w:tc>
          <w:tcPr>
            <w:tcW w:w="1435" w:type="dxa"/>
            <w:shd w:val="clear" w:color="auto" w:fill="auto"/>
          </w:tcPr>
          <w:p w14:paraId="7EBE162F" w14:textId="77777777" w:rsidR="009B11E5" w:rsidRPr="0045024E" w:rsidRDefault="009B11E5" w:rsidP="00AF25DF">
            <w:pPr>
              <w:pStyle w:val="TAL"/>
            </w:pPr>
            <w:r>
              <w:t>"</w:t>
            </w:r>
            <w:r w:rsidRPr="0045024E">
              <w:t>false</w:t>
            </w:r>
            <w:r>
              <w:t>"</w:t>
            </w:r>
          </w:p>
        </w:tc>
        <w:tc>
          <w:tcPr>
            <w:tcW w:w="8529" w:type="dxa"/>
            <w:shd w:val="clear" w:color="auto" w:fill="auto"/>
          </w:tcPr>
          <w:p w14:paraId="5D661710"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w:t>
            </w:r>
            <w:r>
              <w:t>terminating 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 xml:space="preserve">group </w:t>
            </w:r>
            <w:r>
              <w:rPr>
                <w:lang w:eastAsia="ko-KR"/>
              </w:rPr>
              <w:t>data communication</w:t>
            </w:r>
            <w:r>
              <w:t xml:space="preserve">s </w:t>
            </w:r>
            <w:r w:rsidRPr="00847E44">
              <w:t xml:space="preserve">that they are invited to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bl>
    <w:p w14:paraId="11633C60" w14:textId="77777777" w:rsidR="009B11E5" w:rsidRDefault="009B11E5" w:rsidP="009B11E5"/>
    <w:p w14:paraId="270FF130" w14:textId="77777777" w:rsidR="009B11E5" w:rsidRDefault="009B11E5" w:rsidP="009B11E5">
      <w:r w:rsidRPr="0045024E">
        <w:t xml:space="preserve">The </w:t>
      </w:r>
      <w:r w:rsidRPr="0045024E">
        <w:rPr>
          <w:lang w:eastAsia="ko-KR"/>
        </w:rPr>
        <w:t>&lt;allow-emergency-</w:t>
      </w:r>
      <w:r>
        <w:rPr>
          <w:lang w:eastAsia="ko-KR"/>
        </w:rPr>
        <w:t>adhoc-group-data-comn</w:t>
      </w:r>
      <w:r w:rsidRPr="0045024E">
        <w:rPr>
          <w:lang w:eastAsia="ko-KR"/>
        </w:rPr>
        <w:t>&gt;</w:t>
      </w:r>
      <w:r w:rsidRPr="0045024E">
        <w:t xml:space="preserve"> element is of type Boolean, as </w:t>
      </w:r>
      <w:r>
        <w:t>specified in table </w:t>
      </w:r>
      <w:r>
        <w:rPr>
          <w:lang w:eastAsia="ko-KR"/>
        </w:rPr>
        <w:t>10.3.2.7-32</w:t>
      </w:r>
      <w:r w:rsidRPr="0045024E">
        <w:t xml:space="preserve">, and corresponds to the </w:t>
      </w:r>
      <w:r>
        <w:t>"AuthInitEmergencyComn"</w:t>
      </w:r>
      <w:r w:rsidRPr="0045024E">
        <w:t xml:space="preserve"> </w:t>
      </w:r>
      <w:r w:rsidRPr="00847E44">
        <w:t xml:space="preserve">element </w:t>
      </w:r>
      <w:r w:rsidRPr="0045024E">
        <w:t xml:space="preserve">of </w:t>
      </w:r>
      <w:r>
        <w:t>clause 10.2.97K9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9A48EC3" w14:textId="77777777" w:rsidR="009B11E5" w:rsidRPr="0045024E" w:rsidRDefault="009B11E5" w:rsidP="009B11E5">
      <w:pPr>
        <w:pStyle w:val="TH"/>
      </w:pPr>
      <w:r w:rsidRPr="0079391E">
        <w:t>Table </w:t>
      </w:r>
      <w:r>
        <w:rPr>
          <w:lang w:eastAsia="ko-KR"/>
        </w:rPr>
        <w:t>10.3.2.7-32</w:t>
      </w:r>
      <w:r w:rsidRPr="0079391E">
        <w:t xml:space="preserve">: </w:t>
      </w:r>
      <w:r>
        <w:rPr>
          <w:lang w:eastAsia="ko-KR"/>
        </w:rPr>
        <w:t xml:space="preserve">Values of </w:t>
      </w:r>
      <w:r w:rsidRPr="0045024E">
        <w:rPr>
          <w:lang w:eastAsia="ko-KR"/>
        </w:rPr>
        <w:t>&lt;allow-emergency-</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B11E5" w:rsidRPr="0045024E" w14:paraId="7104E33C" w14:textId="77777777" w:rsidTr="00AF25DF">
        <w:tc>
          <w:tcPr>
            <w:tcW w:w="1403" w:type="dxa"/>
            <w:shd w:val="clear" w:color="auto" w:fill="auto"/>
          </w:tcPr>
          <w:p w14:paraId="29059DE4" w14:textId="77777777" w:rsidR="009B11E5" w:rsidRPr="0045024E" w:rsidRDefault="009B11E5" w:rsidP="00AF25DF">
            <w:pPr>
              <w:pStyle w:val="TAL"/>
            </w:pPr>
            <w:r>
              <w:t>"</w:t>
            </w:r>
            <w:r w:rsidRPr="0045024E">
              <w:t>true</w:t>
            </w:r>
            <w:r>
              <w:t>"</w:t>
            </w:r>
          </w:p>
        </w:tc>
        <w:tc>
          <w:tcPr>
            <w:tcW w:w="8226" w:type="dxa"/>
            <w:shd w:val="clear" w:color="auto" w:fill="auto"/>
          </w:tcPr>
          <w:p w14:paraId="5786FF81"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Pr>
                <w:lang w:eastAsia="ko-KR"/>
              </w:rPr>
              <w:t>data communication</w:t>
            </w:r>
            <w:r>
              <w:t xml:space="preserve">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r w:rsidR="009B11E5" w:rsidRPr="0045024E" w14:paraId="1A374391" w14:textId="77777777" w:rsidTr="00AF25DF">
        <w:tc>
          <w:tcPr>
            <w:tcW w:w="1403" w:type="dxa"/>
            <w:shd w:val="clear" w:color="auto" w:fill="auto"/>
          </w:tcPr>
          <w:p w14:paraId="638E59CC" w14:textId="77777777" w:rsidR="009B11E5" w:rsidRPr="0045024E" w:rsidRDefault="009B11E5" w:rsidP="00AF25DF">
            <w:pPr>
              <w:pStyle w:val="TAL"/>
            </w:pPr>
            <w:r>
              <w:t>"</w:t>
            </w:r>
            <w:r w:rsidRPr="0045024E">
              <w:t>false</w:t>
            </w:r>
            <w:r>
              <w:t>"</w:t>
            </w:r>
          </w:p>
        </w:tc>
        <w:tc>
          <w:tcPr>
            <w:tcW w:w="8226" w:type="dxa"/>
            <w:shd w:val="clear" w:color="auto" w:fill="auto"/>
          </w:tcPr>
          <w:p w14:paraId="6717E19D"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Pr>
                <w:lang w:eastAsia="ko-KR"/>
              </w:rPr>
              <w:t>data communication</w:t>
            </w:r>
            <w:r>
              <w:t xml:space="preserve">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bl>
    <w:p w14:paraId="5527CAFF" w14:textId="77777777" w:rsidR="009B11E5" w:rsidRDefault="009B11E5" w:rsidP="009B11E5"/>
    <w:p w14:paraId="72A370C0" w14:textId="77777777" w:rsidR="009B11E5" w:rsidRDefault="009B11E5" w:rsidP="009B11E5">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w:t>
      </w:r>
      <w:r w:rsidRPr="0045024E">
        <w:t xml:space="preserve"> element is of type Boolean, as </w:t>
      </w:r>
      <w:r>
        <w:t>specified in table </w:t>
      </w:r>
      <w:r>
        <w:rPr>
          <w:lang w:eastAsia="ko-KR"/>
        </w:rPr>
        <w:t>10.3.2.7-33</w:t>
      </w:r>
      <w:r w:rsidRPr="0045024E">
        <w:t xml:space="preserve">, and corresponds to the </w:t>
      </w:r>
      <w:r>
        <w:t>"AuthInit</w:t>
      </w:r>
      <w:r>
        <w:rPr>
          <w:lang w:eastAsia="ko-KR"/>
        </w:rPr>
        <w:t>ImminentP</w:t>
      </w:r>
      <w:r w:rsidRPr="00F07C21">
        <w:rPr>
          <w:lang w:eastAsia="ko-KR"/>
        </w:rPr>
        <w:t>eril</w:t>
      </w:r>
      <w:r>
        <w:t>Comn"</w:t>
      </w:r>
      <w:r w:rsidRPr="0045024E">
        <w:t xml:space="preserve"> </w:t>
      </w:r>
      <w:r w:rsidRPr="00847E44">
        <w:t xml:space="preserve">element </w:t>
      </w:r>
      <w:r w:rsidRPr="0045024E">
        <w:t xml:space="preserve">of </w:t>
      </w:r>
      <w:r>
        <w:t>clause 10.2.97K1</w:t>
      </w:r>
      <w:r>
        <w:rPr>
          <w:lang w:eastAsia="ko-KR"/>
        </w:rPr>
        <w:t>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32966F8" w14:textId="77777777" w:rsidR="009B11E5" w:rsidRPr="0045024E" w:rsidRDefault="009B11E5" w:rsidP="009B11E5">
      <w:pPr>
        <w:pStyle w:val="TH"/>
      </w:pPr>
      <w:r w:rsidRPr="0079391E">
        <w:t>Table </w:t>
      </w:r>
      <w:r>
        <w:rPr>
          <w:lang w:eastAsia="ko-KR"/>
        </w:rPr>
        <w:t>10.3.2.7-33</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B11E5" w:rsidRPr="0045024E" w14:paraId="4CE701B5" w14:textId="77777777" w:rsidTr="00AF25DF">
        <w:tc>
          <w:tcPr>
            <w:tcW w:w="1435" w:type="dxa"/>
            <w:shd w:val="clear" w:color="auto" w:fill="auto"/>
          </w:tcPr>
          <w:p w14:paraId="665FFD40" w14:textId="77777777" w:rsidR="009B11E5" w:rsidRPr="0045024E" w:rsidRDefault="009B11E5" w:rsidP="00AF25DF">
            <w:pPr>
              <w:pStyle w:val="TAL"/>
            </w:pPr>
            <w:r>
              <w:t>"</w:t>
            </w:r>
            <w:r w:rsidRPr="0045024E">
              <w:t>true</w:t>
            </w:r>
            <w:r>
              <w:t>"</w:t>
            </w:r>
          </w:p>
        </w:tc>
        <w:tc>
          <w:tcPr>
            <w:tcW w:w="8529" w:type="dxa"/>
            <w:shd w:val="clear" w:color="auto" w:fill="auto"/>
          </w:tcPr>
          <w:p w14:paraId="0B837332"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9B11E5" w:rsidRPr="0045024E" w14:paraId="772E1F56" w14:textId="77777777" w:rsidTr="00AF25DF">
        <w:tc>
          <w:tcPr>
            <w:tcW w:w="1435" w:type="dxa"/>
            <w:shd w:val="clear" w:color="auto" w:fill="auto"/>
          </w:tcPr>
          <w:p w14:paraId="55394D9A" w14:textId="77777777" w:rsidR="009B11E5" w:rsidRPr="0045024E" w:rsidRDefault="009B11E5" w:rsidP="00AF25DF">
            <w:pPr>
              <w:pStyle w:val="TAL"/>
            </w:pPr>
            <w:r>
              <w:t>"</w:t>
            </w:r>
            <w:r w:rsidRPr="0045024E">
              <w:t>false</w:t>
            </w:r>
            <w:r>
              <w:t>"</w:t>
            </w:r>
          </w:p>
        </w:tc>
        <w:tc>
          <w:tcPr>
            <w:tcW w:w="8529" w:type="dxa"/>
            <w:shd w:val="clear" w:color="auto" w:fill="auto"/>
          </w:tcPr>
          <w:p w14:paraId="1262E66A" w14:textId="77777777" w:rsidR="009B11E5" w:rsidRPr="0045024E" w:rsidRDefault="009B11E5" w:rsidP="00AF25DF">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3F75143D" w14:textId="77777777" w:rsidR="009B11E5" w:rsidRDefault="009B11E5" w:rsidP="009B11E5"/>
    <w:p w14:paraId="09963484" w14:textId="77777777" w:rsidR="009B11E5" w:rsidRDefault="009B11E5" w:rsidP="009B11E5">
      <w:r w:rsidRPr="0045024E">
        <w:t xml:space="preserve">The </w:t>
      </w:r>
      <w:r w:rsidRPr="0045024E">
        <w:rPr>
          <w:lang w:eastAsia="ko-KR"/>
        </w:rPr>
        <w:t>&lt;allow-</w:t>
      </w:r>
      <w:r>
        <w:rPr>
          <w:lang w:eastAsia="ko-KR"/>
        </w:rPr>
        <w:t>to-recv</w:t>
      </w:r>
      <w:r w:rsidRPr="0045024E">
        <w:rPr>
          <w:lang w:eastAsia="ko-KR"/>
        </w:rPr>
        <w:t>-</w:t>
      </w:r>
      <w:r>
        <w:rPr>
          <w:lang w:eastAsia="ko-KR"/>
        </w:rPr>
        <w:t>adhoc-group-data-comn-participants-info</w:t>
      </w:r>
      <w:r w:rsidRPr="0045024E">
        <w:rPr>
          <w:lang w:eastAsia="ko-KR"/>
        </w:rPr>
        <w:t>&gt;</w:t>
      </w:r>
      <w:r w:rsidRPr="0045024E">
        <w:t xml:space="preserve"> element is of type Boolean, as </w:t>
      </w:r>
      <w:r>
        <w:t>specified in table </w:t>
      </w:r>
      <w:r>
        <w:rPr>
          <w:lang w:eastAsia="ko-KR"/>
        </w:rPr>
        <w:t>10.3.2.7-34</w:t>
      </w:r>
      <w:r w:rsidRPr="0045024E">
        <w:t xml:space="preserve">, and corresponds to the </w:t>
      </w:r>
      <w:r>
        <w:t>"</w:t>
      </w:r>
      <w:r w:rsidRPr="00847E44">
        <w:t>Auth</w:t>
      </w:r>
      <w:r>
        <w:t>RecvComnParticipantInfo"</w:t>
      </w:r>
      <w:r w:rsidRPr="0045024E">
        <w:t xml:space="preserve"> </w:t>
      </w:r>
      <w:r w:rsidRPr="00847E44">
        <w:t xml:space="preserve">element </w:t>
      </w:r>
      <w:r w:rsidRPr="0045024E">
        <w:t xml:space="preserve">of </w:t>
      </w:r>
      <w:r>
        <w:t>clause </w:t>
      </w:r>
      <w:r w:rsidRPr="00AC708E">
        <w:t>10.2.97K1</w:t>
      </w:r>
      <w:r w:rsidRPr="00AC708E">
        <w:rPr>
          <w:lang w:eastAsia="ko-KR"/>
        </w:rPr>
        <w: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26962F3" w14:textId="77777777" w:rsidR="009B11E5" w:rsidRPr="0045024E" w:rsidRDefault="009B11E5" w:rsidP="009B11E5">
      <w:pPr>
        <w:pStyle w:val="TH"/>
      </w:pPr>
      <w:r w:rsidRPr="0079391E">
        <w:lastRenderedPageBreak/>
        <w:t>Table </w:t>
      </w:r>
      <w:r>
        <w:rPr>
          <w:lang w:eastAsia="ko-KR"/>
        </w:rPr>
        <w:t>10.3.2.7-34</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adhoc-group-data-comn-participants-info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9B11E5" w:rsidRPr="0045024E" w14:paraId="7F76C247" w14:textId="77777777" w:rsidTr="00AF25DF">
        <w:tc>
          <w:tcPr>
            <w:tcW w:w="1435" w:type="dxa"/>
            <w:shd w:val="clear" w:color="auto" w:fill="auto"/>
          </w:tcPr>
          <w:p w14:paraId="0005EA8F" w14:textId="77777777" w:rsidR="009B11E5" w:rsidRPr="0045024E" w:rsidRDefault="009B11E5" w:rsidP="00AF25DF">
            <w:pPr>
              <w:pStyle w:val="TAL"/>
            </w:pPr>
            <w:r>
              <w:t>"</w:t>
            </w:r>
            <w:r w:rsidRPr="0045024E">
              <w:t>true</w:t>
            </w:r>
            <w:r>
              <w:t>"</w:t>
            </w:r>
          </w:p>
        </w:tc>
        <w:tc>
          <w:tcPr>
            <w:tcW w:w="8529" w:type="dxa"/>
            <w:shd w:val="clear" w:color="auto" w:fill="auto"/>
          </w:tcPr>
          <w:p w14:paraId="7E042119" w14:textId="77777777" w:rsidR="009B11E5" w:rsidRPr="0045024E" w:rsidRDefault="009B11E5" w:rsidP="00AF25DF">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w:t>
            </w:r>
            <w:r w:rsidRPr="00847E44">
              <w:t xml:space="preserve">that the </w:t>
            </w:r>
            <w:r>
              <w:t>MCData</w:t>
            </w:r>
            <w:r w:rsidRPr="0045024E">
              <w:t xml:space="preserve"> </w:t>
            </w:r>
            <w:r w:rsidRPr="00847E44">
              <w:t xml:space="preserve">user is authorised to </w:t>
            </w:r>
            <w:r>
              <w:t>receive</w:t>
            </w:r>
            <w:r w:rsidRPr="00847E44">
              <w:t xml:space="preserve"> </w:t>
            </w:r>
            <w:r>
              <w:t xml:space="preserve">adhoc group </w:t>
            </w:r>
            <w:r>
              <w:rPr>
                <w:lang w:eastAsia="ko-KR"/>
              </w:rPr>
              <w:t>data communication</w:t>
            </w:r>
            <w:r>
              <w:t xml:space="preserve"> participants information</w:t>
            </w:r>
            <w:r w:rsidRPr="00847E44">
              <w:t xml:space="preserve"> using the procedures defined in </w:t>
            </w:r>
            <w:r>
              <w:t>3GPP TS 24.282 [25]</w:t>
            </w:r>
            <w:r w:rsidRPr="00847E44">
              <w:t>.</w:t>
            </w:r>
          </w:p>
        </w:tc>
      </w:tr>
      <w:tr w:rsidR="009B11E5" w:rsidRPr="0045024E" w14:paraId="6B8166E3" w14:textId="77777777" w:rsidTr="00AF25DF">
        <w:tc>
          <w:tcPr>
            <w:tcW w:w="1435" w:type="dxa"/>
            <w:shd w:val="clear" w:color="auto" w:fill="auto"/>
          </w:tcPr>
          <w:p w14:paraId="0A0811B6" w14:textId="77777777" w:rsidR="009B11E5" w:rsidRPr="0045024E" w:rsidRDefault="009B11E5" w:rsidP="00AF25DF">
            <w:pPr>
              <w:pStyle w:val="TAL"/>
            </w:pPr>
            <w:r>
              <w:t>"</w:t>
            </w:r>
            <w:r w:rsidRPr="0045024E">
              <w:t>false</w:t>
            </w:r>
            <w:r>
              <w:t>"</w:t>
            </w:r>
          </w:p>
        </w:tc>
        <w:tc>
          <w:tcPr>
            <w:tcW w:w="8529" w:type="dxa"/>
            <w:shd w:val="clear" w:color="auto" w:fill="auto"/>
          </w:tcPr>
          <w:p w14:paraId="729C2697" w14:textId="77777777" w:rsidR="009B11E5" w:rsidRPr="0045024E" w:rsidRDefault="009B11E5" w:rsidP="00AF25DF">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that the </w:t>
            </w:r>
            <w:r>
              <w:t>MCData</w:t>
            </w:r>
            <w:r w:rsidRPr="0045024E">
              <w:t xml:space="preserve"> user is not </w:t>
            </w:r>
            <w:r w:rsidRPr="00847E44">
              <w:t xml:space="preserve">authorised </w:t>
            </w:r>
            <w:r w:rsidRPr="0045024E">
              <w:t xml:space="preserve">to </w:t>
            </w:r>
            <w:r>
              <w:t>receive</w:t>
            </w:r>
            <w:r w:rsidRPr="00847E44">
              <w:t xml:space="preserve"> a </w:t>
            </w:r>
            <w:r>
              <w:t xml:space="preserve">adhoc group </w:t>
            </w:r>
            <w:r>
              <w:rPr>
                <w:lang w:eastAsia="ko-KR"/>
              </w:rPr>
              <w:t>data communication</w:t>
            </w:r>
            <w:r>
              <w:t xml:space="preserve"> participants information</w:t>
            </w:r>
            <w:r w:rsidRPr="00847E44">
              <w:t xml:space="preserve"> using the procedures defined in </w:t>
            </w:r>
            <w:r>
              <w:t>3GPP TS 24.282 [25]</w:t>
            </w:r>
            <w:r w:rsidRPr="00847E44">
              <w:t>.</w:t>
            </w:r>
          </w:p>
        </w:tc>
      </w:tr>
    </w:tbl>
    <w:p w14:paraId="5E55125E" w14:textId="77777777" w:rsidR="009B11E5" w:rsidRDefault="009B11E5" w:rsidP="00AF25DF">
      <w:pPr>
        <w:pStyle w:val="EditorsNote"/>
      </w:pPr>
    </w:p>
    <w:p w14:paraId="00AE7C64" w14:textId="77777777" w:rsidR="009B11E5" w:rsidRDefault="009B11E5" w:rsidP="009B11E5">
      <w:r w:rsidRPr="0045024E">
        <w:t xml:space="preserve">The </w:t>
      </w:r>
      <w:r w:rsidRPr="0045024E">
        <w:rPr>
          <w:lang w:eastAsia="ko-KR"/>
        </w:rPr>
        <w:t>&lt;allow-</w:t>
      </w:r>
      <w:r>
        <w:rPr>
          <w:lang w:eastAsia="ko-KR"/>
        </w:rPr>
        <w:t>to-modify</w:t>
      </w:r>
      <w:r w:rsidRPr="0045024E">
        <w:rPr>
          <w:lang w:eastAsia="ko-KR"/>
        </w:rPr>
        <w:t>-</w:t>
      </w:r>
      <w:r>
        <w:rPr>
          <w:lang w:eastAsia="ko-KR"/>
        </w:rPr>
        <w:t>adhoc-group-data-comn-participants-info</w:t>
      </w:r>
      <w:r w:rsidRPr="0045024E">
        <w:rPr>
          <w:lang w:eastAsia="ko-KR"/>
        </w:rPr>
        <w:t>&gt;</w:t>
      </w:r>
      <w:r w:rsidRPr="0045024E">
        <w:t xml:space="preserve"> element is of type Boolean, as </w:t>
      </w:r>
      <w:r>
        <w:t>specified in table </w:t>
      </w:r>
      <w:r>
        <w:rPr>
          <w:lang w:eastAsia="ko-KR"/>
        </w:rPr>
        <w:t>10.3.2.7-35</w:t>
      </w:r>
      <w:r w:rsidRPr="0045024E">
        <w:t xml:space="preserve">, and corresponds to the </w:t>
      </w:r>
      <w:r>
        <w:t>"</w:t>
      </w:r>
      <w:r w:rsidRPr="00847E44">
        <w:t>Auth</w:t>
      </w:r>
      <w:r>
        <w:t>ModifyComnParticipantInfo"</w:t>
      </w:r>
      <w:r w:rsidRPr="0045024E">
        <w:t xml:space="preserve"> </w:t>
      </w:r>
      <w:r w:rsidRPr="00847E44">
        <w:t xml:space="preserve">element </w:t>
      </w:r>
      <w:r w:rsidRPr="0045024E">
        <w:t xml:space="preserve">of </w:t>
      </w:r>
      <w:r>
        <w:t>clause </w:t>
      </w:r>
      <w:r w:rsidRPr="00AC708E">
        <w:t>10.2.97K1</w:t>
      </w:r>
      <w:r>
        <w:rPr>
          <w:lang w:eastAsia="ko-KR"/>
        </w:rPr>
        <w:t>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3</w:t>
      </w:r>
      <w:r w:rsidRPr="0045024E">
        <w:t>].</w:t>
      </w:r>
    </w:p>
    <w:p w14:paraId="40E6AC72" w14:textId="77777777" w:rsidR="009B11E5" w:rsidRPr="0045024E" w:rsidRDefault="009B11E5" w:rsidP="009B11E5">
      <w:pPr>
        <w:pStyle w:val="TH"/>
      </w:pPr>
      <w:r w:rsidRPr="0079391E">
        <w:t>Table </w:t>
      </w:r>
      <w:r>
        <w:rPr>
          <w:lang w:eastAsia="ko-KR"/>
        </w:rPr>
        <w:t>10.3.2.7-35</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adhoc-group-data-comn-participants-info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9B11E5" w:rsidRPr="0045024E" w14:paraId="2DCD6959" w14:textId="77777777" w:rsidTr="00AF25DF">
        <w:tc>
          <w:tcPr>
            <w:tcW w:w="1435" w:type="dxa"/>
            <w:shd w:val="clear" w:color="auto" w:fill="auto"/>
          </w:tcPr>
          <w:p w14:paraId="6C725A05" w14:textId="77777777" w:rsidR="009B11E5" w:rsidRPr="0045024E" w:rsidRDefault="009B11E5" w:rsidP="00AF25DF">
            <w:pPr>
              <w:pStyle w:val="TAL"/>
            </w:pPr>
            <w:r>
              <w:t>"</w:t>
            </w:r>
            <w:r w:rsidRPr="0045024E">
              <w:t>true</w:t>
            </w:r>
            <w:r>
              <w:t>"</w:t>
            </w:r>
          </w:p>
        </w:tc>
        <w:tc>
          <w:tcPr>
            <w:tcW w:w="8529" w:type="dxa"/>
            <w:shd w:val="clear" w:color="auto" w:fill="auto"/>
          </w:tcPr>
          <w:p w14:paraId="79F4577E" w14:textId="77777777" w:rsidR="009B11E5" w:rsidRPr="0045024E" w:rsidRDefault="009B11E5" w:rsidP="00AF25DF">
            <w:pPr>
              <w:pStyle w:val="TAL"/>
            </w:pPr>
            <w:r w:rsidRPr="00847E44">
              <w:t>instructs the MC</w:t>
            </w:r>
            <w:r>
              <w:t>Data</w:t>
            </w:r>
            <w:r w:rsidRPr="00847E44">
              <w:t xml:space="preserve"> server performing the </w:t>
            </w:r>
            <w:r>
              <w:t>controlling</w:t>
            </w:r>
            <w:r w:rsidRPr="00847E44">
              <w:t xml:space="preserve"> MC</w:t>
            </w:r>
            <w:r>
              <w:t>Data</w:t>
            </w:r>
            <w:r w:rsidRPr="00847E44">
              <w:t xml:space="preserve"> function for the MC</w:t>
            </w:r>
            <w:r>
              <w:t>Data</w:t>
            </w:r>
            <w:r w:rsidRPr="00847E44">
              <w:t xml:space="preserve"> user</w:t>
            </w:r>
            <w:r>
              <w:t>,</w:t>
            </w:r>
            <w:r w:rsidRPr="0045024E">
              <w:t xml:space="preserve"> </w:t>
            </w:r>
            <w:r w:rsidRPr="00847E44">
              <w:t>that the MC</w:t>
            </w:r>
            <w:r>
              <w:t>Data</w:t>
            </w:r>
            <w:r w:rsidRPr="00847E44">
              <w:t xml:space="preserve"> user is authorised to </w:t>
            </w:r>
            <w:r>
              <w:t>modify</w:t>
            </w:r>
            <w:r w:rsidRPr="00847E44">
              <w:t xml:space="preserve"> </w:t>
            </w:r>
            <w:r>
              <w:t>adhoc group data communication participants information</w:t>
            </w:r>
            <w:r w:rsidRPr="00847E44">
              <w:t xml:space="preserve"> using the procedures defined in </w:t>
            </w:r>
            <w:r>
              <w:t>3GPP TS 24.282 [25]</w:t>
            </w:r>
            <w:r w:rsidRPr="00847E44">
              <w:t>.</w:t>
            </w:r>
          </w:p>
        </w:tc>
      </w:tr>
      <w:tr w:rsidR="009B11E5" w:rsidRPr="0045024E" w14:paraId="0D0E5141" w14:textId="77777777" w:rsidTr="00AF25DF">
        <w:tc>
          <w:tcPr>
            <w:tcW w:w="1435" w:type="dxa"/>
            <w:shd w:val="clear" w:color="auto" w:fill="auto"/>
          </w:tcPr>
          <w:p w14:paraId="3C4F3673" w14:textId="77777777" w:rsidR="009B11E5" w:rsidRPr="0045024E" w:rsidRDefault="009B11E5" w:rsidP="00AF25DF">
            <w:pPr>
              <w:pStyle w:val="TAL"/>
            </w:pPr>
            <w:r>
              <w:t>"</w:t>
            </w:r>
            <w:r w:rsidRPr="0045024E">
              <w:t>false</w:t>
            </w:r>
            <w:r>
              <w:t>"</w:t>
            </w:r>
          </w:p>
        </w:tc>
        <w:tc>
          <w:tcPr>
            <w:tcW w:w="8529" w:type="dxa"/>
            <w:shd w:val="clear" w:color="auto" w:fill="auto"/>
          </w:tcPr>
          <w:p w14:paraId="45E8BFAE" w14:textId="77777777" w:rsidR="009B11E5" w:rsidRPr="0045024E" w:rsidRDefault="009B11E5" w:rsidP="00AF25DF">
            <w:pPr>
              <w:pStyle w:val="TAL"/>
            </w:pPr>
            <w:r w:rsidRPr="00847E44">
              <w:t>instructs the MC</w:t>
            </w:r>
            <w:r>
              <w:t>Data</w:t>
            </w:r>
            <w:r w:rsidRPr="00847E44">
              <w:t xml:space="preserve"> server performing the </w:t>
            </w:r>
            <w:r>
              <w:t>controlling</w:t>
            </w:r>
            <w:r w:rsidRPr="00847E44">
              <w:t xml:space="preserve"> MC</w:t>
            </w:r>
            <w:r>
              <w:t>Data</w:t>
            </w:r>
            <w:r w:rsidRPr="00847E44">
              <w:t xml:space="preserve"> function for the MC</w:t>
            </w:r>
            <w:r>
              <w:t>Data</w:t>
            </w:r>
            <w:r w:rsidRPr="00847E44">
              <w:t xml:space="preserve"> user</w:t>
            </w:r>
            <w:r>
              <w:t>,</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w:t>
            </w:r>
            <w:r>
              <w:t>modify</w:t>
            </w:r>
            <w:r w:rsidRPr="00847E44">
              <w:t xml:space="preserve"> </w:t>
            </w:r>
            <w:r>
              <w:t>adhoc group data communication participants information</w:t>
            </w:r>
            <w:r w:rsidRPr="00847E44">
              <w:t xml:space="preserve"> using the procedures defined in </w:t>
            </w:r>
            <w:r>
              <w:t>3GPP TS 24.282 [25]</w:t>
            </w:r>
            <w:r w:rsidRPr="00847E44">
              <w:t>.</w:t>
            </w:r>
          </w:p>
        </w:tc>
      </w:tr>
    </w:tbl>
    <w:p w14:paraId="794FD252" w14:textId="77777777" w:rsidR="009B11E5" w:rsidRPr="004B2738" w:rsidRDefault="009B11E5" w:rsidP="009B11E5"/>
    <w:p w14:paraId="69E731AC" w14:textId="77777777" w:rsidR="0073194B" w:rsidRPr="006B5418" w:rsidRDefault="0073194B" w:rsidP="007319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DEAE8B" w14:textId="77777777" w:rsidR="00A02EEA" w:rsidRDefault="00A02EEA" w:rsidP="00A02EEA">
      <w:pPr>
        <w:pStyle w:val="30"/>
        <w:rPr>
          <w:noProof/>
        </w:rPr>
      </w:pPr>
      <w:bookmarkStart w:id="451" w:name="_Toc154495829"/>
      <w:r>
        <w:rPr>
          <w:noProof/>
          <w:lang w:eastAsia="ko-KR"/>
        </w:rPr>
        <w:t>C</w:t>
      </w:r>
      <w:r>
        <w:rPr>
          <w:noProof/>
        </w:rPr>
        <w:t>.4</w:t>
      </w:r>
      <w:r>
        <w:rPr>
          <w:noProof/>
          <w:lang w:eastAsia="ko-KR"/>
        </w:rPr>
        <w:t>.2</w:t>
      </w:r>
      <w:r>
        <w:rPr>
          <w:noProof/>
        </w:rPr>
        <w:tab/>
        <w:t>MC Service over 5G ProSe</w:t>
      </w:r>
      <w:bookmarkEnd w:id="451"/>
    </w:p>
    <w:p w14:paraId="6CDAD340" w14:textId="77777777" w:rsidR="00A02EEA" w:rsidRDefault="00A02EEA" w:rsidP="00A02EEA">
      <w:r>
        <w:t>For 5GS ProSe, 3GPP TS 23.304 [</w:t>
      </w:r>
      <w:del w:id="452" w:author="Jimengdi" w:date="2024-01-08T14:44:00Z">
        <w:r w:rsidRPr="00A13548" w:rsidDel="00E51BAE">
          <w:delText>x2</w:delText>
        </w:r>
      </w:del>
      <w:ins w:id="453" w:author="Jimengdi" w:date="2024-01-08T14:44:00Z">
        <w:r w:rsidRPr="00A13548">
          <w:t>36</w:t>
        </w:r>
      </w:ins>
      <w:r>
        <w:t>] and 3GPP TS 24.554 [</w:t>
      </w:r>
      <w:del w:id="454" w:author="Jimengdi" w:date="2024-01-08T14:43:00Z">
        <w:r w:rsidRPr="00AB4372" w:rsidDel="00E51BAE">
          <w:delText>x1</w:delText>
        </w:r>
      </w:del>
      <w:ins w:id="455" w:author="Jimengdi" w:date="2024-01-08T14:43:00Z">
        <w:r w:rsidRPr="00A13548">
          <w:t>35</w:t>
        </w:r>
      </w:ins>
      <w:r>
        <w:t>] corresponds to EPS ProSe specifications 3GPP TS 23.303 [18] and 3GPP TS 24.334 [19].</w:t>
      </w:r>
    </w:p>
    <w:p w14:paraId="21E72667" w14:textId="77777777" w:rsidR="00A02EEA" w:rsidRDefault="00A02EEA" w:rsidP="00A02EEA">
      <w:pPr>
        <w:rPr>
          <w:ins w:id="456" w:author="Jimengdi" w:date="2024-01-08T14:44:00Z"/>
          <w:lang w:eastAsia="zh-CN"/>
        </w:rPr>
      </w:pPr>
      <w:r w:rsidRPr="009B1DF3">
        <w:t xml:space="preserve">In 5GS, </w:t>
      </w:r>
      <w:r w:rsidRPr="007E42D6">
        <w:t>the &lt;default-p</w:t>
      </w:r>
      <w:r>
        <w:t>qi</w:t>
      </w:r>
      <w:r w:rsidRPr="007E42D6">
        <w:t>&gt;</w:t>
      </w:r>
      <w:r>
        <w:t xml:space="preserve"> element containing the priority values (PC5-5QI) for off-network calls is the equivalent of the </w:t>
      </w:r>
      <w:r w:rsidRPr="007E42D6">
        <w:t>&lt;default-prose-per-packet-priority&gt; element</w:t>
      </w:r>
      <w:r w:rsidRPr="009B1DF3">
        <w:t xml:space="preserve"> </w:t>
      </w:r>
      <w:r>
        <w:t xml:space="preserve">containing the </w:t>
      </w:r>
      <w:r w:rsidRPr="009B1DF3">
        <w:t>ProSe Per-Packet Priority</w:t>
      </w:r>
      <w:del w:id="457" w:author="Jimengdi" w:date="2024-01-08T14:44:00Z">
        <w:r w:rsidRPr="009B1DF3" w:rsidDel="001A5D39">
          <w:delText xml:space="preserve"> in</w:delText>
        </w:r>
      </w:del>
      <w:ins w:id="458" w:author="Jimengdi" w:date="2024-01-08T14:44:00Z">
        <w:r>
          <w:rPr>
            <w:rFonts w:hint="eastAsia"/>
            <w:lang w:eastAsia="zh-CN"/>
          </w:rPr>
          <w:t>.</w:t>
        </w:r>
      </w:ins>
    </w:p>
    <w:p w14:paraId="3BB9037A" w14:textId="77777777" w:rsidR="00A02EEA" w:rsidRDefault="00A02EEA" w:rsidP="00A02EEA">
      <w:pPr>
        <w:rPr>
          <w:ins w:id="459" w:author="Jimengdi" w:date="2024-01-08T14:44:00Z"/>
          <w:lang w:eastAsia="zh-CN"/>
        </w:rPr>
      </w:pPr>
      <w:ins w:id="460" w:author="Jimengdi" w:date="2024-01-08T14:44:00Z">
        <w:r>
          <w:rPr>
            <w:rFonts w:hint="eastAsia"/>
            <w:lang w:eastAsia="zh-CN"/>
          </w:rPr>
          <w:t>I</w:t>
        </w:r>
        <w:r>
          <w:rPr>
            <w:lang w:eastAsia="zh-CN"/>
          </w:rPr>
          <w:t xml:space="preserve">n 5GS, the </w:t>
        </w:r>
        <w:r w:rsidRPr="007E42D6">
          <w:t>&lt;</w:t>
        </w:r>
      </w:ins>
      <w:ins w:id="461" w:author="Jimengdi" w:date="2024-01-08T15:26:00Z">
        <w:r>
          <w:t>A</w:t>
        </w:r>
      </w:ins>
      <w:ins w:id="462" w:author="Jimengdi" w:date="2024-01-08T14:45:00Z">
        <w:r>
          <w:t>pplicationLayerGroupI</w:t>
        </w:r>
      </w:ins>
      <w:ins w:id="463" w:author="Jimengdi" w:date="2024-01-08T15:25:00Z">
        <w:r>
          <w:rPr>
            <w:rFonts w:hint="eastAsia"/>
            <w:lang w:eastAsia="zh-CN"/>
          </w:rPr>
          <w:t>D</w:t>
        </w:r>
      </w:ins>
      <w:ins w:id="464" w:author="Jimengdi" w:date="2024-01-08T14:44:00Z">
        <w:r w:rsidRPr="007E42D6">
          <w:t>&gt;</w:t>
        </w:r>
      </w:ins>
      <w:ins w:id="465" w:author="Jimengdi" w:date="2024-01-08T15:25:00Z">
        <w:r>
          <w:t xml:space="preserve"> </w:t>
        </w:r>
        <w:r>
          <w:rPr>
            <w:lang w:eastAsia="zh-CN"/>
          </w:rPr>
          <w:t>containing</w:t>
        </w:r>
        <w:r>
          <w:t xml:space="preserve"> </w:t>
        </w:r>
        <w:r>
          <w:rPr>
            <w:rFonts w:hint="eastAsia"/>
            <w:lang w:eastAsia="zh-CN"/>
          </w:rPr>
          <w:t>the</w:t>
        </w:r>
        <w:r>
          <w:t xml:space="preserve"> application layer group ID </w:t>
        </w:r>
        <w:r>
          <w:rPr>
            <w:rFonts w:hint="eastAsia"/>
            <w:lang w:eastAsia="zh-CN"/>
          </w:rPr>
          <w:t>is</w:t>
        </w:r>
        <w:r>
          <w:t xml:space="preserve"> equivalent of the &lt;</w:t>
        </w:r>
      </w:ins>
      <w:ins w:id="466" w:author="Jimengdi" w:date="2024-01-08T15:26:00Z">
        <w:r>
          <w:t>DiscoveryGroupID</w:t>
        </w:r>
        <w:r>
          <w:rPr>
            <w:rFonts w:hint="eastAsia"/>
            <w:lang w:eastAsia="zh-CN"/>
          </w:rPr>
          <w:t>&gt;</w:t>
        </w:r>
        <w:r>
          <w:rPr>
            <w:lang w:eastAsia="zh-CN"/>
          </w:rPr>
          <w:t xml:space="preserve"> containing the discovery group ID.</w:t>
        </w:r>
      </w:ins>
    </w:p>
    <w:bookmarkEnd w:id="52"/>
    <w:bookmarkEnd w:id="53"/>
    <w:p w14:paraId="0B45BE23" w14:textId="2FBE2848" w:rsidR="008A49D6" w:rsidRPr="009B1DF3" w:rsidRDefault="008A49D6" w:rsidP="000363E1">
      <w:pPr>
        <w:rPr>
          <w:ins w:id="467" w:author="Huawei r1" w:date="2022-10-12T16:00:00Z"/>
        </w:rPr>
      </w:pPr>
    </w:p>
    <w:p w14:paraId="3AFDF3C1" w14:textId="77777777" w:rsidR="0078448B" w:rsidRPr="006B5418" w:rsidRDefault="0078448B" w:rsidP="007844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78448B" w:rsidRPr="006B541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hn MEREDITH" w:date="2020-02-03T09:35:00Z" w:initials="JMM">
    <w:p w14:paraId="43F2DD08" w14:textId="77777777" w:rsidR="00E22B5A" w:rsidRDefault="00E22B5A" w:rsidP="0073194B">
      <w:pPr>
        <w:pStyle w:val="af"/>
      </w:pPr>
      <w:r>
        <w:rPr>
          <w:rStyle w:val="a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F2D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F2DD08" w16cid:durableId="28CFAE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0C3A" w14:textId="77777777" w:rsidR="00FD1324" w:rsidRDefault="00FD1324">
      <w:r>
        <w:separator/>
      </w:r>
    </w:p>
  </w:endnote>
  <w:endnote w:type="continuationSeparator" w:id="0">
    <w:p w14:paraId="6E5B1561" w14:textId="77777777" w:rsidR="00FD1324" w:rsidRDefault="00FD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50860" w14:textId="77777777" w:rsidR="00FD1324" w:rsidRDefault="00FD1324">
      <w:r>
        <w:separator/>
      </w:r>
    </w:p>
  </w:footnote>
  <w:footnote w:type="continuationSeparator" w:id="0">
    <w:p w14:paraId="5E55CD53" w14:textId="77777777" w:rsidR="00FD1324" w:rsidRDefault="00FD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518C" w14:textId="77777777" w:rsidR="00E22B5A" w:rsidRDefault="00E22B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22B5A" w:rsidRDefault="00E22B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22B5A" w:rsidRDefault="00E22B5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22B5A" w:rsidRDefault="00E22B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E06F5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D8C45A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60561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E1204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F80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6F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E30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1A1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3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F6B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9"/>
  </w:num>
  <w:num w:numId="17">
    <w:abstractNumId w:val="15"/>
  </w:num>
  <w:num w:numId="18">
    <w:abstractNumId w:val="16"/>
  </w:num>
  <w:num w:numId="19">
    <w:abstractNumId w:val="24"/>
  </w:num>
  <w:num w:numId="20">
    <w:abstractNumId w:val="21"/>
  </w:num>
  <w:num w:numId="21">
    <w:abstractNumId w:val="26"/>
  </w:num>
  <w:num w:numId="22">
    <w:abstractNumId w:val="13"/>
  </w:num>
  <w:num w:numId="23">
    <w:abstractNumId w:val="28"/>
  </w:num>
  <w:num w:numId="24">
    <w:abstractNumId w:val="25"/>
  </w:num>
  <w:num w:numId="25">
    <w:abstractNumId w:val="27"/>
  </w:num>
  <w:num w:numId="26">
    <w:abstractNumId w:val="14"/>
  </w:num>
  <w:num w:numId="27">
    <w:abstractNumId w:val="18"/>
  </w:num>
  <w:num w:numId="28">
    <w:abstractNumId w:val="22"/>
  </w:num>
  <w:num w:numId="29">
    <w:abstractNumId w:val="17"/>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rson w15:author="HW_v1">
    <w15:presenceInfo w15:providerId="None" w15:userId="HW_v1"/>
  </w15:person>
  <w15:person w15:author="Jimengdi">
    <w15:presenceInfo w15:providerId="None" w15:userId="Jimengdi"/>
  </w15:person>
  <w15:person w15:author="Huawei_CHV_1">
    <w15:presenceInfo w15:providerId="None" w15:userId="Huawei_CHV_1"/>
  </w15:person>
  <w15:person w15:author="Huawei r1">
    <w15:presenceInfo w15:providerId="None" w15:userId="Huawe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632"/>
    <w:rsid w:val="00022E4A"/>
    <w:rsid w:val="000363E1"/>
    <w:rsid w:val="00057C93"/>
    <w:rsid w:val="00096530"/>
    <w:rsid w:val="000A6394"/>
    <w:rsid w:val="000B7FED"/>
    <w:rsid w:val="000C038A"/>
    <w:rsid w:val="000C6598"/>
    <w:rsid w:val="000D44B3"/>
    <w:rsid w:val="000D78E5"/>
    <w:rsid w:val="000E45B5"/>
    <w:rsid w:val="00124A96"/>
    <w:rsid w:val="00135113"/>
    <w:rsid w:val="001410E1"/>
    <w:rsid w:val="00145D43"/>
    <w:rsid w:val="00164B7D"/>
    <w:rsid w:val="00192C46"/>
    <w:rsid w:val="001A08B3"/>
    <w:rsid w:val="001A66F1"/>
    <w:rsid w:val="001A7B60"/>
    <w:rsid w:val="001B1796"/>
    <w:rsid w:val="001B52F0"/>
    <w:rsid w:val="001B7A65"/>
    <w:rsid w:val="001C0029"/>
    <w:rsid w:val="001E41F3"/>
    <w:rsid w:val="001E7EA0"/>
    <w:rsid w:val="00212B86"/>
    <w:rsid w:val="002144B4"/>
    <w:rsid w:val="002538B1"/>
    <w:rsid w:val="0026004D"/>
    <w:rsid w:val="0026170C"/>
    <w:rsid w:val="002640DD"/>
    <w:rsid w:val="00275D12"/>
    <w:rsid w:val="00284FEB"/>
    <w:rsid w:val="002860C4"/>
    <w:rsid w:val="00295818"/>
    <w:rsid w:val="002970FA"/>
    <w:rsid w:val="002B4DE5"/>
    <w:rsid w:val="002B5741"/>
    <w:rsid w:val="002C47BC"/>
    <w:rsid w:val="002E472E"/>
    <w:rsid w:val="00300239"/>
    <w:rsid w:val="00305409"/>
    <w:rsid w:val="00305D19"/>
    <w:rsid w:val="00306AC6"/>
    <w:rsid w:val="003120E8"/>
    <w:rsid w:val="00313CFA"/>
    <w:rsid w:val="003340E8"/>
    <w:rsid w:val="003609EF"/>
    <w:rsid w:val="0036231A"/>
    <w:rsid w:val="00374DD4"/>
    <w:rsid w:val="003921B3"/>
    <w:rsid w:val="003E1A36"/>
    <w:rsid w:val="003E6457"/>
    <w:rsid w:val="00405D84"/>
    <w:rsid w:val="00410371"/>
    <w:rsid w:val="00416C07"/>
    <w:rsid w:val="004242F1"/>
    <w:rsid w:val="004272B9"/>
    <w:rsid w:val="00475542"/>
    <w:rsid w:val="0048139E"/>
    <w:rsid w:val="004857E5"/>
    <w:rsid w:val="004A55A5"/>
    <w:rsid w:val="004B75B7"/>
    <w:rsid w:val="004E2E66"/>
    <w:rsid w:val="004F730A"/>
    <w:rsid w:val="005141D9"/>
    <w:rsid w:val="0051479A"/>
    <w:rsid w:val="0051580D"/>
    <w:rsid w:val="00520CA3"/>
    <w:rsid w:val="00540CCB"/>
    <w:rsid w:val="0054196E"/>
    <w:rsid w:val="00547111"/>
    <w:rsid w:val="00575DC8"/>
    <w:rsid w:val="0058699B"/>
    <w:rsid w:val="00592D74"/>
    <w:rsid w:val="005E2C44"/>
    <w:rsid w:val="005E6A4E"/>
    <w:rsid w:val="005F5941"/>
    <w:rsid w:val="00610AB0"/>
    <w:rsid w:val="00621188"/>
    <w:rsid w:val="006257ED"/>
    <w:rsid w:val="00653DE4"/>
    <w:rsid w:val="00665C47"/>
    <w:rsid w:val="0067381F"/>
    <w:rsid w:val="00684988"/>
    <w:rsid w:val="00695808"/>
    <w:rsid w:val="006B46FB"/>
    <w:rsid w:val="006B6E2D"/>
    <w:rsid w:val="006E21FB"/>
    <w:rsid w:val="006F7EDC"/>
    <w:rsid w:val="007124FD"/>
    <w:rsid w:val="0073194B"/>
    <w:rsid w:val="0078448B"/>
    <w:rsid w:val="00792342"/>
    <w:rsid w:val="007949A1"/>
    <w:rsid w:val="00797691"/>
    <w:rsid w:val="007977A8"/>
    <w:rsid w:val="007A0013"/>
    <w:rsid w:val="007B512A"/>
    <w:rsid w:val="007C2097"/>
    <w:rsid w:val="007D2129"/>
    <w:rsid w:val="007D6A07"/>
    <w:rsid w:val="007E42D6"/>
    <w:rsid w:val="007F7259"/>
    <w:rsid w:val="008040A8"/>
    <w:rsid w:val="00804579"/>
    <w:rsid w:val="008279FA"/>
    <w:rsid w:val="00827BE4"/>
    <w:rsid w:val="00831A22"/>
    <w:rsid w:val="00837DF4"/>
    <w:rsid w:val="00846A56"/>
    <w:rsid w:val="008626E7"/>
    <w:rsid w:val="00870EE7"/>
    <w:rsid w:val="0088021E"/>
    <w:rsid w:val="008863B9"/>
    <w:rsid w:val="00887D12"/>
    <w:rsid w:val="008927CB"/>
    <w:rsid w:val="008A45A6"/>
    <w:rsid w:val="008A49D6"/>
    <w:rsid w:val="008D3CCC"/>
    <w:rsid w:val="008F3789"/>
    <w:rsid w:val="008F686C"/>
    <w:rsid w:val="009148DE"/>
    <w:rsid w:val="00921FCB"/>
    <w:rsid w:val="00941E30"/>
    <w:rsid w:val="009530F4"/>
    <w:rsid w:val="00966CDB"/>
    <w:rsid w:val="009777D9"/>
    <w:rsid w:val="00991B88"/>
    <w:rsid w:val="00991FB0"/>
    <w:rsid w:val="009A5753"/>
    <w:rsid w:val="009A579D"/>
    <w:rsid w:val="009B11E5"/>
    <w:rsid w:val="009B1A3E"/>
    <w:rsid w:val="009D5D02"/>
    <w:rsid w:val="009E3297"/>
    <w:rsid w:val="009E6D97"/>
    <w:rsid w:val="009F734F"/>
    <w:rsid w:val="009F7D71"/>
    <w:rsid w:val="00A02EEA"/>
    <w:rsid w:val="00A246B6"/>
    <w:rsid w:val="00A326FF"/>
    <w:rsid w:val="00A47E70"/>
    <w:rsid w:val="00A50CF0"/>
    <w:rsid w:val="00A52DB2"/>
    <w:rsid w:val="00A7671C"/>
    <w:rsid w:val="00AA028F"/>
    <w:rsid w:val="00AA2CBC"/>
    <w:rsid w:val="00AA2D45"/>
    <w:rsid w:val="00AC5820"/>
    <w:rsid w:val="00AD1CD8"/>
    <w:rsid w:val="00AD3768"/>
    <w:rsid w:val="00AD696A"/>
    <w:rsid w:val="00AE6C2A"/>
    <w:rsid w:val="00AF25DF"/>
    <w:rsid w:val="00B258BB"/>
    <w:rsid w:val="00B6216B"/>
    <w:rsid w:val="00B67B97"/>
    <w:rsid w:val="00B772FF"/>
    <w:rsid w:val="00B968C8"/>
    <w:rsid w:val="00BA3EC5"/>
    <w:rsid w:val="00BA51D9"/>
    <w:rsid w:val="00BB5DFC"/>
    <w:rsid w:val="00BD279D"/>
    <w:rsid w:val="00BD6BB8"/>
    <w:rsid w:val="00BF15F5"/>
    <w:rsid w:val="00C339D8"/>
    <w:rsid w:val="00C357D0"/>
    <w:rsid w:val="00C60696"/>
    <w:rsid w:val="00C66BA2"/>
    <w:rsid w:val="00C8066E"/>
    <w:rsid w:val="00C84D2F"/>
    <w:rsid w:val="00C870F6"/>
    <w:rsid w:val="00C95985"/>
    <w:rsid w:val="00CC5026"/>
    <w:rsid w:val="00CC68D0"/>
    <w:rsid w:val="00CD4C3B"/>
    <w:rsid w:val="00D03F9A"/>
    <w:rsid w:val="00D06D51"/>
    <w:rsid w:val="00D11267"/>
    <w:rsid w:val="00D24991"/>
    <w:rsid w:val="00D25609"/>
    <w:rsid w:val="00D50255"/>
    <w:rsid w:val="00D54766"/>
    <w:rsid w:val="00D56DFA"/>
    <w:rsid w:val="00D60C48"/>
    <w:rsid w:val="00D61D97"/>
    <w:rsid w:val="00D66520"/>
    <w:rsid w:val="00D80124"/>
    <w:rsid w:val="00D84AE9"/>
    <w:rsid w:val="00DA55C0"/>
    <w:rsid w:val="00DD6603"/>
    <w:rsid w:val="00DE34CF"/>
    <w:rsid w:val="00DF1D16"/>
    <w:rsid w:val="00E05CC7"/>
    <w:rsid w:val="00E13F3D"/>
    <w:rsid w:val="00E22B5A"/>
    <w:rsid w:val="00E24BF9"/>
    <w:rsid w:val="00E34898"/>
    <w:rsid w:val="00E34970"/>
    <w:rsid w:val="00E564A0"/>
    <w:rsid w:val="00E77289"/>
    <w:rsid w:val="00EA3BD7"/>
    <w:rsid w:val="00EA4011"/>
    <w:rsid w:val="00EA6BDC"/>
    <w:rsid w:val="00EB0377"/>
    <w:rsid w:val="00EB09B7"/>
    <w:rsid w:val="00ED6F14"/>
    <w:rsid w:val="00EE7D7C"/>
    <w:rsid w:val="00F12E11"/>
    <w:rsid w:val="00F25D98"/>
    <w:rsid w:val="00F300FB"/>
    <w:rsid w:val="00F34B56"/>
    <w:rsid w:val="00F36ABF"/>
    <w:rsid w:val="00F510E9"/>
    <w:rsid w:val="00F525F9"/>
    <w:rsid w:val="00F53BFC"/>
    <w:rsid w:val="00F53FA1"/>
    <w:rsid w:val="00F61657"/>
    <w:rsid w:val="00F61E10"/>
    <w:rsid w:val="00F76C40"/>
    <w:rsid w:val="00FB6386"/>
    <w:rsid w:val="00FC0AD5"/>
    <w:rsid w:val="00FC787A"/>
    <w:rsid w:val="00FD1324"/>
    <w:rsid w:val="00FD34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6530"/>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UNDERRUBRIK 1-2,h2,2nd level,H21,H22,H23,H24,H25,R2,2,E2,heading 2,†berschrift 2,õberschrift 2,H2-Heading 2,Header 2,l2,Header2,22,heading2,list2,A,A.B.C.,list 2,Heading2,Heading Indent No L2,no numbering,Head2A,level 2,Header&#10;2,2&#10;2,list,l"/>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2"/>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XChar">
    <w:name w:val="EX Char"/>
    <w:link w:val="EX"/>
    <w:locked/>
    <w:rsid w:val="00EA4011"/>
    <w:rPr>
      <w:rFonts w:ascii="Times New Roman" w:hAnsi="Times New Roman"/>
      <w:lang w:val="en-GB" w:eastAsia="en-US"/>
    </w:rPr>
  </w:style>
  <w:style w:type="character" w:customStyle="1" w:styleId="B1Char2">
    <w:name w:val="B1 Char2"/>
    <w:link w:val="B1"/>
    <w:locked/>
    <w:rsid w:val="00EA4011"/>
    <w:rPr>
      <w:rFonts w:ascii="Times New Roman" w:hAnsi="Times New Roman"/>
      <w:lang w:val="en-GB" w:eastAsia="en-US"/>
    </w:rPr>
  </w:style>
  <w:style w:type="character" w:customStyle="1" w:styleId="NOChar2">
    <w:name w:val="NO Char2"/>
    <w:link w:val="NO"/>
    <w:locked/>
    <w:rsid w:val="00EA3BD7"/>
    <w:rPr>
      <w:rFonts w:ascii="Times New Roman" w:hAnsi="Times New Roman"/>
      <w:lang w:val="en-GB" w:eastAsia="en-US"/>
    </w:rPr>
  </w:style>
  <w:style w:type="character" w:customStyle="1" w:styleId="B1Char">
    <w:name w:val="B1 Char"/>
    <w:qFormat/>
    <w:locked/>
    <w:rsid w:val="00AE6C2A"/>
    <w:rPr>
      <w:rFonts w:ascii="Times New Roman" w:eastAsia="Times New Roman" w:hAnsi="Times New Roman"/>
      <w:lang w:val="en-GB" w:eastAsia="en-US"/>
    </w:rPr>
  </w:style>
  <w:style w:type="character" w:customStyle="1" w:styleId="EXCar">
    <w:name w:val="EX Car"/>
    <w:qFormat/>
    <w:locked/>
    <w:rsid w:val="0048139E"/>
    <w:rPr>
      <w:rFonts w:ascii="Times New Roman" w:eastAsia="Times New Roman" w:hAnsi="Times New Roman"/>
      <w:lang w:val="en-GB" w:eastAsia="en-US"/>
    </w:rPr>
  </w:style>
  <w:style w:type="character" w:customStyle="1" w:styleId="EWChar">
    <w:name w:val="EW Char"/>
    <w:link w:val="EW"/>
    <w:qFormat/>
    <w:locked/>
    <w:rsid w:val="004272B9"/>
    <w:rPr>
      <w:rFonts w:ascii="Times New Roman" w:hAnsi="Times New Roman"/>
      <w:lang w:val="en-GB" w:eastAsia="en-US"/>
    </w:rPr>
  </w:style>
  <w:style w:type="character" w:customStyle="1" w:styleId="CRCoverPageZchn">
    <w:name w:val="CR Cover Page Zchn"/>
    <w:link w:val="CRCoverPage"/>
    <w:locked/>
    <w:rsid w:val="0073194B"/>
    <w:rPr>
      <w:rFonts w:ascii="Arial" w:hAnsi="Arial"/>
      <w:lang w:val="en-GB" w:eastAsia="en-US"/>
    </w:rPr>
  </w:style>
  <w:style w:type="character" w:customStyle="1" w:styleId="B2Char">
    <w:name w:val="B2 Char"/>
    <w:link w:val="B2"/>
    <w:qFormat/>
    <w:rsid w:val="0073194B"/>
    <w:rPr>
      <w:rFonts w:ascii="Times New Roman" w:hAnsi="Times New Roman"/>
      <w:lang w:val="en-GB" w:eastAsia="en-US"/>
    </w:rPr>
  </w:style>
  <w:style w:type="character" w:customStyle="1" w:styleId="B3Char">
    <w:name w:val="B3 Char"/>
    <w:link w:val="B3"/>
    <w:rsid w:val="0073194B"/>
    <w:rPr>
      <w:rFonts w:ascii="Times New Roman" w:hAnsi="Times New Roman"/>
      <w:lang w:val="en-GB" w:eastAsia="en-US"/>
    </w:rPr>
  </w:style>
  <w:style w:type="character" w:customStyle="1" w:styleId="PLChar">
    <w:name w:val="PL Char"/>
    <w:link w:val="PL"/>
    <w:locked/>
    <w:rsid w:val="0073194B"/>
    <w:rPr>
      <w:rFonts w:ascii="Courier New" w:hAnsi="Courier New"/>
      <w:noProof/>
      <w:sz w:val="16"/>
      <w:lang w:val="en-GB" w:eastAsia="en-US"/>
    </w:rPr>
  </w:style>
  <w:style w:type="character" w:customStyle="1" w:styleId="EditorsNoteChar">
    <w:name w:val="Editor's Note Char"/>
    <w:aliases w:val="EN Char"/>
    <w:link w:val="EditorsNote"/>
    <w:rsid w:val="0073194B"/>
    <w:rPr>
      <w:rFonts w:ascii="Times New Roman" w:hAnsi="Times New Roman"/>
      <w:color w:val="FF0000"/>
      <w:lang w:val="en-GB" w:eastAsia="en-US"/>
    </w:rPr>
  </w:style>
  <w:style w:type="character" w:customStyle="1" w:styleId="TACChar">
    <w:name w:val="TAC Char"/>
    <w:link w:val="TAC"/>
    <w:rsid w:val="003340E8"/>
    <w:rPr>
      <w:rFonts w:ascii="Arial" w:hAnsi="Arial"/>
      <w:sz w:val="18"/>
      <w:lang w:val="en-GB" w:eastAsia="en-US"/>
    </w:rPr>
  </w:style>
  <w:style w:type="character" w:customStyle="1" w:styleId="a5">
    <w:name w:val="页眉 字符"/>
    <w:basedOn w:val="a0"/>
    <w:link w:val="a4"/>
    <w:rsid w:val="00295818"/>
    <w:rPr>
      <w:rFonts w:ascii="Arial" w:hAnsi="Arial"/>
      <w:b/>
      <w:noProof/>
      <w:sz w:val="18"/>
      <w:lang w:val="en-GB" w:eastAsia="en-US"/>
    </w:rPr>
  </w:style>
  <w:style w:type="character" w:customStyle="1" w:styleId="41">
    <w:name w:val="标题 4 字符"/>
    <w:basedOn w:val="a0"/>
    <w:link w:val="40"/>
    <w:rsid w:val="003120E8"/>
    <w:rPr>
      <w:rFonts w:ascii="Arial" w:hAnsi="Arial"/>
      <w:sz w:val="24"/>
      <w:lang w:val="en-GB" w:eastAsia="en-US"/>
    </w:rPr>
  </w:style>
  <w:style w:type="character" w:customStyle="1" w:styleId="10">
    <w:name w:val="标题 1 字符"/>
    <w:basedOn w:val="a0"/>
    <w:link w:val="1"/>
    <w:rsid w:val="00A326FF"/>
    <w:rPr>
      <w:rFonts w:ascii="Arial" w:hAnsi="Arial"/>
      <w:sz w:val="36"/>
      <w:lang w:val="en-GB" w:eastAsia="en-US"/>
    </w:rPr>
  </w:style>
  <w:style w:type="character" w:customStyle="1" w:styleId="20">
    <w:name w:val="标题 2 字符"/>
    <w:aliases w:val="H2 字符,UNDERRUBRIK 1-2 字符,h2 字符,2nd level 字符,H21 字符,H22 字符,H23 字符,H24 字符,H25 字符,R2 字符,2 字符,E2 字符,heading 2 字符,†berschrift 2 字符,õberschrift 2 字符,H2-Heading 2 字符,Header 2 字符,l2 字符,Header2 字符,22 字符,heading2 字符,list2 字符,A 字符,A.B.C. 字符,list 2 字符,l 字符"/>
    <w:basedOn w:val="a0"/>
    <w:link w:val="2"/>
    <w:rsid w:val="00A326FF"/>
    <w:rPr>
      <w:rFonts w:ascii="Arial" w:hAnsi="Arial"/>
      <w:sz w:val="32"/>
      <w:lang w:val="en-GB" w:eastAsia="en-US"/>
    </w:rPr>
  </w:style>
  <w:style w:type="character" w:customStyle="1" w:styleId="31">
    <w:name w:val="标题 3 字符"/>
    <w:basedOn w:val="a0"/>
    <w:link w:val="30"/>
    <w:rsid w:val="00A326FF"/>
    <w:rPr>
      <w:rFonts w:ascii="Arial" w:hAnsi="Arial"/>
      <w:sz w:val="28"/>
      <w:lang w:val="en-GB" w:eastAsia="en-US"/>
    </w:rPr>
  </w:style>
  <w:style w:type="character" w:customStyle="1" w:styleId="51">
    <w:name w:val="标题 5 字符"/>
    <w:basedOn w:val="a0"/>
    <w:link w:val="50"/>
    <w:rsid w:val="00A326FF"/>
    <w:rPr>
      <w:rFonts w:ascii="Arial" w:hAnsi="Arial"/>
      <w:sz w:val="22"/>
      <w:lang w:val="en-GB" w:eastAsia="en-US"/>
    </w:rPr>
  </w:style>
  <w:style w:type="character" w:customStyle="1" w:styleId="60">
    <w:name w:val="标题 6 字符"/>
    <w:basedOn w:val="a0"/>
    <w:link w:val="6"/>
    <w:rsid w:val="00A326FF"/>
    <w:rPr>
      <w:rFonts w:ascii="Arial" w:hAnsi="Arial"/>
      <w:lang w:val="en-GB" w:eastAsia="en-US"/>
    </w:rPr>
  </w:style>
  <w:style w:type="character" w:customStyle="1" w:styleId="70">
    <w:name w:val="标题 7 字符"/>
    <w:basedOn w:val="a0"/>
    <w:link w:val="7"/>
    <w:rsid w:val="00A326FF"/>
    <w:rPr>
      <w:rFonts w:ascii="Arial" w:hAnsi="Arial"/>
      <w:lang w:val="en-GB" w:eastAsia="en-US"/>
    </w:rPr>
  </w:style>
  <w:style w:type="character" w:customStyle="1" w:styleId="80">
    <w:name w:val="标题 8 字符"/>
    <w:basedOn w:val="a0"/>
    <w:link w:val="8"/>
    <w:rsid w:val="00A326FF"/>
    <w:rPr>
      <w:rFonts w:ascii="Arial" w:hAnsi="Arial"/>
      <w:sz w:val="36"/>
      <w:lang w:val="en-GB" w:eastAsia="en-US"/>
    </w:rPr>
  </w:style>
  <w:style w:type="character" w:customStyle="1" w:styleId="90">
    <w:name w:val="标题 9 字符"/>
    <w:basedOn w:val="a0"/>
    <w:link w:val="9"/>
    <w:rsid w:val="00A326FF"/>
    <w:rPr>
      <w:rFonts w:ascii="Arial" w:hAnsi="Arial"/>
      <w:sz w:val="36"/>
      <w:lang w:val="en-GB" w:eastAsia="en-US"/>
    </w:rPr>
  </w:style>
  <w:style w:type="character" w:customStyle="1" w:styleId="ac">
    <w:name w:val="页脚 字符"/>
    <w:basedOn w:val="a0"/>
    <w:link w:val="ab"/>
    <w:rsid w:val="00A326FF"/>
    <w:rPr>
      <w:rFonts w:ascii="Arial" w:hAnsi="Arial"/>
      <w:b/>
      <w:i/>
      <w:noProof/>
      <w:sz w:val="18"/>
      <w:lang w:val="en-GB" w:eastAsia="en-US"/>
    </w:rPr>
  </w:style>
  <w:style w:type="paragraph" w:customStyle="1" w:styleId="TAJ">
    <w:name w:val="TAJ"/>
    <w:basedOn w:val="TH"/>
    <w:rsid w:val="00A326FF"/>
  </w:style>
  <w:style w:type="paragraph" w:customStyle="1" w:styleId="Guidance">
    <w:name w:val="Guidance"/>
    <w:basedOn w:val="a"/>
    <w:rsid w:val="00A326FF"/>
    <w:rPr>
      <w:i/>
      <w:color w:val="0000FF"/>
    </w:rPr>
  </w:style>
  <w:style w:type="character" w:customStyle="1" w:styleId="af3">
    <w:name w:val="批注框文本 字符"/>
    <w:basedOn w:val="a0"/>
    <w:link w:val="af2"/>
    <w:rsid w:val="00A326FF"/>
    <w:rPr>
      <w:rFonts w:ascii="Tahoma" w:hAnsi="Tahoma" w:cs="Tahoma"/>
      <w:sz w:val="16"/>
      <w:szCs w:val="16"/>
      <w:lang w:val="en-GB" w:eastAsia="en-US"/>
    </w:rPr>
  </w:style>
  <w:style w:type="table" w:styleId="af8">
    <w:name w:val="Table Grid"/>
    <w:basedOn w:val="a1"/>
    <w:rsid w:val="00A326F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A326FF"/>
    <w:rPr>
      <w:color w:val="605E5C"/>
      <w:shd w:val="clear" w:color="auto" w:fill="E1DFDD"/>
    </w:rPr>
  </w:style>
  <w:style w:type="paragraph" w:styleId="afa">
    <w:name w:val="Bibliography"/>
    <w:basedOn w:val="a"/>
    <w:next w:val="a"/>
    <w:uiPriority w:val="37"/>
    <w:semiHidden/>
    <w:unhideWhenUsed/>
    <w:rsid w:val="00A326FF"/>
  </w:style>
  <w:style w:type="paragraph" w:styleId="afb">
    <w:name w:val="Block Text"/>
    <w:basedOn w:val="a"/>
    <w:rsid w:val="00A326FF"/>
    <w:pPr>
      <w:spacing w:after="120"/>
      <w:ind w:left="1440" w:right="1440"/>
    </w:pPr>
  </w:style>
  <w:style w:type="paragraph" w:styleId="afc">
    <w:name w:val="Body Text"/>
    <w:basedOn w:val="a"/>
    <w:link w:val="afd"/>
    <w:rsid w:val="00A326FF"/>
    <w:pPr>
      <w:spacing w:after="120"/>
    </w:pPr>
  </w:style>
  <w:style w:type="character" w:customStyle="1" w:styleId="afd">
    <w:name w:val="正文文本 字符"/>
    <w:basedOn w:val="a0"/>
    <w:link w:val="afc"/>
    <w:rsid w:val="00A326FF"/>
    <w:rPr>
      <w:rFonts w:ascii="Times New Roman" w:hAnsi="Times New Roman"/>
      <w:lang w:val="en-GB" w:eastAsia="en-US"/>
    </w:rPr>
  </w:style>
  <w:style w:type="paragraph" w:styleId="25">
    <w:name w:val="Body Text 2"/>
    <w:basedOn w:val="a"/>
    <w:link w:val="26"/>
    <w:rsid w:val="00A326FF"/>
    <w:pPr>
      <w:spacing w:after="120" w:line="480" w:lineRule="auto"/>
    </w:pPr>
  </w:style>
  <w:style w:type="character" w:customStyle="1" w:styleId="26">
    <w:name w:val="正文文本 2 字符"/>
    <w:basedOn w:val="a0"/>
    <w:link w:val="25"/>
    <w:rsid w:val="00A326FF"/>
    <w:rPr>
      <w:rFonts w:ascii="Times New Roman" w:hAnsi="Times New Roman"/>
      <w:lang w:val="en-GB" w:eastAsia="en-US"/>
    </w:rPr>
  </w:style>
  <w:style w:type="paragraph" w:styleId="34">
    <w:name w:val="Body Text 3"/>
    <w:basedOn w:val="a"/>
    <w:link w:val="35"/>
    <w:rsid w:val="00A326FF"/>
    <w:pPr>
      <w:spacing w:after="120"/>
    </w:pPr>
    <w:rPr>
      <w:sz w:val="16"/>
      <w:szCs w:val="16"/>
    </w:rPr>
  </w:style>
  <w:style w:type="character" w:customStyle="1" w:styleId="35">
    <w:name w:val="正文文本 3 字符"/>
    <w:basedOn w:val="a0"/>
    <w:link w:val="34"/>
    <w:rsid w:val="00A326FF"/>
    <w:rPr>
      <w:rFonts w:ascii="Times New Roman" w:hAnsi="Times New Roman"/>
      <w:sz w:val="16"/>
      <w:szCs w:val="16"/>
      <w:lang w:val="en-GB" w:eastAsia="en-US"/>
    </w:rPr>
  </w:style>
  <w:style w:type="paragraph" w:styleId="afe">
    <w:name w:val="Body Text First Indent"/>
    <w:basedOn w:val="afc"/>
    <w:link w:val="aff"/>
    <w:rsid w:val="00A326FF"/>
    <w:pPr>
      <w:ind w:firstLine="210"/>
    </w:pPr>
  </w:style>
  <w:style w:type="character" w:customStyle="1" w:styleId="aff">
    <w:name w:val="正文文本首行缩进 字符"/>
    <w:basedOn w:val="afd"/>
    <w:link w:val="afe"/>
    <w:rsid w:val="00A326FF"/>
    <w:rPr>
      <w:rFonts w:ascii="Times New Roman" w:hAnsi="Times New Roman"/>
      <w:lang w:val="en-GB" w:eastAsia="en-US"/>
    </w:rPr>
  </w:style>
  <w:style w:type="paragraph" w:styleId="aff0">
    <w:name w:val="Body Text Indent"/>
    <w:basedOn w:val="a"/>
    <w:link w:val="aff1"/>
    <w:rsid w:val="00A326FF"/>
    <w:pPr>
      <w:spacing w:after="120"/>
      <w:ind w:left="283"/>
    </w:pPr>
  </w:style>
  <w:style w:type="character" w:customStyle="1" w:styleId="aff1">
    <w:name w:val="正文文本缩进 字符"/>
    <w:basedOn w:val="a0"/>
    <w:link w:val="aff0"/>
    <w:rsid w:val="00A326FF"/>
    <w:rPr>
      <w:rFonts w:ascii="Times New Roman" w:hAnsi="Times New Roman"/>
      <w:lang w:val="en-GB" w:eastAsia="en-US"/>
    </w:rPr>
  </w:style>
  <w:style w:type="paragraph" w:styleId="27">
    <w:name w:val="Body Text First Indent 2"/>
    <w:basedOn w:val="aff0"/>
    <w:link w:val="28"/>
    <w:rsid w:val="00A326FF"/>
    <w:pPr>
      <w:ind w:firstLine="210"/>
    </w:pPr>
  </w:style>
  <w:style w:type="character" w:customStyle="1" w:styleId="28">
    <w:name w:val="正文文本首行缩进 2 字符"/>
    <w:basedOn w:val="aff1"/>
    <w:link w:val="27"/>
    <w:rsid w:val="00A326FF"/>
    <w:rPr>
      <w:rFonts w:ascii="Times New Roman" w:hAnsi="Times New Roman"/>
      <w:lang w:val="en-GB" w:eastAsia="en-US"/>
    </w:rPr>
  </w:style>
  <w:style w:type="paragraph" w:styleId="29">
    <w:name w:val="Body Text Indent 2"/>
    <w:basedOn w:val="a"/>
    <w:link w:val="2a"/>
    <w:rsid w:val="00A326FF"/>
    <w:pPr>
      <w:spacing w:after="120" w:line="480" w:lineRule="auto"/>
      <w:ind w:left="283"/>
    </w:pPr>
  </w:style>
  <w:style w:type="character" w:customStyle="1" w:styleId="2a">
    <w:name w:val="正文文本缩进 2 字符"/>
    <w:basedOn w:val="a0"/>
    <w:link w:val="29"/>
    <w:rsid w:val="00A326FF"/>
    <w:rPr>
      <w:rFonts w:ascii="Times New Roman" w:hAnsi="Times New Roman"/>
      <w:lang w:val="en-GB" w:eastAsia="en-US"/>
    </w:rPr>
  </w:style>
  <w:style w:type="paragraph" w:styleId="36">
    <w:name w:val="Body Text Indent 3"/>
    <w:basedOn w:val="a"/>
    <w:link w:val="37"/>
    <w:rsid w:val="00A326FF"/>
    <w:pPr>
      <w:spacing w:after="120"/>
      <w:ind w:left="283"/>
    </w:pPr>
    <w:rPr>
      <w:sz w:val="16"/>
      <w:szCs w:val="16"/>
    </w:rPr>
  </w:style>
  <w:style w:type="character" w:customStyle="1" w:styleId="37">
    <w:name w:val="正文文本缩进 3 字符"/>
    <w:basedOn w:val="a0"/>
    <w:link w:val="36"/>
    <w:rsid w:val="00A326FF"/>
    <w:rPr>
      <w:rFonts w:ascii="Times New Roman" w:hAnsi="Times New Roman"/>
      <w:sz w:val="16"/>
      <w:szCs w:val="16"/>
      <w:lang w:val="en-GB" w:eastAsia="en-US"/>
    </w:rPr>
  </w:style>
  <w:style w:type="paragraph" w:styleId="aff2">
    <w:name w:val="caption"/>
    <w:basedOn w:val="a"/>
    <w:next w:val="a"/>
    <w:semiHidden/>
    <w:unhideWhenUsed/>
    <w:qFormat/>
    <w:rsid w:val="00A326FF"/>
    <w:rPr>
      <w:b/>
      <w:bCs/>
    </w:rPr>
  </w:style>
  <w:style w:type="paragraph" w:styleId="aff3">
    <w:name w:val="Closing"/>
    <w:basedOn w:val="a"/>
    <w:link w:val="aff4"/>
    <w:rsid w:val="00A326FF"/>
    <w:pPr>
      <w:ind w:left="4252"/>
    </w:pPr>
  </w:style>
  <w:style w:type="character" w:customStyle="1" w:styleId="aff4">
    <w:name w:val="结束语 字符"/>
    <w:basedOn w:val="a0"/>
    <w:link w:val="aff3"/>
    <w:rsid w:val="00A326FF"/>
    <w:rPr>
      <w:rFonts w:ascii="Times New Roman" w:hAnsi="Times New Roman"/>
      <w:lang w:val="en-GB" w:eastAsia="en-US"/>
    </w:rPr>
  </w:style>
  <w:style w:type="character" w:customStyle="1" w:styleId="af0">
    <w:name w:val="批注文字 字符"/>
    <w:basedOn w:val="a0"/>
    <w:link w:val="af"/>
    <w:rsid w:val="00A326FF"/>
    <w:rPr>
      <w:rFonts w:ascii="Times New Roman" w:hAnsi="Times New Roman"/>
      <w:lang w:val="en-GB" w:eastAsia="en-US"/>
    </w:rPr>
  </w:style>
  <w:style w:type="character" w:customStyle="1" w:styleId="af5">
    <w:name w:val="批注主题 字符"/>
    <w:basedOn w:val="af0"/>
    <w:link w:val="af4"/>
    <w:rsid w:val="00A326FF"/>
    <w:rPr>
      <w:rFonts w:ascii="Times New Roman" w:hAnsi="Times New Roman"/>
      <w:b/>
      <w:bCs/>
      <w:lang w:val="en-GB" w:eastAsia="en-US"/>
    </w:rPr>
  </w:style>
  <w:style w:type="paragraph" w:styleId="aff5">
    <w:name w:val="Date"/>
    <w:basedOn w:val="a"/>
    <w:next w:val="a"/>
    <w:link w:val="aff6"/>
    <w:rsid w:val="00A326FF"/>
  </w:style>
  <w:style w:type="character" w:customStyle="1" w:styleId="aff6">
    <w:name w:val="日期 字符"/>
    <w:basedOn w:val="a0"/>
    <w:link w:val="aff5"/>
    <w:rsid w:val="00A326FF"/>
    <w:rPr>
      <w:rFonts w:ascii="Times New Roman" w:hAnsi="Times New Roman"/>
      <w:lang w:val="en-GB" w:eastAsia="en-US"/>
    </w:rPr>
  </w:style>
  <w:style w:type="character" w:customStyle="1" w:styleId="af7">
    <w:name w:val="文档结构图 字符"/>
    <w:basedOn w:val="a0"/>
    <w:link w:val="af6"/>
    <w:rsid w:val="00A326FF"/>
    <w:rPr>
      <w:rFonts w:ascii="Tahoma" w:hAnsi="Tahoma" w:cs="Tahoma"/>
      <w:shd w:val="clear" w:color="auto" w:fill="000080"/>
      <w:lang w:val="en-GB" w:eastAsia="en-US"/>
    </w:rPr>
  </w:style>
  <w:style w:type="paragraph" w:styleId="aff7">
    <w:name w:val="E-mail Signature"/>
    <w:basedOn w:val="a"/>
    <w:link w:val="aff8"/>
    <w:rsid w:val="00A326FF"/>
  </w:style>
  <w:style w:type="character" w:customStyle="1" w:styleId="aff8">
    <w:name w:val="电子邮件签名 字符"/>
    <w:basedOn w:val="a0"/>
    <w:link w:val="aff7"/>
    <w:rsid w:val="00A326FF"/>
    <w:rPr>
      <w:rFonts w:ascii="Times New Roman" w:hAnsi="Times New Roman"/>
      <w:lang w:val="en-GB" w:eastAsia="en-US"/>
    </w:rPr>
  </w:style>
  <w:style w:type="paragraph" w:styleId="aff9">
    <w:name w:val="endnote text"/>
    <w:basedOn w:val="a"/>
    <w:link w:val="affa"/>
    <w:rsid w:val="00A326FF"/>
  </w:style>
  <w:style w:type="character" w:customStyle="1" w:styleId="affa">
    <w:name w:val="尾注文本 字符"/>
    <w:basedOn w:val="a0"/>
    <w:link w:val="aff9"/>
    <w:rsid w:val="00A326FF"/>
    <w:rPr>
      <w:rFonts w:ascii="Times New Roman" w:hAnsi="Times New Roman"/>
      <w:lang w:val="en-GB" w:eastAsia="en-US"/>
    </w:rPr>
  </w:style>
  <w:style w:type="paragraph" w:styleId="affb">
    <w:name w:val="envelope address"/>
    <w:basedOn w:val="a"/>
    <w:rsid w:val="00A326F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c">
    <w:name w:val="envelope return"/>
    <w:basedOn w:val="a"/>
    <w:rsid w:val="00A326FF"/>
    <w:rPr>
      <w:rFonts w:asciiTheme="majorHAnsi" w:eastAsiaTheme="majorEastAsia" w:hAnsiTheme="majorHAnsi" w:cstheme="majorBidi"/>
    </w:rPr>
  </w:style>
  <w:style w:type="character" w:customStyle="1" w:styleId="a8">
    <w:name w:val="脚注文本 字符"/>
    <w:basedOn w:val="a0"/>
    <w:link w:val="a7"/>
    <w:rsid w:val="00A326FF"/>
    <w:rPr>
      <w:rFonts w:ascii="Times New Roman" w:hAnsi="Times New Roman"/>
      <w:sz w:val="16"/>
      <w:lang w:val="en-GB" w:eastAsia="en-US"/>
    </w:rPr>
  </w:style>
  <w:style w:type="paragraph" w:styleId="HTML">
    <w:name w:val="HTML Address"/>
    <w:basedOn w:val="a"/>
    <w:link w:val="HTML0"/>
    <w:rsid w:val="00A326FF"/>
    <w:rPr>
      <w:i/>
      <w:iCs/>
    </w:rPr>
  </w:style>
  <w:style w:type="character" w:customStyle="1" w:styleId="HTML0">
    <w:name w:val="HTML 地址 字符"/>
    <w:basedOn w:val="a0"/>
    <w:link w:val="HTML"/>
    <w:rsid w:val="00A326FF"/>
    <w:rPr>
      <w:rFonts w:ascii="Times New Roman" w:hAnsi="Times New Roman"/>
      <w:i/>
      <w:iCs/>
      <w:lang w:val="en-GB" w:eastAsia="en-US"/>
    </w:rPr>
  </w:style>
  <w:style w:type="paragraph" w:styleId="HTML1">
    <w:name w:val="HTML Preformatted"/>
    <w:basedOn w:val="a"/>
    <w:link w:val="HTML2"/>
    <w:uiPriority w:val="99"/>
    <w:rsid w:val="00A326FF"/>
    <w:rPr>
      <w:rFonts w:ascii="Courier New" w:hAnsi="Courier New" w:cs="Courier New"/>
    </w:rPr>
  </w:style>
  <w:style w:type="character" w:customStyle="1" w:styleId="HTML2">
    <w:name w:val="HTML 预设格式 字符"/>
    <w:basedOn w:val="a0"/>
    <w:link w:val="HTML1"/>
    <w:uiPriority w:val="99"/>
    <w:rsid w:val="00A326FF"/>
    <w:rPr>
      <w:rFonts w:ascii="Courier New" w:hAnsi="Courier New" w:cs="Courier New"/>
      <w:lang w:val="en-GB" w:eastAsia="en-US"/>
    </w:rPr>
  </w:style>
  <w:style w:type="paragraph" w:styleId="38">
    <w:name w:val="index 3"/>
    <w:basedOn w:val="a"/>
    <w:next w:val="a"/>
    <w:rsid w:val="00A326FF"/>
    <w:pPr>
      <w:ind w:left="600" w:hanging="200"/>
    </w:pPr>
  </w:style>
  <w:style w:type="paragraph" w:styleId="44">
    <w:name w:val="index 4"/>
    <w:basedOn w:val="a"/>
    <w:next w:val="a"/>
    <w:rsid w:val="00A326FF"/>
    <w:pPr>
      <w:ind w:left="800" w:hanging="200"/>
    </w:pPr>
  </w:style>
  <w:style w:type="paragraph" w:styleId="54">
    <w:name w:val="index 5"/>
    <w:basedOn w:val="a"/>
    <w:next w:val="a"/>
    <w:rsid w:val="00A326FF"/>
    <w:pPr>
      <w:ind w:left="1000" w:hanging="200"/>
    </w:pPr>
  </w:style>
  <w:style w:type="paragraph" w:styleId="61">
    <w:name w:val="index 6"/>
    <w:basedOn w:val="a"/>
    <w:next w:val="a"/>
    <w:rsid w:val="00A326FF"/>
    <w:pPr>
      <w:ind w:left="1200" w:hanging="200"/>
    </w:pPr>
  </w:style>
  <w:style w:type="paragraph" w:styleId="71">
    <w:name w:val="index 7"/>
    <w:basedOn w:val="a"/>
    <w:next w:val="a"/>
    <w:rsid w:val="00A326FF"/>
    <w:pPr>
      <w:ind w:left="1400" w:hanging="200"/>
    </w:pPr>
  </w:style>
  <w:style w:type="paragraph" w:styleId="81">
    <w:name w:val="index 8"/>
    <w:basedOn w:val="a"/>
    <w:next w:val="a"/>
    <w:rsid w:val="00A326FF"/>
    <w:pPr>
      <w:ind w:left="1600" w:hanging="200"/>
    </w:pPr>
  </w:style>
  <w:style w:type="paragraph" w:styleId="91">
    <w:name w:val="index 9"/>
    <w:basedOn w:val="a"/>
    <w:next w:val="a"/>
    <w:rsid w:val="00A326FF"/>
    <w:pPr>
      <w:ind w:left="1800" w:hanging="200"/>
    </w:pPr>
  </w:style>
  <w:style w:type="paragraph" w:styleId="affd">
    <w:name w:val="index heading"/>
    <w:basedOn w:val="a"/>
    <w:next w:val="11"/>
    <w:rsid w:val="00A326FF"/>
    <w:rPr>
      <w:rFonts w:asciiTheme="majorHAnsi" w:eastAsiaTheme="majorEastAsia" w:hAnsiTheme="majorHAnsi" w:cstheme="majorBidi"/>
      <w:b/>
      <w:bCs/>
    </w:rPr>
  </w:style>
  <w:style w:type="paragraph" w:styleId="affe">
    <w:name w:val="Intense Quote"/>
    <w:basedOn w:val="a"/>
    <w:next w:val="a"/>
    <w:link w:val="afff"/>
    <w:uiPriority w:val="30"/>
    <w:qFormat/>
    <w:rsid w:val="00A326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
    <w:name w:val="明显引用 字符"/>
    <w:basedOn w:val="a0"/>
    <w:link w:val="affe"/>
    <w:uiPriority w:val="30"/>
    <w:rsid w:val="00A326FF"/>
    <w:rPr>
      <w:rFonts w:ascii="Times New Roman" w:hAnsi="Times New Roman"/>
      <w:i/>
      <w:iCs/>
      <w:color w:val="4F81BD" w:themeColor="accent1"/>
      <w:lang w:val="en-GB" w:eastAsia="en-US"/>
    </w:rPr>
  </w:style>
  <w:style w:type="paragraph" w:styleId="afff0">
    <w:name w:val="List Continue"/>
    <w:basedOn w:val="a"/>
    <w:rsid w:val="00A326FF"/>
    <w:pPr>
      <w:spacing w:after="120"/>
      <w:ind w:left="283"/>
      <w:contextualSpacing/>
    </w:pPr>
  </w:style>
  <w:style w:type="paragraph" w:styleId="2b">
    <w:name w:val="List Continue 2"/>
    <w:basedOn w:val="a"/>
    <w:rsid w:val="00A326FF"/>
    <w:pPr>
      <w:spacing w:after="120"/>
      <w:ind w:left="566"/>
      <w:contextualSpacing/>
    </w:pPr>
  </w:style>
  <w:style w:type="paragraph" w:styleId="39">
    <w:name w:val="List Continue 3"/>
    <w:basedOn w:val="a"/>
    <w:rsid w:val="00A326FF"/>
    <w:pPr>
      <w:spacing w:after="120"/>
      <w:ind w:left="849"/>
      <w:contextualSpacing/>
    </w:pPr>
  </w:style>
  <w:style w:type="paragraph" w:styleId="45">
    <w:name w:val="List Continue 4"/>
    <w:basedOn w:val="a"/>
    <w:rsid w:val="00A326FF"/>
    <w:pPr>
      <w:spacing w:after="120"/>
      <w:ind w:left="1132"/>
      <w:contextualSpacing/>
    </w:pPr>
  </w:style>
  <w:style w:type="paragraph" w:styleId="55">
    <w:name w:val="List Continue 5"/>
    <w:basedOn w:val="a"/>
    <w:rsid w:val="00A326FF"/>
    <w:pPr>
      <w:spacing w:after="120"/>
      <w:ind w:left="1415"/>
      <w:contextualSpacing/>
    </w:pPr>
  </w:style>
  <w:style w:type="paragraph" w:styleId="3">
    <w:name w:val="List Number 3"/>
    <w:basedOn w:val="a"/>
    <w:rsid w:val="00A326FF"/>
    <w:pPr>
      <w:numPr>
        <w:numId w:val="12"/>
      </w:numPr>
      <w:contextualSpacing/>
    </w:pPr>
  </w:style>
  <w:style w:type="paragraph" w:styleId="4">
    <w:name w:val="List Number 4"/>
    <w:basedOn w:val="a"/>
    <w:rsid w:val="00A326FF"/>
    <w:pPr>
      <w:numPr>
        <w:numId w:val="13"/>
      </w:numPr>
      <w:contextualSpacing/>
    </w:pPr>
  </w:style>
  <w:style w:type="paragraph" w:styleId="5">
    <w:name w:val="List Number 5"/>
    <w:basedOn w:val="a"/>
    <w:rsid w:val="00A326FF"/>
    <w:pPr>
      <w:numPr>
        <w:numId w:val="14"/>
      </w:numPr>
      <w:contextualSpacing/>
    </w:pPr>
  </w:style>
  <w:style w:type="paragraph" w:styleId="afff1">
    <w:name w:val="List Paragraph"/>
    <w:basedOn w:val="a"/>
    <w:uiPriority w:val="34"/>
    <w:qFormat/>
    <w:rsid w:val="00A326FF"/>
    <w:pPr>
      <w:ind w:left="720"/>
    </w:pPr>
  </w:style>
  <w:style w:type="paragraph" w:styleId="afff2">
    <w:name w:val="macro"/>
    <w:link w:val="afff3"/>
    <w:rsid w:val="00A326F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3">
    <w:name w:val="宏文本 字符"/>
    <w:basedOn w:val="a0"/>
    <w:link w:val="afff2"/>
    <w:rsid w:val="00A326FF"/>
    <w:rPr>
      <w:rFonts w:ascii="Courier New" w:hAnsi="Courier New" w:cs="Courier New"/>
      <w:lang w:val="en-GB" w:eastAsia="en-US"/>
    </w:rPr>
  </w:style>
  <w:style w:type="paragraph" w:styleId="afff4">
    <w:name w:val="Message Header"/>
    <w:basedOn w:val="a"/>
    <w:link w:val="afff5"/>
    <w:rsid w:val="00A326F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A326FF"/>
    <w:rPr>
      <w:rFonts w:asciiTheme="majorHAnsi" w:eastAsiaTheme="majorEastAsia" w:hAnsiTheme="majorHAnsi" w:cstheme="majorBidi"/>
      <w:sz w:val="24"/>
      <w:szCs w:val="24"/>
      <w:shd w:val="pct20" w:color="auto" w:fill="auto"/>
      <w:lang w:val="en-GB" w:eastAsia="en-US"/>
    </w:rPr>
  </w:style>
  <w:style w:type="paragraph" w:styleId="afff6">
    <w:name w:val="No Spacing"/>
    <w:uiPriority w:val="1"/>
    <w:qFormat/>
    <w:rsid w:val="00A326FF"/>
    <w:rPr>
      <w:rFonts w:ascii="Times New Roman" w:hAnsi="Times New Roman"/>
      <w:lang w:val="en-GB" w:eastAsia="en-US"/>
    </w:rPr>
  </w:style>
  <w:style w:type="paragraph" w:styleId="afff7">
    <w:name w:val="Normal (Web)"/>
    <w:basedOn w:val="a"/>
    <w:rsid w:val="00A326FF"/>
    <w:rPr>
      <w:sz w:val="24"/>
      <w:szCs w:val="24"/>
    </w:rPr>
  </w:style>
  <w:style w:type="paragraph" w:styleId="afff8">
    <w:name w:val="Normal Indent"/>
    <w:basedOn w:val="a"/>
    <w:rsid w:val="00A326FF"/>
    <w:pPr>
      <w:ind w:left="720"/>
    </w:pPr>
  </w:style>
  <w:style w:type="paragraph" w:styleId="afff9">
    <w:name w:val="Note Heading"/>
    <w:basedOn w:val="a"/>
    <w:next w:val="a"/>
    <w:link w:val="afffa"/>
    <w:rsid w:val="00A326FF"/>
  </w:style>
  <w:style w:type="character" w:customStyle="1" w:styleId="afffa">
    <w:name w:val="注释标题 字符"/>
    <w:basedOn w:val="a0"/>
    <w:link w:val="afff9"/>
    <w:rsid w:val="00A326FF"/>
    <w:rPr>
      <w:rFonts w:ascii="Times New Roman" w:hAnsi="Times New Roman"/>
      <w:lang w:val="en-GB" w:eastAsia="en-US"/>
    </w:rPr>
  </w:style>
  <w:style w:type="paragraph" w:styleId="afffb">
    <w:name w:val="Plain Text"/>
    <w:basedOn w:val="a"/>
    <w:link w:val="afffc"/>
    <w:rsid w:val="00A326FF"/>
    <w:rPr>
      <w:rFonts w:ascii="Courier New" w:hAnsi="Courier New" w:cs="Courier New"/>
    </w:rPr>
  </w:style>
  <w:style w:type="character" w:customStyle="1" w:styleId="afffc">
    <w:name w:val="纯文本 字符"/>
    <w:basedOn w:val="a0"/>
    <w:link w:val="afffb"/>
    <w:rsid w:val="00A326FF"/>
    <w:rPr>
      <w:rFonts w:ascii="Courier New" w:hAnsi="Courier New" w:cs="Courier New"/>
      <w:lang w:val="en-GB" w:eastAsia="en-US"/>
    </w:rPr>
  </w:style>
  <w:style w:type="paragraph" w:styleId="afffd">
    <w:name w:val="Quote"/>
    <w:basedOn w:val="a"/>
    <w:next w:val="a"/>
    <w:link w:val="afffe"/>
    <w:uiPriority w:val="29"/>
    <w:qFormat/>
    <w:rsid w:val="00A326F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A326FF"/>
    <w:rPr>
      <w:rFonts w:ascii="Times New Roman" w:hAnsi="Times New Roman"/>
      <w:i/>
      <w:iCs/>
      <w:color w:val="404040" w:themeColor="text1" w:themeTint="BF"/>
      <w:lang w:val="en-GB" w:eastAsia="en-US"/>
    </w:rPr>
  </w:style>
  <w:style w:type="paragraph" w:styleId="affff">
    <w:name w:val="Salutation"/>
    <w:basedOn w:val="a"/>
    <w:next w:val="a"/>
    <w:link w:val="affff0"/>
    <w:rsid w:val="00A326FF"/>
  </w:style>
  <w:style w:type="character" w:customStyle="1" w:styleId="affff0">
    <w:name w:val="称呼 字符"/>
    <w:basedOn w:val="a0"/>
    <w:link w:val="affff"/>
    <w:rsid w:val="00A326FF"/>
    <w:rPr>
      <w:rFonts w:ascii="Times New Roman" w:hAnsi="Times New Roman"/>
      <w:lang w:val="en-GB" w:eastAsia="en-US"/>
    </w:rPr>
  </w:style>
  <w:style w:type="paragraph" w:styleId="affff1">
    <w:name w:val="Signature"/>
    <w:basedOn w:val="a"/>
    <w:link w:val="affff2"/>
    <w:rsid w:val="00A326FF"/>
    <w:pPr>
      <w:ind w:left="4252"/>
    </w:pPr>
  </w:style>
  <w:style w:type="character" w:customStyle="1" w:styleId="affff2">
    <w:name w:val="签名 字符"/>
    <w:basedOn w:val="a0"/>
    <w:link w:val="affff1"/>
    <w:rsid w:val="00A326FF"/>
    <w:rPr>
      <w:rFonts w:ascii="Times New Roman" w:hAnsi="Times New Roman"/>
      <w:lang w:val="en-GB" w:eastAsia="en-US"/>
    </w:rPr>
  </w:style>
  <w:style w:type="paragraph" w:styleId="affff3">
    <w:name w:val="Subtitle"/>
    <w:basedOn w:val="a"/>
    <w:next w:val="a"/>
    <w:link w:val="affff4"/>
    <w:qFormat/>
    <w:rsid w:val="00A326FF"/>
    <w:pPr>
      <w:spacing w:after="60"/>
      <w:jc w:val="center"/>
      <w:outlineLvl w:val="1"/>
    </w:pPr>
    <w:rPr>
      <w:rFonts w:asciiTheme="majorHAnsi" w:eastAsiaTheme="majorEastAsia" w:hAnsiTheme="majorHAnsi" w:cstheme="majorBidi"/>
      <w:sz w:val="24"/>
      <w:szCs w:val="24"/>
    </w:rPr>
  </w:style>
  <w:style w:type="character" w:customStyle="1" w:styleId="affff4">
    <w:name w:val="副标题 字符"/>
    <w:basedOn w:val="a0"/>
    <w:link w:val="affff3"/>
    <w:rsid w:val="00A326FF"/>
    <w:rPr>
      <w:rFonts w:asciiTheme="majorHAnsi" w:eastAsiaTheme="majorEastAsia" w:hAnsiTheme="majorHAnsi" w:cstheme="majorBidi"/>
      <w:sz w:val="24"/>
      <w:szCs w:val="24"/>
      <w:lang w:val="en-GB" w:eastAsia="en-US"/>
    </w:rPr>
  </w:style>
  <w:style w:type="paragraph" w:styleId="affff5">
    <w:name w:val="table of authorities"/>
    <w:basedOn w:val="a"/>
    <w:next w:val="a"/>
    <w:rsid w:val="00A326FF"/>
    <w:pPr>
      <w:ind w:left="200" w:hanging="200"/>
    </w:pPr>
  </w:style>
  <w:style w:type="paragraph" w:styleId="affff6">
    <w:name w:val="table of figures"/>
    <w:basedOn w:val="a"/>
    <w:next w:val="a"/>
    <w:rsid w:val="00A326FF"/>
  </w:style>
  <w:style w:type="paragraph" w:styleId="affff7">
    <w:name w:val="Title"/>
    <w:basedOn w:val="a"/>
    <w:next w:val="a"/>
    <w:link w:val="affff8"/>
    <w:qFormat/>
    <w:rsid w:val="00A326F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f8">
    <w:name w:val="标题 字符"/>
    <w:basedOn w:val="a0"/>
    <w:link w:val="affff7"/>
    <w:rsid w:val="00A326FF"/>
    <w:rPr>
      <w:rFonts w:asciiTheme="majorHAnsi" w:eastAsiaTheme="majorEastAsia" w:hAnsiTheme="majorHAnsi" w:cstheme="majorBidi"/>
      <w:b/>
      <w:bCs/>
      <w:kern w:val="28"/>
      <w:sz w:val="32"/>
      <w:szCs w:val="32"/>
      <w:lang w:val="en-GB" w:eastAsia="en-US"/>
    </w:rPr>
  </w:style>
  <w:style w:type="paragraph" w:styleId="affff9">
    <w:name w:val="toa heading"/>
    <w:basedOn w:val="a"/>
    <w:next w:val="a"/>
    <w:rsid w:val="00A326F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A326FF"/>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THChar">
    <w:name w:val="TH Char"/>
    <w:link w:val="TH"/>
    <w:qFormat/>
    <w:locked/>
    <w:rsid w:val="00A326FF"/>
    <w:rPr>
      <w:rFonts w:ascii="Arial" w:hAnsi="Arial"/>
      <w:b/>
      <w:lang w:val="en-GB" w:eastAsia="en-US"/>
    </w:rPr>
  </w:style>
  <w:style w:type="character" w:customStyle="1" w:styleId="TFChar">
    <w:name w:val="TF Char"/>
    <w:link w:val="TF"/>
    <w:qFormat/>
    <w:locked/>
    <w:rsid w:val="00A326FF"/>
    <w:rPr>
      <w:rFonts w:ascii="Arial" w:hAnsi="Arial"/>
      <w:b/>
      <w:lang w:val="en-GB" w:eastAsia="en-US"/>
    </w:rPr>
  </w:style>
  <w:style w:type="paragraph" w:styleId="affffa">
    <w:name w:val="Revision"/>
    <w:hidden/>
    <w:uiPriority w:val="99"/>
    <w:semiHidden/>
    <w:rsid w:val="00A326FF"/>
    <w:rPr>
      <w:rFonts w:ascii="Times New Roman" w:hAnsi="Times New Roman"/>
      <w:lang w:val="en-GB" w:eastAsia="en-US"/>
    </w:rPr>
  </w:style>
  <w:style w:type="character" w:customStyle="1" w:styleId="TALZchn">
    <w:name w:val="TAL Zchn"/>
    <w:rsid w:val="00A326FF"/>
    <w:rPr>
      <w:rFonts w:ascii="Arial" w:hAnsi="Arial"/>
      <w:sz w:val="18"/>
      <w:lang w:val="en-GB" w:eastAsia="en-US"/>
    </w:rPr>
  </w:style>
  <w:style w:type="character" w:customStyle="1" w:styleId="TALChar">
    <w:name w:val="TAL Char"/>
    <w:link w:val="TAL"/>
    <w:locked/>
    <w:rsid w:val="00A326FF"/>
    <w:rPr>
      <w:rFonts w:ascii="Arial" w:hAnsi="Arial"/>
      <w:sz w:val="18"/>
      <w:lang w:val="en-GB" w:eastAsia="en-US"/>
    </w:rPr>
  </w:style>
  <w:style w:type="character" w:customStyle="1" w:styleId="TALCar">
    <w:name w:val="TAL Car"/>
    <w:locked/>
    <w:rsid w:val="00A326FF"/>
    <w:rPr>
      <w:rFonts w:ascii="Arial" w:hAnsi="Arial" w:cs="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8586">
      <w:bodyDiv w:val="1"/>
      <w:marLeft w:val="0"/>
      <w:marRight w:val="0"/>
      <w:marTop w:val="0"/>
      <w:marBottom w:val="0"/>
      <w:divBdr>
        <w:top w:val="none" w:sz="0" w:space="0" w:color="auto"/>
        <w:left w:val="none" w:sz="0" w:space="0" w:color="auto"/>
        <w:bottom w:val="none" w:sz="0" w:space="0" w:color="auto"/>
        <w:right w:val="none" w:sz="0" w:space="0" w:color="auto"/>
      </w:divBdr>
    </w:div>
    <w:div w:id="158623527">
      <w:bodyDiv w:val="1"/>
      <w:marLeft w:val="0"/>
      <w:marRight w:val="0"/>
      <w:marTop w:val="0"/>
      <w:marBottom w:val="0"/>
      <w:divBdr>
        <w:top w:val="none" w:sz="0" w:space="0" w:color="auto"/>
        <w:left w:val="none" w:sz="0" w:space="0" w:color="auto"/>
        <w:bottom w:val="none" w:sz="0" w:space="0" w:color="auto"/>
        <w:right w:val="none" w:sz="0" w:space="0" w:color="auto"/>
      </w:divBdr>
    </w:div>
    <w:div w:id="168569503">
      <w:bodyDiv w:val="1"/>
      <w:marLeft w:val="0"/>
      <w:marRight w:val="0"/>
      <w:marTop w:val="0"/>
      <w:marBottom w:val="0"/>
      <w:divBdr>
        <w:top w:val="none" w:sz="0" w:space="0" w:color="auto"/>
        <w:left w:val="none" w:sz="0" w:space="0" w:color="auto"/>
        <w:bottom w:val="none" w:sz="0" w:space="0" w:color="auto"/>
        <w:right w:val="none" w:sz="0" w:space="0" w:color="auto"/>
      </w:divBdr>
    </w:div>
    <w:div w:id="407265569">
      <w:bodyDiv w:val="1"/>
      <w:marLeft w:val="0"/>
      <w:marRight w:val="0"/>
      <w:marTop w:val="0"/>
      <w:marBottom w:val="0"/>
      <w:divBdr>
        <w:top w:val="none" w:sz="0" w:space="0" w:color="auto"/>
        <w:left w:val="none" w:sz="0" w:space="0" w:color="auto"/>
        <w:bottom w:val="none" w:sz="0" w:space="0" w:color="auto"/>
        <w:right w:val="none" w:sz="0" w:space="0" w:color="auto"/>
      </w:divBdr>
    </w:div>
    <w:div w:id="783228207">
      <w:bodyDiv w:val="1"/>
      <w:marLeft w:val="0"/>
      <w:marRight w:val="0"/>
      <w:marTop w:val="0"/>
      <w:marBottom w:val="0"/>
      <w:divBdr>
        <w:top w:val="none" w:sz="0" w:space="0" w:color="auto"/>
        <w:left w:val="none" w:sz="0" w:space="0" w:color="auto"/>
        <w:bottom w:val="none" w:sz="0" w:space="0" w:color="auto"/>
        <w:right w:val="none" w:sz="0" w:space="0" w:color="auto"/>
      </w:divBdr>
    </w:div>
    <w:div w:id="813764787">
      <w:bodyDiv w:val="1"/>
      <w:marLeft w:val="0"/>
      <w:marRight w:val="0"/>
      <w:marTop w:val="0"/>
      <w:marBottom w:val="0"/>
      <w:divBdr>
        <w:top w:val="none" w:sz="0" w:space="0" w:color="auto"/>
        <w:left w:val="none" w:sz="0" w:space="0" w:color="auto"/>
        <w:bottom w:val="none" w:sz="0" w:space="0" w:color="auto"/>
        <w:right w:val="none" w:sz="0" w:space="0" w:color="auto"/>
      </w:divBdr>
    </w:div>
    <w:div w:id="817301844">
      <w:bodyDiv w:val="1"/>
      <w:marLeft w:val="0"/>
      <w:marRight w:val="0"/>
      <w:marTop w:val="0"/>
      <w:marBottom w:val="0"/>
      <w:divBdr>
        <w:top w:val="none" w:sz="0" w:space="0" w:color="auto"/>
        <w:left w:val="none" w:sz="0" w:space="0" w:color="auto"/>
        <w:bottom w:val="none" w:sz="0" w:space="0" w:color="auto"/>
        <w:right w:val="none" w:sz="0" w:space="0" w:color="auto"/>
      </w:divBdr>
    </w:div>
    <w:div w:id="820191445">
      <w:bodyDiv w:val="1"/>
      <w:marLeft w:val="0"/>
      <w:marRight w:val="0"/>
      <w:marTop w:val="0"/>
      <w:marBottom w:val="0"/>
      <w:divBdr>
        <w:top w:val="none" w:sz="0" w:space="0" w:color="auto"/>
        <w:left w:val="none" w:sz="0" w:space="0" w:color="auto"/>
        <w:bottom w:val="none" w:sz="0" w:space="0" w:color="auto"/>
        <w:right w:val="none" w:sz="0" w:space="0" w:color="auto"/>
      </w:divBdr>
    </w:div>
    <w:div w:id="1024135339">
      <w:bodyDiv w:val="1"/>
      <w:marLeft w:val="0"/>
      <w:marRight w:val="0"/>
      <w:marTop w:val="0"/>
      <w:marBottom w:val="0"/>
      <w:divBdr>
        <w:top w:val="none" w:sz="0" w:space="0" w:color="auto"/>
        <w:left w:val="none" w:sz="0" w:space="0" w:color="auto"/>
        <w:bottom w:val="none" w:sz="0" w:space="0" w:color="auto"/>
        <w:right w:val="none" w:sz="0" w:space="0" w:color="auto"/>
      </w:divBdr>
    </w:div>
    <w:div w:id="1102185041">
      <w:bodyDiv w:val="1"/>
      <w:marLeft w:val="0"/>
      <w:marRight w:val="0"/>
      <w:marTop w:val="0"/>
      <w:marBottom w:val="0"/>
      <w:divBdr>
        <w:top w:val="none" w:sz="0" w:space="0" w:color="auto"/>
        <w:left w:val="none" w:sz="0" w:space="0" w:color="auto"/>
        <w:bottom w:val="none" w:sz="0" w:space="0" w:color="auto"/>
        <w:right w:val="none" w:sz="0" w:space="0" w:color="auto"/>
      </w:divBdr>
    </w:div>
    <w:div w:id="1120030276">
      <w:bodyDiv w:val="1"/>
      <w:marLeft w:val="0"/>
      <w:marRight w:val="0"/>
      <w:marTop w:val="0"/>
      <w:marBottom w:val="0"/>
      <w:divBdr>
        <w:top w:val="none" w:sz="0" w:space="0" w:color="auto"/>
        <w:left w:val="none" w:sz="0" w:space="0" w:color="auto"/>
        <w:bottom w:val="none" w:sz="0" w:space="0" w:color="auto"/>
        <w:right w:val="none" w:sz="0" w:space="0" w:color="auto"/>
      </w:divBdr>
    </w:div>
    <w:div w:id="1154447143">
      <w:bodyDiv w:val="1"/>
      <w:marLeft w:val="0"/>
      <w:marRight w:val="0"/>
      <w:marTop w:val="0"/>
      <w:marBottom w:val="0"/>
      <w:divBdr>
        <w:top w:val="none" w:sz="0" w:space="0" w:color="auto"/>
        <w:left w:val="none" w:sz="0" w:space="0" w:color="auto"/>
        <w:bottom w:val="none" w:sz="0" w:space="0" w:color="auto"/>
        <w:right w:val="none" w:sz="0" w:space="0" w:color="auto"/>
      </w:divBdr>
    </w:div>
    <w:div w:id="1270358540">
      <w:bodyDiv w:val="1"/>
      <w:marLeft w:val="0"/>
      <w:marRight w:val="0"/>
      <w:marTop w:val="0"/>
      <w:marBottom w:val="0"/>
      <w:divBdr>
        <w:top w:val="none" w:sz="0" w:space="0" w:color="auto"/>
        <w:left w:val="none" w:sz="0" w:space="0" w:color="auto"/>
        <w:bottom w:val="none" w:sz="0" w:space="0" w:color="auto"/>
        <w:right w:val="none" w:sz="0" w:space="0" w:color="auto"/>
      </w:divBdr>
    </w:div>
    <w:div w:id="1382368383">
      <w:bodyDiv w:val="1"/>
      <w:marLeft w:val="0"/>
      <w:marRight w:val="0"/>
      <w:marTop w:val="0"/>
      <w:marBottom w:val="0"/>
      <w:divBdr>
        <w:top w:val="none" w:sz="0" w:space="0" w:color="auto"/>
        <w:left w:val="none" w:sz="0" w:space="0" w:color="auto"/>
        <w:bottom w:val="none" w:sz="0" w:space="0" w:color="auto"/>
        <w:right w:val="none" w:sz="0" w:space="0" w:color="auto"/>
      </w:divBdr>
    </w:div>
    <w:div w:id="1479419203">
      <w:bodyDiv w:val="1"/>
      <w:marLeft w:val="0"/>
      <w:marRight w:val="0"/>
      <w:marTop w:val="0"/>
      <w:marBottom w:val="0"/>
      <w:divBdr>
        <w:top w:val="none" w:sz="0" w:space="0" w:color="auto"/>
        <w:left w:val="none" w:sz="0" w:space="0" w:color="auto"/>
        <w:bottom w:val="none" w:sz="0" w:space="0" w:color="auto"/>
        <w:right w:val="none" w:sz="0" w:space="0" w:color="auto"/>
      </w:divBdr>
    </w:div>
    <w:div w:id="1619406058">
      <w:bodyDiv w:val="1"/>
      <w:marLeft w:val="0"/>
      <w:marRight w:val="0"/>
      <w:marTop w:val="0"/>
      <w:marBottom w:val="0"/>
      <w:divBdr>
        <w:top w:val="none" w:sz="0" w:space="0" w:color="auto"/>
        <w:left w:val="none" w:sz="0" w:space="0" w:color="auto"/>
        <w:bottom w:val="none" w:sz="0" w:space="0" w:color="auto"/>
        <w:right w:val="none" w:sz="0" w:space="0" w:color="auto"/>
      </w:divBdr>
    </w:div>
    <w:div w:id="1720284542">
      <w:bodyDiv w:val="1"/>
      <w:marLeft w:val="0"/>
      <w:marRight w:val="0"/>
      <w:marTop w:val="0"/>
      <w:marBottom w:val="0"/>
      <w:divBdr>
        <w:top w:val="none" w:sz="0" w:space="0" w:color="auto"/>
        <w:left w:val="none" w:sz="0" w:space="0" w:color="auto"/>
        <w:bottom w:val="none" w:sz="0" w:space="0" w:color="auto"/>
        <w:right w:val="none" w:sz="0" w:space="0" w:color="auto"/>
      </w:divBdr>
    </w:div>
    <w:div w:id="1763409518">
      <w:bodyDiv w:val="1"/>
      <w:marLeft w:val="0"/>
      <w:marRight w:val="0"/>
      <w:marTop w:val="0"/>
      <w:marBottom w:val="0"/>
      <w:divBdr>
        <w:top w:val="none" w:sz="0" w:space="0" w:color="auto"/>
        <w:left w:val="none" w:sz="0" w:space="0" w:color="auto"/>
        <w:bottom w:val="none" w:sz="0" w:space="0" w:color="auto"/>
        <w:right w:val="none" w:sz="0" w:space="0" w:color="auto"/>
      </w:divBdr>
    </w:div>
    <w:div w:id="1791977205">
      <w:bodyDiv w:val="1"/>
      <w:marLeft w:val="0"/>
      <w:marRight w:val="0"/>
      <w:marTop w:val="0"/>
      <w:marBottom w:val="0"/>
      <w:divBdr>
        <w:top w:val="none" w:sz="0" w:space="0" w:color="auto"/>
        <w:left w:val="none" w:sz="0" w:space="0" w:color="auto"/>
        <w:bottom w:val="none" w:sz="0" w:space="0" w:color="auto"/>
        <w:right w:val="none" w:sz="0" w:space="0" w:color="auto"/>
      </w:divBdr>
    </w:div>
    <w:div w:id="1796361521">
      <w:bodyDiv w:val="1"/>
      <w:marLeft w:val="0"/>
      <w:marRight w:val="0"/>
      <w:marTop w:val="0"/>
      <w:marBottom w:val="0"/>
      <w:divBdr>
        <w:top w:val="none" w:sz="0" w:space="0" w:color="auto"/>
        <w:left w:val="none" w:sz="0" w:space="0" w:color="auto"/>
        <w:bottom w:val="none" w:sz="0" w:space="0" w:color="auto"/>
        <w:right w:val="none" w:sz="0" w:space="0" w:color="auto"/>
      </w:divBdr>
    </w:div>
    <w:div w:id="1850288847">
      <w:bodyDiv w:val="1"/>
      <w:marLeft w:val="0"/>
      <w:marRight w:val="0"/>
      <w:marTop w:val="0"/>
      <w:marBottom w:val="0"/>
      <w:divBdr>
        <w:top w:val="none" w:sz="0" w:space="0" w:color="auto"/>
        <w:left w:val="none" w:sz="0" w:space="0" w:color="auto"/>
        <w:bottom w:val="none" w:sz="0" w:space="0" w:color="auto"/>
        <w:right w:val="none" w:sz="0" w:space="0" w:color="auto"/>
      </w:divBdr>
    </w:div>
    <w:div w:id="1885830727">
      <w:bodyDiv w:val="1"/>
      <w:marLeft w:val="0"/>
      <w:marRight w:val="0"/>
      <w:marTop w:val="0"/>
      <w:marBottom w:val="0"/>
      <w:divBdr>
        <w:top w:val="none" w:sz="0" w:space="0" w:color="auto"/>
        <w:left w:val="none" w:sz="0" w:space="0" w:color="auto"/>
        <w:bottom w:val="none" w:sz="0" w:space="0" w:color="auto"/>
        <w:right w:val="none" w:sz="0" w:space="0" w:color="auto"/>
      </w:divBdr>
    </w:div>
    <w:div w:id="1967615748">
      <w:bodyDiv w:val="1"/>
      <w:marLeft w:val="0"/>
      <w:marRight w:val="0"/>
      <w:marTop w:val="0"/>
      <w:marBottom w:val="0"/>
      <w:divBdr>
        <w:top w:val="none" w:sz="0" w:space="0" w:color="auto"/>
        <w:left w:val="none" w:sz="0" w:space="0" w:color="auto"/>
        <w:bottom w:val="none" w:sz="0" w:space="0" w:color="auto"/>
        <w:right w:val="none" w:sz="0" w:space="0" w:color="auto"/>
      </w:divBdr>
    </w:div>
    <w:div w:id="1972779730">
      <w:bodyDiv w:val="1"/>
      <w:marLeft w:val="0"/>
      <w:marRight w:val="0"/>
      <w:marTop w:val="0"/>
      <w:marBottom w:val="0"/>
      <w:divBdr>
        <w:top w:val="none" w:sz="0" w:space="0" w:color="auto"/>
        <w:left w:val="none" w:sz="0" w:space="0" w:color="auto"/>
        <w:bottom w:val="none" w:sz="0" w:space="0" w:color="auto"/>
        <w:right w:val="none" w:sz="0" w:space="0" w:color="auto"/>
      </w:divBdr>
    </w:div>
    <w:div w:id="1978299969">
      <w:bodyDiv w:val="1"/>
      <w:marLeft w:val="0"/>
      <w:marRight w:val="0"/>
      <w:marTop w:val="0"/>
      <w:marBottom w:val="0"/>
      <w:divBdr>
        <w:top w:val="none" w:sz="0" w:space="0" w:color="auto"/>
        <w:left w:val="none" w:sz="0" w:space="0" w:color="auto"/>
        <w:bottom w:val="none" w:sz="0" w:space="0" w:color="auto"/>
        <w:right w:val="none" w:sz="0" w:space="0" w:color="auto"/>
      </w:divBdr>
    </w:div>
    <w:div w:id="2105952656">
      <w:bodyDiv w:val="1"/>
      <w:marLeft w:val="0"/>
      <w:marRight w:val="0"/>
      <w:marTop w:val="0"/>
      <w:marBottom w:val="0"/>
      <w:divBdr>
        <w:top w:val="none" w:sz="0" w:space="0" w:color="auto"/>
        <w:left w:val="none" w:sz="0" w:space="0" w:color="auto"/>
        <w:bottom w:val="none" w:sz="0" w:space="0" w:color="auto"/>
        <w:right w:val="none" w:sz="0" w:space="0" w:color="auto"/>
      </w:divBdr>
    </w:div>
    <w:div w:id="2107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w3.org/2001/XMLSchema"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4594-9B4B-40C2-9CCF-637BA8D0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1054</TotalTime>
  <Pages>94</Pages>
  <Words>51026</Words>
  <Characters>290852</Characters>
  <Application>Microsoft Office Word</Application>
  <DocSecurity>0</DocSecurity>
  <Lines>2423</Lines>
  <Paragraphs>682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341196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HW_v1</cp:lastModifiedBy>
  <cp:revision>17</cp:revision>
  <cp:lastPrinted>1900-01-01T00:00:00Z</cp:lastPrinted>
  <dcterms:created xsi:type="dcterms:W3CDTF">2023-10-12T06:06:00Z</dcterms:created>
  <dcterms:modified xsi:type="dcterms:W3CDTF">2024-01-24T14:35:00Z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(3)GSE3iwyPs2ghXy0ZUAGcRlMj5wYjYhMIv9FFByGeJi+tf+p0B2ichVUQYg5SvmqWfIj4z4g2
+8Mww2QW/hCxpnCetzLOjIl6W/pKT27PYIDXgPIg4zyirXkTfhchilJIhBbbAUsaxzCMB+8m
V3WFVbQnGphiT1sY3Edq6bY9g2JwtvE0htu8llMjxKluTIxEaj+t5JgSyTD/rfqBmUfTOlAi
vSx3b52VJsS0w+SiVC</vt:lpwstr>
  </property>
  <property fmtid="{D5CDD505-2E9C-101B-9397-08002B2CF9AE}" pid="22" name="_2015_ms_pID_7253431">
    <vt:lpwstr>N4r9UHqLavkKYbib30RjbTQFSiPuixzIAsrq8iAyide5o+lHptgJVm
vw+1gBEjw+Mumpw0xSigPNgXwVNPNa6ml5uriYpwb/Afu9qmzFt8VwC/TH0htuO7A1DKueTI
W58SaH2S2TnnDBA8p9nP0sD6sij82BKX5JTXzQL6Q0me/l0B5nTM9gywTSUVQMoeuDoiZ4gO
PJUQpRzqpp86Zeei1YzPnE9i8hEzq1hn3DiM</vt:lpwstr>
  </property>
  <property fmtid="{D5CDD505-2E9C-101B-9397-08002B2CF9AE}" pid="23" name="_2015_ms_pID_7253432">
    <vt:lpwstr>bg==</vt:lpwstr>
  </property>
</Properties>
</file>