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FDF6" w14:textId="31B112C0" w:rsidR="00B601E7" w:rsidRDefault="00B601E7" w:rsidP="00B601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C1-240135</w:t>
      </w:r>
    </w:p>
    <w:p w14:paraId="1E12A65A" w14:textId="77777777" w:rsidR="00B601E7" w:rsidRDefault="00B601E7" w:rsidP="00B601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9C1B75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9AA3E9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D51A0F">
        <w:rPr>
          <w:rFonts w:ascii="Arial" w:hAnsi="Arial" w:cs="Arial"/>
          <w:b/>
          <w:bCs/>
          <w:lang w:val="en-US"/>
        </w:rPr>
        <w:t>C</w:t>
      </w:r>
      <w:r w:rsidR="00AA07F6">
        <w:rPr>
          <w:rFonts w:ascii="Arial" w:hAnsi="Arial" w:cs="Arial" w:hint="eastAsia"/>
          <w:b/>
          <w:bCs/>
          <w:lang w:val="en-US" w:eastAsia="zh-CN"/>
        </w:rPr>
        <w:t>AT</w:t>
      </w:r>
      <w:r w:rsidR="00A42E6C">
        <w:rPr>
          <w:rFonts w:ascii="Arial" w:hAnsi="Arial" w:cs="Arial"/>
          <w:b/>
          <w:bCs/>
          <w:lang w:val="en-US"/>
        </w:rPr>
        <w:t xml:space="preserve"> service</w:t>
      </w:r>
    </w:p>
    <w:p w14:paraId="4C7F6870" w14:textId="224E810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</w:t>
      </w:r>
      <w:r w:rsidR="00531871">
        <w:rPr>
          <w:rFonts w:hint="eastAsia"/>
          <w:lang w:eastAsia="zh-CN"/>
        </w:rPr>
        <w:t> </w:t>
      </w:r>
      <w:r w:rsidRPr="006B5418">
        <w:rPr>
          <w:rFonts w:ascii="Arial" w:hAnsi="Arial" w:cs="Arial"/>
          <w:b/>
          <w:bCs/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3618B1">
        <w:rPr>
          <w:rFonts w:ascii="Arial" w:hAnsi="Arial" w:cs="Arial"/>
          <w:b/>
          <w:bCs/>
          <w:lang w:val="en-US"/>
        </w:rPr>
        <w:t>1</w:t>
      </w:r>
      <w:r w:rsidR="00A42E6C">
        <w:rPr>
          <w:rFonts w:ascii="Arial" w:hAnsi="Arial" w:cs="Arial"/>
          <w:b/>
          <w:bCs/>
          <w:lang w:val="en-US"/>
        </w:rPr>
        <w:t>.</w:t>
      </w:r>
      <w:r w:rsidR="003618B1">
        <w:rPr>
          <w:rFonts w:ascii="Arial" w:hAnsi="Arial" w:cs="Arial"/>
          <w:b/>
          <w:bCs/>
          <w:lang w:val="en-US"/>
        </w:rPr>
        <w:t>0</w:t>
      </w:r>
      <w:r w:rsidR="00A42E6C">
        <w:rPr>
          <w:rFonts w:ascii="Arial" w:hAnsi="Arial" w:cs="Arial"/>
          <w:b/>
          <w:bCs/>
          <w:lang w:val="en-US"/>
        </w:rPr>
        <w:t>.0</w:t>
      </w:r>
    </w:p>
    <w:p w14:paraId="4ED68054" w14:textId="4165F5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60471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166BC2E8" w:rsidR="00CD2478" w:rsidRPr="006B5418" w:rsidRDefault="00A42E6C" w:rsidP="00CD2478">
      <w:pPr>
        <w:rPr>
          <w:lang w:val="en-US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 xml:space="preserve">the contents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>nteraction with the</w:t>
      </w:r>
      <w:r w:rsidR="00682F01" w:rsidRPr="00682F01">
        <w:rPr>
          <w:bCs/>
          <w:lang w:eastAsia="zh-CN"/>
        </w:rPr>
        <w:t xml:space="preserve"> </w:t>
      </w:r>
      <w:r w:rsidR="00682F01">
        <w:rPr>
          <w:bCs/>
          <w:lang w:eastAsia="zh-CN"/>
        </w:rPr>
        <w:t>C</w:t>
      </w:r>
      <w:r w:rsidR="00431E3A">
        <w:rPr>
          <w:rFonts w:hint="eastAsia"/>
          <w:bCs/>
          <w:lang w:eastAsia="zh-CN"/>
        </w:rPr>
        <w:t>AT</w:t>
      </w:r>
      <w:r w:rsidR="00682F01">
        <w:rPr>
          <w:bCs/>
          <w:lang w:eastAsia="zh-CN"/>
        </w:rPr>
        <w:t xml:space="preserve"> (Customized </w:t>
      </w:r>
      <w:r w:rsidR="00431E3A">
        <w:rPr>
          <w:rFonts w:hint="eastAsia"/>
          <w:bCs/>
          <w:lang w:eastAsia="zh-CN"/>
        </w:rPr>
        <w:t>Alerting</w:t>
      </w:r>
      <w:r w:rsidR="00682F01">
        <w:rPr>
          <w:bCs/>
          <w:lang w:eastAsia="zh-CN"/>
        </w:rPr>
        <w:t xml:space="preserve"> </w:t>
      </w:r>
      <w:r w:rsidR="00431E3A">
        <w:rPr>
          <w:rFonts w:hint="eastAsia"/>
          <w:bCs/>
          <w:lang w:eastAsia="zh-CN"/>
        </w:rPr>
        <w:t>Tone</w:t>
      </w:r>
      <w:r w:rsidR="00765541">
        <w:rPr>
          <w:bCs/>
          <w:lang w:eastAsia="zh-CN"/>
        </w:rPr>
        <w:t>s</w:t>
      </w:r>
      <w:r w:rsidR="00682F01">
        <w:rPr>
          <w:bCs/>
          <w:lang w:eastAsia="zh-CN"/>
        </w:rPr>
        <w:t>)</w:t>
      </w:r>
      <w:r w:rsidR="00510262">
        <w:rPr>
          <w:lang w:val="fr-FR" w:eastAsia="zh-CN"/>
        </w:rPr>
        <w:t xml:space="preserve"> service specified in 3GPP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TS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24.1</w:t>
      </w:r>
      <w:r w:rsidR="00682F01">
        <w:rPr>
          <w:lang w:val="fr-FR" w:eastAsia="zh-CN"/>
        </w:rPr>
        <w:t>8</w:t>
      </w:r>
      <w:r w:rsidR="00765541">
        <w:rPr>
          <w:lang w:val="fr-FR" w:eastAsia="zh-CN"/>
        </w:rPr>
        <w:t>2</w:t>
      </w:r>
      <w:r>
        <w:rPr>
          <w:lang w:val="fr-FR" w:eastAsia="zh-CN"/>
        </w:rPr>
        <w:t>.</w:t>
      </w:r>
    </w:p>
    <w:p w14:paraId="6DAD88BF" w14:textId="1C3DC23C" w:rsidR="00D727F5" w:rsidRPr="00E137C8" w:rsidRDefault="00D727F5" w:rsidP="00D727F5">
      <w:pPr>
        <w:rPr>
          <w:rFonts w:eastAsia="Times New Roman"/>
          <w:noProof/>
          <w:lang w:val="en-US" w:eastAsia="zh-CN"/>
        </w:rPr>
      </w:pPr>
      <w:r>
        <w:rPr>
          <w:rFonts w:eastAsia="Times New Roman"/>
          <w:noProof/>
          <w:lang w:val="fr-FR" w:eastAsia="zh-CN"/>
        </w:rPr>
        <w:t>T</w:t>
      </w:r>
      <w:r w:rsidRPr="00E137C8">
        <w:rPr>
          <w:rFonts w:eastAsia="Times New Roman"/>
          <w:noProof/>
          <w:lang w:val="en-US" w:eastAsia="zh-CN"/>
        </w:rPr>
        <w:t xml:space="preserve">his document focuses on the interaction between the </w:t>
      </w:r>
      <w:r w:rsidR="00593150">
        <w:rPr>
          <w:rFonts w:eastAsia="Times New Roman"/>
          <w:noProof/>
          <w:lang w:val="en-US" w:eastAsia="zh-CN"/>
        </w:rPr>
        <w:t xml:space="preserve">data channel media in the </w:t>
      </w:r>
      <w:r w:rsidRPr="00E137C8">
        <w:rPr>
          <w:rFonts w:eastAsia="Times New Roman"/>
          <w:noProof/>
          <w:lang w:val="en-US" w:eastAsia="zh-CN"/>
        </w:rPr>
        <w:t>IMS basic call and the C</w:t>
      </w:r>
      <w:r>
        <w:rPr>
          <w:rFonts w:eastAsia="Times New Roman"/>
          <w:noProof/>
          <w:lang w:val="en-US" w:eastAsia="zh-CN"/>
        </w:rPr>
        <w:t>AT</w:t>
      </w:r>
      <w:r w:rsidRPr="00E137C8">
        <w:rPr>
          <w:rFonts w:eastAsia="Times New Roman"/>
          <w:noProof/>
          <w:lang w:val="en-US" w:eastAsia="zh-CN"/>
        </w:rPr>
        <w:t xml:space="preserve"> service</w:t>
      </w:r>
      <w:r>
        <w:rPr>
          <w:rFonts w:eastAsia="Times New Roman"/>
          <w:noProof/>
          <w:lang w:val="en-US" w:eastAsia="zh-CN"/>
        </w:rPr>
        <w:t xml:space="preserve"> specified in 3GPP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TS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24.183</w:t>
      </w:r>
      <w:r w:rsidR="006B6384">
        <w:rPr>
          <w:rFonts w:eastAsia="Times New Roman"/>
          <w:noProof/>
          <w:lang w:val="en-US" w:eastAsia="zh-CN"/>
        </w:rPr>
        <w:t> </w:t>
      </w:r>
      <w:r>
        <w:rPr>
          <w:rFonts w:eastAsia="Times New Roman"/>
          <w:noProof/>
          <w:lang w:val="en-US" w:eastAsia="zh-CN"/>
        </w:rPr>
        <w:t>Release 18</w:t>
      </w:r>
      <w:r w:rsidRPr="00E137C8">
        <w:rPr>
          <w:rFonts w:eastAsia="Times New Roman"/>
          <w:noProof/>
          <w:lang w:val="en-US" w:eastAsia="zh-CN"/>
        </w:rPr>
        <w:t xml:space="preserve">, and does not involve usage of data channel media in the </w:t>
      </w:r>
      <w:r>
        <w:rPr>
          <w:rFonts w:eastAsia="Times New Roman"/>
          <w:noProof/>
          <w:lang w:val="en-US" w:eastAsia="zh-CN"/>
        </w:rPr>
        <w:t xml:space="preserve">enhanced </w:t>
      </w:r>
      <w:r w:rsidRPr="00E137C8">
        <w:rPr>
          <w:rFonts w:eastAsia="Times New Roman"/>
          <w:noProof/>
          <w:lang w:val="en-US" w:eastAsia="zh-CN"/>
        </w:rPr>
        <w:t>C</w:t>
      </w:r>
      <w:r>
        <w:rPr>
          <w:rFonts w:eastAsia="Times New Roman"/>
          <w:noProof/>
          <w:lang w:val="en-US" w:eastAsia="zh-CN"/>
        </w:rPr>
        <w:t>AT</w:t>
      </w:r>
      <w:r w:rsidRPr="00E137C8">
        <w:rPr>
          <w:rFonts w:eastAsia="Times New Roman"/>
          <w:noProof/>
          <w:lang w:val="en-US" w:eastAsia="zh-CN"/>
        </w:rPr>
        <w:t xml:space="preserve"> service.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28BA11B1" w:rsidR="00A42E6C" w:rsidRDefault="00A42E6C" w:rsidP="00A42E6C">
      <w:pPr>
        <w:rPr>
          <w:lang w:val="en-US"/>
        </w:rPr>
      </w:pPr>
      <w:r w:rsidRPr="00D940AF">
        <w:rPr>
          <w:lang w:val="en-US"/>
        </w:rPr>
        <w:t xml:space="preserve">The </w:t>
      </w:r>
      <w:r w:rsidR="00593150">
        <w:rPr>
          <w:lang w:val="en-US"/>
        </w:rPr>
        <w:t xml:space="preserve">data channel media in the </w:t>
      </w:r>
      <w:r w:rsidRPr="00D940AF">
        <w:rPr>
          <w:lang w:val="en-US"/>
        </w:rPr>
        <w:t xml:space="preserve">IMS </w:t>
      </w:r>
      <w:r w:rsidR="00877D51">
        <w:rPr>
          <w:lang w:val="en-US"/>
        </w:rPr>
        <w:t xml:space="preserve">basic call </w:t>
      </w:r>
      <w:r w:rsidRPr="00D940AF">
        <w:rPr>
          <w:lang w:val="en-US"/>
        </w:rPr>
        <w:t>interaction with supplementary services needs to be defined for new 3GPP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12B99A31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531871">
        <w:rPr>
          <w:rFonts w:hint="eastAsia"/>
          <w:lang w:eastAsia="zh-CN"/>
        </w:rPr>
        <w:t> </w:t>
      </w:r>
      <w:r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3618B1">
        <w:rPr>
          <w:lang w:val="en-US"/>
        </w:rPr>
        <w:t>1</w:t>
      </w:r>
      <w:r>
        <w:rPr>
          <w:lang w:val="en-US"/>
        </w:rPr>
        <w:t>.</w:t>
      </w:r>
      <w:r w:rsidR="003618B1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5FEE06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E3B3B91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1168E5EC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04943B7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15B760B5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3705AD1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[6]</w:t>
      </w:r>
      <w:r>
        <w:tab/>
        <w:t>IETF RFC 6809: "Mechanism to Indicate Support of Features and Capabilities in the Session Initiation Protocol (SIP)".</w:t>
      </w:r>
    </w:p>
    <w:p w14:paraId="6FCE0913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4E3F1962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65BDABA0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386E0FF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71672D5A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1E43BF7F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281630E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765E9F2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270C6C7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22A9EE3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6C249DC7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C5C76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TS 29.175: "IP Multimedia Subsystem; IP Multimedia Subsystem (IMS) Application Server (AS) Services; Stage 3".</w:t>
      </w:r>
    </w:p>
    <w:p w14:paraId="65800B8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TS 29.176: "IP Multimedia Subsystems (IMS); Media Function (MF) Services; Stage 3".</w:t>
      </w:r>
    </w:p>
    <w:p w14:paraId="7C47ABC2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[20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32.260: "Telecommunication management; Charging management; IP Multimedia Subsystem (IMS) charging".</w:t>
      </w:r>
    </w:p>
    <w:p w14:paraId="649530A1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[21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32.255: "Telecommunication management; Charging management; 5G data connectivity domain charging; stage 2".</w:t>
      </w:r>
    </w:p>
    <w:p w14:paraId="4A7773C5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 xml:space="preserve">24.647: "Advice </w:t>
      </w:r>
      <w:proofErr w:type="gramStart"/>
      <w:r>
        <w:rPr>
          <w:lang w:val="en-US" w:eastAsia="zh-CN"/>
        </w:rPr>
        <w:t>Of</w:t>
      </w:r>
      <w:proofErr w:type="gramEnd"/>
      <w:r>
        <w:rPr>
          <w:lang w:val="en-US" w:eastAsia="zh-CN"/>
        </w:rPr>
        <w:t xml:space="preserve"> Charge (AOC) using IP Multimedia (IM) Core Network (CN) subsystem".</w:t>
      </w:r>
    </w:p>
    <w:p w14:paraId="63A119E4" w14:textId="77777777" w:rsidR="006E3517" w:rsidRDefault="006E3517" w:rsidP="006E3517">
      <w:pPr>
        <w:pStyle w:val="EX"/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]</w:t>
      </w:r>
      <w:r>
        <w:rPr>
          <w:rFonts w:hint="eastAsia"/>
        </w:rPr>
        <w:tab/>
        <w:t>3GPP T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 2</w:t>
      </w:r>
      <w:r>
        <w:t>4</w:t>
      </w:r>
      <w:r>
        <w:rPr>
          <w:rFonts w:hint="eastAsia"/>
        </w:rPr>
        <w:t>.</w:t>
      </w:r>
      <w:r>
        <w:t>239</w:t>
      </w:r>
      <w:r>
        <w:rPr>
          <w:rFonts w:hint="eastAsia"/>
        </w:rPr>
        <w:t>: "</w:t>
      </w:r>
      <w:r>
        <w:rPr>
          <w:lang w:val="en-US" w:eastAsia="zh-CN"/>
        </w:rPr>
        <w:t>Flexible Alerting (FA) using IP Multimedia (IM) Core Network (CN) subsystem; Protocol specification</w:t>
      </w:r>
      <w:r>
        <w:rPr>
          <w:rFonts w:hint="eastAsia"/>
        </w:rPr>
        <w:t>".</w:t>
      </w:r>
    </w:p>
    <w:p w14:paraId="366B2B0D" w14:textId="77777777" w:rsidR="006E3517" w:rsidRDefault="006E3517" w:rsidP="006E3517">
      <w:pPr>
        <w:pStyle w:val="EX"/>
        <w:rPr>
          <w:lang w:val="en-US" w:eastAsia="zh-CN"/>
        </w:rPr>
      </w:pPr>
      <w:r>
        <w:rPr>
          <w:rFonts w:hint="eastAsia"/>
          <w:bCs/>
          <w:lang w:val="en-US" w:eastAsia="zh-CN"/>
        </w:rPr>
        <w:t>[24]</w:t>
      </w:r>
      <w:r>
        <w:rPr>
          <w:rFonts w:hint="eastAsia"/>
          <w:bCs/>
          <w:lang w:val="en-US" w:eastAsia="zh-CN"/>
        </w:rPr>
        <w:tab/>
        <w:t>3GPP TR 2</w:t>
      </w:r>
      <w:r>
        <w:rPr>
          <w:bCs/>
          <w:lang w:val="en-US" w:eastAsia="zh-CN"/>
        </w:rPr>
        <w:t>4</w:t>
      </w:r>
      <w:r>
        <w:rPr>
          <w:rFonts w:hint="eastAsia"/>
          <w:bCs/>
          <w:lang w:val="en-US" w:eastAsia="zh-CN"/>
        </w:rPr>
        <w:t>.</w:t>
      </w:r>
      <w:r>
        <w:rPr>
          <w:bCs/>
          <w:lang w:val="en-US" w:eastAsia="zh-CN"/>
        </w:rPr>
        <w:t>174</w:t>
      </w:r>
      <w:r>
        <w:rPr>
          <w:rFonts w:hint="eastAsia"/>
          <w:bCs/>
          <w:lang w:val="en-US" w:eastAsia="zh-CN"/>
        </w:rPr>
        <w:t>: "</w:t>
      </w:r>
      <w:r>
        <w:rPr>
          <w:bCs/>
          <w:lang w:val="en-US" w:eastAsia="zh-CN"/>
        </w:rPr>
        <w:t>Support of multi-device and multi-identity in the IP Multimedia Subsystem (IMS); Stage3.</w:t>
      </w:r>
    </w:p>
    <w:p w14:paraId="485F68C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[25</w:t>
      </w:r>
      <w:r>
        <w:rPr>
          <w:lang w:val="en-US" w:eastAsia="zh-CN"/>
        </w:rPr>
        <w:t>]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3GPP 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 2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642</w:t>
      </w:r>
      <w:r>
        <w:rPr>
          <w:rFonts w:hint="eastAsia"/>
          <w:lang w:val="en-US" w:eastAsia="zh-CN"/>
        </w:rPr>
        <w:t>: "</w:t>
      </w:r>
      <w:r>
        <w:t xml:space="preserve"> </w:t>
      </w:r>
      <w:r>
        <w:rPr>
          <w:lang w:val="en-US" w:eastAsia="zh-CN"/>
        </w:rPr>
        <w:t>Completion of Communications to Busy Subscriber (CCBS) and Completion of Communications by No Reply (CCNR) using IP Multimedia (IM) Core Network (CN) subsystem; Protocol specification</w:t>
      </w:r>
      <w:r>
        <w:rPr>
          <w:rFonts w:hint="eastAsia"/>
          <w:lang w:val="en-US" w:eastAsia="zh-CN"/>
        </w:rPr>
        <w:t>".</w:t>
      </w:r>
    </w:p>
    <w:p w14:paraId="64271E72" w14:textId="53834CB1" w:rsidR="00E46550" w:rsidRPr="00172FF9" w:rsidRDefault="006E3517" w:rsidP="006E3517">
      <w:pPr>
        <w:pStyle w:val="EX"/>
        <w:snapToGrid w:val="0"/>
        <w:rPr>
          <w:ins w:id="5" w:author="HW" w:date="2024-01-02T15:15:00Z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ins w:id="6" w:author="HW" w:date="2024-01-02T15:15:00Z">
        <w:r w:rsidR="00E46550">
          <w:rPr>
            <w:rFonts w:hint="eastAsia"/>
            <w:lang w:val="en-US" w:eastAsia="zh-CN"/>
          </w:rPr>
          <w:t>[</w:t>
        </w:r>
        <w:r w:rsidR="00E46550">
          <w:rPr>
            <w:lang w:val="en-US" w:eastAsia="zh-CN"/>
          </w:rPr>
          <w:t>x]</w:t>
        </w:r>
        <w:r w:rsidR="00E46550">
          <w:rPr>
            <w:lang w:val="en-US" w:eastAsia="zh-CN"/>
          </w:rPr>
          <w:tab/>
          <w:t>3GPP</w:t>
        </w:r>
        <w:r w:rsidR="00E46550">
          <w:rPr>
            <w:rFonts w:hint="eastAsia"/>
            <w:lang w:eastAsia="zh-CN"/>
          </w:rPr>
          <w:t> </w:t>
        </w:r>
        <w:r w:rsidR="00E46550">
          <w:rPr>
            <w:lang w:val="en-US" w:eastAsia="zh-CN"/>
          </w:rPr>
          <w:t>TS</w:t>
        </w:r>
        <w:r w:rsidR="00E46550">
          <w:rPr>
            <w:rFonts w:hint="eastAsia"/>
            <w:lang w:eastAsia="zh-CN"/>
          </w:rPr>
          <w:t> </w:t>
        </w:r>
        <w:r w:rsidR="00E46550">
          <w:rPr>
            <w:lang w:val="en-US" w:eastAsia="zh-CN"/>
          </w:rPr>
          <w:t>24.18</w:t>
        </w:r>
      </w:ins>
      <w:ins w:id="7" w:author="HW" w:date="2024-01-08T14:56:00Z">
        <w:r w:rsidR="00771355">
          <w:rPr>
            <w:lang w:val="en-US" w:eastAsia="zh-CN"/>
          </w:rPr>
          <w:t>2</w:t>
        </w:r>
      </w:ins>
      <w:ins w:id="8" w:author="HW" w:date="2024-01-02T15:15:00Z">
        <w:r w:rsidR="00E46550">
          <w:rPr>
            <w:lang w:val="en-US" w:eastAsia="zh-CN"/>
          </w:rPr>
          <w:t xml:space="preserve">: </w:t>
        </w:r>
        <w:r w:rsidR="00E46550" w:rsidRPr="0084178E">
          <w:rPr>
            <w:bCs/>
            <w:lang w:eastAsia="zh-CN"/>
          </w:rPr>
          <w:t>"</w:t>
        </w:r>
        <w:r w:rsidR="00E46550" w:rsidRPr="00052193">
          <w:rPr>
            <w:bCs/>
            <w:lang w:eastAsia="zh-CN"/>
          </w:rPr>
          <w:t xml:space="preserve">IP Multimedia Subsystem (IMS) Customized </w:t>
        </w:r>
      </w:ins>
      <w:ins w:id="9" w:author="HW" w:date="2024-01-08T14:56:00Z">
        <w:r w:rsidR="00771355">
          <w:rPr>
            <w:bCs/>
            <w:lang w:eastAsia="zh-CN"/>
          </w:rPr>
          <w:t>Alerting</w:t>
        </w:r>
      </w:ins>
      <w:ins w:id="10" w:author="HW" w:date="2024-01-02T15:15:00Z">
        <w:r w:rsidR="00E46550" w:rsidRPr="00052193">
          <w:rPr>
            <w:bCs/>
            <w:lang w:eastAsia="zh-CN"/>
          </w:rPr>
          <w:t xml:space="preserve"> </w:t>
        </w:r>
      </w:ins>
      <w:ins w:id="11" w:author="HW" w:date="2024-01-08T14:56:00Z">
        <w:r w:rsidR="00771355">
          <w:rPr>
            <w:bCs/>
            <w:lang w:eastAsia="zh-CN"/>
          </w:rPr>
          <w:t>Tones</w:t>
        </w:r>
      </w:ins>
      <w:ins w:id="12" w:author="HW" w:date="2024-01-02T15:15:00Z">
        <w:r w:rsidR="00E46550" w:rsidRPr="00052193">
          <w:rPr>
            <w:bCs/>
            <w:lang w:eastAsia="zh-CN"/>
          </w:rPr>
          <w:t xml:space="preserve"> (C</w:t>
        </w:r>
      </w:ins>
      <w:ins w:id="13" w:author="HW" w:date="2024-01-08T14:56:00Z">
        <w:r w:rsidR="00771355">
          <w:rPr>
            <w:bCs/>
            <w:lang w:eastAsia="zh-CN"/>
          </w:rPr>
          <w:t>AT</w:t>
        </w:r>
      </w:ins>
      <w:ins w:id="14" w:author="HW" w:date="2024-01-02T15:15:00Z">
        <w:r w:rsidR="00E46550" w:rsidRPr="00052193">
          <w:rPr>
            <w:bCs/>
            <w:lang w:eastAsia="zh-CN"/>
          </w:rPr>
          <w:t>); Protocol specification</w:t>
        </w:r>
        <w:r w:rsidR="00E46550" w:rsidRPr="0084178E">
          <w:rPr>
            <w:bCs/>
            <w:lang w:eastAsia="zh-CN"/>
          </w:rPr>
          <w:t>"</w:t>
        </w:r>
        <w:r w:rsidR="00E46550">
          <w:rPr>
            <w:bCs/>
            <w:lang w:eastAsia="zh-CN"/>
          </w:rPr>
          <w:t>.</w:t>
        </w:r>
      </w:ins>
    </w:p>
    <w:p w14:paraId="331FC075" w14:textId="77777777" w:rsidR="00E46550" w:rsidRPr="00E46550" w:rsidRDefault="00E46550" w:rsidP="00515744">
      <w:pPr>
        <w:pStyle w:val="EX"/>
        <w:snapToGrid w:val="0"/>
        <w:rPr>
          <w:lang w:val="en-US" w:eastAsia="zh-CN"/>
        </w:rPr>
      </w:pP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15" w:name="_Toc9870"/>
      <w:bookmarkStart w:id="16" w:name="_Toc136266615"/>
      <w:bookmarkStart w:id="17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15"/>
      <w:bookmarkEnd w:id="16"/>
      <w:bookmarkEnd w:id="17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4277BF3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7C118F01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A</w:t>
      </w:r>
      <w:r>
        <w:rPr>
          <w:lang w:eastAsia="zh-CN"/>
        </w:rPr>
        <w:t>OC</w:t>
      </w:r>
      <w:r>
        <w:rPr>
          <w:lang w:eastAsia="zh-CN"/>
        </w:rPr>
        <w:tab/>
        <w:t xml:space="preserve">Advice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Charge</w:t>
      </w:r>
    </w:p>
    <w:p w14:paraId="48A805C9" w14:textId="44FB8FF7" w:rsidR="00DD4B4D" w:rsidRDefault="00DD4B4D" w:rsidP="00DD4B4D">
      <w:pPr>
        <w:pStyle w:val="EW"/>
        <w:rPr>
          <w:ins w:id="18" w:author="HW" w:date="2024-01-08T14:56:00Z"/>
        </w:rPr>
      </w:pPr>
      <w:r>
        <w:t>AS</w:t>
      </w:r>
      <w:r>
        <w:tab/>
        <w:t>Application Server</w:t>
      </w:r>
    </w:p>
    <w:p w14:paraId="01CEC4A9" w14:textId="477E8561" w:rsidR="00E77C82" w:rsidRDefault="00E77C82" w:rsidP="00DD4B4D">
      <w:pPr>
        <w:pStyle w:val="EW"/>
        <w:rPr>
          <w:lang w:eastAsia="zh-CN"/>
        </w:rPr>
      </w:pPr>
      <w:ins w:id="19" w:author="HW" w:date="2024-01-08T14:56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AT</w:t>
        </w:r>
        <w:r>
          <w:rPr>
            <w:lang w:eastAsia="zh-CN"/>
          </w:rPr>
          <w:tab/>
          <w:t>Customiz</w:t>
        </w:r>
      </w:ins>
      <w:ins w:id="20" w:author="HW" w:date="2024-01-08T14:57:00Z">
        <w:r>
          <w:rPr>
            <w:lang w:eastAsia="zh-CN"/>
          </w:rPr>
          <w:t>ed Alerting Tones</w:t>
        </w:r>
      </w:ins>
    </w:p>
    <w:p w14:paraId="70F2C390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CCBS</w:t>
      </w:r>
      <w:r>
        <w:tab/>
        <w:t>Completion of Communications to Busy Subscriber</w:t>
      </w:r>
    </w:p>
    <w:p w14:paraId="2C455975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CNL</w:t>
      </w:r>
      <w:r>
        <w:rPr>
          <w:lang w:eastAsia="zh-CN"/>
        </w:rPr>
        <w:tab/>
        <w:t>Completion of Communications on Not Logged-in</w:t>
      </w:r>
    </w:p>
    <w:p w14:paraId="7B85B7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CCNR</w:t>
      </w:r>
      <w:r>
        <w:tab/>
      </w:r>
      <w:r>
        <w:rPr>
          <w:rFonts w:hint="eastAsia"/>
          <w:lang w:eastAsia="zh-CN"/>
        </w:rPr>
        <w:t>Completion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Communications</w:t>
      </w:r>
      <w: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>y No Reply</w:t>
      </w:r>
    </w:p>
    <w:p w14:paraId="53EE7B9B" w14:textId="77777777" w:rsidR="00DD4B4D" w:rsidRDefault="00DD4B4D" w:rsidP="00DD4B4D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F08C83D" w14:textId="77777777" w:rsidR="00DD4B4D" w:rsidRDefault="00DD4B4D" w:rsidP="00DD4B4D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0EF6D1B0" w14:textId="77777777" w:rsidR="00DD4B4D" w:rsidRDefault="00DD4B4D" w:rsidP="00DD4B4D">
      <w:pPr>
        <w:pStyle w:val="EW"/>
      </w:pPr>
      <w:r>
        <w:t>CFB</w:t>
      </w:r>
      <w:r>
        <w:tab/>
        <w:t>Communication Forwarding Busy</w:t>
      </w:r>
    </w:p>
    <w:p w14:paraId="2DD6F46D" w14:textId="77777777" w:rsidR="00DD4B4D" w:rsidRDefault="00DD4B4D" w:rsidP="00DD4B4D">
      <w:pPr>
        <w:pStyle w:val="EW"/>
      </w:pPr>
      <w:r>
        <w:t>CFNL</w:t>
      </w:r>
      <w:r>
        <w:tab/>
        <w:t>Communication Forwarding on Not Logged-in</w:t>
      </w:r>
    </w:p>
    <w:p w14:paraId="2A6BC8E0" w14:textId="77777777" w:rsidR="00DD4B4D" w:rsidRDefault="00DD4B4D" w:rsidP="00DD4B4D">
      <w:pPr>
        <w:pStyle w:val="EW"/>
      </w:pPr>
      <w:r>
        <w:t>CFNR</w:t>
      </w:r>
      <w:r>
        <w:tab/>
        <w:t>Communication Forwarding No Reply</w:t>
      </w:r>
    </w:p>
    <w:p w14:paraId="0405F399" w14:textId="77777777" w:rsidR="00DD4B4D" w:rsidRDefault="00DD4B4D" w:rsidP="00DD4B4D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735EED3A" w14:textId="77777777" w:rsidR="00DD4B4D" w:rsidRDefault="00DD4B4D" w:rsidP="00DD4B4D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1BBFB033" w14:textId="77777777" w:rsidR="00DD4B4D" w:rsidRDefault="00DD4B4D" w:rsidP="00DD4B4D">
      <w:pPr>
        <w:pStyle w:val="EW"/>
      </w:pPr>
      <w:r>
        <w:t>CN</w:t>
      </w:r>
      <w:r>
        <w:tab/>
        <w:t>Core Network</w:t>
      </w:r>
    </w:p>
    <w:p w14:paraId="7A24DE41" w14:textId="489CDDF3" w:rsidR="009D171A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1844F9C2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292E424C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6EB227A3" w14:textId="77777777" w:rsidR="00DD4B4D" w:rsidRDefault="00DD4B4D" w:rsidP="00DD4B4D">
      <w:pPr>
        <w:pStyle w:val="EW"/>
        <w:rPr>
          <w:lang w:eastAsia="zh-CN"/>
        </w:rPr>
      </w:pPr>
      <w:r>
        <w:t>FA</w:t>
      </w:r>
      <w:r>
        <w:tab/>
        <w:t>Flexible Alerting</w:t>
      </w:r>
    </w:p>
    <w:p w14:paraId="43A783BD" w14:textId="77777777" w:rsidR="00DD4B4D" w:rsidRDefault="00DD4B4D" w:rsidP="00DD4B4D">
      <w:pPr>
        <w:pStyle w:val="EW"/>
      </w:pPr>
      <w:r>
        <w:t>IM</w:t>
      </w:r>
      <w:r>
        <w:tab/>
        <w:t>IP Multimedia</w:t>
      </w:r>
    </w:p>
    <w:p w14:paraId="0C75B651" w14:textId="77777777" w:rsidR="00DD4B4D" w:rsidRDefault="00DD4B4D" w:rsidP="00DD4B4D">
      <w:pPr>
        <w:pStyle w:val="EW"/>
      </w:pPr>
      <w:r>
        <w:t>IMS</w:t>
      </w:r>
      <w:r>
        <w:tab/>
        <w:t>IP Multimedia Core Network Subsystem</w:t>
      </w:r>
    </w:p>
    <w:p w14:paraId="1ADFED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1BB7BF9F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MiD</w:t>
      </w:r>
      <w:proofErr w:type="spellEnd"/>
      <w:r>
        <w:rPr>
          <w:lang w:eastAsia="zh-CN"/>
        </w:rPr>
        <w:tab/>
        <w:t>Multi-</w:t>
      </w:r>
      <w:proofErr w:type="spellStart"/>
      <w:r>
        <w:rPr>
          <w:lang w:eastAsia="zh-CN"/>
        </w:rPr>
        <w:t>iDentity</w:t>
      </w:r>
      <w:proofErr w:type="spellEnd"/>
    </w:p>
    <w:p w14:paraId="733EE969" w14:textId="77777777" w:rsidR="00DD4B4D" w:rsidRDefault="00DD4B4D" w:rsidP="00DD4B4D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4F8D5941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MuD</w:t>
      </w:r>
      <w:proofErr w:type="spellEnd"/>
      <w:r>
        <w:rPr>
          <w:lang w:eastAsia="zh-CN"/>
        </w:rPr>
        <w:tab/>
        <w:t>Multi-Device</w:t>
      </w:r>
    </w:p>
    <w:p w14:paraId="7CA5F30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0569E47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4A6D3E7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C02CB73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7243E1A7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3134AC92" w14:textId="77777777" w:rsidR="00DD4B4D" w:rsidRDefault="00DD4B4D" w:rsidP="00DD4B4D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DD4B4D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E1864D8" w14:textId="77777777" w:rsidR="00921BD7" w:rsidRPr="00D453CB" w:rsidRDefault="00921BD7" w:rsidP="00921BD7">
      <w:pPr>
        <w:pStyle w:val="2"/>
        <w:snapToGrid w:val="0"/>
        <w:rPr>
          <w:ins w:id="21" w:author="HW" w:date="2024-01-15T16:40:00Z"/>
          <w:rFonts w:eastAsia="等线"/>
          <w:lang w:val="en-US" w:eastAsia="zh-CN"/>
        </w:rPr>
      </w:pPr>
      <w:ins w:id="22" w:author="HW" w:date="2024-01-15T16:40:00Z">
        <w:r>
          <w:rPr>
            <w:rFonts w:eastAsia="等线"/>
            <w:lang w:val="en-US" w:eastAsia="zh-CN"/>
          </w:rPr>
          <w:t>10.x</w:t>
        </w:r>
        <w:r w:rsidRPr="00D453CB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>Customized Alerting Tones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/>
            <w:lang w:val="en-US" w:eastAsia="zh-CN"/>
          </w:rPr>
          <w:t>CAT</w:t>
        </w:r>
        <w:r w:rsidRPr="00D453CB">
          <w:rPr>
            <w:rFonts w:eastAsia="等线"/>
            <w:lang w:val="en-US" w:eastAsia="zh-CN"/>
          </w:rPr>
          <w:t>)</w:t>
        </w:r>
      </w:ins>
    </w:p>
    <w:p w14:paraId="1E6896E0" w14:textId="550AB79B" w:rsidR="00846073" w:rsidRDefault="00846073" w:rsidP="00846073">
      <w:pPr>
        <w:pStyle w:val="3"/>
        <w:rPr>
          <w:ins w:id="23" w:author="Huawei-R1" w:date="2024-01-23T20:08:00Z"/>
          <w:lang w:val="en-US"/>
        </w:rPr>
      </w:pPr>
      <w:bookmarkStart w:id="24" w:name="_Toc15511"/>
      <w:bookmarkStart w:id="25" w:name="_Toc8943"/>
      <w:bookmarkStart w:id="26" w:name="_Toc22089"/>
      <w:ins w:id="27" w:author="Huawei-R1" w:date="2024-01-23T20:08:00Z">
        <w:r>
          <w:rPr>
            <w:lang w:val="en-US"/>
          </w:rPr>
          <w:t>10.x.1</w:t>
        </w:r>
        <w:r>
          <w:rPr>
            <w:lang w:val="en-US"/>
          </w:rPr>
          <w:tab/>
          <w:t>General</w:t>
        </w:r>
        <w:bookmarkEnd w:id="24"/>
        <w:bookmarkEnd w:id="25"/>
        <w:bookmarkEnd w:id="26"/>
      </w:ins>
    </w:p>
    <w:p w14:paraId="1CD3FA6A" w14:textId="2FEE188B" w:rsidR="00921BD7" w:rsidDel="00E93450" w:rsidRDefault="00921BD7" w:rsidP="00921BD7">
      <w:pPr>
        <w:spacing w:afterLines="50" w:after="120"/>
        <w:rPr>
          <w:ins w:id="28" w:author="HW" w:date="2024-01-15T16:40:00Z"/>
          <w:del w:id="29" w:author="Huawei-R1" w:date="2024-01-23T16:41:00Z"/>
          <w:lang w:eastAsia="zh-CN"/>
        </w:rPr>
      </w:pPr>
      <w:ins w:id="30" w:author="HW" w:date="2024-01-15T16:40:00Z">
        <w:r>
          <w:t>The CAT service is an operator specific service</w:t>
        </w:r>
      </w:ins>
      <w:ins w:id="31" w:author="Huawei-R1" w:date="2024-01-23T15:54:00Z">
        <w:r w:rsidR="00877D51">
          <w:t xml:space="preserve"> spec</w:t>
        </w:r>
      </w:ins>
      <w:ins w:id="32" w:author="Huawei-R1" w:date="2024-01-23T15:55:00Z">
        <w:r w:rsidR="00877D51">
          <w:t>ified in 3GPP</w:t>
        </w:r>
      </w:ins>
      <w:ins w:id="33" w:author="Huawei-R1" w:date="2024-01-23T20:28:00Z">
        <w:r w:rsidR="00594AF8">
          <w:t> </w:t>
        </w:r>
      </w:ins>
      <w:ins w:id="34" w:author="Huawei-R1" w:date="2024-01-23T15:55:00Z">
        <w:r w:rsidR="00877D51">
          <w:t>TS</w:t>
        </w:r>
      </w:ins>
      <w:ins w:id="35" w:author="Huawei-R1" w:date="2024-01-23T20:28:00Z">
        <w:r w:rsidR="00594AF8">
          <w:t> </w:t>
        </w:r>
      </w:ins>
      <w:ins w:id="36" w:author="Huawei-R1" w:date="2024-01-23T15:55:00Z">
        <w:r w:rsidR="00877D51">
          <w:t>24.182</w:t>
        </w:r>
      </w:ins>
      <w:ins w:id="37" w:author="Huawei-R1" w:date="2024-01-23T20:28:00Z">
        <w:r w:rsidR="00BD1EB8">
          <w:t> </w:t>
        </w:r>
      </w:ins>
      <w:ins w:id="38" w:author="Huawei-R1" w:date="2024-01-23T15:55:00Z">
        <w:r w:rsidR="00877D51" w:rsidRPr="00DB6DBB">
          <w:rPr>
            <w:highlight w:val="yellow"/>
          </w:rPr>
          <w:t>[x]</w:t>
        </w:r>
      </w:ins>
      <w:ins w:id="39" w:author="Huawei-R1" w:date="2024-01-23T16:42:00Z">
        <w:r w:rsidR="00DC59B4" w:rsidRPr="00F12D68">
          <w:t xml:space="preserve">, </w:t>
        </w:r>
        <w:r w:rsidR="00F12D68">
          <w:t>which</w:t>
        </w:r>
      </w:ins>
    </w:p>
    <w:p w14:paraId="0B3A75EC" w14:textId="6F0FBB1B" w:rsidR="00921BD7" w:rsidRDefault="00921BD7" w:rsidP="00921BD7">
      <w:pPr>
        <w:spacing w:afterLines="50" w:after="120"/>
        <w:rPr>
          <w:ins w:id="40" w:author="HW" w:date="2024-01-15T16:40:00Z"/>
        </w:rPr>
      </w:pPr>
      <w:ins w:id="41" w:author="HW" w:date="2024-01-15T16:40:00Z">
        <w:r>
          <w:t xml:space="preserve"> describes three models of CAT service as follows:</w:t>
        </w:r>
      </w:ins>
    </w:p>
    <w:p w14:paraId="5CCAA82A" w14:textId="30ED995A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2" w:author="HW" w:date="2024-01-15T16:40:00Z"/>
        </w:rPr>
      </w:pPr>
      <w:ins w:id="43" w:author="HW" w:date="2024-01-15T16:40:00Z">
        <w:r>
          <w:t>-</w:t>
        </w:r>
        <w:r>
          <w:tab/>
          <w:t>forking model</w:t>
        </w:r>
      </w:ins>
      <w:ins w:id="44" w:author="Huawei-R1" w:date="2024-01-24T16:25:00Z">
        <w:r w:rsidR="000E3C3F">
          <w:t xml:space="preserve">: it has no impact </w:t>
        </w:r>
      </w:ins>
      <w:ins w:id="45" w:author="Huawei-R1" w:date="2024-01-24T17:13:00Z">
        <w:r w:rsidR="00F534AF">
          <w:t>to IMS data channel.</w:t>
        </w:r>
      </w:ins>
    </w:p>
    <w:p w14:paraId="65A22D65" w14:textId="63C5B24D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6" w:author="HW" w:date="2024-01-15T16:40:00Z"/>
        </w:rPr>
      </w:pPr>
      <w:ins w:id="47" w:author="HW" w:date="2024-01-15T16:40:00Z">
        <w:r>
          <w:t>-</w:t>
        </w:r>
        <w:r>
          <w:tab/>
          <w:t>gateway model</w:t>
        </w:r>
      </w:ins>
      <w:ins w:id="48" w:author="Huawei-R1" w:date="2024-01-24T17:14:00Z">
        <w:r w:rsidR="00F534AF">
          <w:t>: it has no impact to IMS data channel.</w:t>
        </w:r>
      </w:ins>
    </w:p>
    <w:p w14:paraId="19B4693D" w14:textId="528B2792" w:rsidR="00921BD7" w:rsidRDefault="00921BD7" w:rsidP="00921BD7">
      <w:pPr>
        <w:pStyle w:val="B1"/>
        <w:overflowPunct w:val="0"/>
        <w:autoSpaceDE w:val="0"/>
        <w:autoSpaceDN w:val="0"/>
        <w:adjustRightInd w:val="0"/>
        <w:textAlignment w:val="baseline"/>
        <w:rPr>
          <w:ins w:id="49" w:author="Huawei-R1" w:date="2024-01-23T20:26:00Z"/>
        </w:rPr>
      </w:pPr>
      <w:ins w:id="50" w:author="HW" w:date="2024-01-15T16:40:00Z">
        <w:r>
          <w:t>-</w:t>
        </w:r>
        <w:r>
          <w:tab/>
          <w:t>early session model</w:t>
        </w:r>
      </w:ins>
      <w:ins w:id="51" w:author="Huawei-R1" w:date="2024-01-24T15:39:00Z">
        <w:r w:rsidR="00E91B6D">
          <w:t xml:space="preserve">: it has no </w:t>
        </w:r>
      </w:ins>
      <w:ins w:id="52" w:author="Huawei-R1" w:date="2024-01-24T17:14:00Z">
        <w:r w:rsidR="00E0789A">
          <w:t>impact to</w:t>
        </w:r>
      </w:ins>
      <w:ins w:id="53" w:author="Huawei-R1" w:date="2024-01-24T15:40:00Z">
        <w:r w:rsidR="008C3CE5">
          <w:t xml:space="preserve"> IMS data channel</w:t>
        </w:r>
      </w:ins>
      <w:ins w:id="54" w:author="HW" w:date="2024-01-15T16:40:00Z">
        <w:r>
          <w:t>.</w:t>
        </w:r>
      </w:ins>
    </w:p>
    <w:p w14:paraId="098714F3" w14:textId="0DC1221B" w:rsidR="005205C3" w:rsidRDefault="005205C3" w:rsidP="005205C3">
      <w:pPr>
        <w:pStyle w:val="B1"/>
        <w:overflowPunct w:val="0"/>
        <w:autoSpaceDE w:val="0"/>
        <w:autoSpaceDN w:val="0"/>
        <w:adjustRightInd w:val="0"/>
        <w:ind w:left="0" w:firstLine="0"/>
        <w:textAlignment w:val="baseline"/>
        <w:rPr>
          <w:ins w:id="55" w:author="HW" w:date="2024-01-15T16:40:00Z"/>
          <w:lang w:eastAsia="zh-CN"/>
        </w:rPr>
      </w:pPr>
      <w:ins w:id="56" w:author="Huawei-R1" w:date="2024-01-23T20:26:00Z">
        <w:r>
          <w:rPr>
            <w:rFonts w:hint="eastAsia"/>
            <w:lang w:eastAsia="zh-CN"/>
          </w:rPr>
          <w:lastRenderedPageBreak/>
          <w:t>A</w:t>
        </w:r>
        <w:r>
          <w:rPr>
            <w:lang w:eastAsia="zh-CN"/>
          </w:rPr>
          <w:t>s specified in 3GPP</w:t>
        </w:r>
      </w:ins>
      <w:ins w:id="57" w:author="Huawei-R1" w:date="2024-01-23T20:28:00Z">
        <w:r w:rsidR="00594AF8">
          <w:rPr>
            <w:lang w:val="en-US" w:eastAsia="zh-CN"/>
          </w:rPr>
          <w:t> </w:t>
        </w:r>
      </w:ins>
      <w:ins w:id="58" w:author="Huawei-R1" w:date="2024-01-23T20:26:00Z">
        <w:r>
          <w:rPr>
            <w:lang w:eastAsia="zh-CN"/>
          </w:rPr>
          <w:t>TS</w:t>
        </w:r>
      </w:ins>
      <w:ins w:id="59" w:author="Huawei-R1" w:date="2024-01-23T20:28:00Z">
        <w:r w:rsidR="00594AF8">
          <w:rPr>
            <w:lang w:val="en-US" w:eastAsia="zh-CN"/>
          </w:rPr>
          <w:t> </w:t>
        </w:r>
      </w:ins>
      <w:ins w:id="60" w:author="Huawei-R1" w:date="2024-01-23T20:26:00Z">
        <w:r>
          <w:rPr>
            <w:lang w:eastAsia="zh-CN"/>
          </w:rPr>
          <w:t>24.182</w:t>
        </w:r>
      </w:ins>
      <w:ins w:id="61" w:author="Huawei-R1" w:date="2024-01-23T20:28:00Z">
        <w:r w:rsidR="00BD1EB8">
          <w:rPr>
            <w:lang w:val="en-US" w:eastAsia="zh-CN"/>
          </w:rPr>
          <w:t> </w:t>
        </w:r>
      </w:ins>
      <w:ins w:id="62" w:author="Huawei-R1" w:date="2024-01-23T20:26:00Z">
        <w:r w:rsidRPr="005C6863">
          <w:rPr>
            <w:highlight w:val="yellow"/>
            <w:lang w:eastAsia="zh-CN"/>
          </w:rPr>
          <w:t>[x]</w:t>
        </w:r>
        <w:r>
          <w:rPr>
            <w:lang w:eastAsia="zh-CN"/>
          </w:rPr>
          <w:t xml:space="preserve">, the CAT </w:t>
        </w:r>
        <w:r w:rsidR="002D5197">
          <w:t xml:space="preserve">media can consist of </w:t>
        </w:r>
        <w:r w:rsidR="002D5197" w:rsidRPr="002F7761">
          <w:t>favourable songs, multi-media clips or other customized alerting tones</w:t>
        </w:r>
        <w:r w:rsidR="002D5197">
          <w:t>.</w:t>
        </w:r>
      </w:ins>
    </w:p>
    <w:p w14:paraId="28B409D7" w14:textId="5D742730" w:rsidR="009F6C4F" w:rsidRDefault="009F6C4F" w:rsidP="009F6C4F">
      <w:pPr>
        <w:pStyle w:val="3"/>
        <w:rPr>
          <w:ins w:id="63" w:author="Huawei-R1" w:date="2024-01-23T20:09:00Z"/>
          <w:lang w:val="en-US"/>
        </w:rPr>
      </w:pPr>
      <w:ins w:id="64" w:author="Huawei-R1" w:date="2024-01-23T20:09:00Z">
        <w:r>
          <w:rPr>
            <w:lang w:val="en-US"/>
          </w:rPr>
          <w:t>10.x.2</w:t>
        </w:r>
        <w:r>
          <w:rPr>
            <w:lang w:val="en-US"/>
          </w:rPr>
          <w:tab/>
        </w:r>
      </w:ins>
      <w:ins w:id="65" w:author="Huawei-R1" w:date="2024-01-23T20:10:00Z">
        <w:r>
          <w:rPr>
            <w:lang w:val="en-US"/>
          </w:rPr>
          <w:t>Actions at the originating UE</w:t>
        </w:r>
      </w:ins>
    </w:p>
    <w:p w14:paraId="1A514A2A" w14:textId="3EFE5031" w:rsidR="00E16CA9" w:rsidRDefault="008C566E" w:rsidP="00823A6F">
      <w:pPr>
        <w:spacing w:afterLines="50" w:after="120"/>
        <w:rPr>
          <w:ins w:id="66" w:author="Huawei-R1" w:date="2024-01-23T20:33:00Z"/>
          <w:bCs/>
          <w:lang w:eastAsia="zh-CN"/>
        </w:rPr>
      </w:pPr>
      <w:ins w:id="67" w:author="Huawei-R1" w:date="2024-01-23T16:40:00Z">
        <w:r>
          <w:rPr>
            <w:bCs/>
            <w:lang w:eastAsia="zh-CN"/>
          </w:rPr>
          <w:t xml:space="preserve">When </w:t>
        </w:r>
        <w:r w:rsidR="006C4DAD" w:rsidRPr="00F9780B">
          <w:rPr>
            <w:bCs/>
            <w:lang w:eastAsia="zh-CN"/>
          </w:rPr>
          <w:t xml:space="preserve">the </w:t>
        </w:r>
        <w:r w:rsidR="006C4DAD">
          <w:rPr>
            <w:bCs/>
            <w:lang w:eastAsia="zh-CN"/>
          </w:rPr>
          <w:t xml:space="preserve">originating </w:t>
        </w:r>
        <w:r w:rsidR="006C4DAD" w:rsidRPr="00F9780B">
          <w:rPr>
            <w:bCs/>
            <w:lang w:eastAsia="zh-CN"/>
          </w:rPr>
          <w:t xml:space="preserve">UE </w:t>
        </w:r>
      </w:ins>
      <w:ins w:id="68" w:author="Huawei-R1" w:date="2024-01-23T20:30:00Z">
        <w:r w:rsidR="006C4DAD">
          <w:rPr>
            <w:bCs/>
            <w:lang w:eastAsia="zh-CN"/>
          </w:rPr>
          <w:t>is</w:t>
        </w:r>
      </w:ins>
      <w:ins w:id="69" w:author="Huawei-R1" w:date="2024-01-23T16:40:00Z">
        <w:r w:rsidR="006C4DAD" w:rsidRPr="00F9780B">
          <w:rPr>
            <w:bCs/>
            <w:lang w:eastAsia="zh-CN"/>
          </w:rPr>
          <w:t xml:space="preserve"> configured with </w:t>
        </w:r>
        <w:proofErr w:type="spellStart"/>
        <w:r w:rsidR="006C4DAD" w:rsidRPr="00F9780B">
          <w:rPr>
            <w:bCs/>
            <w:lang w:eastAsia="zh-CN"/>
          </w:rPr>
          <w:t>IMS_DC_configuration</w:t>
        </w:r>
        <w:proofErr w:type="spellEnd"/>
        <w:r w:rsidR="006C4DAD" w:rsidRPr="00F9780B">
          <w:rPr>
            <w:bCs/>
            <w:lang w:eastAsia="zh-CN"/>
          </w:rPr>
          <w:t xml:space="preserve"> node specified in 3GPP</w:t>
        </w:r>
      </w:ins>
      <w:ins w:id="70" w:author="Huawei-R1" w:date="2024-01-23T20:28:00Z">
        <w:r w:rsidR="006C4DAD">
          <w:rPr>
            <w:bCs/>
            <w:lang w:val="en-US" w:eastAsia="zh-CN"/>
          </w:rPr>
          <w:t> </w:t>
        </w:r>
      </w:ins>
      <w:ins w:id="71" w:author="Huawei-R1" w:date="2024-01-23T16:40:00Z">
        <w:r w:rsidR="006C4DAD" w:rsidRPr="00F9780B">
          <w:rPr>
            <w:bCs/>
            <w:lang w:eastAsia="zh-CN"/>
          </w:rPr>
          <w:t>TS</w:t>
        </w:r>
      </w:ins>
      <w:ins w:id="72" w:author="Huawei-R1" w:date="2024-01-23T20:28:00Z">
        <w:r w:rsidR="006C4DAD">
          <w:rPr>
            <w:bCs/>
            <w:lang w:val="en-US" w:eastAsia="zh-CN"/>
          </w:rPr>
          <w:t> </w:t>
        </w:r>
      </w:ins>
      <w:ins w:id="73" w:author="Huawei-R1" w:date="2024-01-23T16:40:00Z">
        <w:r w:rsidR="006C4DAD" w:rsidRPr="00F9780B">
          <w:rPr>
            <w:bCs/>
            <w:lang w:eastAsia="zh-CN"/>
          </w:rPr>
          <w:t>24.275</w:t>
        </w:r>
      </w:ins>
      <w:ins w:id="74" w:author="Huawei-R1" w:date="2024-01-23T20:28:00Z">
        <w:r w:rsidR="006C4DAD">
          <w:rPr>
            <w:bCs/>
            <w:lang w:val="en-US" w:eastAsia="zh-CN"/>
          </w:rPr>
          <w:t> </w:t>
        </w:r>
      </w:ins>
      <w:ins w:id="75" w:author="Huawei-R1" w:date="2024-01-23T16:40:00Z">
        <w:r w:rsidR="006C4DAD" w:rsidRPr="00F9780B">
          <w:rPr>
            <w:bCs/>
            <w:lang w:eastAsia="zh-CN"/>
          </w:rPr>
          <w:t xml:space="preserve">[11] and the </w:t>
        </w:r>
        <w:proofErr w:type="spellStart"/>
        <w:r w:rsidR="006C4DAD" w:rsidRPr="00F9780B">
          <w:rPr>
            <w:bCs/>
            <w:lang w:eastAsia="zh-CN"/>
          </w:rPr>
          <w:t>DC_Setup_Option</w:t>
        </w:r>
        <w:proofErr w:type="spellEnd"/>
        <w:r w:rsidR="006C4DAD" w:rsidRPr="00F9780B">
          <w:rPr>
            <w:bCs/>
            <w:lang w:eastAsia="zh-CN"/>
          </w:rPr>
          <w:t xml:space="preserve"> leaf indicates that the IMS data channel is to be setup simultaneously while establishing an IMS session</w:t>
        </w:r>
      </w:ins>
      <w:ins w:id="76" w:author="Huawei-R1" w:date="2024-01-23T20:30:00Z">
        <w:r w:rsidR="00C7675F">
          <w:rPr>
            <w:bCs/>
            <w:lang w:eastAsia="zh-CN"/>
          </w:rPr>
          <w:t xml:space="preserve">, </w:t>
        </w:r>
      </w:ins>
      <w:ins w:id="77" w:author="Huawei-R1" w:date="2024-01-23T20:40:00Z">
        <w:r w:rsidR="00823A6F">
          <w:rPr>
            <w:bCs/>
            <w:lang w:eastAsia="zh-CN"/>
          </w:rPr>
          <w:t>t</w:t>
        </w:r>
      </w:ins>
      <w:ins w:id="78" w:author="Huawei-R1" w:date="2024-01-23T20:30:00Z">
        <w:r w:rsidR="00C7675F">
          <w:rPr>
            <w:bCs/>
            <w:lang w:eastAsia="zh-CN"/>
          </w:rPr>
          <w:t xml:space="preserve">he </w:t>
        </w:r>
      </w:ins>
      <w:ins w:id="79" w:author="Huawei-R1" w:date="2024-01-23T16:40:00Z">
        <w:r>
          <w:rPr>
            <w:bCs/>
            <w:lang w:eastAsia="zh-CN"/>
          </w:rPr>
          <w:t xml:space="preserve">data channel media </w:t>
        </w:r>
      </w:ins>
      <w:ins w:id="80" w:author="Huawei-R1" w:date="2024-01-23T20:30:00Z">
        <w:r w:rsidR="00C7675F">
          <w:rPr>
            <w:bCs/>
            <w:lang w:eastAsia="zh-CN"/>
          </w:rPr>
          <w:t>can</w:t>
        </w:r>
      </w:ins>
      <w:ins w:id="81" w:author="Huawei-R1" w:date="2024-01-23T16:40:00Z">
        <w:r>
          <w:rPr>
            <w:bCs/>
            <w:lang w:eastAsia="zh-CN"/>
          </w:rPr>
          <w:t xml:space="preserve"> </w:t>
        </w:r>
      </w:ins>
      <w:ins w:id="82" w:author="Huawei-R1" w:date="2024-01-23T20:32:00Z">
        <w:r w:rsidR="00515520">
          <w:rPr>
            <w:bCs/>
            <w:lang w:eastAsia="zh-CN"/>
          </w:rPr>
          <w:t xml:space="preserve">be </w:t>
        </w:r>
      </w:ins>
      <w:ins w:id="83" w:author="Huawei-R1" w:date="2024-01-23T16:40:00Z">
        <w:r>
          <w:rPr>
            <w:bCs/>
            <w:lang w:eastAsia="zh-CN"/>
          </w:rPr>
          <w:t>negotiated in the initial INVITE request and its corresponding response</w:t>
        </w:r>
      </w:ins>
      <w:bookmarkStart w:id="84" w:name="_GoBack"/>
      <w:bookmarkEnd w:id="84"/>
      <w:ins w:id="85" w:author="Huawei-R1" w:date="2024-01-23T20:40:00Z">
        <w:r w:rsidR="00823A6F">
          <w:rPr>
            <w:bCs/>
            <w:lang w:eastAsia="zh-CN"/>
          </w:rPr>
          <w:t>.</w:t>
        </w:r>
      </w:ins>
    </w:p>
    <w:p w14:paraId="2355375B" w14:textId="7F6E213E" w:rsidR="008705A4" w:rsidRPr="008705A4" w:rsidRDefault="00823A6F" w:rsidP="00823A6F">
      <w:pPr>
        <w:spacing w:afterLines="50" w:after="120"/>
        <w:rPr>
          <w:bCs/>
          <w:lang w:eastAsia="zh-CN"/>
        </w:rPr>
      </w:pPr>
      <w:ins w:id="86" w:author="Huawei-R1" w:date="2024-01-23T20:40:00Z">
        <w:r>
          <w:rPr>
            <w:bCs/>
            <w:lang w:eastAsia="zh-CN"/>
          </w:rPr>
          <w:t>In</w:t>
        </w:r>
      </w:ins>
      <w:ins w:id="87" w:author="Huawei-R1" w:date="2024-01-23T20:39:00Z">
        <w:r>
          <w:rPr>
            <w:bCs/>
            <w:lang w:eastAsia="zh-CN"/>
          </w:rPr>
          <w:t xml:space="preserve"> early session model, if </w:t>
        </w:r>
      </w:ins>
      <w:ins w:id="88" w:author="Huawei-R1" w:date="2024-01-23T20:15:00Z">
        <w:r w:rsidR="001941DE">
          <w:rPr>
            <w:bCs/>
            <w:lang w:eastAsia="zh-CN"/>
          </w:rPr>
          <w:t>the originating UE</w:t>
        </w:r>
      </w:ins>
      <w:ins w:id="89" w:author="Huawei-R1" w:date="2024-01-23T20:16:00Z">
        <w:r w:rsidR="001941DE">
          <w:rPr>
            <w:bCs/>
            <w:lang w:eastAsia="zh-CN"/>
          </w:rPr>
          <w:t xml:space="preserve"> </w:t>
        </w:r>
      </w:ins>
      <w:ins w:id="90" w:author="Huawei-R1" w:date="2024-01-23T20:41:00Z">
        <w:r>
          <w:rPr>
            <w:bCs/>
            <w:lang w:eastAsia="zh-CN"/>
          </w:rPr>
          <w:t>initiates data channel media negotiation</w:t>
        </w:r>
      </w:ins>
      <w:ins w:id="91" w:author="Huawei-R1" w:date="2024-01-23T20:42:00Z">
        <w:r>
          <w:rPr>
            <w:bCs/>
            <w:lang w:eastAsia="zh-CN"/>
          </w:rPr>
          <w:t xml:space="preserve"> of IMS basic call</w:t>
        </w:r>
      </w:ins>
      <w:ins w:id="92" w:author="Huawei-R1" w:date="2024-01-23T20:41:00Z">
        <w:r>
          <w:rPr>
            <w:bCs/>
            <w:lang w:eastAsia="zh-CN"/>
          </w:rPr>
          <w:t>, it shall contain</w:t>
        </w:r>
      </w:ins>
      <w:ins w:id="93" w:author="Huawei-R1" w:date="2024-01-23T20:39:00Z">
        <w:r>
          <w:rPr>
            <w:bCs/>
            <w:lang w:eastAsia="zh-CN"/>
          </w:rPr>
          <w:t xml:space="preserve"> </w:t>
        </w:r>
      </w:ins>
      <w:ins w:id="94" w:author="Huawei-R1" w:date="2024-01-23T20:16:00Z">
        <w:r w:rsidR="001941DE">
          <w:rPr>
            <w:bCs/>
            <w:lang w:eastAsia="zh-CN"/>
          </w:rPr>
          <w:t xml:space="preserve">the data channel media </w:t>
        </w:r>
      </w:ins>
      <w:ins w:id="95" w:author="Huawei-R1" w:date="2024-01-23T20:18:00Z">
        <w:r w:rsidR="001941DE">
          <w:rPr>
            <w:bCs/>
            <w:lang w:eastAsia="zh-CN"/>
          </w:rPr>
          <w:t xml:space="preserve">description </w:t>
        </w:r>
      </w:ins>
      <w:ins w:id="96" w:author="Huawei-R1" w:date="2024-01-23T20:16:00Z">
        <w:r w:rsidR="001941DE">
          <w:rPr>
            <w:bCs/>
            <w:lang w:eastAsia="zh-CN"/>
          </w:rPr>
          <w:t>in</w:t>
        </w:r>
      </w:ins>
      <w:ins w:id="97" w:author="Huawei-R1" w:date="2024-01-23T20:18:00Z">
        <w:r w:rsidR="001941DE">
          <w:rPr>
            <w:bCs/>
            <w:lang w:eastAsia="zh-CN"/>
          </w:rPr>
          <w:t xml:space="preserve"> the </w:t>
        </w:r>
        <w:r w:rsidR="001941DE" w:rsidRPr="001941DE">
          <w:rPr>
            <w:bCs/>
            <w:lang w:eastAsia="zh-CN"/>
          </w:rPr>
          <w:t>"</w:t>
        </w:r>
        <w:r w:rsidR="001941DE">
          <w:rPr>
            <w:bCs/>
            <w:lang w:eastAsia="zh-CN"/>
          </w:rPr>
          <w:t>session</w:t>
        </w:r>
        <w:r w:rsidR="001941DE" w:rsidRPr="001941DE">
          <w:rPr>
            <w:bCs/>
            <w:lang w:eastAsia="zh-CN"/>
          </w:rPr>
          <w:t>"</w:t>
        </w:r>
        <w:r w:rsidR="001941DE">
          <w:rPr>
            <w:bCs/>
            <w:lang w:eastAsia="zh-CN"/>
          </w:rPr>
          <w:t xml:space="preserve"> body</w:t>
        </w:r>
      </w:ins>
      <w:ins w:id="98" w:author="Huawei-R1" w:date="2024-01-23T20:43:00Z">
        <w:r w:rsidR="006D002F">
          <w:rPr>
            <w:bCs/>
            <w:lang w:eastAsia="zh-CN"/>
          </w:rPr>
          <w:t xml:space="preserve"> of SIP</w:t>
        </w:r>
      </w:ins>
      <w:ins w:id="99" w:author="Huawei-R2" w:date="2024-01-25T14:17:00Z">
        <w:r w:rsidR="00C91443">
          <w:rPr>
            <w:bCs/>
            <w:lang w:eastAsia="zh-CN"/>
          </w:rPr>
          <w:t xml:space="preserve"> request</w:t>
        </w:r>
      </w:ins>
      <w:ins w:id="100" w:author="Huawei-R1" w:date="2024-01-23T20:20:00Z">
        <w:r w:rsidR="001941DE">
          <w:rPr>
            <w:bCs/>
            <w:lang w:eastAsia="zh-CN"/>
          </w:rPr>
          <w:t>.</w:t>
        </w:r>
      </w:ins>
    </w:p>
    <w:p w14:paraId="7C28EF08" w14:textId="75163D9A" w:rsidR="00C07F6F" w:rsidRDefault="00C07F6F" w:rsidP="00C07F6F">
      <w:pPr>
        <w:pStyle w:val="3"/>
        <w:rPr>
          <w:ins w:id="101" w:author="Huawei-R1" w:date="2024-01-23T20:09:00Z"/>
          <w:lang w:val="en-US"/>
        </w:rPr>
      </w:pPr>
      <w:ins w:id="102" w:author="Huawei-R1" w:date="2024-01-23T20:09:00Z">
        <w:r>
          <w:rPr>
            <w:lang w:val="en-US"/>
          </w:rPr>
          <w:t>10.x.</w:t>
        </w:r>
      </w:ins>
      <w:ins w:id="103" w:author="Huawei-R1" w:date="2024-01-23T20:10:00Z">
        <w:r w:rsidR="009F6C4F">
          <w:rPr>
            <w:lang w:val="en-US"/>
          </w:rPr>
          <w:t>3</w:t>
        </w:r>
      </w:ins>
      <w:ins w:id="104" w:author="Huawei-R1" w:date="2024-01-23T20:09:00Z">
        <w:r>
          <w:rPr>
            <w:lang w:val="en-US"/>
          </w:rPr>
          <w:tab/>
        </w:r>
      </w:ins>
      <w:ins w:id="105" w:author="Huawei-R1" w:date="2024-01-23T20:11:00Z">
        <w:r w:rsidR="008E7B80">
          <w:rPr>
            <w:lang w:val="en-US"/>
          </w:rPr>
          <w:t xml:space="preserve">Actions at the </w:t>
        </w:r>
      </w:ins>
      <w:ins w:id="106" w:author="Huawei-R1" w:date="2024-01-23T20:15:00Z">
        <w:r w:rsidR="008E7B80">
          <w:rPr>
            <w:lang w:val="en-US"/>
          </w:rPr>
          <w:t>CAT AS</w:t>
        </w:r>
      </w:ins>
    </w:p>
    <w:p w14:paraId="39CA28BF" w14:textId="6EB53652" w:rsidR="00C07F6F" w:rsidRDefault="003D5A61" w:rsidP="00A32441">
      <w:pPr>
        <w:rPr>
          <w:ins w:id="107" w:author="Huawei-R1" w:date="2024-01-23T20:09:00Z"/>
        </w:rPr>
      </w:pPr>
      <w:ins w:id="108" w:author="Huawei-R1" w:date="2024-01-23T20:21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pon receiving the </w:t>
        </w:r>
      </w:ins>
      <w:ins w:id="109" w:author="Huawei-R1" w:date="2024-01-23T20:22:00Z">
        <w:r>
          <w:rPr>
            <w:lang w:eastAsia="zh-CN"/>
          </w:rPr>
          <w:t xml:space="preserve">SIP requests and responses containing data channel </w:t>
        </w:r>
      </w:ins>
      <w:ins w:id="110" w:author="Huawei-R1" w:date="2024-01-23T20:23:00Z">
        <w:r>
          <w:rPr>
            <w:lang w:eastAsia="zh-CN"/>
          </w:rPr>
          <w:t xml:space="preserve">SDP </w:t>
        </w:r>
      </w:ins>
      <w:ins w:id="111" w:author="Huawei-R1" w:date="2024-01-23T20:22:00Z">
        <w:r>
          <w:rPr>
            <w:lang w:eastAsia="zh-CN"/>
          </w:rPr>
          <w:t>media description</w:t>
        </w:r>
      </w:ins>
      <w:ins w:id="112" w:author="Huawei-R1" w:date="2024-01-23T20:24:00Z">
        <w:r>
          <w:rPr>
            <w:lang w:eastAsia="zh-CN"/>
          </w:rPr>
          <w:t>s</w:t>
        </w:r>
      </w:ins>
      <w:ins w:id="113" w:author="Huawei-R1" w:date="2024-01-23T20:23:00Z">
        <w:r>
          <w:rPr>
            <w:lang w:eastAsia="zh-CN"/>
          </w:rPr>
          <w:t>, the CAT AS shall ignore the</w:t>
        </w:r>
      </w:ins>
      <w:ins w:id="114" w:author="Huawei-R1" w:date="2024-01-23T20:24:00Z">
        <w:r>
          <w:rPr>
            <w:lang w:eastAsia="zh-CN"/>
          </w:rPr>
          <w:t>m and just transmit them transparently.</w:t>
        </w:r>
      </w:ins>
    </w:p>
    <w:p w14:paraId="1760EB20" w14:textId="77777777" w:rsidR="00C07F6F" w:rsidRPr="00422F7F" w:rsidRDefault="00C07F6F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8417" w14:textId="77777777" w:rsidR="00FF3CB9" w:rsidRDefault="00FF3CB9">
      <w:r>
        <w:separator/>
      </w:r>
    </w:p>
  </w:endnote>
  <w:endnote w:type="continuationSeparator" w:id="0">
    <w:p w14:paraId="7ECB24EE" w14:textId="77777777" w:rsidR="00FF3CB9" w:rsidRDefault="00FF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9C9F9" w14:textId="77777777" w:rsidR="00FF3CB9" w:rsidRDefault="00FF3CB9">
      <w:r>
        <w:separator/>
      </w:r>
    </w:p>
  </w:footnote>
  <w:footnote w:type="continuationSeparator" w:id="0">
    <w:p w14:paraId="09610C39" w14:textId="77777777" w:rsidR="00FF3CB9" w:rsidRDefault="00FF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  <w15:person w15:author="Huawei-R1">
    <w15:presenceInfo w15:providerId="None" w15:userId="Huawei-R1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25616"/>
    <w:rsid w:val="000267FA"/>
    <w:rsid w:val="00030E26"/>
    <w:rsid w:val="00032D56"/>
    <w:rsid w:val="0003711D"/>
    <w:rsid w:val="00043E25"/>
    <w:rsid w:val="0004575F"/>
    <w:rsid w:val="00047AB3"/>
    <w:rsid w:val="00052193"/>
    <w:rsid w:val="00062124"/>
    <w:rsid w:val="00066856"/>
    <w:rsid w:val="00070F86"/>
    <w:rsid w:val="00072AAF"/>
    <w:rsid w:val="00072DD2"/>
    <w:rsid w:val="00084116"/>
    <w:rsid w:val="00091DC3"/>
    <w:rsid w:val="000B1216"/>
    <w:rsid w:val="000B14A6"/>
    <w:rsid w:val="000C6598"/>
    <w:rsid w:val="000D0706"/>
    <w:rsid w:val="000D21C2"/>
    <w:rsid w:val="000D713E"/>
    <w:rsid w:val="000D759A"/>
    <w:rsid w:val="000E04EC"/>
    <w:rsid w:val="000E3C3F"/>
    <w:rsid w:val="000F2C43"/>
    <w:rsid w:val="001066F6"/>
    <w:rsid w:val="00107DBD"/>
    <w:rsid w:val="00116BDF"/>
    <w:rsid w:val="00130F69"/>
    <w:rsid w:val="0013241F"/>
    <w:rsid w:val="00137E60"/>
    <w:rsid w:val="00142F65"/>
    <w:rsid w:val="001431FC"/>
    <w:rsid w:val="00143552"/>
    <w:rsid w:val="001647FD"/>
    <w:rsid w:val="00172FF9"/>
    <w:rsid w:val="00182401"/>
    <w:rsid w:val="00183134"/>
    <w:rsid w:val="00191E6B"/>
    <w:rsid w:val="001941DE"/>
    <w:rsid w:val="001A7542"/>
    <w:rsid w:val="001B1A25"/>
    <w:rsid w:val="001B5C2B"/>
    <w:rsid w:val="001B77E2"/>
    <w:rsid w:val="001C6245"/>
    <w:rsid w:val="001D25E6"/>
    <w:rsid w:val="001D4C82"/>
    <w:rsid w:val="001E23A7"/>
    <w:rsid w:val="001E2EB5"/>
    <w:rsid w:val="001E41F3"/>
    <w:rsid w:val="001F151F"/>
    <w:rsid w:val="001F3B42"/>
    <w:rsid w:val="00203DA5"/>
    <w:rsid w:val="00212096"/>
    <w:rsid w:val="002153AE"/>
    <w:rsid w:val="00216490"/>
    <w:rsid w:val="00231568"/>
    <w:rsid w:val="00232FD1"/>
    <w:rsid w:val="00241597"/>
    <w:rsid w:val="0024668B"/>
    <w:rsid w:val="00251EDC"/>
    <w:rsid w:val="00252E80"/>
    <w:rsid w:val="00275D12"/>
    <w:rsid w:val="0027780F"/>
    <w:rsid w:val="002A3E64"/>
    <w:rsid w:val="002A6BBA"/>
    <w:rsid w:val="002A6D51"/>
    <w:rsid w:val="002B1A87"/>
    <w:rsid w:val="002B3C88"/>
    <w:rsid w:val="002C6C72"/>
    <w:rsid w:val="002D460F"/>
    <w:rsid w:val="002D5197"/>
    <w:rsid w:val="002E2332"/>
    <w:rsid w:val="002E306E"/>
    <w:rsid w:val="002E48BE"/>
    <w:rsid w:val="002E6115"/>
    <w:rsid w:val="002F4FF2"/>
    <w:rsid w:val="002F6340"/>
    <w:rsid w:val="00303C31"/>
    <w:rsid w:val="00305C60"/>
    <w:rsid w:val="00307FB2"/>
    <w:rsid w:val="00315BD4"/>
    <w:rsid w:val="003204B4"/>
    <w:rsid w:val="003219BF"/>
    <w:rsid w:val="00324E79"/>
    <w:rsid w:val="00325395"/>
    <w:rsid w:val="003268A5"/>
    <w:rsid w:val="00330643"/>
    <w:rsid w:val="00336F33"/>
    <w:rsid w:val="00346301"/>
    <w:rsid w:val="00350012"/>
    <w:rsid w:val="003509FF"/>
    <w:rsid w:val="003554E8"/>
    <w:rsid w:val="003617F4"/>
    <w:rsid w:val="003618B1"/>
    <w:rsid w:val="003658C8"/>
    <w:rsid w:val="00370766"/>
    <w:rsid w:val="00371954"/>
    <w:rsid w:val="00374C2C"/>
    <w:rsid w:val="00382B4A"/>
    <w:rsid w:val="00383C7B"/>
    <w:rsid w:val="003868B0"/>
    <w:rsid w:val="0039050F"/>
    <w:rsid w:val="00390EBB"/>
    <w:rsid w:val="00394E81"/>
    <w:rsid w:val="003A59CB"/>
    <w:rsid w:val="003B2C8B"/>
    <w:rsid w:val="003B2CE5"/>
    <w:rsid w:val="003B79F5"/>
    <w:rsid w:val="003D5A61"/>
    <w:rsid w:val="003E0714"/>
    <w:rsid w:val="003E29EF"/>
    <w:rsid w:val="003F5B6E"/>
    <w:rsid w:val="00401225"/>
    <w:rsid w:val="00411094"/>
    <w:rsid w:val="00413493"/>
    <w:rsid w:val="00422F7F"/>
    <w:rsid w:val="00431E3A"/>
    <w:rsid w:val="00435765"/>
    <w:rsid w:val="00435799"/>
    <w:rsid w:val="00436232"/>
    <w:rsid w:val="00436BAB"/>
    <w:rsid w:val="004372D4"/>
    <w:rsid w:val="00440825"/>
    <w:rsid w:val="00443403"/>
    <w:rsid w:val="00443C9B"/>
    <w:rsid w:val="00445F77"/>
    <w:rsid w:val="00464D6D"/>
    <w:rsid w:val="0046559A"/>
    <w:rsid w:val="00473A1A"/>
    <w:rsid w:val="00493582"/>
    <w:rsid w:val="00497F14"/>
    <w:rsid w:val="004A3411"/>
    <w:rsid w:val="004A4BEC"/>
    <w:rsid w:val="004B45A4"/>
    <w:rsid w:val="004B5F34"/>
    <w:rsid w:val="004C1E90"/>
    <w:rsid w:val="004D077E"/>
    <w:rsid w:val="004D4477"/>
    <w:rsid w:val="004F729C"/>
    <w:rsid w:val="00500135"/>
    <w:rsid w:val="0050780D"/>
    <w:rsid w:val="00510262"/>
    <w:rsid w:val="00511527"/>
    <w:rsid w:val="0051277C"/>
    <w:rsid w:val="00513B01"/>
    <w:rsid w:val="00515520"/>
    <w:rsid w:val="00515744"/>
    <w:rsid w:val="005205C3"/>
    <w:rsid w:val="005275CB"/>
    <w:rsid w:val="00531871"/>
    <w:rsid w:val="0054453D"/>
    <w:rsid w:val="00546BA1"/>
    <w:rsid w:val="005651FD"/>
    <w:rsid w:val="005900B8"/>
    <w:rsid w:val="00592829"/>
    <w:rsid w:val="00593150"/>
    <w:rsid w:val="00594AF8"/>
    <w:rsid w:val="0059653F"/>
    <w:rsid w:val="00597BF4"/>
    <w:rsid w:val="005A6150"/>
    <w:rsid w:val="005A634D"/>
    <w:rsid w:val="005A70D4"/>
    <w:rsid w:val="005B25F0"/>
    <w:rsid w:val="005C11F0"/>
    <w:rsid w:val="005C41B2"/>
    <w:rsid w:val="005C6863"/>
    <w:rsid w:val="005D0D31"/>
    <w:rsid w:val="005D7121"/>
    <w:rsid w:val="005E2C44"/>
    <w:rsid w:val="0060287A"/>
    <w:rsid w:val="00604716"/>
    <w:rsid w:val="00606094"/>
    <w:rsid w:val="0061048B"/>
    <w:rsid w:val="00643317"/>
    <w:rsid w:val="00661116"/>
    <w:rsid w:val="00672172"/>
    <w:rsid w:val="00672C50"/>
    <w:rsid w:val="00682F01"/>
    <w:rsid w:val="006A2FE9"/>
    <w:rsid w:val="006B5418"/>
    <w:rsid w:val="006B6384"/>
    <w:rsid w:val="006C3234"/>
    <w:rsid w:val="006C4DAD"/>
    <w:rsid w:val="006D002F"/>
    <w:rsid w:val="006E21FB"/>
    <w:rsid w:val="006E292A"/>
    <w:rsid w:val="006E3517"/>
    <w:rsid w:val="006F2044"/>
    <w:rsid w:val="00710497"/>
    <w:rsid w:val="00712563"/>
    <w:rsid w:val="00714B2E"/>
    <w:rsid w:val="00727AC1"/>
    <w:rsid w:val="0074184E"/>
    <w:rsid w:val="00741C06"/>
    <w:rsid w:val="007439B9"/>
    <w:rsid w:val="0075657F"/>
    <w:rsid w:val="00765541"/>
    <w:rsid w:val="00771355"/>
    <w:rsid w:val="007760E6"/>
    <w:rsid w:val="007938F2"/>
    <w:rsid w:val="0079586F"/>
    <w:rsid w:val="007A3DEF"/>
    <w:rsid w:val="007B4183"/>
    <w:rsid w:val="007B512A"/>
    <w:rsid w:val="007C2097"/>
    <w:rsid w:val="007C2F14"/>
    <w:rsid w:val="007C6713"/>
    <w:rsid w:val="007C7597"/>
    <w:rsid w:val="007C794C"/>
    <w:rsid w:val="007E3B97"/>
    <w:rsid w:val="007E6510"/>
    <w:rsid w:val="007F0625"/>
    <w:rsid w:val="00811EBB"/>
    <w:rsid w:val="00814EEC"/>
    <w:rsid w:val="00823A6F"/>
    <w:rsid w:val="008275AA"/>
    <w:rsid w:val="008302F3"/>
    <w:rsid w:val="00831B7B"/>
    <w:rsid w:val="008443D7"/>
    <w:rsid w:val="00846073"/>
    <w:rsid w:val="00852011"/>
    <w:rsid w:val="00856A30"/>
    <w:rsid w:val="008672D3"/>
    <w:rsid w:val="008705A4"/>
    <w:rsid w:val="00870EE7"/>
    <w:rsid w:val="00874109"/>
    <w:rsid w:val="00875CCA"/>
    <w:rsid w:val="00877D51"/>
    <w:rsid w:val="00883B6F"/>
    <w:rsid w:val="008902BC"/>
    <w:rsid w:val="008A0451"/>
    <w:rsid w:val="008A3B86"/>
    <w:rsid w:val="008A54A6"/>
    <w:rsid w:val="008A5E86"/>
    <w:rsid w:val="008A5F08"/>
    <w:rsid w:val="008B72B0"/>
    <w:rsid w:val="008C3CE5"/>
    <w:rsid w:val="008C3D57"/>
    <w:rsid w:val="008C566E"/>
    <w:rsid w:val="008D357F"/>
    <w:rsid w:val="008E4502"/>
    <w:rsid w:val="008E4659"/>
    <w:rsid w:val="008E7B80"/>
    <w:rsid w:val="008E7FB6"/>
    <w:rsid w:val="008F2D42"/>
    <w:rsid w:val="008F686C"/>
    <w:rsid w:val="009156D1"/>
    <w:rsid w:val="00915A10"/>
    <w:rsid w:val="00917C15"/>
    <w:rsid w:val="00920903"/>
    <w:rsid w:val="00921BD7"/>
    <w:rsid w:val="0093578B"/>
    <w:rsid w:val="00935A70"/>
    <w:rsid w:val="00943DC1"/>
    <w:rsid w:val="00945CB4"/>
    <w:rsid w:val="00961BA4"/>
    <w:rsid w:val="009629FD"/>
    <w:rsid w:val="00963D50"/>
    <w:rsid w:val="00985C7F"/>
    <w:rsid w:val="00986D55"/>
    <w:rsid w:val="009A4770"/>
    <w:rsid w:val="009A5698"/>
    <w:rsid w:val="009B3291"/>
    <w:rsid w:val="009C61B9"/>
    <w:rsid w:val="009D171A"/>
    <w:rsid w:val="009E3297"/>
    <w:rsid w:val="009E4336"/>
    <w:rsid w:val="009E617D"/>
    <w:rsid w:val="009F0CD5"/>
    <w:rsid w:val="009F5E9F"/>
    <w:rsid w:val="009F6C4F"/>
    <w:rsid w:val="009F7C5D"/>
    <w:rsid w:val="00A0207F"/>
    <w:rsid w:val="00A055C2"/>
    <w:rsid w:val="00A07584"/>
    <w:rsid w:val="00A07AC6"/>
    <w:rsid w:val="00A122CA"/>
    <w:rsid w:val="00A140DD"/>
    <w:rsid w:val="00A2600A"/>
    <w:rsid w:val="00A2613B"/>
    <w:rsid w:val="00A26693"/>
    <w:rsid w:val="00A3111C"/>
    <w:rsid w:val="00A32441"/>
    <w:rsid w:val="00A3669C"/>
    <w:rsid w:val="00A42E6C"/>
    <w:rsid w:val="00A44971"/>
    <w:rsid w:val="00A46E59"/>
    <w:rsid w:val="00A47E70"/>
    <w:rsid w:val="00A553CF"/>
    <w:rsid w:val="00A706F2"/>
    <w:rsid w:val="00A72DCE"/>
    <w:rsid w:val="00A752C5"/>
    <w:rsid w:val="00A83ECE"/>
    <w:rsid w:val="00A84816"/>
    <w:rsid w:val="00A9104D"/>
    <w:rsid w:val="00A92039"/>
    <w:rsid w:val="00AA07F6"/>
    <w:rsid w:val="00AA37D2"/>
    <w:rsid w:val="00AD7C25"/>
    <w:rsid w:val="00AE4D95"/>
    <w:rsid w:val="00AF16FA"/>
    <w:rsid w:val="00AF6B24"/>
    <w:rsid w:val="00B03597"/>
    <w:rsid w:val="00B076C6"/>
    <w:rsid w:val="00B251E6"/>
    <w:rsid w:val="00B258BB"/>
    <w:rsid w:val="00B357DE"/>
    <w:rsid w:val="00B43444"/>
    <w:rsid w:val="00B446C4"/>
    <w:rsid w:val="00B47938"/>
    <w:rsid w:val="00B53D3B"/>
    <w:rsid w:val="00B57359"/>
    <w:rsid w:val="00B601E7"/>
    <w:rsid w:val="00B61596"/>
    <w:rsid w:val="00B66361"/>
    <w:rsid w:val="00B66D06"/>
    <w:rsid w:val="00B708C5"/>
    <w:rsid w:val="00B70D58"/>
    <w:rsid w:val="00B72AC8"/>
    <w:rsid w:val="00B74988"/>
    <w:rsid w:val="00B91267"/>
    <w:rsid w:val="00B917AC"/>
    <w:rsid w:val="00B9268B"/>
    <w:rsid w:val="00B92835"/>
    <w:rsid w:val="00BA3ACC"/>
    <w:rsid w:val="00BB2009"/>
    <w:rsid w:val="00BB5DFC"/>
    <w:rsid w:val="00BC0575"/>
    <w:rsid w:val="00BC4BFF"/>
    <w:rsid w:val="00BC5DFF"/>
    <w:rsid w:val="00BC7C3B"/>
    <w:rsid w:val="00BD0266"/>
    <w:rsid w:val="00BD1EB8"/>
    <w:rsid w:val="00BD279D"/>
    <w:rsid w:val="00BD3B6F"/>
    <w:rsid w:val="00BE196B"/>
    <w:rsid w:val="00BE4AE1"/>
    <w:rsid w:val="00BE4DF7"/>
    <w:rsid w:val="00BE6E80"/>
    <w:rsid w:val="00BF3228"/>
    <w:rsid w:val="00C0610D"/>
    <w:rsid w:val="00C07F6F"/>
    <w:rsid w:val="00C21836"/>
    <w:rsid w:val="00C21F5A"/>
    <w:rsid w:val="00C31593"/>
    <w:rsid w:val="00C37922"/>
    <w:rsid w:val="00C415C3"/>
    <w:rsid w:val="00C537DD"/>
    <w:rsid w:val="00C713E0"/>
    <w:rsid w:val="00C7675F"/>
    <w:rsid w:val="00C77603"/>
    <w:rsid w:val="00C83E4E"/>
    <w:rsid w:val="00C84595"/>
    <w:rsid w:val="00C85AD4"/>
    <w:rsid w:val="00C91443"/>
    <w:rsid w:val="00C95985"/>
    <w:rsid w:val="00C96EAE"/>
    <w:rsid w:val="00C9780B"/>
    <w:rsid w:val="00CA2EA4"/>
    <w:rsid w:val="00CA7D10"/>
    <w:rsid w:val="00CB0555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138D5"/>
    <w:rsid w:val="00D51A0F"/>
    <w:rsid w:val="00D51C49"/>
    <w:rsid w:val="00D53BE5"/>
    <w:rsid w:val="00D60343"/>
    <w:rsid w:val="00D641A9"/>
    <w:rsid w:val="00D727F5"/>
    <w:rsid w:val="00D908E8"/>
    <w:rsid w:val="00DB6DBB"/>
    <w:rsid w:val="00DB72BB"/>
    <w:rsid w:val="00DC2EEA"/>
    <w:rsid w:val="00DC59A3"/>
    <w:rsid w:val="00DC59B4"/>
    <w:rsid w:val="00DC5AA8"/>
    <w:rsid w:val="00DD4B4D"/>
    <w:rsid w:val="00DD7C38"/>
    <w:rsid w:val="00DE5E33"/>
    <w:rsid w:val="00E015DE"/>
    <w:rsid w:val="00E0789A"/>
    <w:rsid w:val="00E1211C"/>
    <w:rsid w:val="00E152DF"/>
    <w:rsid w:val="00E159F8"/>
    <w:rsid w:val="00E16CA9"/>
    <w:rsid w:val="00E23A56"/>
    <w:rsid w:val="00E24619"/>
    <w:rsid w:val="00E42653"/>
    <w:rsid w:val="00E4306D"/>
    <w:rsid w:val="00E4592D"/>
    <w:rsid w:val="00E46550"/>
    <w:rsid w:val="00E65E8A"/>
    <w:rsid w:val="00E77C82"/>
    <w:rsid w:val="00E77D83"/>
    <w:rsid w:val="00E90A16"/>
    <w:rsid w:val="00E91B6D"/>
    <w:rsid w:val="00E924C6"/>
    <w:rsid w:val="00E93450"/>
    <w:rsid w:val="00E9497F"/>
    <w:rsid w:val="00EA15FE"/>
    <w:rsid w:val="00EA744A"/>
    <w:rsid w:val="00EA76BB"/>
    <w:rsid w:val="00EB3FE7"/>
    <w:rsid w:val="00EC11EB"/>
    <w:rsid w:val="00EC5431"/>
    <w:rsid w:val="00ED3D47"/>
    <w:rsid w:val="00EE539C"/>
    <w:rsid w:val="00EE6A83"/>
    <w:rsid w:val="00EE7D7C"/>
    <w:rsid w:val="00EE7FCF"/>
    <w:rsid w:val="00EF44FB"/>
    <w:rsid w:val="00F022B3"/>
    <w:rsid w:val="00F02E5B"/>
    <w:rsid w:val="00F1278B"/>
    <w:rsid w:val="00F12D68"/>
    <w:rsid w:val="00F21CC1"/>
    <w:rsid w:val="00F25D98"/>
    <w:rsid w:val="00F26950"/>
    <w:rsid w:val="00F300FB"/>
    <w:rsid w:val="00F34816"/>
    <w:rsid w:val="00F40921"/>
    <w:rsid w:val="00F432E2"/>
    <w:rsid w:val="00F534AF"/>
    <w:rsid w:val="00F57F63"/>
    <w:rsid w:val="00F71A8C"/>
    <w:rsid w:val="00F73B6A"/>
    <w:rsid w:val="00F7680F"/>
    <w:rsid w:val="00F831EE"/>
    <w:rsid w:val="00F86788"/>
    <w:rsid w:val="00FA257B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3CB9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422F7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422F7F"/>
    <w:rPr>
      <w:rFonts w:ascii="Arial" w:hAnsi="Arial"/>
      <w:sz w:val="24"/>
      <w:lang w:eastAsia="en-US"/>
    </w:rPr>
  </w:style>
  <w:style w:type="paragraph" w:styleId="af2">
    <w:name w:val="List Paragraph"/>
    <w:basedOn w:val="a"/>
    <w:uiPriority w:val="34"/>
    <w:qFormat/>
    <w:rsid w:val="00E16C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199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Huawei-R2</cp:lastModifiedBy>
  <cp:revision>96</cp:revision>
  <cp:lastPrinted>1900-01-01T00:00:00Z</cp:lastPrinted>
  <dcterms:created xsi:type="dcterms:W3CDTF">2024-01-02T07:11:00Z</dcterms:created>
  <dcterms:modified xsi:type="dcterms:W3CDTF">2024-01-25T06:17:00Z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(3)yqf0zPfQeqXvqtpZ/n55mefuFitPs/lITb8dPyCB4fO2565kuy9R/QBIQChy02fzZkfFRhzW
xzDElpd4xcRCPxuIQaP6aezGHZCO56JXZ6LARtmqKSsvNTSkp/ylo5GToYUGUsyIgBdrchsO
caezI+JHuf+F2NpANYbG9nyLKWy2UnFgVO+tYG/yWbDMaBDPv51VpTUShH2FUmDbX9zm4AzO
X5dz0P/fWeT7dfSa0/</vt:lpwstr>
  </property>
  <property fmtid="{D5CDD505-2E9C-101B-9397-08002B2CF9AE}" pid="4" name="_2015_ms_pID_7253431">
    <vt:lpwstr>q7fSO5bU75q1AAg2WmVkKOFWG1pIj/+tJGVPnGICQ56OZzxVfCkfnN
ieUJ66vfoz4VDq8CPD+yknV+fgz3RB4RkFVj0z1yhzrLLjc8dwTj5SzcdtWH1dqdjbJpFEE2
lW+7mqs1VPCkNg0cR0I4KsVnghT/sPzz9WhP2AjiGEsYXQweLFmF0AeJoUlMNq/UP96p6Fbr
uG8J9vTllzUsvw2xWTiqjxvzFB++3jUrYE/7</vt:lpwstr>
  </property>
  <property fmtid="{D5CDD505-2E9C-101B-9397-08002B2CF9AE}" pid="5" name="_2015_ms_pID_7253432">
    <vt:lpwstr>BQ==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1706163306</vt:lpwstr>
  </property>
</Properties>
</file>