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2565" w14:textId="2F351863" w:rsidR="002F22F7" w:rsidRDefault="002F22F7" w:rsidP="002F22F7">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w:t>
      </w:r>
      <w:r w:rsidR="00721C4A">
        <w:rPr>
          <w:b/>
          <w:noProof/>
          <w:sz w:val="24"/>
        </w:rPr>
        <w:t>240125</w:t>
      </w:r>
    </w:p>
    <w:p w14:paraId="1AE9891B" w14:textId="77777777" w:rsidR="002F22F7" w:rsidRDefault="002F22F7" w:rsidP="002F22F7">
      <w:pPr>
        <w:pStyle w:val="CRCoverPage"/>
        <w:outlineLvl w:val="0"/>
        <w:rPr>
          <w:b/>
          <w:noProof/>
          <w:sz w:val="24"/>
        </w:rPr>
      </w:pPr>
      <w:r>
        <w:rPr>
          <w:b/>
          <w:noProof/>
          <w:sz w:val="24"/>
        </w:rPr>
        <w:t>Online, 22– 26 January 2024</w:t>
      </w:r>
    </w:p>
    <w:bookmarkEnd w:id="0"/>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4C0A98">
      <w:pPr>
        <w:pStyle w:val="CRCoverPage"/>
        <w:jc w:val="center"/>
        <w:outlineLvl w:val="0"/>
        <w:rPr>
          <w:b/>
          <w:sz w:val="24"/>
        </w:rPr>
      </w:pPr>
    </w:p>
    <w:p w14:paraId="533AFB0D" w14:textId="254633B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4C0A98">
        <w:rPr>
          <w:rFonts w:ascii="Arial" w:hAnsi="Arial" w:cs="Arial" w:hint="eastAsia"/>
          <w:b/>
          <w:bCs/>
          <w:lang w:val="en-US" w:eastAsia="zh-CN"/>
        </w:rPr>
        <w:t>Huawei,</w:t>
      </w:r>
      <w:r w:rsidR="004C0A98">
        <w:rPr>
          <w:rFonts w:ascii="Arial" w:hAnsi="Arial" w:cs="Arial"/>
          <w:b/>
          <w:bCs/>
          <w:lang w:val="en-US" w:eastAsia="zh-CN"/>
        </w:rPr>
        <w:t xml:space="preserve"> </w:t>
      </w:r>
      <w:proofErr w:type="spellStart"/>
      <w:r w:rsidR="004C0A98">
        <w:rPr>
          <w:rFonts w:ascii="Arial" w:hAnsi="Arial" w:cs="Arial"/>
          <w:b/>
          <w:bCs/>
          <w:lang w:val="en-US" w:eastAsia="zh-CN"/>
        </w:rPr>
        <w:t>Hisilicon</w:t>
      </w:r>
      <w:proofErr w:type="spellEnd"/>
    </w:p>
    <w:p w14:paraId="18BE02D5" w14:textId="757E865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9C57E1">
        <w:rPr>
          <w:rFonts w:ascii="Arial" w:hAnsi="Arial" w:cs="Arial"/>
          <w:b/>
          <w:bCs/>
          <w:lang w:val="en-US"/>
        </w:rPr>
        <w:t>Update the procedure of IMS AS</w:t>
      </w:r>
      <w:r w:rsidR="00DC4F13">
        <w:rPr>
          <w:rFonts w:ascii="Arial" w:hAnsi="Arial" w:cs="Arial"/>
          <w:b/>
          <w:bCs/>
          <w:lang w:val="en-US"/>
        </w:rPr>
        <w:t xml:space="preserve"> of </w:t>
      </w:r>
      <w:r w:rsidR="00593AF5">
        <w:rPr>
          <w:rFonts w:ascii="Arial" w:hAnsi="Arial" w:cs="Arial"/>
          <w:b/>
          <w:bCs/>
          <w:lang w:val="en-US"/>
        </w:rPr>
        <w:t>terminating</w:t>
      </w:r>
      <w:r w:rsidR="00DC4F13">
        <w:rPr>
          <w:rFonts w:ascii="Arial" w:hAnsi="Arial" w:cs="Arial"/>
          <w:b/>
          <w:bCs/>
          <w:lang w:val="en-US"/>
        </w:rPr>
        <w:t xml:space="preserve"> side</w:t>
      </w:r>
    </w:p>
    <w:p w14:paraId="4C7F6870" w14:textId="0318213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4C0A98">
        <w:rPr>
          <w:rFonts w:ascii="Arial" w:hAnsi="Arial" w:cs="Arial"/>
          <w:b/>
          <w:bCs/>
          <w:lang w:val="en-US"/>
        </w:rPr>
        <w:t>24.186</w:t>
      </w:r>
    </w:p>
    <w:p w14:paraId="4ED68054" w14:textId="0E8A671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413086">
        <w:rPr>
          <w:rFonts w:ascii="Arial" w:hAnsi="Arial" w:cs="Arial"/>
          <w:b/>
          <w:bCs/>
          <w:lang w:val="en-US"/>
        </w:rPr>
        <w:t>18.3.8</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7777777" w:rsidR="00CD2478" w:rsidRPr="006B5418" w:rsidRDefault="00CD2478" w:rsidP="00CD2478">
      <w:pPr>
        <w:rPr>
          <w:lang w:val="en-US"/>
        </w:rPr>
      </w:pPr>
      <w:r w:rsidRPr="006B5418">
        <w:rPr>
          <w:lang w:val="en-US"/>
        </w:rPr>
        <w:t>&lt;Introduction part</w:t>
      </w:r>
      <w:r w:rsidR="008A5E86" w:rsidRPr="006B5418">
        <w:rPr>
          <w:lang w:val="en-US"/>
        </w:rPr>
        <w:t xml:space="preserve"> </w:t>
      </w:r>
      <w:r w:rsidR="00394E81" w:rsidRPr="006B5418">
        <w:rPr>
          <w:lang w:val="en-US"/>
        </w:rPr>
        <w:t>(optional)</w:t>
      </w:r>
      <w:r w:rsidRPr="006B5418">
        <w:rPr>
          <w:lang w:val="en-US"/>
        </w:rPr>
        <w:t>&gt;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9A7893B" w14:textId="3C978DA9" w:rsidR="000A53C7" w:rsidRDefault="000A53C7" w:rsidP="00CD2478">
      <w:pPr>
        <w:rPr>
          <w:lang w:val="en-US" w:eastAsia="zh-CN"/>
        </w:rPr>
      </w:pPr>
      <w:r>
        <w:rPr>
          <w:lang w:val="en-US" w:eastAsia="zh-CN"/>
        </w:rPr>
        <w:t>a. S</w:t>
      </w:r>
      <w:r w:rsidR="00721C4A">
        <w:rPr>
          <w:lang w:val="en-US" w:eastAsia="zh-CN"/>
        </w:rPr>
        <w:t>A2</w:t>
      </w:r>
      <w:r>
        <w:rPr>
          <w:lang w:val="en-US" w:eastAsia="zh-CN"/>
        </w:rPr>
        <w:t xml:space="preserve"> </w:t>
      </w:r>
      <w:r>
        <w:rPr>
          <w:rFonts w:hint="eastAsia"/>
          <w:lang w:val="en-US" w:eastAsia="zh-CN"/>
        </w:rPr>
        <w:t>has</w:t>
      </w:r>
      <w:r>
        <w:rPr>
          <w:lang w:val="en-US" w:eastAsia="zh-CN"/>
        </w:rPr>
        <w:t xml:space="preserve"> agreed, when the IMS AS receives the SDP answer, the IMS AS needs to update the media information of MF and MRF</w:t>
      </w:r>
      <w:r w:rsidR="006330C3">
        <w:rPr>
          <w:lang w:val="en-US" w:eastAsia="zh-CN"/>
        </w:rPr>
        <w:t>, while, the procedure is not included in the procedure of IMS AS.</w:t>
      </w:r>
    </w:p>
    <w:p w14:paraId="0464ED04" w14:textId="6ED50BBE" w:rsidR="008873DE" w:rsidRDefault="008873DE" w:rsidP="00CD2478">
      <w:pPr>
        <w:rPr>
          <w:lang w:val="en-US" w:eastAsia="zh-CN"/>
        </w:rPr>
      </w:pPr>
      <w:r>
        <w:rPr>
          <w:rFonts w:hint="eastAsia"/>
          <w:lang w:val="en-US" w:eastAsia="zh-CN"/>
        </w:rPr>
        <w:t>b</w:t>
      </w:r>
      <w:r>
        <w:rPr>
          <w:lang w:val="en-US" w:eastAsia="zh-CN"/>
        </w:rPr>
        <w:t>. The session release procedure needs to be added in the terminating IMS AS.</w:t>
      </w:r>
    </w:p>
    <w:p w14:paraId="5E777274" w14:textId="70981ACD" w:rsidR="000E7CA8" w:rsidRDefault="008873DE" w:rsidP="00CD2478">
      <w:pPr>
        <w:rPr>
          <w:lang w:val="en-US" w:eastAsia="zh-CN"/>
        </w:rPr>
      </w:pPr>
      <w:r>
        <w:rPr>
          <w:lang w:val="en-US" w:eastAsia="zh-CN"/>
        </w:rPr>
        <w:t>c</w:t>
      </w:r>
      <w:r w:rsidR="000A53C7">
        <w:rPr>
          <w:lang w:val="en-US" w:eastAsia="zh-CN"/>
        </w:rPr>
        <w:t xml:space="preserve">. </w:t>
      </w:r>
      <w:r w:rsidR="000E7CA8">
        <w:rPr>
          <w:lang w:val="en-US" w:eastAsia="zh-CN"/>
        </w:rPr>
        <w:t xml:space="preserve">How the IMS AS handle the SDP based on the instruction </w:t>
      </w:r>
      <w:r w:rsidR="000E7CA8">
        <w:rPr>
          <w:rFonts w:hint="eastAsia"/>
          <w:lang w:val="en-US" w:eastAsia="zh-CN"/>
        </w:rPr>
        <w:t>from</w:t>
      </w:r>
      <w:r w:rsidR="000E7CA8">
        <w:rPr>
          <w:lang w:val="en-US" w:eastAsia="zh-CN"/>
        </w:rPr>
        <w:t xml:space="preserve"> DCSF</w:t>
      </w:r>
      <w:r w:rsidR="00295DC5">
        <w:rPr>
          <w:lang w:val="en-US" w:eastAsia="zh-CN"/>
        </w:rPr>
        <w:t xml:space="preserve"> needs to be specified</w:t>
      </w:r>
      <w:r w:rsidR="000E7CA8">
        <w:rPr>
          <w:rFonts w:hint="eastAsia"/>
          <w:lang w:val="en-US" w:eastAsia="zh-CN"/>
        </w:rPr>
        <w:t>.</w:t>
      </w:r>
    </w:p>
    <w:p w14:paraId="7E9BA630" w14:textId="16492163" w:rsidR="000A53C7" w:rsidRDefault="008178D1" w:rsidP="00CD2478">
      <w:pPr>
        <w:rPr>
          <w:lang w:val="en-US" w:eastAsia="zh-CN"/>
        </w:rPr>
      </w:pPr>
      <w:r>
        <w:rPr>
          <w:rFonts w:hint="eastAsia"/>
          <w:lang w:val="en-US" w:eastAsia="zh-CN"/>
        </w:rPr>
        <w:t>T</w:t>
      </w:r>
      <w:r>
        <w:rPr>
          <w:lang w:val="en-US" w:eastAsia="zh-CN"/>
        </w:rPr>
        <w:t xml:space="preserve">he figure below </w:t>
      </w:r>
      <w:r w:rsidR="00C37EE0">
        <w:rPr>
          <w:lang w:val="en-US" w:eastAsia="zh-CN"/>
        </w:rPr>
        <w:t>shows</w:t>
      </w:r>
      <w:r>
        <w:rPr>
          <w:lang w:val="en-US" w:eastAsia="zh-CN"/>
        </w:rPr>
        <w:t xml:space="preserve"> the media model of MF</w:t>
      </w:r>
      <w:r>
        <w:rPr>
          <w:rFonts w:hint="eastAsia"/>
          <w:lang w:val="en-US" w:eastAsia="zh-CN"/>
        </w:rPr>
        <w:t>/</w:t>
      </w:r>
      <w:r>
        <w:rPr>
          <w:lang w:val="en-US" w:eastAsia="zh-CN"/>
        </w:rPr>
        <w:t>MRF</w:t>
      </w:r>
      <w:r w:rsidR="006710BC">
        <w:rPr>
          <w:lang w:val="en-US" w:eastAsia="zh-CN"/>
        </w:rPr>
        <w:t xml:space="preserve"> of the originating side</w:t>
      </w:r>
      <w:r w:rsidR="006D5269">
        <w:rPr>
          <w:lang w:val="en-US" w:eastAsia="zh-CN"/>
        </w:rPr>
        <w:t xml:space="preserve"> and the terminating side</w:t>
      </w:r>
      <w:r>
        <w:rPr>
          <w:lang w:val="en-US" w:eastAsia="zh-CN"/>
        </w:rPr>
        <w:t>.</w:t>
      </w:r>
      <w:r w:rsidR="00914A35">
        <w:rPr>
          <w:lang w:val="en-US" w:eastAsia="zh-CN"/>
        </w:rPr>
        <w:t xml:space="preserve"> Tx means the termination, the Mx means the data channel media description.</w:t>
      </w:r>
    </w:p>
    <w:p w14:paraId="417F363C" w14:textId="7C82B65D" w:rsidR="008178D1" w:rsidRDefault="00683877" w:rsidP="008178D1">
      <w:pPr>
        <w:jc w:val="center"/>
      </w:pPr>
      <w:r>
        <w:object w:dxaOrig="28507" w:dyaOrig="11907" w14:anchorId="28027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01.05pt" o:ole="">
            <v:imagedata r:id="rId8" o:title=""/>
          </v:shape>
          <o:OLEObject Type="Embed" ProgID="Visio.Drawing.15" ShapeID="_x0000_i1025" DrawAspect="Content" ObjectID="_1767694396" r:id="rId9"/>
        </w:object>
      </w:r>
    </w:p>
    <w:p w14:paraId="378BE8AB" w14:textId="77777777" w:rsidR="00191889" w:rsidRPr="001C2CFC" w:rsidRDefault="00191889" w:rsidP="00CD2478">
      <w:pPr>
        <w:rPr>
          <w:lang w:val="en-US" w:eastAsia="zh-CN"/>
        </w:rPr>
      </w:pPr>
    </w:p>
    <w:p w14:paraId="357B6F59" w14:textId="171F33D8" w:rsidR="00017379" w:rsidRPr="008C1D64" w:rsidRDefault="00017379" w:rsidP="00017379">
      <w:pPr>
        <w:rPr>
          <w:b/>
          <w:lang w:val="en-US" w:eastAsia="zh-CN"/>
        </w:rPr>
      </w:pPr>
      <w:r>
        <w:rPr>
          <w:b/>
          <w:lang w:val="en-US" w:eastAsia="zh-CN"/>
        </w:rPr>
        <w:t>When</w:t>
      </w:r>
      <w:r w:rsidR="007F7877">
        <w:rPr>
          <w:b/>
          <w:lang w:val="en-US" w:eastAsia="zh-CN"/>
        </w:rPr>
        <w:t xml:space="preserve"> the terminating IMS AS</w:t>
      </w:r>
      <w:r>
        <w:rPr>
          <w:b/>
          <w:lang w:val="en-US" w:eastAsia="zh-CN"/>
        </w:rPr>
        <w:t xml:space="preserve"> receiv</w:t>
      </w:r>
      <w:r w:rsidR="007F7877">
        <w:rPr>
          <w:b/>
          <w:lang w:val="en-US" w:eastAsia="zh-CN"/>
        </w:rPr>
        <w:t>es</w:t>
      </w:r>
      <w:r>
        <w:rPr>
          <w:b/>
          <w:lang w:val="en-US" w:eastAsia="zh-CN"/>
        </w:rPr>
        <w:t xml:space="preserve"> the SDP offer</w:t>
      </w:r>
      <w:r w:rsidRPr="008C1D64">
        <w:rPr>
          <w:b/>
          <w:lang w:val="en-US" w:eastAsia="zh-CN"/>
        </w:rPr>
        <w:t>:</w:t>
      </w:r>
    </w:p>
    <w:p w14:paraId="38B58361" w14:textId="4DCDBA32" w:rsidR="008C1D64" w:rsidRDefault="008C1D64" w:rsidP="008C1D64">
      <w:pPr>
        <w:rPr>
          <w:lang w:val="en-US" w:eastAsia="zh-CN"/>
        </w:rPr>
      </w:pPr>
      <w:r>
        <w:rPr>
          <w:rFonts w:hint="eastAsia"/>
          <w:lang w:val="en-US" w:eastAsia="zh-CN"/>
        </w:rPr>
        <w:t>T</w:t>
      </w:r>
      <w:r>
        <w:rPr>
          <w:lang w:val="en-US" w:eastAsia="zh-CN"/>
        </w:rPr>
        <w:t>he bootstrap data channels</w:t>
      </w:r>
      <w:r w:rsidR="007F7877">
        <w:rPr>
          <w:lang w:val="en-US" w:eastAsia="zh-CN"/>
        </w:rPr>
        <w:t>:</w:t>
      </w:r>
    </w:p>
    <w:p w14:paraId="4885733B" w14:textId="0380211B" w:rsidR="008C1D64" w:rsidRPr="006D5269" w:rsidRDefault="008C1D64" w:rsidP="008C1D64">
      <w:pPr>
        <w:pStyle w:val="B1"/>
        <w:numPr>
          <w:ilvl w:val="0"/>
          <w:numId w:val="7"/>
        </w:numPr>
        <w:rPr>
          <w:lang w:val="en-US" w:eastAsia="zh-CN"/>
        </w:rPr>
      </w:pPr>
      <w:r w:rsidRPr="006D5269">
        <w:rPr>
          <w:lang w:val="en-US" w:eastAsia="zh-CN"/>
        </w:rPr>
        <w:t xml:space="preserve">M2 is negotiated </w:t>
      </w:r>
      <w:r w:rsidRPr="006D5269">
        <w:rPr>
          <w:rFonts w:hint="eastAsia"/>
          <w:lang w:val="en-US" w:eastAsia="zh-CN"/>
        </w:rPr>
        <w:t>between</w:t>
      </w:r>
      <w:r w:rsidRPr="006D5269">
        <w:rPr>
          <w:lang w:val="en-US" w:eastAsia="zh-CN"/>
        </w:rPr>
        <w:t xml:space="preserve"> </w:t>
      </w:r>
      <w:proofErr w:type="spellStart"/>
      <w:r w:rsidRPr="006D5269">
        <w:rPr>
          <w:rFonts w:hint="eastAsia"/>
          <w:lang w:val="en-US" w:eastAsia="zh-CN"/>
        </w:rPr>
        <w:t>orig</w:t>
      </w:r>
      <w:proofErr w:type="spellEnd"/>
      <w:r w:rsidRPr="006D5269">
        <w:rPr>
          <w:lang w:val="en-US" w:eastAsia="zh-CN"/>
        </w:rPr>
        <w:t xml:space="preserve"> </w:t>
      </w:r>
      <w:r w:rsidRPr="006D5269">
        <w:rPr>
          <w:rFonts w:hint="eastAsia"/>
          <w:lang w:val="en-US" w:eastAsia="zh-CN"/>
        </w:rPr>
        <w:t>UE</w:t>
      </w:r>
      <w:r w:rsidRPr="006D5269">
        <w:rPr>
          <w:lang w:val="en-US" w:eastAsia="zh-CN"/>
        </w:rPr>
        <w:t xml:space="preserve"> </w:t>
      </w:r>
      <w:r w:rsidRPr="006D5269">
        <w:rPr>
          <w:rFonts w:hint="eastAsia"/>
          <w:lang w:val="en-US" w:eastAsia="zh-CN"/>
        </w:rPr>
        <w:t>and</w:t>
      </w:r>
      <w:r w:rsidRPr="006D5269">
        <w:rPr>
          <w:lang w:val="en-US" w:eastAsia="zh-CN"/>
        </w:rPr>
        <w:t xml:space="preserve"> term NW, </w:t>
      </w:r>
      <w:r>
        <w:rPr>
          <w:lang w:val="en-US" w:eastAsia="zh-CN"/>
        </w:rPr>
        <w:t>so the IMS AS shall delete the M2 in SDP before sent to the terminating UE.</w:t>
      </w:r>
    </w:p>
    <w:p w14:paraId="42A28C5B" w14:textId="13232FB3" w:rsidR="008C1D64" w:rsidRDefault="008C1D64" w:rsidP="008C1D64">
      <w:pPr>
        <w:pStyle w:val="B1"/>
        <w:numPr>
          <w:ilvl w:val="0"/>
          <w:numId w:val="7"/>
        </w:numPr>
        <w:rPr>
          <w:lang w:val="en-US" w:eastAsia="zh-CN"/>
        </w:rPr>
      </w:pPr>
      <w:r w:rsidRPr="006D5269">
        <w:rPr>
          <w:lang w:val="en-US" w:eastAsia="zh-CN"/>
        </w:rPr>
        <w:t xml:space="preserve">M3 is </w:t>
      </w:r>
      <w:r>
        <w:rPr>
          <w:lang w:val="en-US" w:eastAsia="zh-CN"/>
        </w:rPr>
        <w:t xml:space="preserve">negotiated between </w:t>
      </w:r>
      <w:proofErr w:type="spellStart"/>
      <w:r>
        <w:rPr>
          <w:lang w:val="en-US" w:eastAsia="zh-CN"/>
        </w:rPr>
        <w:t>orig</w:t>
      </w:r>
      <w:proofErr w:type="spellEnd"/>
      <w:r>
        <w:rPr>
          <w:lang w:val="en-US" w:eastAsia="zh-CN"/>
        </w:rPr>
        <w:t xml:space="preserve"> NW and term UE, so the IMS AS shall modify the M3. The DC endpoint information shall be changed to the DC endpoint information on T2.</w:t>
      </w:r>
    </w:p>
    <w:p w14:paraId="47E9A90D" w14:textId="57C88EA4" w:rsidR="008C1D64" w:rsidRPr="006D5269" w:rsidRDefault="008C1D64" w:rsidP="008C1D64">
      <w:pPr>
        <w:pStyle w:val="B1"/>
        <w:numPr>
          <w:ilvl w:val="0"/>
          <w:numId w:val="7"/>
        </w:numPr>
        <w:rPr>
          <w:lang w:val="en-US" w:eastAsia="zh-CN"/>
        </w:rPr>
      </w:pPr>
      <w:r>
        <w:rPr>
          <w:rFonts w:hint="eastAsia"/>
          <w:lang w:val="en-US" w:eastAsia="zh-CN"/>
        </w:rPr>
        <w:t>M</w:t>
      </w:r>
      <w:r>
        <w:rPr>
          <w:lang w:val="en-US" w:eastAsia="zh-CN"/>
        </w:rPr>
        <w:t>4 shall be added to the SDP to negotiated the bootstrap data channel between terminating UE and terminating network.</w:t>
      </w:r>
    </w:p>
    <w:p w14:paraId="26218489" w14:textId="77777777" w:rsidR="008C1D64" w:rsidRDefault="008C1D64" w:rsidP="008C1D64">
      <w:pPr>
        <w:rPr>
          <w:lang w:val="en-US" w:eastAsia="zh-CN"/>
        </w:rPr>
      </w:pPr>
      <w:r>
        <w:rPr>
          <w:lang w:val="en-US" w:eastAsia="zh-CN"/>
        </w:rPr>
        <w:lastRenderedPageBreak/>
        <w:t>The application data channels:</w:t>
      </w:r>
    </w:p>
    <w:p w14:paraId="6EE63B62" w14:textId="4EA4108A" w:rsidR="008C1D64" w:rsidRDefault="00C84345" w:rsidP="008C1D64">
      <w:pPr>
        <w:pStyle w:val="B1"/>
        <w:numPr>
          <w:ilvl w:val="0"/>
          <w:numId w:val="8"/>
        </w:numPr>
        <w:rPr>
          <w:lang w:val="en-US" w:eastAsia="zh-CN"/>
        </w:rPr>
      </w:pPr>
      <w:r>
        <w:rPr>
          <w:rFonts w:hint="eastAsia"/>
          <w:lang w:val="en-US" w:eastAsia="zh-CN"/>
        </w:rPr>
        <w:t>M</w:t>
      </w:r>
      <w:r>
        <w:rPr>
          <w:lang w:val="en-US" w:eastAsia="zh-CN"/>
        </w:rPr>
        <w:t xml:space="preserve">6 </w:t>
      </w:r>
      <w:r w:rsidR="008C1D64">
        <w:rPr>
          <w:lang w:val="en-US" w:eastAsia="zh-CN"/>
        </w:rPr>
        <w:t xml:space="preserve">is negotiated between </w:t>
      </w:r>
      <w:proofErr w:type="spellStart"/>
      <w:r w:rsidR="008C1D64">
        <w:rPr>
          <w:lang w:val="en-US" w:eastAsia="zh-CN"/>
        </w:rPr>
        <w:t>orig</w:t>
      </w:r>
      <w:proofErr w:type="spellEnd"/>
      <w:r w:rsidR="008C1D64">
        <w:rPr>
          <w:lang w:val="en-US" w:eastAsia="zh-CN"/>
        </w:rPr>
        <w:t xml:space="preserve"> UE and </w:t>
      </w:r>
      <w:r w:rsidR="007D5212">
        <w:rPr>
          <w:lang w:val="en-US" w:eastAsia="zh-CN"/>
        </w:rPr>
        <w:t>term</w:t>
      </w:r>
      <w:r w:rsidR="008C1D64">
        <w:rPr>
          <w:lang w:val="en-US" w:eastAsia="zh-CN"/>
        </w:rPr>
        <w:t xml:space="preserve"> NW, and the IMS session will not be established with the terminating </w:t>
      </w:r>
      <w:r w:rsidR="007D5212">
        <w:rPr>
          <w:lang w:val="en-US" w:eastAsia="zh-CN"/>
        </w:rPr>
        <w:t>UE</w:t>
      </w:r>
      <w:r w:rsidR="008C1D64">
        <w:rPr>
          <w:lang w:val="en-US" w:eastAsia="zh-CN"/>
        </w:rPr>
        <w:t xml:space="preserve">. </w:t>
      </w:r>
      <w:proofErr w:type="gramStart"/>
      <w:r w:rsidR="008C1D64">
        <w:rPr>
          <w:lang w:val="en-US" w:eastAsia="zh-CN"/>
        </w:rPr>
        <w:t>So</w:t>
      </w:r>
      <w:proofErr w:type="gramEnd"/>
      <w:r w:rsidR="008C1D64">
        <w:rPr>
          <w:lang w:val="en-US" w:eastAsia="zh-CN"/>
        </w:rPr>
        <w:t xml:space="preserve"> the IMS AS </w:t>
      </w:r>
      <w:r w:rsidR="009D7B71">
        <w:rPr>
          <w:lang w:val="en-US" w:eastAsia="zh-CN"/>
        </w:rPr>
        <w:t>shall dele</w:t>
      </w:r>
      <w:r w:rsidR="009C14E9">
        <w:rPr>
          <w:lang w:val="en-US" w:eastAsia="zh-CN"/>
        </w:rPr>
        <w:t>t</w:t>
      </w:r>
      <w:r w:rsidR="009D7B71">
        <w:rPr>
          <w:lang w:val="en-US" w:eastAsia="zh-CN"/>
        </w:rPr>
        <w:t>e M</w:t>
      </w:r>
      <w:r w:rsidR="00593AF5">
        <w:rPr>
          <w:lang w:val="en-US" w:eastAsia="zh-CN"/>
        </w:rPr>
        <w:t>6</w:t>
      </w:r>
      <w:r w:rsidR="009D7B71">
        <w:rPr>
          <w:lang w:val="en-US" w:eastAsia="zh-CN"/>
        </w:rPr>
        <w:t xml:space="preserve"> when sending to the terminating UE</w:t>
      </w:r>
      <w:r w:rsidR="008C1D64">
        <w:rPr>
          <w:lang w:val="en-US" w:eastAsia="zh-CN"/>
        </w:rPr>
        <w:t>.</w:t>
      </w:r>
    </w:p>
    <w:p w14:paraId="1D012AA1" w14:textId="29F2BD0E" w:rsidR="008C1D64" w:rsidRPr="00F10D74" w:rsidRDefault="00C84345" w:rsidP="008C1D64">
      <w:pPr>
        <w:pStyle w:val="B1"/>
        <w:numPr>
          <w:ilvl w:val="0"/>
          <w:numId w:val="8"/>
        </w:numPr>
        <w:rPr>
          <w:lang w:val="en-US" w:eastAsia="zh-CN"/>
        </w:rPr>
      </w:pPr>
      <w:r>
        <w:rPr>
          <w:lang w:val="en-US" w:eastAsia="zh-CN"/>
        </w:rPr>
        <w:t xml:space="preserve">M7 </w:t>
      </w:r>
      <w:r w:rsidR="008C1D64">
        <w:rPr>
          <w:lang w:val="en-US" w:eastAsia="zh-CN"/>
        </w:rPr>
        <w:t xml:space="preserve">is negotiated between </w:t>
      </w:r>
      <w:proofErr w:type="spellStart"/>
      <w:r w:rsidR="008C1D64">
        <w:rPr>
          <w:lang w:val="en-US" w:eastAsia="zh-CN"/>
        </w:rPr>
        <w:t>orig</w:t>
      </w:r>
      <w:proofErr w:type="spellEnd"/>
      <w:r w:rsidR="008C1D64">
        <w:rPr>
          <w:lang w:val="en-US" w:eastAsia="zh-CN"/>
        </w:rPr>
        <w:t xml:space="preserve"> UE and term UE, so the M</w:t>
      </w:r>
      <w:r w:rsidR="00593AF5">
        <w:rPr>
          <w:lang w:val="en-US" w:eastAsia="zh-CN"/>
        </w:rPr>
        <w:t>7</w:t>
      </w:r>
      <w:r w:rsidR="008C1D64">
        <w:rPr>
          <w:lang w:val="en-US" w:eastAsia="zh-CN"/>
        </w:rPr>
        <w:t xml:space="preserve"> shall be modified.</w:t>
      </w:r>
    </w:p>
    <w:p w14:paraId="6F25115C" w14:textId="77777777" w:rsidR="007F7877" w:rsidRPr="007F7877" w:rsidRDefault="007F7877" w:rsidP="007F7877">
      <w:pPr>
        <w:rPr>
          <w:lang w:val="en-US" w:eastAsia="zh-CN"/>
        </w:rPr>
      </w:pPr>
    </w:p>
    <w:p w14:paraId="7C17EA2F" w14:textId="117F9F3C" w:rsidR="007F7877" w:rsidRPr="007F7877" w:rsidRDefault="007F7877" w:rsidP="007F7877">
      <w:pPr>
        <w:rPr>
          <w:b/>
          <w:lang w:val="en-US" w:eastAsia="zh-CN"/>
        </w:rPr>
      </w:pPr>
      <w:r w:rsidRPr="007F7877">
        <w:rPr>
          <w:b/>
          <w:lang w:val="en-US" w:eastAsia="zh-CN"/>
        </w:rPr>
        <w:t xml:space="preserve">When the terminating IMS AS receives the SDP </w:t>
      </w:r>
      <w:r>
        <w:rPr>
          <w:b/>
          <w:lang w:val="en-US" w:eastAsia="zh-CN"/>
        </w:rPr>
        <w:t>answer from UE</w:t>
      </w:r>
      <w:r w:rsidRPr="007F7877">
        <w:rPr>
          <w:b/>
          <w:lang w:val="en-US" w:eastAsia="zh-CN"/>
        </w:rPr>
        <w:t>:</w:t>
      </w:r>
    </w:p>
    <w:p w14:paraId="3BB56462" w14:textId="77777777" w:rsidR="007F7877" w:rsidRDefault="007F7877" w:rsidP="007F7877">
      <w:pPr>
        <w:rPr>
          <w:lang w:val="en-US" w:eastAsia="zh-CN"/>
        </w:rPr>
      </w:pPr>
      <w:r>
        <w:rPr>
          <w:rFonts w:hint="eastAsia"/>
          <w:lang w:val="en-US" w:eastAsia="zh-CN"/>
        </w:rPr>
        <w:t>T</w:t>
      </w:r>
      <w:r>
        <w:rPr>
          <w:lang w:val="en-US" w:eastAsia="zh-CN"/>
        </w:rPr>
        <w:t>he bootstrap data channels:</w:t>
      </w:r>
    </w:p>
    <w:p w14:paraId="38D8CB02" w14:textId="07AB02D7" w:rsidR="007F7877" w:rsidRPr="006D5269" w:rsidRDefault="007F7877" w:rsidP="007F7877">
      <w:pPr>
        <w:pStyle w:val="B1"/>
        <w:numPr>
          <w:ilvl w:val="0"/>
          <w:numId w:val="7"/>
        </w:numPr>
        <w:rPr>
          <w:lang w:val="en-US" w:eastAsia="zh-CN"/>
        </w:rPr>
      </w:pPr>
      <w:r>
        <w:rPr>
          <w:lang w:val="en-US" w:eastAsia="zh-CN"/>
        </w:rPr>
        <w:t xml:space="preserve">Generate </w:t>
      </w:r>
      <w:r w:rsidRPr="006D5269">
        <w:rPr>
          <w:lang w:val="en-US" w:eastAsia="zh-CN"/>
        </w:rPr>
        <w:t>M2</w:t>
      </w:r>
      <w:r>
        <w:rPr>
          <w:lang w:val="en-US" w:eastAsia="zh-CN"/>
        </w:rPr>
        <w:t xml:space="preserve"> and add to the SDP answer.</w:t>
      </w:r>
    </w:p>
    <w:p w14:paraId="6FF0E989" w14:textId="0E713E20" w:rsidR="007F7877" w:rsidRDefault="007F7877" w:rsidP="007F7877">
      <w:pPr>
        <w:pStyle w:val="B1"/>
        <w:numPr>
          <w:ilvl w:val="0"/>
          <w:numId w:val="7"/>
        </w:numPr>
        <w:rPr>
          <w:lang w:val="en-US" w:eastAsia="zh-CN"/>
        </w:rPr>
      </w:pPr>
      <w:r w:rsidRPr="006D5269">
        <w:rPr>
          <w:lang w:val="en-US" w:eastAsia="zh-CN"/>
        </w:rPr>
        <w:t>M3</w:t>
      </w:r>
      <w:r>
        <w:rPr>
          <w:lang w:val="en-US" w:eastAsia="zh-CN"/>
        </w:rPr>
        <w:t xml:space="preserve"> in SDP answer shall be modified.</w:t>
      </w:r>
      <w:r w:rsidRPr="007F7877">
        <w:rPr>
          <w:lang w:val="en-US" w:eastAsia="zh-CN"/>
        </w:rPr>
        <w:t xml:space="preserve"> </w:t>
      </w:r>
      <w:r w:rsidRPr="006D5269">
        <w:rPr>
          <w:lang w:val="en-US" w:eastAsia="zh-CN"/>
        </w:rPr>
        <w:t xml:space="preserve">The DC endpoint information of the </w:t>
      </w:r>
      <w:r>
        <w:rPr>
          <w:lang w:val="en-US" w:eastAsia="zh-CN"/>
        </w:rPr>
        <w:t>terminating UE</w:t>
      </w:r>
      <w:r w:rsidRPr="006D5269">
        <w:rPr>
          <w:lang w:val="en-US" w:eastAsia="zh-CN"/>
        </w:rPr>
        <w:t xml:space="preserve"> shall be changed to the DC endpoint information on T</w:t>
      </w:r>
      <w:r>
        <w:rPr>
          <w:lang w:val="en-US" w:eastAsia="zh-CN"/>
        </w:rPr>
        <w:t>1</w:t>
      </w:r>
      <w:r w:rsidRPr="006D5269">
        <w:rPr>
          <w:lang w:val="en-US" w:eastAsia="zh-CN"/>
        </w:rPr>
        <w:t>.</w:t>
      </w:r>
    </w:p>
    <w:p w14:paraId="083C167F" w14:textId="2F38265D" w:rsidR="007F7877" w:rsidRPr="006D5269" w:rsidRDefault="007F7877" w:rsidP="007F7877">
      <w:pPr>
        <w:pStyle w:val="B1"/>
        <w:numPr>
          <w:ilvl w:val="0"/>
          <w:numId w:val="7"/>
        </w:numPr>
        <w:rPr>
          <w:lang w:val="en-US" w:eastAsia="zh-CN"/>
        </w:rPr>
      </w:pPr>
      <w:r>
        <w:rPr>
          <w:lang w:val="en-US" w:eastAsia="zh-CN"/>
        </w:rPr>
        <w:t xml:space="preserve">Delete </w:t>
      </w:r>
      <w:r>
        <w:rPr>
          <w:rFonts w:hint="eastAsia"/>
          <w:lang w:val="en-US" w:eastAsia="zh-CN"/>
        </w:rPr>
        <w:t>M</w:t>
      </w:r>
      <w:r>
        <w:rPr>
          <w:lang w:val="en-US" w:eastAsia="zh-CN"/>
        </w:rPr>
        <w:t>4 in the SDP answer.</w:t>
      </w:r>
    </w:p>
    <w:p w14:paraId="0437C501" w14:textId="77777777" w:rsidR="007F7877" w:rsidRDefault="007F7877" w:rsidP="007F7877">
      <w:pPr>
        <w:rPr>
          <w:lang w:val="en-US" w:eastAsia="zh-CN"/>
        </w:rPr>
      </w:pPr>
      <w:r>
        <w:rPr>
          <w:lang w:val="en-US" w:eastAsia="zh-CN"/>
        </w:rPr>
        <w:t>The application data channels:</w:t>
      </w:r>
    </w:p>
    <w:p w14:paraId="6A8D7A0C" w14:textId="6A930DBB" w:rsidR="007F7877" w:rsidRDefault="007F7877" w:rsidP="007F7877">
      <w:pPr>
        <w:pStyle w:val="B1"/>
        <w:numPr>
          <w:ilvl w:val="0"/>
          <w:numId w:val="8"/>
        </w:numPr>
        <w:rPr>
          <w:lang w:val="en-US" w:eastAsia="zh-CN"/>
        </w:rPr>
      </w:pPr>
      <w:r>
        <w:rPr>
          <w:lang w:val="en-US" w:eastAsia="zh-CN"/>
        </w:rPr>
        <w:t xml:space="preserve">Generate </w:t>
      </w:r>
      <w:r w:rsidR="00C84345">
        <w:rPr>
          <w:lang w:val="en-US" w:eastAsia="zh-CN"/>
        </w:rPr>
        <w:t xml:space="preserve">M6 </w:t>
      </w:r>
      <w:r>
        <w:rPr>
          <w:lang w:val="en-US" w:eastAsia="zh-CN"/>
        </w:rPr>
        <w:t xml:space="preserve">and </w:t>
      </w:r>
      <w:r w:rsidR="00C01B6E">
        <w:rPr>
          <w:lang w:val="en-US" w:eastAsia="zh-CN"/>
        </w:rPr>
        <w:t>add to the SDP answer.</w:t>
      </w:r>
    </w:p>
    <w:p w14:paraId="50901186" w14:textId="563E8B4D" w:rsidR="007F7877" w:rsidRPr="00F10D74" w:rsidRDefault="00C84345" w:rsidP="007F7877">
      <w:pPr>
        <w:pStyle w:val="B1"/>
        <w:numPr>
          <w:ilvl w:val="0"/>
          <w:numId w:val="8"/>
        </w:numPr>
        <w:rPr>
          <w:lang w:val="en-US" w:eastAsia="zh-CN"/>
        </w:rPr>
      </w:pPr>
      <w:r>
        <w:rPr>
          <w:lang w:val="en-US" w:eastAsia="zh-CN"/>
        </w:rPr>
        <w:t xml:space="preserve">M7 </w:t>
      </w:r>
      <w:r w:rsidR="007F7877">
        <w:rPr>
          <w:lang w:val="en-US" w:eastAsia="zh-CN"/>
        </w:rPr>
        <w:t xml:space="preserve">is negotiated between </w:t>
      </w:r>
      <w:proofErr w:type="spellStart"/>
      <w:r w:rsidR="007F7877">
        <w:rPr>
          <w:lang w:val="en-US" w:eastAsia="zh-CN"/>
        </w:rPr>
        <w:t>orig</w:t>
      </w:r>
      <w:proofErr w:type="spellEnd"/>
      <w:r w:rsidR="007F7877">
        <w:rPr>
          <w:lang w:val="en-US" w:eastAsia="zh-CN"/>
        </w:rPr>
        <w:t xml:space="preserve"> UE and term UE, so the M</w:t>
      </w:r>
      <w:r w:rsidR="00593AF5">
        <w:rPr>
          <w:lang w:val="en-US" w:eastAsia="zh-CN"/>
        </w:rPr>
        <w:t>7</w:t>
      </w:r>
      <w:r w:rsidR="007F7877">
        <w:rPr>
          <w:lang w:val="en-US" w:eastAsia="zh-CN"/>
        </w:rPr>
        <w:t xml:space="preserve"> shall be modified.</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7C77CA20" w:rsidR="00CD2478" w:rsidRPr="006B5418" w:rsidRDefault="008A5E86" w:rsidP="00CD2478">
      <w:pPr>
        <w:rPr>
          <w:lang w:val="en-US"/>
        </w:rPr>
      </w:pPr>
      <w:r w:rsidRPr="006B5418">
        <w:rPr>
          <w:lang w:val="en-US"/>
        </w:rPr>
        <w:t xml:space="preserve">It is proposed to agree the following changes to 3GPP TS </w:t>
      </w:r>
      <w:r w:rsidR="00B3637E">
        <w:rPr>
          <w:lang w:val="en-US"/>
        </w:rPr>
        <w:t>24.186</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064B2F4A" w14:textId="30B94706" w:rsidR="00675890" w:rsidRDefault="00675890" w:rsidP="00675890">
      <w:pPr>
        <w:pStyle w:val="5"/>
        <w:rPr>
          <w:lang w:val="en-US" w:eastAsia="zh-CN"/>
        </w:rPr>
      </w:pPr>
      <w:bookmarkStart w:id="2" w:name="_Toc22066"/>
      <w:bookmarkStart w:id="3" w:name="_Toc11965"/>
      <w:bookmarkStart w:id="4" w:name="_Toc31750"/>
      <w:r>
        <w:rPr>
          <w:rFonts w:hint="eastAsia"/>
          <w:lang w:val="en-US" w:eastAsia="zh-CN"/>
        </w:rPr>
        <w:t>9</w:t>
      </w:r>
      <w:r>
        <w:rPr>
          <w:lang w:val="en-US" w:eastAsia="zh-CN"/>
        </w:rPr>
        <w:t>.3.</w:t>
      </w:r>
      <w:r>
        <w:rPr>
          <w:rFonts w:hint="eastAsia"/>
          <w:lang w:val="en-US" w:eastAsia="zh-CN"/>
        </w:rPr>
        <w:t>3</w:t>
      </w:r>
      <w:r>
        <w:rPr>
          <w:lang w:val="en-US" w:eastAsia="zh-CN"/>
        </w:rPr>
        <w:t>.2.1</w:t>
      </w:r>
      <w:r>
        <w:rPr>
          <w:lang w:val="en-US" w:eastAsia="zh-CN"/>
        </w:rPr>
        <w:tab/>
        <w:t>IMS data channel session setup</w:t>
      </w:r>
      <w:bookmarkEnd w:id="2"/>
      <w:bookmarkEnd w:id="3"/>
      <w:bookmarkEnd w:id="4"/>
    </w:p>
    <w:p w14:paraId="0D61D6A8" w14:textId="77777777" w:rsidR="00675890" w:rsidRDefault="00675890" w:rsidP="00675890">
      <w:pPr>
        <w:rPr>
          <w:lang w:val="en-US" w:eastAsia="zh-CN"/>
        </w:rPr>
      </w:pPr>
      <w:r>
        <w:rPr>
          <w:lang w:val="en-US" w:eastAsia="zh-CN"/>
        </w:rPr>
        <w:t xml:space="preserve">Upon receipt of a SIP INVITE or re-INVITE message </w:t>
      </w:r>
      <w:r>
        <w:rPr>
          <w:lang w:eastAsia="zh-CN"/>
        </w:rPr>
        <w:t>with the SDP offer including data channel media descriptions from the originating network</w:t>
      </w:r>
      <w:r>
        <w:rPr>
          <w:lang w:val="en-US" w:eastAsia="zh-CN"/>
        </w:rPr>
        <w:t xml:space="preserve">, </w:t>
      </w:r>
      <w:r>
        <w:rPr>
          <w:rFonts w:hint="eastAsia"/>
          <w:lang w:val="en-US" w:eastAsia="zh-CN"/>
        </w:rPr>
        <w:t>the</w:t>
      </w:r>
      <w:r>
        <w:rPr>
          <w:lang w:val="en-US" w:eastAsia="zh-CN"/>
        </w:rPr>
        <w:t xml:space="preserve"> </w:t>
      </w:r>
      <w:r>
        <w:t>IMS AS</w:t>
      </w:r>
      <w:r>
        <w:rPr>
          <w:rFonts w:hint="eastAsia"/>
          <w:lang w:val="en-US" w:eastAsia="zh-CN"/>
        </w:rPr>
        <w:t>:</w:t>
      </w:r>
    </w:p>
    <w:p w14:paraId="345D3D5C" w14:textId="4B652C5F" w:rsidR="0000194B" w:rsidRDefault="00675890" w:rsidP="00675890">
      <w:pPr>
        <w:pStyle w:val="B1"/>
        <w:rPr>
          <w:ins w:id="5" w:author="Jimengdi" w:date="2024-01-03T16:45:00Z"/>
          <w:lang w:val="en-US" w:eastAsia="zh-CN"/>
        </w:rPr>
      </w:pPr>
      <w:r>
        <w:t>1)</w:t>
      </w:r>
      <w:r>
        <w:tab/>
        <w:t xml:space="preserve">will </w:t>
      </w:r>
      <w:ins w:id="6" w:author="HW_v1" w:date="2024-01-25T12:51:00Z">
        <w:r w:rsidR="003F7AAA" w:rsidRPr="003F7AAA">
          <w:t>notify the DCSF about a session establishment request event. Based on the received Media instruction set from the DCSF, the IMS AS shall select the MRF (or MF) and request the MRF (or MF) to allocate required data channel media resources.</w:t>
        </w:r>
      </w:ins>
      <w:del w:id="7" w:author="HW_v1" w:date="2024-01-25T12:51:00Z">
        <w:r w:rsidDel="003F7AAA">
          <w:delText xml:space="preserve">trigger the DC media resources </w:delText>
        </w:r>
        <w:r w:rsidDel="003F7AAA">
          <w:rPr>
            <w:rFonts w:hint="eastAsia"/>
          </w:rPr>
          <w:delText xml:space="preserve">reservation </w:delText>
        </w:r>
        <w:r w:rsidDel="003F7AAA">
          <w:delText xml:space="preserve">according to 3GPP TS 23.228 [3] and </w:delText>
        </w:r>
        <w:r w:rsidDel="003F7AAA">
          <w:rPr>
            <w:rFonts w:hint="eastAsia"/>
            <w:lang w:val="en-US" w:eastAsia="zh-CN"/>
          </w:rPr>
          <w:delText>shall</w:delText>
        </w:r>
      </w:del>
    </w:p>
    <w:p w14:paraId="6A67F98D" w14:textId="34F73FB5" w:rsidR="0000194B" w:rsidRDefault="005C63FC" w:rsidP="0000194B">
      <w:pPr>
        <w:pStyle w:val="B2"/>
        <w:rPr>
          <w:ins w:id="8" w:author="Jimengdi" w:date="2024-01-03T16:45:00Z"/>
          <w:lang w:val="en-US" w:eastAsia="zh-CN"/>
        </w:rPr>
      </w:pPr>
      <w:ins w:id="9" w:author="Jimengdi" w:date="2024-01-03T16:45:00Z">
        <w:r>
          <w:rPr>
            <w:lang w:val="en-US" w:eastAsia="zh-CN"/>
          </w:rPr>
          <w:t>a)</w:t>
        </w:r>
        <w:r>
          <w:rPr>
            <w:lang w:val="en-US" w:eastAsia="zh-CN"/>
          </w:rPr>
          <w:tab/>
        </w:r>
      </w:ins>
      <w:ins w:id="10" w:author="HW_v1" w:date="2024-01-25T12:52:00Z">
        <w:r w:rsidR="003F7AAA">
          <w:rPr>
            <w:lang w:val="en-US" w:eastAsia="zh-CN"/>
          </w:rPr>
          <w:t xml:space="preserve">If the MF is selected, based on the response of the reserved media resource from MF, </w:t>
        </w:r>
      </w:ins>
      <w:ins w:id="11" w:author="Jimengdi" w:date="2024-01-03T17:28:00Z">
        <w:r w:rsidR="003F78C0">
          <w:rPr>
            <w:lang w:val="en-US" w:eastAsia="zh-CN"/>
          </w:rPr>
          <w:t>the IMS AS</w:t>
        </w:r>
      </w:ins>
      <w:ins w:id="12" w:author="Jimengdi" w:date="2024-01-03T17:29:00Z">
        <w:r w:rsidR="003F78C0">
          <w:rPr>
            <w:lang w:val="en-US" w:eastAsia="zh-CN"/>
          </w:rPr>
          <w:t xml:space="preserve"> shall</w:t>
        </w:r>
      </w:ins>
    </w:p>
    <w:p w14:paraId="1BDC0D34" w14:textId="46E7EF78" w:rsidR="005C63FC" w:rsidRDefault="004762B4" w:rsidP="005C63FC">
      <w:pPr>
        <w:pStyle w:val="B3"/>
        <w:numPr>
          <w:ilvl w:val="0"/>
          <w:numId w:val="13"/>
        </w:numPr>
        <w:rPr>
          <w:ins w:id="13" w:author="Jimengdi" w:date="2024-01-03T16:50:00Z"/>
        </w:rPr>
      </w:pPr>
      <w:ins w:id="14" w:author="Jimengdi" w:date="2024-01-03T16:49:00Z">
        <w:r>
          <w:rPr>
            <w:lang w:eastAsia="zh-CN"/>
          </w:rPr>
          <w:t xml:space="preserve">delete the </w:t>
        </w:r>
      </w:ins>
      <w:ins w:id="15" w:author="HW_v1" w:date="2024-01-25T12:56:00Z">
        <w:r w:rsidR="003F7AAA">
          <w:rPr>
            <w:lang w:eastAsia="zh-CN"/>
          </w:rPr>
          <w:t xml:space="preserve">remote </w:t>
        </w:r>
      </w:ins>
      <w:ins w:id="16" w:author="Jimengdi" w:date="2024-01-03T16:49:00Z">
        <w:r>
          <w:rPr>
            <w:lang w:eastAsia="zh-CN"/>
          </w:rPr>
          <w:t>bootstrap data channel media description</w:t>
        </w:r>
      </w:ins>
      <w:ins w:id="17" w:author="HW_v1" w:date="2024-01-25T12:56:00Z">
        <w:r w:rsidR="003F7AAA">
          <w:rPr>
            <w:lang w:eastAsia="zh-CN"/>
          </w:rPr>
          <w:t xml:space="preserve"> for the originating UE (</w:t>
        </w:r>
      </w:ins>
      <w:ins w:id="18" w:author="HW_v1" w:date="2024-01-25T12:57:00Z">
        <w:r w:rsidR="003F7AAA">
          <w:rPr>
            <w:lang w:val="en-US" w:eastAsia="zh-CN"/>
          </w:rPr>
          <w:t>the media line with the "</w:t>
        </w:r>
        <w:proofErr w:type="spellStart"/>
        <w:r w:rsidR="003F7AAA">
          <w:rPr>
            <w:lang w:val="en-US" w:eastAsia="zh-CN"/>
          </w:rPr>
          <w:t>dcmap</w:t>
        </w:r>
        <w:proofErr w:type="spellEnd"/>
        <w:r w:rsidR="003F7AAA">
          <w:rPr>
            <w:lang w:val="en-US" w:eastAsia="zh-CN"/>
          </w:rPr>
          <w:t>" attribute containing a subprotocol parameter set to "http" and "stream-id" parameter set to values 100 and110 and "a=3gpp-bdc-used-by" attribute with "</w:t>
        </w:r>
        <w:r w:rsidR="003F7AAA">
          <w:rPr>
            <w:rFonts w:eastAsia="等线"/>
            <w:noProof/>
            <w:lang w:val="x-none" w:eastAsia="zh-CN"/>
          </w:rPr>
          <w:t>bdc-used-by</w:t>
        </w:r>
        <w:r w:rsidR="003F7AAA">
          <w:rPr>
            <w:lang w:val="en-US" w:eastAsia="zh-CN"/>
          </w:rPr>
          <w:t>" parameter set to value "sender"</w:t>
        </w:r>
      </w:ins>
      <w:ins w:id="19" w:author="HW_v1" w:date="2024-01-25T12:56:00Z">
        <w:r w:rsidR="003F7AAA">
          <w:rPr>
            <w:lang w:eastAsia="zh-CN"/>
          </w:rPr>
          <w:t>), i.e. the remote bootstrap data channel</w:t>
        </w:r>
      </w:ins>
      <w:ins w:id="20" w:author="Jimengdi" w:date="2024-01-03T17:26:00Z">
        <w:r w:rsidR="003D0E01">
          <w:rPr>
            <w:lang w:eastAsia="zh-CN"/>
          </w:rPr>
          <w:t xml:space="preserve"> </w:t>
        </w:r>
      </w:ins>
      <w:ins w:id="21" w:author="Jimengdi" w:date="2024-01-03T16:49:00Z">
        <w:r>
          <w:rPr>
            <w:lang w:eastAsia="zh-CN"/>
          </w:rPr>
          <w:t>between ori</w:t>
        </w:r>
      </w:ins>
      <w:ins w:id="22" w:author="Jimengdi" w:date="2024-01-03T16:50:00Z">
        <w:r>
          <w:rPr>
            <w:lang w:eastAsia="zh-CN"/>
          </w:rPr>
          <w:t>ginating UE and terminating network in the SDP offer;</w:t>
        </w:r>
      </w:ins>
    </w:p>
    <w:p w14:paraId="242C37D7" w14:textId="77777777" w:rsidR="003F7AAA" w:rsidRDefault="004762B4" w:rsidP="005C63FC">
      <w:pPr>
        <w:pStyle w:val="B3"/>
        <w:numPr>
          <w:ilvl w:val="0"/>
          <w:numId w:val="13"/>
        </w:numPr>
        <w:rPr>
          <w:ins w:id="23" w:author="HW_v1" w:date="2024-01-25T12:58:00Z"/>
        </w:rPr>
      </w:pPr>
      <w:ins w:id="24" w:author="Jimengdi" w:date="2024-01-03T16:50:00Z">
        <w:r>
          <w:rPr>
            <w:rFonts w:hint="eastAsia"/>
            <w:lang w:eastAsia="zh-CN"/>
          </w:rPr>
          <w:t>m</w:t>
        </w:r>
        <w:r>
          <w:rPr>
            <w:lang w:eastAsia="zh-CN"/>
          </w:rPr>
          <w:t xml:space="preserve">odify the </w:t>
        </w:r>
      </w:ins>
      <w:ins w:id="25" w:author="HW_v1" w:date="2024-01-25T12:57:00Z">
        <w:r w:rsidR="003F7AAA">
          <w:rPr>
            <w:lang w:eastAsia="zh-CN"/>
          </w:rPr>
          <w:t xml:space="preserve">remote </w:t>
        </w:r>
      </w:ins>
      <w:ins w:id="26" w:author="Jimengdi" w:date="2024-01-03T16:50:00Z">
        <w:r w:rsidR="00896888">
          <w:rPr>
            <w:lang w:eastAsia="zh-CN"/>
          </w:rPr>
          <w:t>bootstrap data channel media description</w:t>
        </w:r>
      </w:ins>
      <w:ins w:id="27" w:author="HW_v1" w:date="2024-01-25T12:57:00Z">
        <w:r w:rsidR="003F7AAA">
          <w:rPr>
            <w:lang w:eastAsia="zh-CN"/>
          </w:rPr>
          <w:t xml:space="preserve"> for the terminating UE</w:t>
        </w:r>
      </w:ins>
      <w:ins w:id="28" w:author="HW_v1" w:date="2024-01-25T12:58:00Z">
        <w:r w:rsidR="003F7AAA">
          <w:rPr>
            <w:lang w:eastAsia="zh-CN"/>
          </w:rPr>
          <w:t xml:space="preserve"> (</w:t>
        </w:r>
        <w:r w:rsidR="003F7AAA">
          <w:rPr>
            <w:lang w:val="en-US" w:eastAsia="zh-CN"/>
          </w:rPr>
          <w:t>the media line with the "</w:t>
        </w:r>
        <w:proofErr w:type="spellStart"/>
        <w:r w:rsidR="003F7AAA">
          <w:rPr>
            <w:lang w:val="en-US" w:eastAsia="zh-CN"/>
          </w:rPr>
          <w:t>dcmap</w:t>
        </w:r>
        <w:proofErr w:type="spellEnd"/>
        <w:r w:rsidR="003F7AAA">
          <w:rPr>
            <w:lang w:val="en-US" w:eastAsia="zh-CN"/>
          </w:rPr>
          <w:t>" attribute containing a subprotocol parameter set to "http" and "stream-id" parameter set to values 100 and110 and "a=3gpp-bdc-used-by" attribute with "</w:t>
        </w:r>
        <w:r w:rsidR="003F7AAA">
          <w:rPr>
            <w:rFonts w:eastAsia="等线"/>
            <w:noProof/>
            <w:lang w:val="x-none" w:eastAsia="zh-CN"/>
          </w:rPr>
          <w:t>bdc-used-by</w:t>
        </w:r>
        <w:r w:rsidR="003F7AAA">
          <w:rPr>
            <w:lang w:val="en-US" w:eastAsia="zh-CN"/>
          </w:rPr>
          <w:t>" parameter set to value "</w:t>
        </w:r>
        <w:r w:rsidR="003F7AAA">
          <w:rPr>
            <w:lang w:val="en-US" w:eastAsia="zh-CN"/>
          </w:rPr>
          <w:t>receiver</w:t>
        </w:r>
        <w:r w:rsidR="003F7AAA">
          <w:rPr>
            <w:lang w:val="en-US" w:eastAsia="zh-CN"/>
          </w:rPr>
          <w:t>"</w:t>
        </w:r>
        <w:r w:rsidR="003F7AAA">
          <w:rPr>
            <w:lang w:eastAsia="zh-CN"/>
          </w:rPr>
          <w:t>)</w:t>
        </w:r>
      </w:ins>
      <w:ins w:id="29" w:author="HW_v1" w:date="2024-01-25T12:57:00Z">
        <w:r w:rsidR="003F7AAA">
          <w:rPr>
            <w:lang w:eastAsia="zh-CN"/>
          </w:rPr>
          <w:t>, i.e. the remote bootstrap</w:t>
        </w:r>
      </w:ins>
      <w:ins w:id="30" w:author="HW_v1" w:date="2024-01-25T12:58:00Z">
        <w:r w:rsidR="003F7AAA">
          <w:rPr>
            <w:lang w:eastAsia="zh-CN"/>
          </w:rPr>
          <w:t xml:space="preserve"> data channel</w:t>
        </w:r>
      </w:ins>
      <w:ins w:id="31" w:author="Jimengdi" w:date="2024-01-03T16:50:00Z">
        <w:r w:rsidR="00896888">
          <w:rPr>
            <w:lang w:eastAsia="zh-CN"/>
          </w:rPr>
          <w:t xml:space="preserve"> </w:t>
        </w:r>
      </w:ins>
      <w:ins w:id="32" w:author="Jimengdi" w:date="2024-01-03T17:08:00Z">
        <w:r w:rsidR="00D97AA8">
          <w:rPr>
            <w:lang w:eastAsia="zh-CN"/>
          </w:rPr>
          <w:t xml:space="preserve">between </w:t>
        </w:r>
      </w:ins>
      <w:ins w:id="33" w:author="Jimengdi" w:date="2024-01-03T17:26:00Z">
        <w:r w:rsidR="003F78C0">
          <w:rPr>
            <w:lang w:eastAsia="zh-CN"/>
          </w:rPr>
          <w:t>terminatin</w:t>
        </w:r>
      </w:ins>
      <w:ins w:id="34" w:author="Jimengdi" w:date="2024-01-03T17:27:00Z">
        <w:r w:rsidR="003F78C0">
          <w:rPr>
            <w:lang w:eastAsia="zh-CN"/>
          </w:rPr>
          <w:t>g</w:t>
        </w:r>
      </w:ins>
      <w:ins w:id="35" w:author="Jimengdi" w:date="2024-01-03T17:09:00Z">
        <w:r w:rsidR="002964E6">
          <w:rPr>
            <w:lang w:eastAsia="zh-CN"/>
          </w:rPr>
          <w:t xml:space="preserve"> UE and </w:t>
        </w:r>
      </w:ins>
      <w:ins w:id="36" w:author="Jimengdi" w:date="2024-01-03T17:27:00Z">
        <w:r w:rsidR="003F78C0">
          <w:rPr>
            <w:lang w:eastAsia="zh-CN"/>
          </w:rPr>
          <w:t>originating</w:t>
        </w:r>
      </w:ins>
      <w:ins w:id="37" w:author="Jimengdi" w:date="2024-01-03T17:25:00Z">
        <w:r w:rsidR="00826071">
          <w:rPr>
            <w:lang w:eastAsia="zh-CN"/>
          </w:rPr>
          <w:t xml:space="preserve"> </w:t>
        </w:r>
        <w:r w:rsidR="00AE41C3">
          <w:rPr>
            <w:lang w:eastAsia="zh-CN"/>
          </w:rPr>
          <w:t>network</w:t>
        </w:r>
      </w:ins>
      <w:ins w:id="38" w:author="Jimengdi" w:date="2024-01-03T17:27:00Z">
        <w:del w:id="39" w:author="HW_v1" w:date="2024-01-25T12:58:00Z">
          <w:r w:rsidR="003F78C0" w:rsidDel="003F7AAA">
            <w:rPr>
              <w:lang w:eastAsia="zh-CN"/>
            </w:rPr>
            <w:delText>,</w:delText>
          </w:r>
        </w:del>
      </w:ins>
    </w:p>
    <w:p w14:paraId="34F52089" w14:textId="4D422E65" w:rsidR="004762B4" w:rsidRDefault="003F78C0" w:rsidP="003F7AAA">
      <w:pPr>
        <w:pStyle w:val="B4"/>
        <w:numPr>
          <w:ilvl w:val="0"/>
          <w:numId w:val="16"/>
        </w:numPr>
        <w:rPr>
          <w:ins w:id="40" w:author="Jimengdi" w:date="2024-01-03T17:25:00Z"/>
        </w:rPr>
      </w:pPr>
      <w:ins w:id="41" w:author="Jimengdi" w:date="2024-01-03T17:27:00Z">
        <w:r>
          <w:rPr>
            <w:lang w:eastAsia="zh-CN"/>
          </w:rPr>
          <w:t xml:space="preserve"> to replace the DC endpoint information with the media resource information on the termination offered to the terminating UE</w:t>
        </w:r>
      </w:ins>
      <w:ins w:id="42" w:author="HW_v1" w:date="2024-01-25T12:55:00Z">
        <w:r w:rsidR="003F7AAA">
          <w:rPr>
            <w:lang w:eastAsia="zh-CN"/>
          </w:rPr>
          <w:t xml:space="preserve"> if the media in anchored on the </w:t>
        </w:r>
      </w:ins>
      <w:ins w:id="43" w:author="HW_v1" w:date="2024-01-25T12:56:00Z">
        <w:r w:rsidR="003F7AAA">
          <w:rPr>
            <w:lang w:eastAsia="zh-CN"/>
          </w:rPr>
          <w:t>MF</w:t>
        </w:r>
      </w:ins>
      <w:ins w:id="44" w:author="Jimengdi" w:date="2024-01-03T17:27:00Z">
        <w:r>
          <w:rPr>
            <w:lang w:eastAsia="zh-CN"/>
          </w:rPr>
          <w:t>;</w:t>
        </w:r>
      </w:ins>
    </w:p>
    <w:p w14:paraId="316AA96F" w14:textId="23FCC84C" w:rsidR="00AE41C3" w:rsidRDefault="00AE41C3" w:rsidP="005C63FC">
      <w:pPr>
        <w:pStyle w:val="B3"/>
        <w:numPr>
          <w:ilvl w:val="0"/>
          <w:numId w:val="13"/>
        </w:numPr>
        <w:rPr>
          <w:ins w:id="45" w:author="Jimengdi" w:date="2024-01-03T17:28:00Z"/>
        </w:rPr>
      </w:pPr>
      <w:ins w:id="46" w:author="Jimengdi" w:date="2024-01-03T17:25:00Z">
        <w:r>
          <w:rPr>
            <w:rFonts w:hint="eastAsia"/>
            <w:lang w:eastAsia="zh-CN"/>
          </w:rPr>
          <w:t>g</w:t>
        </w:r>
        <w:r>
          <w:rPr>
            <w:lang w:eastAsia="zh-CN"/>
          </w:rPr>
          <w:t>enerate and add the</w:t>
        </w:r>
      </w:ins>
      <w:ins w:id="47" w:author="HW_v1" w:date="2024-01-25T12:59:00Z">
        <w:r w:rsidR="003F7AAA">
          <w:rPr>
            <w:lang w:eastAsia="zh-CN"/>
          </w:rPr>
          <w:t xml:space="preserve"> local</w:t>
        </w:r>
      </w:ins>
      <w:ins w:id="48" w:author="Jimengdi" w:date="2024-01-03T17:25:00Z">
        <w:r>
          <w:rPr>
            <w:lang w:eastAsia="zh-CN"/>
          </w:rPr>
          <w:t xml:space="preserve"> bootstrap data channel media description</w:t>
        </w:r>
      </w:ins>
      <w:ins w:id="49" w:author="HW_v1" w:date="2024-01-25T12:59:00Z">
        <w:r w:rsidR="003F7AAA">
          <w:rPr>
            <w:lang w:eastAsia="zh-CN"/>
          </w:rPr>
          <w:t xml:space="preserve"> for the terminating UE (</w:t>
        </w:r>
        <w:r w:rsidR="003F7AAA">
          <w:rPr>
            <w:lang w:val="en-US" w:eastAsia="zh-CN"/>
          </w:rPr>
          <w:t>the media line with the "</w:t>
        </w:r>
        <w:proofErr w:type="spellStart"/>
        <w:r w:rsidR="003F7AAA">
          <w:rPr>
            <w:lang w:val="en-US" w:eastAsia="zh-CN"/>
          </w:rPr>
          <w:t>dcmap</w:t>
        </w:r>
        <w:proofErr w:type="spellEnd"/>
        <w:r w:rsidR="003F7AAA">
          <w:rPr>
            <w:lang w:val="en-US" w:eastAsia="zh-CN"/>
          </w:rPr>
          <w:t xml:space="preserve">" attribute containing a subprotocol parameter set to "http" and "stream-id" </w:t>
        </w:r>
        <w:r w:rsidR="003F7AAA">
          <w:rPr>
            <w:lang w:val="en-US" w:eastAsia="zh-CN"/>
          </w:rPr>
          <w:lastRenderedPageBreak/>
          <w:t xml:space="preserve">parameter set to values </w:t>
        </w:r>
        <w:r w:rsidR="003F7AAA">
          <w:rPr>
            <w:lang w:val="en-US" w:eastAsia="zh-CN"/>
          </w:rPr>
          <w:t>0</w:t>
        </w:r>
        <w:r w:rsidR="003F7AAA">
          <w:rPr>
            <w:lang w:val="en-US" w:eastAsia="zh-CN"/>
          </w:rPr>
          <w:t xml:space="preserve"> and10</w:t>
        </w:r>
        <w:r w:rsidR="003F7AAA">
          <w:rPr>
            <w:lang w:eastAsia="zh-CN"/>
          </w:rPr>
          <w:t>), i.e. the local bootstrap data channel</w:t>
        </w:r>
      </w:ins>
      <w:ins w:id="50" w:author="Jimengdi" w:date="2024-01-03T17:25:00Z">
        <w:r>
          <w:rPr>
            <w:lang w:eastAsia="zh-CN"/>
          </w:rPr>
          <w:t xml:space="preserve"> between the terminating network and terminating UE to the SDP offer</w:t>
        </w:r>
      </w:ins>
      <w:ins w:id="51" w:author="Jimengdi" w:date="2024-01-03T17:26:00Z">
        <w:r>
          <w:rPr>
            <w:lang w:eastAsia="zh-CN"/>
          </w:rPr>
          <w:t>;</w:t>
        </w:r>
      </w:ins>
    </w:p>
    <w:p w14:paraId="7D749FAA" w14:textId="5E8C8918" w:rsidR="00675890" w:rsidRDefault="003F78C0" w:rsidP="00AD0D79">
      <w:pPr>
        <w:pStyle w:val="B1"/>
        <w:ind w:firstLine="0"/>
        <w:rPr>
          <w:lang w:val="en-US" w:eastAsia="zh-CN"/>
        </w:rPr>
      </w:pPr>
      <w:ins w:id="52" w:author="Jimengdi" w:date="2024-01-03T17:28:00Z">
        <w:r>
          <w:rPr>
            <w:lang w:val="en-US" w:eastAsia="zh-CN"/>
          </w:rPr>
          <w:t>The IMS AS shall</w:t>
        </w:r>
      </w:ins>
      <w:r w:rsidR="00675890">
        <w:rPr>
          <w:rFonts w:hint="eastAsia"/>
          <w:lang w:val="en-US" w:eastAsia="zh-CN"/>
        </w:rPr>
        <w:t xml:space="preserve"> </w:t>
      </w:r>
      <w:r w:rsidR="00675890">
        <w:t>send the</w:t>
      </w:r>
      <w:r w:rsidR="00675890">
        <w:rPr>
          <w:lang w:val="en-US" w:eastAsia="zh-CN"/>
        </w:rPr>
        <w:t xml:space="preserve"> INVITE or re-INVITE message</w:t>
      </w:r>
      <w:ins w:id="53" w:author="Jimengdi" w:date="2024-01-03T17:28:00Z">
        <w:r>
          <w:rPr>
            <w:lang w:val="en-US" w:eastAsia="zh-CN"/>
          </w:rPr>
          <w:t xml:space="preserve"> with the modified SDP offer</w:t>
        </w:r>
      </w:ins>
      <w:r w:rsidR="00675890">
        <w:rPr>
          <w:lang w:val="en-US" w:eastAsia="zh-CN"/>
        </w:rPr>
        <w:t xml:space="preserve"> </w:t>
      </w:r>
      <w:r w:rsidR="00675890">
        <w:rPr>
          <w:rFonts w:hint="eastAsia"/>
          <w:lang w:val="en-US" w:eastAsia="zh-CN"/>
        </w:rPr>
        <w:t>via</w:t>
      </w:r>
      <w:r w:rsidR="00675890">
        <w:rPr>
          <w:lang w:val="en-US" w:eastAsia="zh-CN"/>
        </w:rPr>
        <w:t xml:space="preserve"> the S-CSCF </w:t>
      </w:r>
      <w:r w:rsidR="00675890">
        <w:rPr>
          <w:rFonts w:hint="eastAsia"/>
          <w:lang w:val="en-US" w:eastAsia="zh-CN"/>
        </w:rPr>
        <w:t>towards</w:t>
      </w:r>
      <w:r w:rsidR="00675890">
        <w:rPr>
          <w:lang w:val="en-US" w:eastAsia="zh-CN"/>
        </w:rPr>
        <w:t xml:space="preserve"> the terminating </w:t>
      </w:r>
      <w:r w:rsidR="00675890">
        <w:rPr>
          <w:rFonts w:hint="eastAsia"/>
          <w:lang w:val="en-US" w:eastAsia="zh-CN"/>
        </w:rPr>
        <w:t xml:space="preserve">registered </w:t>
      </w:r>
      <w:r w:rsidR="00675890">
        <w:rPr>
          <w:lang w:val="en-US" w:eastAsia="zh-CN"/>
        </w:rPr>
        <w:t>UE</w:t>
      </w:r>
      <w:r w:rsidR="00675890">
        <w:rPr>
          <w:rFonts w:hint="eastAsia"/>
          <w:lang w:val="en-US" w:eastAsia="zh-CN"/>
        </w:rPr>
        <w:t xml:space="preserve"> of the served user, which support the IMS data channel capabilities; or</w:t>
      </w:r>
    </w:p>
    <w:p w14:paraId="7E1E40E4" w14:textId="77777777" w:rsidR="00675890" w:rsidRDefault="00675890" w:rsidP="00675890">
      <w:pPr>
        <w:pStyle w:val="B1"/>
      </w:pPr>
      <w:r>
        <w:t>2)</w:t>
      </w:r>
      <w:r>
        <w:tab/>
        <w:t>shall not trigger the DC media resource reservation and may</w:t>
      </w:r>
      <w:r>
        <w:rPr>
          <w:rFonts w:hint="eastAsia"/>
        </w:rPr>
        <w:t xml:space="preserve"> delete the received data channel media information from </w:t>
      </w:r>
      <w:r>
        <w:t xml:space="preserve">the SIP </w:t>
      </w:r>
      <w:r>
        <w:rPr>
          <w:rFonts w:hint="eastAsia"/>
        </w:rPr>
        <w:t xml:space="preserve">INVITE </w:t>
      </w:r>
      <w:r>
        <w:t xml:space="preserve">or re-INVITE </w:t>
      </w:r>
      <w:r>
        <w:rPr>
          <w:rFonts w:hint="eastAsia"/>
        </w:rPr>
        <w:t xml:space="preserve">message, </w:t>
      </w:r>
      <w:r>
        <w:t>e.g.,</w:t>
      </w:r>
      <w:r>
        <w:rPr>
          <w:rFonts w:hint="eastAsia"/>
        </w:rPr>
        <w:t xml:space="preserve"> </w:t>
      </w:r>
      <w:r>
        <w:t>"</w:t>
      </w:r>
      <w:r>
        <w:rPr>
          <w:rFonts w:hint="eastAsia"/>
        </w:rPr>
        <w:t>m=application</w:t>
      </w:r>
      <w:r>
        <w:t>"</w:t>
      </w:r>
      <w:r>
        <w:rPr>
          <w:rFonts w:hint="eastAsia"/>
        </w:rPr>
        <w:t xml:space="preserve"> line with </w:t>
      </w:r>
      <w:proofErr w:type="spellStart"/>
      <w:r>
        <w:rPr>
          <w:rFonts w:hint="eastAsia"/>
        </w:rPr>
        <w:t>webrtc-datachannel</w:t>
      </w:r>
      <w:proofErr w:type="spellEnd"/>
      <w:r>
        <w:t>, based on operator policy and shall send the SIP INVITE or re-INVITE message to the S-CSCF towards the terminating registered UE of the served user;</w:t>
      </w:r>
    </w:p>
    <w:p w14:paraId="69AC6449" w14:textId="77777777" w:rsidR="00675890" w:rsidRDefault="00675890" w:rsidP="00675890">
      <w:pPr>
        <w:pStyle w:val="B2"/>
        <w:numPr>
          <w:ilvl w:val="0"/>
          <w:numId w:val="12"/>
        </w:numPr>
        <w:rPr>
          <w:lang w:eastAsia="en-GB"/>
        </w:rPr>
      </w:pPr>
      <w:r>
        <w:rPr>
          <w:lang w:eastAsia="en-GB"/>
        </w:rPr>
        <w:t xml:space="preserve">for which the IMS AS determines that the </w:t>
      </w:r>
      <w:r>
        <w:rPr>
          <w:lang w:val="en-US" w:eastAsia="zh-CN"/>
        </w:rPr>
        <w:t xml:space="preserve">terminating </w:t>
      </w:r>
      <w:r>
        <w:rPr>
          <w:lang w:eastAsia="en-GB"/>
        </w:rPr>
        <w:t>registered UE does not support IMS data channel capabilities; or</w:t>
      </w:r>
    </w:p>
    <w:p w14:paraId="15902F4C" w14:textId="77777777" w:rsidR="00675890" w:rsidRDefault="00675890" w:rsidP="00675890">
      <w:pPr>
        <w:pStyle w:val="B2"/>
        <w:numPr>
          <w:ilvl w:val="0"/>
          <w:numId w:val="12"/>
        </w:numPr>
        <w:rPr>
          <w:lang w:eastAsia="en-GB"/>
        </w:rPr>
      </w:pPr>
      <w:r>
        <w:rPr>
          <w:lang w:eastAsia="en-GB"/>
        </w:rPr>
        <w:t>which is not authorized to use IMS data channel.</w:t>
      </w:r>
    </w:p>
    <w:p w14:paraId="2A8FB85E" w14:textId="79877BCE" w:rsidR="00D20B75" w:rsidRDefault="00675890" w:rsidP="00675890">
      <w:pPr>
        <w:rPr>
          <w:ins w:id="54" w:author="HW_v1" w:date="2024-01-25T13:00:00Z"/>
          <w:lang w:val="en-US" w:eastAsia="zh-CN"/>
        </w:rPr>
      </w:pPr>
      <w:r>
        <w:rPr>
          <w:lang w:val="en-US" w:eastAsia="zh-CN"/>
        </w:rPr>
        <w:t xml:space="preserve">Upon receipt the </w:t>
      </w:r>
      <w:del w:id="55" w:author="Jimengdi" w:date="2023-12-11T14:36:00Z">
        <w:r w:rsidDel="00194C7F">
          <w:rPr>
            <w:lang w:val="en-US" w:eastAsia="zh-CN"/>
          </w:rPr>
          <w:delText xml:space="preserve">183 </w:delText>
        </w:r>
      </w:del>
      <w:ins w:id="56" w:author="Jimengdi" w:date="2023-12-11T14:36:00Z">
        <w:r>
          <w:rPr>
            <w:lang w:val="en-US" w:eastAsia="zh-CN"/>
          </w:rPr>
          <w:t xml:space="preserve">18x </w:t>
        </w:r>
      </w:ins>
      <w:r>
        <w:rPr>
          <w:lang w:val="en-US" w:eastAsia="zh-CN"/>
        </w:rPr>
        <w:t xml:space="preserve">or </w:t>
      </w:r>
      <w:del w:id="57" w:author="HW_v1" w:date="2024-01-25T12:54:00Z">
        <w:r w:rsidDel="003F7AAA">
          <w:rPr>
            <w:lang w:val="en-US" w:eastAsia="zh-CN"/>
          </w:rPr>
          <w:delText xml:space="preserve">200 </w:delText>
        </w:r>
      </w:del>
      <w:ins w:id="58" w:author="HW_v1" w:date="2024-01-25T12:54:00Z">
        <w:r w:rsidR="003F7AAA">
          <w:rPr>
            <w:lang w:val="en-US" w:eastAsia="zh-CN"/>
          </w:rPr>
          <w:t>2</w:t>
        </w:r>
        <w:r w:rsidR="003F7AAA">
          <w:rPr>
            <w:lang w:val="en-US" w:eastAsia="zh-CN"/>
          </w:rPr>
          <w:t>xx</w:t>
        </w:r>
      </w:ins>
      <w:del w:id="59" w:author="HW_v1" w:date="2024-01-25T12:55:00Z">
        <w:r w:rsidDel="003F7AAA">
          <w:rPr>
            <w:lang w:val="en-US" w:eastAsia="zh-CN"/>
          </w:rPr>
          <w:delText>OK</w:delText>
        </w:r>
      </w:del>
      <w:r>
        <w:rPr>
          <w:lang w:val="en-US" w:eastAsia="zh-CN"/>
        </w:rPr>
        <w:t xml:space="preserve"> response on the INVITE or </w:t>
      </w:r>
      <w:r>
        <w:rPr>
          <w:rFonts w:hint="eastAsia"/>
          <w:lang w:val="en-US" w:eastAsia="zh-CN"/>
        </w:rPr>
        <w:t>re-INVITE</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including</w:t>
      </w:r>
      <w:r>
        <w:rPr>
          <w:lang w:val="en-US" w:eastAsia="zh-CN"/>
        </w:rPr>
        <w:t xml:space="preserve"> </w:t>
      </w:r>
      <w:r>
        <w:rPr>
          <w:rFonts w:hint="eastAsia"/>
          <w:lang w:val="en-US" w:eastAsia="zh-CN"/>
        </w:rPr>
        <w:t>the</w:t>
      </w:r>
      <w:r>
        <w:rPr>
          <w:lang w:val="en-US" w:eastAsia="zh-CN"/>
        </w:rPr>
        <w:t xml:space="preserve"> SDP </w:t>
      </w:r>
      <w:r>
        <w:rPr>
          <w:rFonts w:hint="eastAsia"/>
          <w:lang w:val="en-US" w:eastAsia="zh-CN"/>
        </w:rPr>
        <w:t>answer</w:t>
      </w:r>
      <w:r>
        <w:rPr>
          <w:lang w:val="en-US" w:eastAsia="zh-CN"/>
        </w:rPr>
        <w:t xml:space="preserve"> which includes the data channel media description, the IMS AS will notify to DCSF</w:t>
      </w:r>
      <w:ins w:id="60" w:author="HW_v1" w:date="2024-01-25T13:01:00Z">
        <w:r w:rsidR="00D20B75">
          <w:rPr>
            <w:lang w:val="en-US" w:eastAsia="zh-CN"/>
          </w:rPr>
          <w:t xml:space="preserve"> </w:t>
        </w:r>
        <w:r w:rsidR="00D20B75" w:rsidRPr="00E4476D">
          <w:t>about corresponding session event (session establishment progress (183), session establishment alerting (180) or session establishment success (200) event) and shall request the MRF (or MF)</w:t>
        </w:r>
      </w:ins>
      <w:ins w:id="61" w:author="Jimengdi" w:date="2023-12-08T16:44:00Z">
        <w:r>
          <w:rPr>
            <w:lang w:val="en-US" w:eastAsia="zh-CN"/>
          </w:rPr>
          <w:t xml:space="preserve"> </w:t>
        </w:r>
      </w:ins>
      <w:ins w:id="62" w:author="HW_v1" w:date="2024-01-25T13:01:00Z">
        <w:r w:rsidR="00D20B75">
          <w:rPr>
            <w:lang w:val="en-US" w:eastAsia="zh-CN"/>
          </w:rPr>
          <w:t>to</w:t>
        </w:r>
      </w:ins>
      <w:ins w:id="63" w:author="Jimengdi" w:date="2023-12-08T16:44:00Z">
        <w:r>
          <w:rPr>
            <w:lang w:val="en-US" w:eastAsia="zh-CN"/>
          </w:rPr>
          <w:t xml:space="preserve"> </w:t>
        </w:r>
        <w:r>
          <w:rPr>
            <w:rFonts w:hint="eastAsia"/>
            <w:lang w:val="en-US" w:eastAsia="zh-CN"/>
          </w:rPr>
          <w:t>update</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media</w:t>
        </w:r>
        <w:r>
          <w:rPr>
            <w:lang w:val="en-US" w:eastAsia="zh-CN"/>
          </w:rPr>
          <w:t xml:space="preserve"> </w:t>
        </w:r>
      </w:ins>
      <w:ins w:id="64" w:author="Jimengdi" w:date="2023-12-08T16:45:00Z">
        <w:r>
          <w:rPr>
            <w:rFonts w:hint="eastAsia"/>
            <w:lang w:val="en-US" w:eastAsia="zh-CN"/>
          </w:rPr>
          <w:t>resources</w:t>
        </w:r>
      </w:ins>
      <w:r>
        <w:rPr>
          <w:lang w:val="en-US" w:eastAsia="zh-CN"/>
        </w:rPr>
        <w:t>.</w:t>
      </w:r>
    </w:p>
    <w:p w14:paraId="34D99D14" w14:textId="6CAEF8FD" w:rsidR="007E1471" w:rsidRDefault="00D20B75" w:rsidP="00D20B75">
      <w:pPr>
        <w:pStyle w:val="B1"/>
        <w:numPr>
          <w:ilvl w:val="0"/>
          <w:numId w:val="14"/>
        </w:numPr>
        <w:rPr>
          <w:ins w:id="65" w:author="Jimengdi" w:date="2024-01-03T17:38:00Z"/>
          <w:lang w:val="en-US" w:eastAsia="zh-CN"/>
        </w:rPr>
      </w:pPr>
      <w:ins w:id="66" w:author="HW_v1" w:date="2024-01-25T13:00:00Z">
        <w:r>
          <w:rPr>
            <w:lang w:val="en-US" w:eastAsia="zh-CN"/>
          </w:rPr>
          <w:t>If MF is used, based on the response of the</w:t>
        </w:r>
      </w:ins>
      <w:ins w:id="67" w:author="HW_v1" w:date="2024-01-25T13:02:00Z">
        <w:r>
          <w:rPr>
            <w:lang w:val="en-US" w:eastAsia="zh-CN"/>
          </w:rPr>
          <w:t xml:space="preserve"> </w:t>
        </w:r>
        <w:r w:rsidR="00AF46C0">
          <w:rPr>
            <w:lang w:val="en-US" w:eastAsia="zh-CN"/>
          </w:rPr>
          <w:t>MF, t</w:t>
        </w:r>
      </w:ins>
      <w:del w:id="68" w:author="HW_v1" w:date="2024-01-25T13:02:00Z">
        <w:r w:rsidR="00675890" w:rsidDel="00AF46C0">
          <w:rPr>
            <w:lang w:val="en-US" w:eastAsia="zh-CN"/>
          </w:rPr>
          <w:delText>T</w:delText>
        </w:r>
      </w:del>
      <w:r w:rsidR="00675890">
        <w:rPr>
          <w:lang w:val="en-US" w:eastAsia="zh-CN"/>
        </w:rPr>
        <w:t>he IMS AS shall</w:t>
      </w:r>
      <w:ins w:id="69" w:author="Jimengdi" w:date="2024-01-03T17:35:00Z">
        <w:r w:rsidR="00591985">
          <w:rPr>
            <w:lang w:val="en-US" w:eastAsia="zh-CN"/>
          </w:rPr>
          <w:t xml:space="preserve"> </w:t>
        </w:r>
      </w:ins>
    </w:p>
    <w:p w14:paraId="103B58B8" w14:textId="2F18BAF9" w:rsidR="001F4BB9" w:rsidRDefault="001F4BB9" w:rsidP="001F4BB9">
      <w:pPr>
        <w:pStyle w:val="B2"/>
        <w:numPr>
          <w:ilvl w:val="0"/>
          <w:numId w:val="15"/>
        </w:numPr>
        <w:rPr>
          <w:ins w:id="70" w:author="Jimengdi" w:date="2024-01-03T17:49:00Z"/>
          <w:lang w:val="en-US" w:eastAsia="zh-CN"/>
        </w:rPr>
      </w:pPr>
      <w:ins w:id="71" w:author="Jimengdi" w:date="2024-01-03T17:42:00Z">
        <w:r>
          <w:rPr>
            <w:lang w:val="en-US" w:eastAsia="zh-CN"/>
          </w:rPr>
          <w:t xml:space="preserve">generate and add the </w:t>
        </w:r>
      </w:ins>
      <w:ins w:id="72" w:author="HW_v1" w:date="2024-01-25T13:02:00Z">
        <w:r w:rsidR="00AF46C0">
          <w:rPr>
            <w:lang w:val="en-US" w:eastAsia="zh-CN"/>
          </w:rPr>
          <w:t xml:space="preserve">remote </w:t>
        </w:r>
      </w:ins>
      <w:ins w:id="73" w:author="Jimengdi" w:date="2024-01-03T17:51:00Z">
        <w:r w:rsidR="00AF3007">
          <w:rPr>
            <w:lang w:val="en-US" w:eastAsia="zh-CN"/>
          </w:rPr>
          <w:t>bootstrap data channel media description</w:t>
        </w:r>
      </w:ins>
      <w:ins w:id="74" w:author="HW_v1" w:date="2024-01-25T13:02:00Z">
        <w:r w:rsidR="00AF46C0">
          <w:rPr>
            <w:lang w:val="en-US" w:eastAsia="zh-CN"/>
          </w:rPr>
          <w:t xml:space="preserve"> for the orig</w:t>
        </w:r>
      </w:ins>
      <w:ins w:id="75" w:author="HW_v1" w:date="2024-01-25T13:03:00Z">
        <w:r w:rsidR="00AF46C0">
          <w:rPr>
            <w:lang w:val="en-US" w:eastAsia="zh-CN"/>
          </w:rPr>
          <w:t>i</w:t>
        </w:r>
      </w:ins>
      <w:ins w:id="76" w:author="HW_v1" w:date="2024-01-25T13:02:00Z">
        <w:r w:rsidR="00AF46C0">
          <w:rPr>
            <w:lang w:val="en-US" w:eastAsia="zh-CN"/>
          </w:rPr>
          <w:t>nating UE (</w:t>
        </w:r>
        <w:r w:rsidR="00AF46C0">
          <w:rPr>
            <w:lang w:val="en-US" w:eastAsia="zh-CN"/>
          </w:rPr>
          <w:t>the media line with the "</w:t>
        </w:r>
        <w:proofErr w:type="spellStart"/>
        <w:r w:rsidR="00AF46C0">
          <w:rPr>
            <w:lang w:val="en-US" w:eastAsia="zh-CN"/>
          </w:rPr>
          <w:t>dcmap</w:t>
        </w:r>
        <w:proofErr w:type="spellEnd"/>
        <w:r w:rsidR="00AF46C0">
          <w:rPr>
            <w:lang w:val="en-US" w:eastAsia="zh-CN"/>
          </w:rPr>
          <w:t>" attribute containing a subprotocol parameter set to "http" and "stream-id" parameter set to values 100 and110 and "a=3gpp-bdc-used-by" attribute with "</w:t>
        </w:r>
        <w:r w:rsidR="00AF46C0">
          <w:rPr>
            <w:rFonts w:eastAsia="等线"/>
            <w:noProof/>
            <w:lang w:val="x-none" w:eastAsia="zh-CN"/>
          </w:rPr>
          <w:t>bdc-used-by</w:t>
        </w:r>
        <w:r w:rsidR="00AF46C0">
          <w:rPr>
            <w:lang w:val="en-US" w:eastAsia="zh-CN"/>
          </w:rPr>
          <w:t>" parameter set to value "sender"</w:t>
        </w:r>
        <w:r w:rsidR="00AF46C0">
          <w:rPr>
            <w:lang w:val="en-US" w:eastAsia="zh-CN"/>
          </w:rPr>
          <w:t>)</w:t>
        </w:r>
      </w:ins>
      <w:ins w:id="77" w:author="Jimengdi" w:date="2024-01-03T17:51:00Z">
        <w:r w:rsidR="00AF3007">
          <w:rPr>
            <w:lang w:val="en-US" w:eastAsia="zh-CN"/>
          </w:rPr>
          <w:t xml:space="preserve"> in the SDP answer</w:t>
        </w:r>
      </w:ins>
      <w:ins w:id="78" w:author="HW_v1" w:date="2024-01-25T13:03:00Z">
        <w:r w:rsidR="00AF46C0">
          <w:rPr>
            <w:lang w:val="en-US" w:eastAsia="zh-CN"/>
          </w:rPr>
          <w:t>, i.e. the remote bootstrap data channel</w:t>
        </w:r>
      </w:ins>
      <w:ins w:id="79" w:author="Jimengdi" w:date="2024-01-03T17:51:00Z">
        <w:r w:rsidR="00AF3007">
          <w:rPr>
            <w:lang w:val="en-US" w:eastAsia="zh-CN"/>
          </w:rPr>
          <w:t xml:space="preserve"> between originating UE and terminating network</w:t>
        </w:r>
      </w:ins>
      <w:ins w:id="80" w:author="Jimengdi" w:date="2024-01-03T17:49:00Z">
        <w:r w:rsidR="007530F3">
          <w:rPr>
            <w:lang w:val="en-US" w:eastAsia="zh-CN"/>
          </w:rPr>
          <w:t>;</w:t>
        </w:r>
      </w:ins>
    </w:p>
    <w:p w14:paraId="6D3024F9" w14:textId="70717AC8" w:rsidR="00AF46C0" w:rsidRDefault="00AF46C0" w:rsidP="001F4BB9">
      <w:pPr>
        <w:pStyle w:val="B2"/>
        <w:numPr>
          <w:ilvl w:val="0"/>
          <w:numId w:val="15"/>
        </w:numPr>
        <w:rPr>
          <w:ins w:id="81" w:author="HW_v1" w:date="2024-01-25T13:03:00Z"/>
          <w:lang w:val="en-US" w:eastAsia="zh-CN"/>
        </w:rPr>
      </w:pPr>
      <w:ins w:id="82" w:author="HW_v1" w:date="2024-01-25T13:03:00Z">
        <w:r>
          <w:rPr>
            <w:rFonts w:hint="eastAsia"/>
            <w:lang w:val="en-US" w:eastAsia="zh-CN"/>
          </w:rPr>
          <w:t>m</w:t>
        </w:r>
        <w:r>
          <w:rPr>
            <w:lang w:val="en-US" w:eastAsia="zh-CN"/>
          </w:rPr>
          <w:t xml:space="preserve">odify the remote bootstrap data channel media description for </w:t>
        </w:r>
      </w:ins>
      <w:ins w:id="83" w:author="HW_v1" w:date="2024-01-25T13:04:00Z">
        <w:r>
          <w:rPr>
            <w:lang w:val="en-US" w:eastAsia="zh-CN"/>
          </w:rPr>
          <w:t>the terminating UE (</w:t>
        </w:r>
        <w:r>
          <w:rPr>
            <w:lang w:val="en-US" w:eastAsia="zh-CN"/>
          </w:rPr>
          <w:t>the media line with the "</w:t>
        </w:r>
        <w:proofErr w:type="spellStart"/>
        <w:r>
          <w:rPr>
            <w:lang w:val="en-US" w:eastAsia="zh-CN"/>
          </w:rPr>
          <w:t>dcmap</w:t>
        </w:r>
        <w:proofErr w:type="spellEnd"/>
        <w:r>
          <w:rPr>
            <w:lang w:val="en-US" w:eastAsia="zh-CN"/>
          </w:rPr>
          <w:t>" attribute containing a subprotocol parameter set to "http" and "stream-id" parameter set to values 100 and110 and "a=3gpp-bdc-used-by" attribute with "</w:t>
        </w:r>
        <w:r>
          <w:rPr>
            <w:rFonts w:eastAsia="等线"/>
            <w:noProof/>
            <w:lang w:val="x-none" w:eastAsia="zh-CN"/>
          </w:rPr>
          <w:t>bdc-used-by</w:t>
        </w:r>
        <w:r>
          <w:rPr>
            <w:lang w:val="en-US" w:eastAsia="zh-CN"/>
          </w:rPr>
          <w:t>" parameter set to value "</w:t>
        </w:r>
        <w:r>
          <w:rPr>
            <w:lang w:val="en-US" w:eastAsia="zh-CN"/>
          </w:rPr>
          <w:t>receiver</w:t>
        </w:r>
        <w:r>
          <w:rPr>
            <w:lang w:val="en-US" w:eastAsia="zh-CN"/>
          </w:rPr>
          <w:t>"</w:t>
        </w:r>
        <w:r>
          <w:rPr>
            <w:lang w:val="en-US" w:eastAsia="zh-CN"/>
          </w:rPr>
          <w:t xml:space="preserve">), i.e. </w:t>
        </w:r>
      </w:ins>
      <w:ins w:id="84" w:author="HW_v1" w:date="2024-01-25T13:05:00Z">
        <w:r>
          <w:rPr>
            <w:lang w:val="en-US" w:eastAsia="zh-CN"/>
          </w:rPr>
          <w:t xml:space="preserve">the remote data channel between </w:t>
        </w:r>
        <w:r>
          <w:rPr>
            <w:lang w:val="en-US" w:eastAsia="zh-CN"/>
          </w:rPr>
          <w:t>terminating UE and originating network</w:t>
        </w:r>
      </w:ins>
      <w:ins w:id="85" w:author="HW_v1" w:date="2024-01-25T13:23:00Z">
        <w:r w:rsidR="004247AC">
          <w:rPr>
            <w:lang w:val="en-US" w:eastAsia="zh-CN"/>
          </w:rPr>
          <w:t>.</w:t>
        </w:r>
      </w:ins>
      <w:ins w:id="86" w:author="HW_v1" w:date="2024-01-25T13:04:00Z">
        <w:r>
          <w:rPr>
            <w:lang w:val="en-US" w:eastAsia="zh-CN"/>
          </w:rPr>
          <w:t xml:space="preserve"> </w:t>
        </w:r>
      </w:ins>
    </w:p>
    <w:p w14:paraId="6588A632" w14:textId="1E85E656" w:rsidR="007530F3" w:rsidRDefault="007530F3" w:rsidP="00AF46C0">
      <w:pPr>
        <w:pStyle w:val="B3"/>
        <w:numPr>
          <w:ilvl w:val="0"/>
          <w:numId w:val="12"/>
        </w:numPr>
        <w:rPr>
          <w:ins w:id="87" w:author="Jimengdi" w:date="2024-01-03T17:51:00Z"/>
          <w:lang w:val="en-US" w:eastAsia="zh-CN"/>
        </w:rPr>
      </w:pPr>
      <w:ins w:id="88" w:author="Jimengdi" w:date="2024-01-03T17:49:00Z">
        <w:r>
          <w:rPr>
            <w:lang w:val="en-US" w:eastAsia="zh-CN"/>
          </w:rPr>
          <w:t>replace the DC endpoint information in the bootstra</w:t>
        </w:r>
        <w:bookmarkStart w:id="89" w:name="_GoBack"/>
        <w:bookmarkEnd w:id="89"/>
        <w:r>
          <w:rPr>
            <w:lang w:val="en-US" w:eastAsia="zh-CN"/>
          </w:rPr>
          <w:t xml:space="preserve">p data channel media description </w:t>
        </w:r>
      </w:ins>
      <w:ins w:id="90" w:author="Jimengdi" w:date="2024-01-03T17:50:00Z">
        <w:r w:rsidR="008A7ECE">
          <w:rPr>
            <w:lang w:val="en-US" w:eastAsia="zh-CN"/>
          </w:rPr>
          <w:t xml:space="preserve">with the </w:t>
        </w:r>
      </w:ins>
      <w:ins w:id="91" w:author="Jimengdi" w:date="2024-01-03T17:51:00Z">
        <w:r w:rsidR="008A7ECE">
          <w:rPr>
            <w:lang w:val="en-US" w:eastAsia="zh-CN"/>
          </w:rPr>
          <w:t>DC endpoint information on the</w:t>
        </w:r>
      </w:ins>
      <w:ins w:id="92" w:author="Jimengdi" w:date="2024-01-03T17:58:00Z">
        <w:r w:rsidR="005026F3">
          <w:rPr>
            <w:lang w:val="en-US" w:eastAsia="zh-CN"/>
          </w:rPr>
          <w:t xml:space="preserve"> </w:t>
        </w:r>
      </w:ins>
      <w:ins w:id="93" w:author="Jimengdi" w:date="2024-01-03T17:51:00Z">
        <w:r w:rsidR="008A7ECE">
          <w:rPr>
            <w:lang w:val="en-US" w:eastAsia="zh-CN"/>
          </w:rPr>
          <w:t>termination</w:t>
        </w:r>
      </w:ins>
      <w:ins w:id="94" w:author="HW_v1" w:date="2024-01-25T13:08:00Z">
        <w:r w:rsidR="00AF46C0">
          <w:rPr>
            <w:lang w:val="en-US" w:eastAsia="zh-CN"/>
          </w:rPr>
          <w:t xml:space="preserve"> towards to the originating network</w:t>
        </w:r>
      </w:ins>
      <w:ins w:id="95" w:author="Jimengdi" w:date="2024-01-03T17:59:00Z">
        <w:r w:rsidR="005026F3">
          <w:rPr>
            <w:lang w:val="en-US" w:eastAsia="zh-CN"/>
          </w:rPr>
          <w:t>.</w:t>
        </w:r>
      </w:ins>
    </w:p>
    <w:p w14:paraId="7972D43E" w14:textId="50756B57" w:rsidR="00AF3007" w:rsidRDefault="00AF3007" w:rsidP="001F4BB9">
      <w:pPr>
        <w:pStyle w:val="B2"/>
        <w:numPr>
          <w:ilvl w:val="0"/>
          <w:numId w:val="15"/>
        </w:numPr>
        <w:rPr>
          <w:ins w:id="96" w:author="Jimengdi" w:date="2024-01-03T17:40:00Z"/>
          <w:lang w:val="en-US" w:eastAsia="zh-CN"/>
        </w:rPr>
      </w:pPr>
      <w:ins w:id="97" w:author="Jimengdi" w:date="2024-01-03T17:51:00Z">
        <w:r>
          <w:rPr>
            <w:rFonts w:hint="eastAsia"/>
            <w:lang w:val="en-US" w:eastAsia="zh-CN"/>
          </w:rPr>
          <w:t>d</w:t>
        </w:r>
        <w:r>
          <w:rPr>
            <w:lang w:val="en-US" w:eastAsia="zh-CN"/>
          </w:rPr>
          <w:t>elete the bootstrap data channel media description</w:t>
        </w:r>
      </w:ins>
      <w:ins w:id="98" w:author="HW_v1" w:date="2024-01-25T13:06:00Z">
        <w:r w:rsidR="00AF46C0">
          <w:rPr>
            <w:lang w:val="en-US" w:eastAsia="zh-CN"/>
          </w:rPr>
          <w:t xml:space="preserve"> </w:t>
        </w:r>
        <w:r w:rsidR="00AF46C0">
          <w:rPr>
            <w:lang w:val="en-US" w:eastAsia="zh-CN"/>
          </w:rPr>
          <w:t>(the media line with the "</w:t>
        </w:r>
        <w:proofErr w:type="spellStart"/>
        <w:r w:rsidR="00AF46C0">
          <w:rPr>
            <w:lang w:val="en-US" w:eastAsia="zh-CN"/>
          </w:rPr>
          <w:t>dcmap</w:t>
        </w:r>
        <w:proofErr w:type="spellEnd"/>
        <w:r w:rsidR="00AF46C0">
          <w:rPr>
            <w:lang w:val="en-US" w:eastAsia="zh-CN"/>
          </w:rPr>
          <w:t xml:space="preserve">" attribute containing a subprotocol parameter set to "http" and "stream-id" parameter set to values </w:t>
        </w:r>
        <w:r w:rsidR="00AF46C0">
          <w:rPr>
            <w:lang w:val="en-US" w:eastAsia="zh-CN"/>
          </w:rPr>
          <w:t>0</w:t>
        </w:r>
        <w:r w:rsidR="00AF46C0">
          <w:rPr>
            <w:lang w:val="en-US" w:eastAsia="zh-CN"/>
          </w:rPr>
          <w:t xml:space="preserve"> and10)</w:t>
        </w:r>
      </w:ins>
      <w:ins w:id="99" w:author="HW_v1" w:date="2024-01-25T13:07:00Z">
        <w:r w:rsidR="00AF46C0">
          <w:rPr>
            <w:lang w:val="en-US" w:eastAsia="zh-CN"/>
          </w:rPr>
          <w:t xml:space="preserve"> </w:t>
        </w:r>
        <w:r w:rsidR="00AF46C0">
          <w:rPr>
            <w:lang w:val="en-US" w:eastAsia="zh-CN"/>
          </w:rPr>
          <w:t>in the SDP answer</w:t>
        </w:r>
      </w:ins>
      <w:ins w:id="100" w:author="HW_v1" w:date="2024-01-25T13:06:00Z">
        <w:r w:rsidR="00AF46C0">
          <w:rPr>
            <w:lang w:val="en-US" w:eastAsia="zh-CN"/>
          </w:rPr>
          <w:t>, i.e. the bootstrap data channel</w:t>
        </w:r>
      </w:ins>
      <w:ins w:id="101" w:author="Jimengdi" w:date="2024-01-03T17:51:00Z">
        <w:r>
          <w:rPr>
            <w:lang w:val="en-US" w:eastAsia="zh-CN"/>
          </w:rPr>
          <w:t xml:space="preserve"> between terminating UE and terminating network;</w:t>
        </w:r>
      </w:ins>
    </w:p>
    <w:p w14:paraId="577323DD" w14:textId="712288CC" w:rsidR="00675890" w:rsidRDefault="009B10BF" w:rsidP="00675890">
      <w:pPr>
        <w:rPr>
          <w:ins w:id="102" w:author="HW_v1" w:date="2024-01-24T09:54:00Z"/>
          <w:lang w:val="en-US" w:eastAsia="zh-CN"/>
        </w:rPr>
      </w:pPr>
      <w:ins w:id="103" w:author="HW_v1" w:date="2024-01-25T13:10:00Z">
        <w:r>
          <w:rPr>
            <w:lang w:val="en-US" w:eastAsia="zh-CN"/>
          </w:rPr>
          <w:t>T</w:t>
        </w:r>
      </w:ins>
      <w:ins w:id="104" w:author="HW_v1" w:date="2024-01-25T13:09:00Z">
        <w:r>
          <w:rPr>
            <w:lang w:val="en-US" w:eastAsia="zh-CN"/>
          </w:rPr>
          <w:t xml:space="preserve">he </w:t>
        </w:r>
        <w:r>
          <w:rPr>
            <w:rFonts w:hint="eastAsia"/>
            <w:lang w:val="en-US" w:eastAsia="zh-CN"/>
          </w:rPr>
          <w:t>IMS</w:t>
        </w:r>
        <w:r>
          <w:rPr>
            <w:lang w:val="en-US" w:eastAsia="zh-CN"/>
          </w:rPr>
          <w:t xml:space="preserve"> </w:t>
        </w:r>
        <w:r>
          <w:rPr>
            <w:rFonts w:hint="eastAsia"/>
            <w:lang w:val="en-US" w:eastAsia="zh-CN"/>
          </w:rPr>
          <w:t>AS</w:t>
        </w:r>
        <w:r>
          <w:rPr>
            <w:lang w:val="en-US" w:eastAsia="zh-CN"/>
          </w:rPr>
          <w:t xml:space="preserve"> </w:t>
        </w:r>
        <w:r>
          <w:rPr>
            <w:rFonts w:hint="eastAsia"/>
            <w:lang w:val="en-US" w:eastAsia="zh-CN"/>
          </w:rPr>
          <w:t>shall</w:t>
        </w:r>
      </w:ins>
      <w:r w:rsidR="00675890">
        <w:rPr>
          <w:lang w:val="en-US" w:eastAsia="zh-CN"/>
        </w:rPr>
        <w:t xml:space="preserve"> include the </w:t>
      </w:r>
      <w:ins w:id="105" w:author="HW_v1" w:date="2024-01-25T13:10:00Z">
        <w:r>
          <w:rPr>
            <w:lang w:val="en-US" w:eastAsia="zh-CN"/>
          </w:rPr>
          <w:t xml:space="preserve">modified </w:t>
        </w:r>
      </w:ins>
      <w:r w:rsidR="00675890">
        <w:rPr>
          <w:lang w:val="en-US" w:eastAsia="zh-CN"/>
        </w:rPr>
        <w:t xml:space="preserve">SDP answer for data channel to originating network and send the </w:t>
      </w:r>
      <w:del w:id="106" w:author="Jimengdi" w:date="2024-01-08T11:39:00Z">
        <w:r w:rsidR="00675890" w:rsidDel="008873DE">
          <w:rPr>
            <w:lang w:val="en-US" w:eastAsia="zh-CN"/>
          </w:rPr>
          <w:delText xml:space="preserve">183 </w:delText>
        </w:r>
      </w:del>
      <w:ins w:id="107" w:author="Jimengdi" w:date="2024-01-08T11:39:00Z">
        <w:r w:rsidR="008873DE">
          <w:rPr>
            <w:lang w:val="en-US" w:eastAsia="zh-CN"/>
          </w:rPr>
          <w:t xml:space="preserve">18x </w:t>
        </w:r>
      </w:ins>
      <w:r w:rsidR="00675890">
        <w:rPr>
          <w:lang w:val="en-US" w:eastAsia="zh-CN"/>
        </w:rPr>
        <w:t xml:space="preserve">or </w:t>
      </w:r>
      <w:del w:id="108" w:author="HW_v1" w:date="2024-01-25T12:55:00Z">
        <w:r w:rsidR="00675890" w:rsidDel="003F7AAA">
          <w:rPr>
            <w:lang w:val="en-US" w:eastAsia="zh-CN"/>
          </w:rPr>
          <w:delText xml:space="preserve">200 </w:delText>
        </w:r>
      </w:del>
      <w:ins w:id="109" w:author="HW_v1" w:date="2024-01-25T12:55:00Z">
        <w:r w:rsidR="003F7AAA">
          <w:rPr>
            <w:lang w:val="en-US" w:eastAsia="zh-CN"/>
          </w:rPr>
          <w:t>2</w:t>
        </w:r>
        <w:r w:rsidR="003F7AAA">
          <w:rPr>
            <w:lang w:val="en-US" w:eastAsia="zh-CN"/>
          </w:rPr>
          <w:t>xx</w:t>
        </w:r>
      </w:ins>
      <w:del w:id="110" w:author="HW_v1" w:date="2024-01-25T12:55:00Z">
        <w:r w:rsidR="00675890" w:rsidDel="003F7AAA">
          <w:rPr>
            <w:lang w:val="en-US" w:eastAsia="zh-CN"/>
          </w:rPr>
          <w:delText>OK</w:delText>
        </w:r>
      </w:del>
      <w:r w:rsidR="00675890">
        <w:rPr>
          <w:lang w:val="en-US" w:eastAsia="zh-CN"/>
        </w:rPr>
        <w:t xml:space="preserve"> response to S-CSCF.</w:t>
      </w:r>
    </w:p>
    <w:p w14:paraId="076575FE" w14:textId="77777777" w:rsidR="008873DE" w:rsidRPr="008873DE" w:rsidRDefault="008873DE" w:rsidP="00675890">
      <w:pPr>
        <w:rPr>
          <w:lang w:eastAsia="zh-CN"/>
        </w:rPr>
      </w:pP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97BE9" w14:textId="77777777" w:rsidR="00420690" w:rsidRDefault="00420690">
      <w:r>
        <w:separator/>
      </w:r>
    </w:p>
  </w:endnote>
  <w:endnote w:type="continuationSeparator" w:id="0">
    <w:p w14:paraId="12BCC500" w14:textId="77777777" w:rsidR="00420690" w:rsidRDefault="0042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045A0" w14:textId="77777777" w:rsidR="00420690" w:rsidRDefault="00420690">
      <w:r>
        <w:separator/>
      </w:r>
    </w:p>
  </w:footnote>
  <w:footnote w:type="continuationSeparator" w:id="0">
    <w:p w14:paraId="668276B4" w14:textId="77777777" w:rsidR="00420690" w:rsidRDefault="0042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77777777" w:rsidR="006710BC" w:rsidRDefault="006710B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431A"/>
    <w:multiLevelType w:val="hybridMultilevel"/>
    <w:tmpl w:val="7330825A"/>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7B64BBA"/>
    <w:multiLevelType w:val="hybridMultilevel"/>
    <w:tmpl w:val="888E2FB8"/>
    <w:lvl w:ilvl="0" w:tplc="2DECFE4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8397CD0"/>
    <w:multiLevelType w:val="hybridMultilevel"/>
    <w:tmpl w:val="2F4E3FDC"/>
    <w:lvl w:ilvl="0" w:tplc="3C8AFF08">
      <w:start w:val="1"/>
      <w:numFmt w:val="lowerLetter"/>
      <w:lvlText w:val="%1)"/>
      <w:lvlJc w:val="left"/>
      <w:pPr>
        <w:ind w:left="644" w:hanging="360"/>
      </w:pPr>
      <w:rPr>
        <w:rFonts w:hint="default"/>
      </w:rPr>
    </w:lvl>
    <w:lvl w:ilvl="1" w:tplc="04090011">
      <w:start w:val="1"/>
      <w:numFmt w:val="decimal"/>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D9A469C"/>
    <w:multiLevelType w:val="hybridMultilevel"/>
    <w:tmpl w:val="32AC7500"/>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E060D41"/>
    <w:multiLevelType w:val="hybridMultilevel"/>
    <w:tmpl w:val="C3229E1C"/>
    <w:lvl w:ilvl="0" w:tplc="52DACC50">
      <w:start w:val="1"/>
      <w:numFmt w:val="bullet"/>
      <w:lvlText w:val="-"/>
      <w:lvlJc w:val="left"/>
      <w:pPr>
        <w:ind w:left="1494" w:hanging="360"/>
      </w:pPr>
      <w:rPr>
        <w:rFonts w:ascii="Times New Roman" w:eastAsiaTheme="minorEastAsia"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5" w15:restartNumberingAfterBreak="0">
    <w:nsid w:val="20284696"/>
    <w:multiLevelType w:val="hybridMultilevel"/>
    <w:tmpl w:val="7330825A"/>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0D07D8B"/>
    <w:multiLevelType w:val="hybridMultilevel"/>
    <w:tmpl w:val="0A20E886"/>
    <w:lvl w:ilvl="0" w:tplc="2DECFE4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278D0A35"/>
    <w:multiLevelType w:val="hybridMultilevel"/>
    <w:tmpl w:val="3EC2F498"/>
    <w:lvl w:ilvl="0" w:tplc="AB902D04">
      <w:start w:val="1"/>
      <w:numFmt w:val="upp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DAA00C1"/>
    <w:multiLevelType w:val="hybridMultilevel"/>
    <w:tmpl w:val="5A1C805C"/>
    <w:lvl w:ilvl="0" w:tplc="04090015">
      <w:start w:val="1"/>
      <w:numFmt w:val="upp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15:restartNumberingAfterBreak="0">
    <w:nsid w:val="354C54A5"/>
    <w:multiLevelType w:val="hybridMultilevel"/>
    <w:tmpl w:val="888E2FB8"/>
    <w:lvl w:ilvl="0" w:tplc="2DECFE4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485224EB"/>
    <w:multiLevelType w:val="hybridMultilevel"/>
    <w:tmpl w:val="0486EFB4"/>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A72326E"/>
    <w:multiLevelType w:val="multilevel"/>
    <w:tmpl w:val="4A72326E"/>
    <w:lvl w:ilvl="0">
      <w:start w:val="11"/>
      <w:numFmt w:val="bullet"/>
      <w:lvlText w:val="-"/>
      <w:lvlJc w:val="left"/>
      <w:pPr>
        <w:ind w:left="1004" w:hanging="360"/>
      </w:pPr>
      <w:rPr>
        <w:rFonts w:ascii="Arial" w:eastAsia="Batang" w:hAnsi="Arial" w:cs="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77B64B6"/>
    <w:multiLevelType w:val="hybridMultilevel"/>
    <w:tmpl w:val="DB38A3F8"/>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B7E4C54"/>
    <w:multiLevelType w:val="hybridMultilevel"/>
    <w:tmpl w:val="DEAC3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D33072B"/>
    <w:multiLevelType w:val="hybridMultilevel"/>
    <w:tmpl w:val="8B20AC5E"/>
    <w:lvl w:ilvl="0" w:tplc="D04E018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15:restartNumberingAfterBreak="0">
    <w:nsid w:val="79E33D97"/>
    <w:multiLevelType w:val="hybridMultilevel"/>
    <w:tmpl w:val="0BF874F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3"/>
  </w:num>
  <w:num w:numId="4">
    <w:abstractNumId w:val="5"/>
  </w:num>
  <w:num w:numId="5">
    <w:abstractNumId w:val="13"/>
  </w:num>
  <w:num w:numId="6">
    <w:abstractNumId w:val="15"/>
  </w:num>
  <w:num w:numId="7">
    <w:abstractNumId w:val="12"/>
  </w:num>
  <w:num w:numId="8">
    <w:abstractNumId w:val="10"/>
  </w:num>
  <w:num w:numId="9">
    <w:abstractNumId w:val="2"/>
  </w:num>
  <w:num w:numId="10">
    <w:abstractNumId w:val="0"/>
  </w:num>
  <w:num w:numId="11">
    <w:abstractNumId w:val="9"/>
  </w:num>
  <w:num w:numId="12">
    <w:abstractNumId w:val="11"/>
  </w:num>
  <w:num w:numId="13">
    <w:abstractNumId w:val="8"/>
  </w:num>
  <w:num w:numId="14">
    <w:abstractNumId w:val="6"/>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mengdi">
    <w15:presenceInfo w15:providerId="None" w15:userId="Jimengdi"/>
  </w15:person>
  <w15:person w15:author="HW_v1">
    <w15:presenceInfo w15:providerId="None" w15:userId="HW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FB"/>
    <w:rsid w:val="0000194B"/>
    <w:rsid w:val="00003A64"/>
    <w:rsid w:val="00017379"/>
    <w:rsid w:val="00022E4A"/>
    <w:rsid w:val="00023463"/>
    <w:rsid w:val="00032D56"/>
    <w:rsid w:val="0003711D"/>
    <w:rsid w:val="00043E25"/>
    <w:rsid w:val="0004575F"/>
    <w:rsid w:val="00047AB3"/>
    <w:rsid w:val="0005018D"/>
    <w:rsid w:val="000606DE"/>
    <w:rsid w:val="00062124"/>
    <w:rsid w:val="00066856"/>
    <w:rsid w:val="00070F86"/>
    <w:rsid w:val="00072AAF"/>
    <w:rsid w:val="00072DD2"/>
    <w:rsid w:val="000856E6"/>
    <w:rsid w:val="00095989"/>
    <w:rsid w:val="000A53C7"/>
    <w:rsid w:val="000B1216"/>
    <w:rsid w:val="000B14A6"/>
    <w:rsid w:val="000B1DDB"/>
    <w:rsid w:val="000C6598"/>
    <w:rsid w:val="000D21C2"/>
    <w:rsid w:val="000D759A"/>
    <w:rsid w:val="000E04EC"/>
    <w:rsid w:val="000E3960"/>
    <w:rsid w:val="000E7CA8"/>
    <w:rsid w:val="000F2C43"/>
    <w:rsid w:val="000F3098"/>
    <w:rsid w:val="000F334C"/>
    <w:rsid w:val="00116BDF"/>
    <w:rsid w:val="0012565D"/>
    <w:rsid w:val="00130F69"/>
    <w:rsid w:val="00131191"/>
    <w:rsid w:val="0013241F"/>
    <w:rsid w:val="00142F65"/>
    <w:rsid w:val="00143552"/>
    <w:rsid w:val="00170495"/>
    <w:rsid w:val="00170927"/>
    <w:rsid w:val="00172543"/>
    <w:rsid w:val="00182401"/>
    <w:rsid w:val="00183134"/>
    <w:rsid w:val="00191889"/>
    <w:rsid w:val="00191E6B"/>
    <w:rsid w:val="001B5C2B"/>
    <w:rsid w:val="001B77E2"/>
    <w:rsid w:val="001C2CFC"/>
    <w:rsid w:val="001D2266"/>
    <w:rsid w:val="001D25E6"/>
    <w:rsid w:val="001D4C82"/>
    <w:rsid w:val="001E2EB5"/>
    <w:rsid w:val="001E41F3"/>
    <w:rsid w:val="001F151F"/>
    <w:rsid w:val="001F226A"/>
    <w:rsid w:val="001F3B42"/>
    <w:rsid w:val="001F4BB9"/>
    <w:rsid w:val="00210A60"/>
    <w:rsid w:val="00212096"/>
    <w:rsid w:val="002153AE"/>
    <w:rsid w:val="00216490"/>
    <w:rsid w:val="00231568"/>
    <w:rsid w:val="00232FD1"/>
    <w:rsid w:val="00235312"/>
    <w:rsid w:val="00241597"/>
    <w:rsid w:val="00244B57"/>
    <w:rsid w:val="0024668B"/>
    <w:rsid w:val="00246CE9"/>
    <w:rsid w:val="00251C8E"/>
    <w:rsid w:val="00251EDC"/>
    <w:rsid w:val="00275D12"/>
    <w:rsid w:val="0027780F"/>
    <w:rsid w:val="002825E3"/>
    <w:rsid w:val="00295DC5"/>
    <w:rsid w:val="002964E6"/>
    <w:rsid w:val="002A6BBA"/>
    <w:rsid w:val="002B1A87"/>
    <w:rsid w:val="002B3C88"/>
    <w:rsid w:val="002B6C06"/>
    <w:rsid w:val="002B72BB"/>
    <w:rsid w:val="002C5783"/>
    <w:rsid w:val="002D643D"/>
    <w:rsid w:val="002E48BE"/>
    <w:rsid w:val="002E6115"/>
    <w:rsid w:val="002F22F7"/>
    <w:rsid w:val="002F4FF2"/>
    <w:rsid w:val="002F6340"/>
    <w:rsid w:val="002F78CC"/>
    <w:rsid w:val="00305C60"/>
    <w:rsid w:val="00315BD4"/>
    <w:rsid w:val="00321000"/>
    <w:rsid w:val="00324E79"/>
    <w:rsid w:val="00330643"/>
    <w:rsid w:val="00336243"/>
    <w:rsid w:val="00350012"/>
    <w:rsid w:val="003509FF"/>
    <w:rsid w:val="003554E8"/>
    <w:rsid w:val="003617F4"/>
    <w:rsid w:val="003658C8"/>
    <w:rsid w:val="00370766"/>
    <w:rsid w:val="00371954"/>
    <w:rsid w:val="00382B4A"/>
    <w:rsid w:val="00383056"/>
    <w:rsid w:val="00383C7B"/>
    <w:rsid w:val="0039050F"/>
    <w:rsid w:val="00394E81"/>
    <w:rsid w:val="003A59CB"/>
    <w:rsid w:val="003B2CE5"/>
    <w:rsid w:val="003B79F5"/>
    <w:rsid w:val="003D0E01"/>
    <w:rsid w:val="003D5E31"/>
    <w:rsid w:val="003E0714"/>
    <w:rsid w:val="003E29EF"/>
    <w:rsid w:val="003F4D77"/>
    <w:rsid w:val="003F78C0"/>
    <w:rsid w:val="003F7AAA"/>
    <w:rsid w:val="00401225"/>
    <w:rsid w:val="00411094"/>
    <w:rsid w:val="00413086"/>
    <w:rsid w:val="00413493"/>
    <w:rsid w:val="00420690"/>
    <w:rsid w:val="004247AC"/>
    <w:rsid w:val="00435765"/>
    <w:rsid w:val="00435799"/>
    <w:rsid w:val="00436232"/>
    <w:rsid w:val="00436BAB"/>
    <w:rsid w:val="00440825"/>
    <w:rsid w:val="00443403"/>
    <w:rsid w:val="00447624"/>
    <w:rsid w:val="004533A9"/>
    <w:rsid w:val="00465CBE"/>
    <w:rsid w:val="00472DF0"/>
    <w:rsid w:val="004762B4"/>
    <w:rsid w:val="00497F14"/>
    <w:rsid w:val="004A4BEC"/>
    <w:rsid w:val="004B45A4"/>
    <w:rsid w:val="004C0A98"/>
    <w:rsid w:val="004C1E90"/>
    <w:rsid w:val="004C75BA"/>
    <w:rsid w:val="004D077E"/>
    <w:rsid w:val="004F1C50"/>
    <w:rsid w:val="005026F3"/>
    <w:rsid w:val="00506B6F"/>
    <w:rsid w:val="0050780D"/>
    <w:rsid w:val="00511527"/>
    <w:rsid w:val="0051277C"/>
    <w:rsid w:val="005144DB"/>
    <w:rsid w:val="005275CB"/>
    <w:rsid w:val="0052791E"/>
    <w:rsid w:val="0054453D"/>
    <w:rsid w:val="005651FD"/>
    <w:rsid w:val="00575F4B"/>
    <w:rsid w:val="0058138E"/>
    <w:rsid w:val="005900B8"/>
    <w:rsid w:val="00591985"/>
    <w:rsid w:val="00592829"/>
    <w:rsid w:val="00593AF5"/>
    <w:rsid w:val="0059653F"/>
    <w:rsid w:val="00597BF4"/>
    <w:rsid w:val="005A538C"/>
    <w:rsid w:val="005A5EF0"/>
    <w:rsid w:val="005A6150"/>
    <w:rsid w:val="005A634D"/>
    <w:rsid w:val="005A73F9"/>
    <w:rsid w:val="005B25F0"/>
    <w:rsid w:val="005C11F0"/>
    <w:rsid w:val="005C63FC"/>
    <w:rsid w:val="005D6497"/>
    <w:rsid w:val="005D7121"/>
    <w:rsid w:val="005E2C44"/>
    <w:rsid w:val="0060287A"/>
    <w:rsid w:val="00606094"/>
    <w:rsid w:val="0061048B"/>
    <w:rsid w:val="006330C3"/>
    <w:rsid w:val="0063779E"/>
    <w:rsid w:val="00643317"/>
    <w:rsid w:val="00661116"/>
    <w:rsid w:val="006710BC"/>
    <w:rsid w:val="00675890"/>
    <w:rsid w:val="00680F44"/>
    <w:rsid w:val="00683877"/>
    <w:rsid w:val="00686FAE"/>
    <w:rsid w:val="006B4592"/>
    <w:rsid w:val="006B5418"/>
    <w:rsid w:val="006D5269"/>
    <w:rsid w:val="006E211E"/>
    <w:rsid w:val="006E21FB"/>
    <w:rsid w:val="006E292A"/>
    <w:rsid w:val="00710497"/>
    <w:rsid w:val="00712563"/>
    <w:rsid w:val="00714B2E"/>
    <w:rsid w:val="0071713E"/>
    <w:rsid w:val="00717D0F"/>
    <w:rsid w:val="00721C4A"/>
    <w:rsid w:val="00727AC1"/>
    <w:rsid w:val="0074184E"/>
    <w:rsid w:val="007427F8"/>
    <w:rsid w:val="007439B9"/>
    <w:rsid w:val="007530F3"/>
    <w:rsid w:val="0076422E"/>
    <w:rsid w:val="007760E6"/>
    <w:rsid w:val="00787A11"/>
    <w:rsid w:val="007938F2"/>
    <w:rsid w:val="007B4183"/>
    <w:rsid w:val="007B512A"/>
    <w:rsid w:val="007C2097"/>
    <w:rsid w:val="007C2F14"/>
    <w:rsid w:val="007C7597"/>
    <w:rsid w:val="007D5212"/>
    <w:rsid w:val="007E1471"/>
    <w:rsid w:val="007E6510"/>
    <w:rsid w:val="007F051F"/>
    <w:rsid w:val="007F0625"/>
    <w:rsid w:val="007F7877"/>
    <w:rsid w:val="00803BCF"/>
    <w:rsid w:val="00806905"/>
    <w:rsid w:val="00814EEC"/>
    <w:rsid w:val="00815A98"/>
    <w:rsid w:val="00816593"/>
    <w:rsid w:val="008178D1"/>
    <w:rsid w:val="00822680"/>
    <w:rsid w:val="00826071"/>
    <w:rsid w:val="008275AA"/>
    <w:rsid w:val="008302F3"/>
    <w:rsid w:val="00852011"/>
    <w:rsid w:val="00856A30"/>
    <w:rsid w:val="00864CEC"/>
    <w:rsid w:val="008672D3"/>
    <w:rsid w:val="00870EE7"/>
    <w:rsid w:val="0087199B"/>
    <w:rsid w:val="00875CCA"/>
    <w:rsid w:val="00883B6F"/>
    <w:rsid w:val="008873DE"/>
    <w:rsid w:val="008902BC"/>
    <w:rsid w:val="00896888"/>
    <w:rsid w:val="008A0451"/>
    <w:rsid w:val="008A3B86"/>
    <w:rsid w:val="008A5E86"/>
    <w:rsid w:val="008A5F08"/>
    <w:rsid w:val="008A5FD0"/>
    <w:rsid w:val="008A7ECE"/>
    <w:rsid w:val="008B72B0"/>
    <w:rsid w:val="008C1D64"/>
    <w:rsid w:val="008C2D4F"/>
    <w:rsid w:val="008D3244"/>
    <w:rsid w:val="008D357F"/>
    <w:rsid w:val="008E4502"/>
    <w:rsid w:val="008E4659"/>
    <w:rsid w:val="008E7FB6"/>
    <w:rsid w:val="008F686C"/>
    <w:rsid w:val="008F68E1"/>
    <w:rsid w:val="00913BE3"/>
    <w:rsid w:val="00914A35"/>
    <w:rsid w:val="009156D1"/>
    <w:rsid w:val="00915A10"/>
    <w:rsid w:val="00917C15"/>
    <w:rsid w:val="00920903"/>
    <w:rsid w:val="00931A2D"/>
    <w:rsid w:val="0093578B"/>
    <w:rsid w:val="00935A70"/>
    <w:rsid w:val="00943DC1"/>
    <w:rsid w:val="00945CB4"/>
    <w:rsid w:val="00951B40"/>
    <w:rsid w:val="009572D8"/>
    <w:rsid w:val="00961C6F"/>
    <w:rsid w:val="009624BB"/>
    <w:rsid w:val="009629FD"/>
    <w:rsid w:val="00963D50"/>
    <w:rsid w:val="00986D55"/>
    <w:rsid w:val="009B10BF"/>
    <w:rsid w:val="009B3291"/>
    <w:rsid w:val="009B6D4A"/>
    <w:rsid w:val="009C14E9"/>
    <w:rsid w:val="009C57E1"/>
    <w:rsid w:val="009C61B9"/>
    <w:rsid w:val="009D7B71"/>
    <w:rsid w:val="009E1338"/>
    <w:rsid w:val="009E3297"/>
    <w:rsid w:val="009E617D"/>
    <w:rsid w:val="009F79F7"/>
    <w:rsid w:val="009F7C5D"/>
    <w:rsid w:val="00A055C2"/>
    <w:rsid w:val="00A07584"/>
    <w:rsid w:val="00A10A74"/>
    <w:rsid w:val="00A122CA"/>
    <w:rsid w:val="00A140DD"/>
    <w:rsid w:val="00A2600A"/>
    <w:rsid w:val="00A2613B"/>
    <w:rsid w:val="00A3111C"/>
    <w:rsid w:val="00A32441"/>
    <w:rsid w:val="00A33274"/>
    <w:rsid w:val="00A3669C"/>
    <w:rsid w:val="00A44971"/>
    <w:rsid w:val="00A46E59"/>
    <w:rsid w:val="00A47E24"/>
    <w:rsid w:val="00A47E70"/>
    <w:rsid w:val="00A510E1"/>
    <w:rsid w:val="00A553CF"/>
    <w:rsid w:val="00A60F4E"/>
    <w:rsid w:val="00A65E95"/>
    <w:rsid w:val="00A66161"/>
    <w:rsid w:val="00A66423"/>
    <w:rsid w:val="00A72DCE"/>
    <w:rsid w:val="00A74D17"/>
    <w:rsid w:val="00A752C5"/>
    <w:rsid w:val="00A76B52"/>
    <w:rsid w:val="00A80D19"/>
    <w:rsid w:val="00A83ECE"/>
    <w:rsid w:val="00A84816"/>
    <w:rsid w:val="00A9104D"/>
    <w:rsid w:val="00AA37D2"/>
    <w:rsid w:val="00AD0D79"/>
    <w:rsid w:val="00AD7C25"/>
    <w:rsid w:val="00AE3647"/>
    <w:rsid w:val="00AE41C3"/>
    <w:rsid w:val="00AE4D95"/>
    <w:rsid w:val="00AF16FA"/>
    <w:rsid w:val="00AF3007"/>
    <w:rsid w:val="00AF46C0"/>
    <w:rsid w:val="00AF6B24"/>
    <w:rsid w:val="00B0108A"/>
    <w:rsid w:val="00B03597"/>
    <w:rsid w:val="00B068F2"/>
    <w:rsid w:val="00B076C6"/>
    <w:rsid w:val="00B258BB"/>
    <w:rsid w:val="00B26580"/>
    <w:rsid w:val="00B357DE"/>
    <w:rsid w:val="00B3637E"/>
    <w:rsid w:val="00B43444"/>
    <w:rsid w:val="00B47938"/>
    <w:rsid w:val="00B53D3B"/>
    <w:rsid w:val="00B57359"/>
    <w:rsid w:val="00B66361"/>
    <w:rsid w:val="00B66D06"/>
    <w:rsid w:val="00B708C5"/>
    <w:rsid w:val="00B70D58"/>
    <w:rsid w:val="00B72AC8"/>
    <w:rsid w:val="00B811ED"/>
    <w:rsid w:val="00B825D5"/>
    <w:rsid w:val="00B87A6C"/>
    <w:rsid w:val="00B90AB1"/>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0DFE"/>
    <w:rsid w:val="00C01B6E"/>
    <w:rsid w:val="00C0610D"/>
    <w:rsid w:val="00C20618"/>
    <w:rsid w:val="00C21836"/>
    <w:rsid w:val="00C31593"/>
    <w:rsid w:val="00C361B6"/>
    <w:rsid w:val="00C37922"/>
    <w:rsid w:val="00C37EE0"/>
    <w:rsid w:val="00C415C3"/>
    <w:rsid w:val="00C436FF"/>
    <w:rsid w:val="00C61049"/>
    <w:rsid w:val="00C713E0"/>
    <w:rsid w:val="00C83E4E"/>
    <w:rsid w:val="00C84345"/>
    <w:rsid w:val="00C84595"/>
    <w:rsid w:val="00C85AD4"/>
    <w:rsid w:val="00C85F2E"/>
    <w:rsid w:val="00C95985"/>
    <w:rsid w:val="00C96EAE"/>
    <w:rsid w:val="00C9780B"/>
    <w:rsid w:val="00CA0789"/>
    <w:rsid w:val="00CA2EA4"/>
    <w:rsid w:val="00CA7D10"/>
    <w:rsid w:val="00CB1493"/>
    <w:rsid w:val="00CB5737"/>
    <w:rsid w:val="00CC2856"/>
    <w:rsid w:val="00CC30BB"/>
    <w:rsid w:val="00CC5026"/>
    <w:rsid w:val="00CD2478"/>
    <w:rsid w:val="00CD2BCF"/>
    <w:rsid w:val="00CD541D"/>
    <w:rsid w:val="00CE22D1"/>
    <w:rsid w:val="00CE4346"/>
    <w:rsid w:val="00CE5756"/>
    <w:rsid w:val="00CF0EE8"/>
    <w:rsid w:val="00CF39F5"/>
    <w:rsid w:val="00D03CF2"/>
    <w:rsid w:val="00D0729F"/>
    <w:rsid w:val="00D11584"/>
    <w:rsid w:val="00D12FF1"/>
    <w:rsid w:val="00D17007"/>
    <w:rsid w:val="00D20B75"/>
    <w:rsid w:val="00D2546F"/>
    <w:rsid w:val="00D51C49"/>
    <w:rsid w:val="00D51E80"/>
    <w:rsid w:val="00D53BE5"/>
    <w:rsid w:val="00D61D76"/>
    <w:rsid w:val="00D641A9"/>
    <w:rsid w:val="00D908E8"/>
    <w:rsid w:val="00D97AA8"/>
    <w:rsid w:val="00DB3481"/>
    <w:rsid w:val="00DB72BB"/>
    <w:rsid w:val="00DC2EEA"/>
    <w:rsid w:val="00DC4F13"/>
    <w:rsid w:val="00DC5D0A"/>
    <w:rsid w:val="00DD7C38"/>
    <w:rsid w:val="00E015DE"/>
    <w:rsid w:val="00E11052"/>
    <w:rsid w:val="00E1211C"/>
    <w:rsid w:val="00E1221C"/>
    <w:rsid w:val="00E159F8"/>
    <w:rsid w:val="00E23A56"/>
    <w:rsid w:val="00E24619"/>
    <w:rsid w:val="00E4306D"/>
    <w:rsid w:val="00E535DB"/>
    <w:rsid w:val="00E65E8A"/>
    <w:rsid w:val="00E90A16"/>
    <w:rsid w:val="00E924C6"/>
    <w:rsid w:val="00E92D0B"/>
    <w:rsid w:val="00E9497F"/>
    <w:rsid w:val="00EA15FE"/>
    <w:rsid w:val="00EA76BB"/>
    <w:rsid w:val="00EB3FE7"/>
    <w:rsid w:val="00EC11EB"/>
    <w:rsid w:val="00EC5431"/>
    <w:rsid w:val="00ED3D47"/>
    <w:rsid w:val="00EE6A83"/>
    <w:rsid w:val="00EE6CD8"/>
    <w:rsid w:val="00EE7D7C"/>
    <w:rsid w:val="00EE7FCF"/>
    <w:rsid w:val="00EF19F7"/>
    <w:rsid w:val="00EF44FB"/>
    <w:rsid w:val="00EF748D"/>
    <w:rsid w:val="00F022B3"/>
    <w:rsid w:val="00F02E5B"/>
    <w:rsid w:val="00F10D74"/>
    <w:rsid w:val="00F1278B"/>
    <w:rsid w:val="00F21CC1"/>
    <w:rsid w:val="00F25D98"/>
    <w:rsid w:val="00F26950"/>
    <w:rsid w:val="00F300FB"/>
    <w:rsid w:val="00F34816"/>
    <w:rsid w:val="00F40921"/>
    <w:rsid w:val="00F432E2"/>
    <w:rsid w:val="00F6275E"/>
    <w:rsid w:val="00F67D2A"/>
    <w:rsid w:val="00F71A8C"/>
    <w:rsid w:val="00F7680F"/>
    <w:rsid w:val="00F82294"/>
    <w:rsid w:val="00F831EE"/>
    <w:rsid w:val="00F85CE0"/>
    <w:rsid w:val="00F86788"/>
    <w:rsid w:val="00FA1DE5"/>
    <w:rsid w:val="00FB0A18"/>
    <w:rsid w:val="00FB6386"/>
    <w:rsid w:val="00FB641F"/>
    <w:rsid w:val="00FC24E3"/>
    <w:rsid w:val="00FC4B4B"/>
    <w:rsid w:val="00FC6BF7"/>
    <w:rsid w:val="00FD0C4D"/>
    <w:rsid w:val="00FD7944"/>
    <w:rsid w:val="00FE1C07"/>
    <w:rsid w:val="00FE6C48"/>
    <w:rsid w:val="00FF6434"/>
    <w:rsid w:val="00FF7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73DE"/>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B1Char">
    <w:name w:val="B1 Char"/>
    <w:link w:val="B1"/>
    <w:qFormat/>
    <w:rsid w:val="005144DB"/>
    <w:rPr>
      <w:rFonts w:ascii="Times New Roman" w:hAnsi="Times New Roman"/>
      <w:lang w:eastAsia="en-US"/>
    </w:rPr>
  </w:style>
  <w:style w:type="paragraph" w:styleId="af2">
    <w:name w:val="List Paragraph"/>
    <w:basedOn w:val="a"/>
    <w:uiPriority w:val="34"/>
    <w:qFormat/>
    <w:rsid w:val="006D52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120</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HW_v1</cp:lastModifiedBy>
  <cp:revision>19</cp:revision>
  <cp:lastPrinted>1900-01-01T00:00:00Z</cp:lastPrinted>
  <dcterms:created xsi:type="dcterms:W3CDTF">2024-01-08T02:59:00Z</dcterms:created>
  <dcterms:modified xsi:type="dcterms:W3CDTF">2024-01-25T05:23:00Z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(3)X+PSgW/2MAZHmsuTFTde0ziL691VXCDOWdeB3iGGzjgXlD6gO6UnPUIJg1cWZ6lUSlX7cnaA
Lf0OPtqcoLwnONuDpg/9Ly8oUWtcguUZ+3x1At9f57QDzp9VsOYICqVqeVlvzUsD7BY8gEXL
jGSe/6Pu0AVn9Ro2xMep+Ht3cv8dPQX80GrdGjeKcd29oNUCRFDfUKZ5Kl8sXLe5gpgPVvCz
3+qSs0RQEe4sMw9MxI</vt:lpwstr>
  </property>
  <property fmtid="{D5CDD505-2E9C-101B-9397-08002B2CF9AE}" pid="4" name="_2015_ms_pID_7253431">
    <vt:lpwstr>+NQyWQi9w8wazluA/IjDrmt1rrhueAsGKEGJzxFzLXLZTxYivLeSzY
sHky3M8UILZ8N6X2a7fcKmxBi7FHjvqgsTLzGFnAvaxgnVLIXDZVvQ292kDjl4yXsamfnTTj
QTxqL8v5TImswxh85CLkXdu5KbsZEwEAOrMuwZJ+aLwod3YtDXCG3Qiy6BY21Q5P6sWsL5WT
Z/9w7JA43inIi8PbNhLg1GOhBWKllCtKW8Fo</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1704677831</vt:lpwstr>
  </property>
</Properties>
</file>