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2565" w14:textId="12BD74B6" w:rsidR="002F22F7" w:rsidRDefault="002F22F7" w:rsidP="002F22F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396CBF">
        <w:rPr>
          <w:b/>
          <w:noProof/>
          <w:sz w:val="24"/>
        </w:rPr>
        <w:t>240123</w:t>
      </w:r>
    </w:p>
    <w:p w14:paraId="1AE9891B" w14:textId="77777777" w:rsidR="002F22F7" w:rsidRDefault="002F22F7" w:rsidP="002F22F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5E6ED2D7" w14:textId="77777777" w:rsidR="00B708C5" w:rsidRDefault="00B708C5" w:rsidP="00B708C5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4C0A98">
      <w:pPr>
        <w:pStyle w:val="CRCoverPage"/>
        <w:jc w:val="center"/>
        <w:outlineLvl w:val="0"/>
        <w:rPr>
          <w:b/>
          <w:sz w:val="24"/>
        </w:rPr>
      </w:pPr>
    </w:p>
    <w:p w14:paraId="533AFB0D" w14:textId="7BD24C7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C0A98">
        <w:rPr>
          <w:rFonts w:ascii="Arial" w:hAnsi="Arial" w:cs="Arial" w:hint="eastAsia"/>
          <w:b/>
          <w:bCs/>
          <w:lang w:val="en-US" w:eastAsia="zh-CN"/>
        </w:rPr>
        <w:t>Huawei,</w:t>
      </w:r>
      <w:r w:rsidR="004C0A98">
        <w:rPr>
          <w:rFonts w:ascii="Arial" w:hAnsi="Arial" w:cs="Arial"/>
          <w:b/>
          <w:bCs/>
          <w:lang w:val="en-US" w:eastAsia="zh-CN"/>
        </w:rPr>
        <w:t xml:space="preserve"> </w:t>
      </w:r>
      <w:proofErr w:type="spellStart"/>
      <w:r w:rsidR="004C0A98">
        <w:rPr>
          <w:rFonts w:ascii="Arial" w:hAnsi="Arial" w:cs="Arial"/>
          <w:b/>
          <w:bCs/>
          <w:lang w:val="en-US" w:eastAsia="zh-CN"/>
        </w:rPr>
        <w:t>Hisilicon</w:t>
      </w:r>
      <w:proofErr w:type="spellEnd"/>
    </w:p>
    <w:p w14:paraId="18BE02D5" w14:textId="5C8C93A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9C57E1">
        <w:rPr>
          <w:rFonts w:ascii="Arial" w:hAnsi="Arial" w:cs="Arial"/>
          <w:b/>
          <w:bCs/>
          <w:lang w:val="en-US"/>
        </w:rPr>
        <w:t xml:space="preserve">Update the procedure </w:t>
      </w:r>
      <w:r w:rsidR="00AD655A">
        <w:rPr>
          <w:rFonts w:ascii="Arial" w:hAnsi="Arial" w:cs="Arial"/>
          <w:b/>
          <w:bCs/>
          <w:lang w:val="en-US"/>
        </w:rPr>
        <w:t>for CC services</w:t>
      </w:r>
    </w:p>
    <w:p w14:paraId="4C7F6870" w14:textId="03182134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4C0A98">
        <w:rPr>
          <w:rFonts w:ascii="Arial" w:hAnsi="Arial" w:cs="Arial"/>
          <w:b/>
          <w:bCs/>
          <w:lang w:val="en-US"/>
        </w:rPr>
        <w:t>24.186</w:t>
      </w:r>
    </w:p>
    <w:p w14:paraId="4ED68054" w14:textId="0E8A671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413086">
        <w:rPr>
          <w:rFonts w:ascii="Arial" w:hAnsi="Arial" w:cs="Arial"/>
          <w:b/>
          <w:bCs/>
          <w:lang w:val="en-US"/>
        </w:rPr>
        <w:t>18.3.8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E9BA630" w14:textId="21162548" w:rsidR="000A53C7" w:rsidRDefault="00DF089B" w:rsidP="00CD2478">
      <w:pPr>
        <w:rPr>
          <w:lang w:val="en-US" w:eastAsia="zh-CN"/>
        </w:rPr>
      </w:pPr>
      <w:r>
        <w:rPr>
          <w:lang w:val="en-US" w:eastAsia="zh-CN"/>
        </w:rPr>
        <w:t xml:space="preserve">The procedure of IMS AS </w:t>
      </w:r>
      <w:r w:rsidR="00F95274">
        <w:rPr>
          <w:lang w:val="en-US" w:eastAsia="zh-CN"/>
        </w:rPr>
        <w:t>for the supplementary service is still FFS, which needs to be solved.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7C77CA20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B3637E">
        <w:rPr>
          <w:lang w:val="en-US"/>
        </w:rPr>
        <w:t>24.186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3B122FA" w14:textId="71162445" w:rsidR="00F95274" w:rsidRDefault="00F95274" w:rsidP="00F95274">
      <w:pPr>
        <w:pStyle w:val="3"/>
        <w:rPr>
          <w:lang w:eastAsia="zh-CN"/>
        </w:rPr>
      </w:pPr>
      <w:bookmarkStart w:id="2" w:name="_Toc16790"/>
      <w:r>
        <w:rPr>
          <w:rFonts w:hint="eastAsia"/>
          <w:lang w:eastAsia="zh-CN"/>
        </w:rPr>
        <w:t>1</w:t>
      </w:r>
      <w:r>
        <w:rPr>
          <w:lang w:eastAsia="zh-CN"/>
        </w:rPr>
        <w:t>0.</w:t>
      </w:r>
      <w:r>
        <w:rPr>
          <w:rFonts w:hint="eastAsia"/>
          <w:lang w:val="en-US" w:eastAsia="zh-CN"/>
        </w:rPr>
        <w:t>13</w:t>
      </w:r>
      <w:r>
        <w:rPr>
          <w:lang w:eastAsia="zh-CN"/>
        </w:rPr>
        <w:t>.3 Action at the IMS AS</w:t>
      </w:r>
      <w:bookmarkEnd w:id="2"/>
      <w:ins w:id="3" w:author="HW" w:date="2024-01-08T10:22:00Z">
        <w:r w:rsidR="003726BF">
          <w:rPr>
            <w:lang w:eastAsia="zh-CN"/>
          </w:rPr>
          <w:t xml:space="preserve"> serving the originating UE</w:t>
        </w:r>
      </w:ins>
    </w:p>
    <w:p w14:paraId="4D97A903" w14:textId="65168E68" w:rsidR="00F95274" w:rsidDel="0038073E" w:rsidRDefault="00F95274" w:rsidP="00F95274">
      <w:pPr>
        <w:pStyle w:val="EditorsNote"/>
        <w:rPr>
          <w:del w:id="4" w:author="HW" w:date="2024-01-15T15:55:00Z"/>
          <w:lang w:eastAsia="zh-CN"/>
        </w:rPr>
      </w:pPr>
      <w:del w:id="5" w:author="HW" w:date="2024-01-15T15:55:00Z">
        <w:r w:rsidDel="0038073E">
          <w:rPr>
            <w:lang w:eastAsia="zh-CN"/>
          </w:rPr>
          <w:delText>Editor’s note: The action at IMS AS is FFS.</w:delText>
        </w:r>
      </w:del>
    </w:p>
    <w:p w14:paraId="4513D657" w14:textId="77777777" w:rsidR="0038073E" w:rsidRDefault="0038073E" w:rsidP="0038073E">
      <w:pPr>
        <w:rPr>
          <w:ins w:id="6" w:author="HW" w:date="2024-01-15T15:55:00Z"/>
          <w:lang w:eastAsia="zh-CN"/>
        </w:rPr>
      </w:pPr>
      <w:ins w:id="7" w:author="HW" w:date="2024-01-15T15:55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 xml:space="preserve">pon reception of the incoming sessions setup INVITE request in the IMS AS serving the originating UE with </w:t>
        </w:r>
        <w:r>
          <w:rPr>
            <w:rFonts w:hint="eastAsia"/>
            <w:lang w:eastAsia="zh-CN"/>
          </w:rPr>
          <w:t>the media feature tag +</w:t>
        </w:r>
        <w:proofErr w:type="spellStart"/>
        <w:r>
          <w:rPr>
            <w:rFonts w:hint="eastAsia"/>
            <w:lang w:eastAsia="zh-CN"/>
          </w:rPr>
          <w:t>sip.app</w:t>
        </w:r>
        <w:proofErr w:type="spellEnd"/>
        <w:r>
          <w:rPr>
            <w:rFonts w:hint="eastAsia"/>
            <w:lang w:eastAsia="zh-CN"/>
          </w:rPr>
          <w:t>-subtype="</w:t>
        </w:r>
        <w:proofErr w:type="spellStart"/>
        <w:r>
          <w:rPr>
            <w:rFonts w:hint="eastAsia"/>
            <w:lang w:eastAsia="zh-CN"/>
          </w:rPr>
          <w:t>webrtc-datachannel</w:t>
        </w:r>
        <w:proofErr w:type="spellEnd"/>
        <w:r>
          <w:rPr>
            <w:rFonts w:hint="eastAsia"/>
            <w:lang w:eastAsia="zh-CN"/>
          </w:rPr>
          <w:t xml:space="preserve">" as specified in 3GPP TS 26.114 [4] in the Contact header field and SDP offer containing the media descriptions for the </w:t>
        </w:r>
        <w:proofErr w:type="spellStart"/>
        <w:r>
          <w:rPr>
            <w:rFonts w:hint="eastAsia"/>
            <w:lang w:eastAsia="zh-CN"/>
          </w:rPr>
          <w:t>MMTel</w:t>
        </w:r>
        <w:proofErr w:type="spellEnd"/>
        <w:r>
          <w:rPr>
            <w:rFonts w:hint="eastAsia"/>
            <w:lang w:eastAsia="zh-CN"/>
          </w:rPr>
          <w:t xml:space="preserve"> media according 3GPP TS 24.173 [10] and a data channel media description for the bootstrap data channel in accordance with 3GPP TS 26.114 [4], </w:t>
        </w:r>
        <w:r>
          <w:rPr>
            <w:lang w:eastAsia="zh-CN"/>
          </w:rPr>
          <w:t xml:space="preserve">the AS </w:t>
        </w:r>
        <w:r>
          <w:t>will trigger the DC media resources reservation according to 3GPP TS 23.228 [3] and route the INVITE message to the S-CSCF towards the terminating UE.</w:t>
        </w:r>
      </w:ins>
    </w:p>
    <w:p w14:paraId="2512AD23" w14:textId="5876F9C5" w:rsidR="0038073E" w:rsidRDefault="0038073E" w:rsidP="0038073E">
      <w:pPr>
        <w:rPr>
          <w:ins w:id="8" w:author="HW" w:date="2024-01-15T15:55:00Z"/>
          <w:lang w:val="en-US" w:eastAsia="zh-CN"/>
        </w:rPr>
      </w:pPr>
      <w:ins w:id="9" w:author="HW" w:date="2024-01-15T15:55:00Z">
        <w:r>
          <w:rPr>
            <w:lang w:eastAsia="zh-CN"/>
          </w:rPr>
          <w:t>In case of CCBS activation, o</w:t>
        </w:r>
        <w:r>
          <w:rPr>
            <w:rFonts w:hint="eastAsia"/>
            <w:lang w:eastAsia="zh-CN"/>
          </w:rPr>
          <w:t>n reception of SIP response 486 (User Busy) from the</w:t>
        </w:r>
        <w:r>
          <w:rPr>
            <w:lang w:eastAsia="zh-CN"/>
          </w:rPr>
          <w:t xml:space="preserve"> terminating network</w:t>
        </w:r>
        <w:r>
          <w:rPr>
            <w:rFonts w:hint="eastAsia"/>
            <w:lang w:eastAsia="zh-CN"/>
          </w:rPr>
          <w:t xml:space="preserve">, the </w:t>
        </w:r>
      </w:ins>
      <w:ins w:id="10" w:author="HW_v1" w:date="2024-01-24T15:34:00Z">
        <w:r w:rsidR="000D3BD8">
          <w:rPr>
            <w:lang w:eastAsia="zh-CN"/>
          </w:rPr>
          <w:t xml:space="preserve">IMS </w:t>
        </w:r>
      </w:ins>
      <w:ins w:id="11" w:author="HW" w:date="2024-01-15T15:55:00Z">
        <w:r>
          <w:rPr>
            <w:lang w:eastAsia="zh-CN"/>
          </w:rPr>
          <w:t>AS</w:t>
        </w:r>
        <w:r>
          <w:rPr>
            <w:rFonts w:hint="eastAsia"/>
            <w:lang w:eastAsia="zh-CN"/>
          </w:rPr>
          <w:t xml:space="preserve"> </w:t>
        </w:r>
      </w:ins>
      <w:ins w:id="12" w:author="HW_v1" w:date="2024-01-24T16:07:00Z">
        <w:r w:rsidR="00D766C5">
          <w:rPr>
            <w:lang w:eastAsia="zh-CN"/>
          </w:rPr>
          <w:t>will</w:t>
        </w:r>
      </w:ins>
      <w:ins w:id="13" w:author="HW" w:date="2024-01-15T15:55:00Z">
        <w:r>
          <w:rPr>
            <w:rFonts w:hint="eastAsia"/>
            <w:lang w:eastAsia="zh-CN"/>
          </w:rPr>
          <w:t xml:space="preserve"> release the reserved data channel media</w:t>
        </w:r>
        <w:r>
          <w:rPr>
            <w:lang w:eastAsia="zh-CN"/>
          </w:rPr>
          <w:t xml:space="preserve"> offered to the terminating network</w:t>
        </w:r>
        <w:r>
          <w:rPr>
            <w:rFonts w:hint="eastAsia"/>
            <w:lang w:eastAsia="zh-CN"/>
          </w:rPr>
          <w:t xml:space="preserve"> as per procedures defined in clause 9.3.</w:t>
        </w:r>
        <w:r>
          <w:rPr>
            <w:lang w:eastAsia="zh-CN"/>
          </w:rPr>
          <w:t xml:space="preserve"> On sending the </w:t>
        </w:r>
        <w:r>
          <w:rPr>
            <w:rFonts w:hint="eastAsia"/>
            <w:lang w:eastAsia="zh-CN"/>
          </w:rPr>
          <w:t>SIP response 486 (User Busy)</w:t>
        </w:r>
        <w:r>
          <w:rPr>
            <w:lang w:eastAsia="zh-CN"/>
          </w:rPr>
          <w:t xml:space="preserve"> to the originating UE, the AS </w:t>
        </w:r>
      </w:ins>
      <w:ins w:id="14" w:author="HW_v1" w:date="2024-01-24T16:07:00Z">
        <w:r w:rsidR="00D766C5">
          <w:rPr>
            <w:lang w:eastAsia="zh-CN"/>
          </w:rPr>
          <w:t>will</w:t>
        </w:r>
      </w:ins>
      <w:ins w:id="15" w:author="HW" w:date="2024-01-15T15:55:00Z">
        <w:r>
          <w:rPr>
            <w:lang w:eastAsia="zh-CN"/>
          </w:rPr>
          <w:t xml:space="preserve"> release the reserved data channel media terminated from the originating UE as per procedures defined in clause</w:t>
        </w:r>
        <w:r>
          <w:rPr>
            <w:lang w:val="en-US" w:eastAsia="zh-CN"/>
          </w:rPr>
          <w:t> 9.3.</w:t>
        </w:r>
      </w:ins>
    </w:p>
    <w:p w14:paraId="5888CFE9" w14:textId="5909C6B9" w:rsidR="0038073E" w:rsidRPr="000A11E6" w:rsidRDefault="0038073E" w:rsidP="0038073E">
      <w:pPr>
        <w:rPr>
          <w:ins w:id="16" w:author="HW" w:date="2024-01-15T15:55:00Z"/>
          <w:lang w:val="en-US" w:eastAsia="zh-CN"/>
        </w:rPr>
      </w:pPr>
      <w:ins w:id="17" w:author="HW" w:date="2024-01-15T15:55:00Z">
        <w:r>
          <w:rPr>
            <w:lang w:eastAsia="zh-CN"/>
          </w:rPr>
          <w:t>In case of CCNL</w:t>
        </w:r>
        <w:r w:rsidRPr="00070A4A">
          <w:rPr>
            <w:lang w:eastAsia="zh-CN"/>
          </w:rPr>
          <w:t xml:space="preserve"> </w:t>
        </w:r>
        <w:r>
          <w:rPr>
            <w:lang w:eastAsia="zh-CN"/>
          </w:rPr>
          <w:t>activation, o</w:t>
        </w:r>
        <w:r>
          <w:rPr>
            <w:rFonts w:hint="eastAsia"/>
            <w:lang w:eastAsia="zh-CN"/>
          </w:rPr>
          <w:t>n reception of SIP response 48</w:t>
        </w:r>
        <w:r>
          <w:rPr>
            <w:lang w:eastAsia="zh-CN"/>
          </w:rPr>
          <w:t>0</w:t>
        </w:r>
        <w:r>
          <w:rPr>
            <w:rFonts w:hint="eastAsia"/>
            <w:lang w:eastAsia="zh-CN"/>
          </w:rPr>
          <w:t xml:space="preserve"> (</w:t>
        </w:r>
        <w:r>
          <w:t>Temporarily Unavailable</w:t>
        </w:r>
        <w:r>
          <w:rPr>
            <w:rFonts w:hint="eastAsia"/>
            <w:lang w:eastAsia="zh-CN"/>
          </w:rPr>
          <w:t>) from the</w:t>
        </w:r>
        <w:r>
          <w:rPr>
            <w:lang w:eastAsia="zh-CN"/>
          </w:rPr>
          <w:t xml:space="preserve"> terminating network</w:t>
        </w:r>
        <w:r>
          <w:rPr>
            <w:rFonts w:hint="eastAsia"/>
            <w:lang w:eastAsia="zh-CN"/>
          </w:rPr>
          <w:t xml:space="preserve">, the </w:t>
        </w:r>
      </w:ins>
      <w:ins w:id="18" w:author="HW_v1" w:date="2024-01-24T15:35:00Z">
        <w:r w:rsidR="000D3BD8">
          <w:rPr>
            <w:lang w:eastAsia="zh-CN"/>
          </w:rPr>
          <w:t xml:space="preserve">IMS </w:t>
        </w:r>
      </w:ins>
      <w:ins w:id="19" w:author="HW" w:date="2024-01-15T15:55:00Z">
        <w:r>
          <w:rPr>
            <w:lang w:eastAsia="zh-CN"/>
          </w:rPr>
          <w:t>AS</w:t>
        </w:r>
        <w:r>
          <w:rPr>
            <w:rFonts w:hint="eastAsia"/>
            <w:lang w:eastAsia="zh-CN"/>
          </w:rPr>
          <w:t xml:space="preserve"> </w:t>
        </w:r>
      </w:ins>
      <w:ins w:id="20" w:author="HW_v1" w:date="2024-01-24T16:07:00Z">
        <w:r w:rsidR="00D766C5">
          <w:rPr>
            <w:lang w:eastAsia="zh-CN"/>
          </w:rPr>
          <w:t>will</w:t>
        </w:r>
      </w:ins>
      <w:ins w:id="21" w:author="HW" w:date="2024-01-15T15:55:00Z">
        <w:r>
          <w:rPr>
            <w:rFonts w:hint="eastAsia"/>
            <w:lang w:eastAsia="zh-CN"/>
          </w:rPr>
          <w:t xml:space="preserve"> release the reserved data channel media</w:t>
        </w:r>
        <w:r>
          <w:rPr>
            <w:lang w:eastAsia="zh-CN"/>
          </w:rPr>
          <w:t xml:space="preserve"> offered to the terminating network</w:t>
        </w:r>
        <w:r>
          <w:rPr>
            <w:rFonts w:hint="eastAsia"/>
            <w:lang w:eastAsia="zh-CN"/>
          </w:rPr>
          <w:t xml:space="preserve"> as per procedures defined in clause 9.3.</w:t>
        </w:r>
        <w:r>
          <w:rPr>
            <w:lang w:eastAsia="zh-CN"/>
          </w:rPr>
          <w:t xml:space="preserve"> On sending the </w:t>
        </w:r>
        <w:r>
          <w:rPr>
            <w:rFonts w:hint="eastAsia"/>
            <w:lang w:eastAsia="zh-CN"/>
          </w:rPr>
          <w:t>SIP response 48</w:t>
        </w:r>
        <w:r>
          <w:rPr>
            <w:lang w:eastAsia="zh-CN"/>
          </w:rPr>
          <w:t>0</w:t>
        </w:r>
        <w:r>
          <w:rPr>
            <w:rFonts w:hint="eastAsia"/>
            <w:lang w:eastAsia="zh-CN"/>
          </w:rPr>
          <w:t xml:space="preserve"> (</w:t>
        </w:r>
        <w:r>
          <w:t>Temporarily Unavailable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 to the originating UE, the</w:t>
        </w:r>
      </w:ins>
      <w:ins w:id="22" w:author="HW_v1" w:date="2024-01-24T15:35:00Z">
        <w:r w:rsidR="000D3BD8">
          <w:rPr>
            <w:lang w:eastAsia="zh-CN"/>
          </w:rPr>
          <w:t xml:space="preserve"> IMS</w:t>
        </w:r>
      </w:ins>
      <w:ins w:id="23" w:author="HW" w:date="2024-01-15T15:55:00Z">
        <w:r>
          <w:rPr>
            <w:lang w:eastAsia="zh-CN"/>
          </w:rPr>
          <w:t xml:space="preserve"> AS </w:t>
        </w:r>
      </w:ins>
      <w:ins w:id="24" w:author="HW_v1" w:date="2024-01-24T16:07:00Z">
        <w:r w:rsidR="00D766C5">
          <w:rPr>
            <w:lang w:eastAsia="zh-CN"/>
          </w:rPr>
          <w:t>will</w:t>
        </w:r>
      </w:ins>
      <w:ins w:id="25" w:author="HW" w:date="2024-01-15T15:55:00Z">
        <w:r>
          <w:rPr>
            <w:lang w:eastAsia="zh-CN"/>
          </w:rPr>
          <w:t xml:space="preserve"> release the reserved data channel media terminated from the originating UE as per procedures defined in clause</w:t>
        </w:r>
        <w:r>
          <w:rPr>
            <w:lang w:val="en-US" w:eastAsia="zh-CN"/>
          </w:rPr>
          <w:t> 9.3.</w:t>
        </w:r>
      </w:ins>
    </w:p>
    <w:p w14:paraId="139D0054" w14:textId="74839327" w:rsidR="0038073E" w:rsidRPr="00FD1E84" w:rsidRDefault="0038073E" w:rsidP="0038073E">
      <w:pPr>
        <w:rPr>
          <w:ins w:id="26" w:author="HW" w:date="2024-01-15T15:55:00Z"/>
        </w:rPr>
      </w:pPr>
      <w:ins w:id="27" w:author="HW" w:date="2024-01-15T15:55:00Z">
        <w:r>
          <w:t>In case of CCNR</w:t>
        </w:r>
        <w:r w:rsidRPr="00070A4A">
          <w:rPr>
            <w:lang w:eastAsia="zh-CN"/>
          </w:rPr>
          <w:t xml:space="preserve"> </w:t>
        </w:r>
        <w:r>
          <w:rPr>
            <w:lang w:eastAsia="zh-CN"/>
          </w:rPr>
          <w:t>activation</w:t>
        </w:r>
        <w:r>
          <w:t xml:space="preserve">, upon reception a 180 (Ringing) response from the terminating network, the </w:t>
        </w:r>
      </w:ins>
      <w:ins w:id="28" w:author="HW_v1" w:date="2024-01-24T15:34:00Z">
        <w:r w:rsidR="000D3BD8">
          <w:t xml:space="preserve">IMS </w:t>
        </w:r>
      </w:ins>
      <w:ins w:id="29" w:author="HW" w:date="2024-01-15T15:55:00Z">
        <w:r>
          <w:t>AS will notify to DCSF and update the data channel media resources.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Upon reception the SIP</w:t>
        </w:r>
      </w:ins>
      <w:ins w:id="30" w:author="HW_v1" w:date="2024-01-25T10:35:00Z">
        <w:r w:rsidR="00681B23">
          <w:rPr>
            <w:lang w:eastAsia="zh-CN"/>
          </w:rPr>
          <w:t xml:space="preserve"> response 487 (Request</w:t>
        </w:r>
      </w:ins>
      <w:ins w:id="31" w:author="HW_v1" w:date="2024-01-25T10:36:00Z">
        <w:r w:rsidR="00681B23">
          <w:rPr>
            <w:lang w:eastAsia="zh-CN"/>
          </w:rPr>
          <w:t xml:space="preserve"> Terminated</w:t>
        </w:r>
      </w:ins>
      <w:ins w:id="32" w:author="HW_v1" w:date="2024-01-25T10:35:00Z">
        <w:r w:rsidR="00681B23">
          <w:rPr>
            <w:lang w:eastAsia="zh-CN"/>
          </w:rPr>
          <w:t>)</w:t>
        </w:r>
      </w:ins>
      <w:ins w:id="33" w:author="HW" w:date="2024-01-15T15:55:00Z">
        <w:r>
          <w:t xml:space="preserve"> from the </w:t>
        </w:r>
      </w:ins>
      <w:ins w:id="34" w:author="HW_v1" w:date="2024-01-25T10:36:00Z">
        <w:r w:rsidR="00681B23">
          <w:t>terminating network</w:t>
        </w:r>
      </w:ins>
      <w:ins w:id="35" w:author="HW" w:date="2024-01-15T15:55:00Z">
        <w:r>
          <w:t>, the</w:t>
        </w:r>
      </w:ins>
      <w:ins w:id="36" w:author="HW_v1" w:date="2024-01-24T15:39:00Z">
        <w:r w:rsidR="000D3BD8">
          <w:t xml:space="preserve"> IMS</w:t>
        </w:r>
      </w:ins>
      <w:ins w:id="37" w:author="HW" w:date="2024-01-15T15:55:00Z">
        <w:r>
          <w:t xml:space="preserve"> AS will release the data channel media resources along with the session release.</w:t>
        </w:r>
      </w:ins>
    </w:p>
    <w:p w14:paraId="7BECAEB0" w14:textId="11B21D25" w:rsidR="00A32441" w:rsidRPr="0038073E" w:rsidRDefault="00A32441" w:rsidP="00A32441">
      <w:pPr>
        <w:rPr>
          <w:ins w:id="38" w:author="Jimengdi" w:date="2024-01-03T20:25:00Z"/>
          <w:rFonts w:ascii="Arial" w:hAnsi="Arial"/>
          <w:sz w:val="24"/>
        </w:rPr>
      </w:pPr>
      <w:bookmarkStart w:id="39" w:name="_GoBack"/>
      <w:bookmarkEnd w:id="39"/>
    </w:p>
    <w:p w14:paraId="7914C8E3" w14:textId="77777777" w:rsidR="00E85A08" w:rsidRPr="006B5418" w:rsidRDefault="00E85A08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5812B" w14:textId="77777777" w:rsidR="00816F3E" w:rsidRDefault="00816F3E">
      <w:r>
        <w:separator/>
      </w:r>
    </w:p>
  </w:endnote>
  <w:endnote w:type="continuationSeparator" w:id="0">
    <w:p w14:paraId="40CDDACA" w14:textId="77777777" w:rsidR="00816F3E" w:rsidRDefault="0081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634F3" w14:textId="77777777" w:rsidR="00816F3E" w:rsidRDefault="00816F3E">
      <w:r>
        <w:separator/>
      </w:r>
    </w:p>
  </w:footnote>
  <w:footnote w:type="continuationSeparator" w:id="0">
    <w:p w14:paraId="4809D04B" w14:textId="77777777" w:rsidR="00816F3E" w:rsidRDefault="0081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4BBA"/>
    <w:multiLevelType w:val="hybridMultilevel"/>
    <w:tmpl w:val="888E2FB8"/>
    <w:lvl w:ilvl="0" w:tplc="2DECFE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1D9A469C"/>
    <w:multiLevelType w:val="hybridMultilevel"/>
    <w:tmpl w:val="32AC7500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20284696"/>
    <w:multiLevelType w:val="hybridMultilevel"/>
    <w:tmpl w:val="7330825A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6D33072B"/>
    <w:multiLevelType w:val="hybridMultilevel"/>
    <w:tmpl w:val="8B20AC5E"/>
    <w:lvl w:ilvl="0" w:tplc="D04E018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">
    <w15:presenceInfo w15:providerId="None" w15:userId="HW"/>
  </w15:person>
  <w15:person w15:author="HW_v1">
    <w15:presenceInfo w15:providerId="None" w15:userId="HW_v1"/>
  </w15:person>
  <w15:person w15:author="Jimengdi">
    <w15:presenceInfo w15:providerId="None" w15:userId="Jimeng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208"/>
    <w:rsid w:val="00023463"/>
    <w:rsid w:val="00032D56"/>
    <w:rsid w:val="0003711D"/>
    <w:rsid w:val="00043E25"/>
    <w:rsid w:val="0004575F"/>
    <w:rsid w:val="00047AB3"/>
    <w:rsid w:val="00056C39"/>
    <w:rsid w:val="00062124"/>
    <w:rsid w:val="00066856"/>
    <w:rsid w:val="00070A4A"/>
    <w:rsid w:val="00070F86"/>
    <w:rsid w:val="00072AAF"/>
    <w:rsid w:val="00072DD2"/>
    <w:rsid w:val="000876CB"/>
    <w:rsid w:val="000A11E6"/>
    <w:rsid w:val="000A53C7"/>
    <w:rsid w:val="000B1216"/>
    <w:rsid w:val="000B14A6"/>
    <w:rsid w:val="000C6598"/>
    <w:rsid w:val="000D21C2"/>
    <w:rsid w:val="000D3BD8"/>
    <w:rsid w:val="000D759A"/>
    <w:rsid w:val="000E04EC"/>
    <w:rsid w:val="000E7CA8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97D85"/>
    <w:rsid w:val="001A6606"/>
    <w:rsid w:val="001B5C2B"/>
    <w:rsid w:val="001B77E2"/>
    <w:rsid w:val="001D25E6"/>
    <w:rsid w:val="001D4C82"/>
    <w:rsid w:val="001E2EB5"/>
    <w:rsid w:val="001E41F3"/>
    <w:rsid w:val="001E4ACB"/>
    <w:rsid w:val="001F151F"/>
    <w:rsid w:val="001F3B42"/>
    <w:rsid w:val="00212096"/>
    <w:rsid w:val="002153AE"/>
    <w:rsid w:val="00215F28"/>
    <w:rsid w:val="00216490"/>
    <w:rsid w:val="00231568"/>
    <w:rsid w:val="00232FD1"/>
    <w:rsid w:val="00241597"/>
    <w:rsid w:val="00244B57"/>
    <w:rsid w:val="0024668B"/>
    <w:rsid w:val="00251EDC"/>
    <w:rsid w:val="00275D12"/>
    <w:rsid w:val="0027780F"/>
    <w:rsid w:val="002811FB"/>
    <w:rsid w:val="002825E3"/>
    <w:rsid w:val="0028746F"/>
    <w:rsid w:val="00295DC5"/>
    <w:rsid w:val="002A6BBA"/>
    <w:rsid w:val="002B1A87"/>
    <w:rsid w:val="002B3C88"/>
    <w:rsid w:val="002B4435"/>
    <w:rsid w:val="002B4442"/>
    <w:rsid w:val="002C6753"/>
    <w:rsid w:val="002D643D"/>
    <w:rsid w:val="002E48BE"/>
    <w:rsid w:val="002E6115"/>
    <w:rsid w:val="002F22F7"/>
    <w:rsid w:val="002F4FF2"/>
    <w:rsid w:val="002F6340"/>
    <w:rsid w:val="00305C60"/>
    <w:rsid w:val="00315BD4"/>
    <w:rsid w:val="003243EB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726BF"/>
    <w:rsid w:val="0038073E"/>
    <w:rsid w:val="00382B4A"/>
    <w:rsid w:val="00383C7B"/>
    <w:rsid w:val="0039050F"/>
    <w:rsid w:val="00394E81"/>
    <w:rsid w:val="00396CBF"/>
    <w:rsid w:val="003A59CB"/>
    <w:rsid w:val="003B2CE5"/>
    <w:rsid w:val="003B79F5"/>
    <w:rsid w:val="003D5E31"/>
    <w:rsid w:val="003E0714"/>
    <w:rsid w:val="003E29EF"/>
    <w:rsid w:val="00401225"/>
    <w:rsid w:val="00411094"/>
    <w:rsid w:val="00413086"/>
    <w:rsid w:val="0041342A"/>
    <w:rsid w:val="00413493"/>
    <w:rsid w:val="00435765"/>
    <w:rsid w:val="00435799"/>
    <w:rsid w:val="00436232"/>
    <w:rsid w:val="00436BAB"/>
    <w:rsid w:val="00440825"/>
    <w:rsid w:val="00443403"/>
    <w:rsid w:val="004533A9"/>
    <w:rsid w:val="00464A81"/>
    <w:rsid w:val="00497F14"/>
    <w:rsid w:val="004A4BEC"/>
    <w:rsid w:val="004B45A4"/>
    <w:rsid w:val="004C0A98"/>
    <w:rsid w:val="004C1E90"/>
    <w:rsid w:val="004D077E"/>
    <w:rsid w:val="0050780D"/>
    <w:rsid w:val="00511527"/>
    <w:rsid w:val="0051277C"/>
    <w:rsid w:val="005144DB"/>
    <w:rsid w:val="005275CB"/>
    <w:rsid w:val="0054453D"/>
    <w:rsid w:val="00550C8D"/>
    <w:rsid w:val="005651FD"/>
    <w:rsid w:val="005900B8"/>
    <w:rsid w:val="00592829"/>
    <w:rsid w:val="0059653F"/>
    <w:rsid w:val="00597BF4"/>
    <w:rsid w:val="005A5020"/>
    <w:rsid w:val="005A6150"/>
    <w:rsid w:val="005A634D"/>
    <w:rsid w:val="005B25F0"/>
    <w:rsid w:val="005C11F0"/>
    <w:rsid w:val="005D7121"/>
    <w:rsid w:val="005E2C44"/>
    <w:rsid w:val="005F358A"/>
    <w:rsid w:val="0060287A"/>
    <w:rsid w:val="00606094"/>
    <w:rsid w:val="0061048B"/>
    <w:rsid w:val="006330C3"/>
    <w:rsid w:val="00643317"/>
    <w:rsid w:val="00661116"/>
    <w:rsid w:val="00681B23"/>
    <w:rsid w:val="006B5418"/>
    <w:rsid w:val="006E21FB"/>
    <w:rsid w:val="006E292A"/>
    <w:rsid w:val="00710497"/>
    <w:rsid w:val="00712563"/>
    <w:rsid w:val="00714957"/>
    <w:rsid w:val="00714B2E"/>
    <w:rsid w:val="00727AC1"/>
    <w:rsid w:val="00730D6D"/>
    <w:rsid w:val="0074184E"/>
    <w:rsid w:val="007439B9"/>
    <w:rsid w:val="007760E6"/>
    <w:rsid w:val="007938F2"/>
    <w:rsid w:val="007A6CBB"/>
    <w:rsid w:val="007A6DEC"/>
    <w:rsid w:val="007B4183"/>
    <w:rsid w:val="007B512A"/>
    <w:rsid w:val="007C2097"/>
    <w:rsid w:val="007C29AC"/>
    <w:rsid w:val="007C2F14"/>
    <w:rsid w:val="007C7597"/>
    <w:rsid w:val="007D21E9"/>
    <w:rsid w:val="007E6510"/>
    <w:rsid w:val="007F0625"/>
    <w:rsid w:val="00814EEC"/>
    <w:rsid w:val="00815A98"/>
    <w:rsid w:val="00816F3E"/>
    <w:rsid w:val="008275AA"/>
    <w:rsid w:val="008302F3"/>
    <w:rsid w:val="00852011"/>
    <w:rsid w:val="00856A30"/>
    <w:rsid w:val="00864CEC"/>
    <w:rsid w:val="008672D3"/>
    <w:rsid w:val="00870EE7"/>
    <w:rsid w:val="008727DB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042B1"/>
    <w:rsid w:val="00913BE3"/>
    <w:rsid w:val="009146A2"/>
    <w:rsid w:val="009156D1"/>
    <w:rsid w:val="00915A10"/>
    <w:rsid w:val="00917C15"/>
    <w:rsid w:val="00920903"/>
    <w:rsid w:val="0093578B"/>
    <w:rsid w:val="00935A70"/>
    <w:rsid w:val="00943DC1"/>
    <w:rsid w:val="00945CB4"/>
    <w:rsid w:val="00961C6F"/>
    <w:rsid w:val="009629FD"/>
    <w:rsid w:val="00963D50"/>
    <w:rsid w:val="00986D55"/>
    <w:rsid w:val="009B3291"/>
    <w:rsid w:val="009B6D4A"/>
    <w:rsid w:val="009C57E1"/>
    <w:rsid w:val="009C61B9"/>
    <w:rsid w:val="009D6021"/>
    <w:rsid w:val="009E3297"/>
    <w:rsid w:val="009E617D"/>
    <w:rsid w:val="009F79F7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63F8B"/>
    <w:rsid w:val="00A72DCE"/>
    <w:rsid w:val="00A752C5"/>
    <w:rsid w:val="00A80D19"/>
    <w:rsid w:val="00A83ECE"/>
    <w:rsid w:val="00A84816"/>
    <w:rsid w:val="00A9104D"/>
    <w:rsid w:val="00AA37D2"/>
    <w:rsid w:val="00AA57F9"/>
    <w:rsid w:val="00AA7239"/>
    <w:rsid w:val="00AD655A"/>
    <w:rsid w:val="00AD7C25"/>
    <w:rsid w:val="00AE4D95"/>
    <w:rsid w:val="00AF16FA"/>
    <w:rsid w:val="00AF6B24"/>
    <w:rsid w:val="00B03597"/>
    <w:rsid w:val="00B076C6"/>
    <w:rsid w:val="00B258BB"/>
    <w:rsid w:val="00B357DE"/>
    <w:rsid w:val="00B3637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811ED"/>
    <w:rsid w:val="00B91267"/>
    <w:rsid w:val="00B917AC"/>
    <w:rsid w:val="00B9268B"/>
    <w:rsid w:val="00B92835"/>
    <w:rsid w:val="00BA3ACC"/>
    <w:rsid w:val="00BA7C0B"/>
    <w:rsid w:val="00BB5DFC"/>
    <w:rsid w:val="00BC0575"/>
    <w:rsid w:val="00BC4BFF"/>
    <w:rsid w:val="00BC7C3B"/>
    <w:rsid w:val="00BD0266"/>
    <w:rsid w:val="00BD26B7"/>
    <w:rsid w:val="00BD279D"/>
    <w:rsid w:val="00BD3B6F"/>
    <w:rsid w:val="00BD6706"/>
    <w:rsid w:val="00BE2833"/>
    <w:rsid w:val="00BE4AE1"/>
    <w:rsid w:val="00BE4DF7"/>
    <w:rsid w:val="00BF3228"/>
    <w:rsid w:val="00C0610D"/>
    <w:rsid w:val="00C202AC"/>
    <w:rsid w:val="00C20618"/>
    <w:rsid w:val="00C21836"/>
    <w:rsid w:val="00C22F89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D6855"/>
    <w:rsid w:val="00CE22D1"/>
    <w:rsid w:val="00CE4346"/>
    <w:rsid w:val="00CE7EE3"/>
    <w:rsid w:val="00CF0EE8"/>
    <w:rsid w:val="00CF39F5"/>
    <w:rsid w:val="00CF4801"/>
    <w:rsid w:val="00D11584"/>
    <w:rsid w:val="00D12FF1"/>
    <w:rsid w:val="00D51C49"/>
    <w:rsid w:val="00D53BE5"/>
    <w:rsid w:val="00D641A9"/>
    <w:rsid w:val="00D678EF"/>
    <w:rsid w:val="00D766C5"/>
    <w:rsid w:val="00D908E8"/>
    <w:rsid w:val="00DA265D"/>
    <w:rsid w:val="00DB72BB"/>
    <w:rsid w:val="00DC2EEA"/>
    <w:rsid w:val="00DD7C38"/>
    <w:rsid w:val="00DF089B"/>
    <w:rsid w:val="00E015DE"/>
    <w:rsid w:val="00E11052"/>
    <w:rsid w:val="00E1211C"/>
    <w:rsid w:val="00E159F8"/>
    <w:rsid w:val="00E23A56"/>
    <w:rsid w:val="00E24619"/>
    <w:rsid w:val="00E4306D"/>
    <w:rsid w:val="00E62A8B"/>
    <w:rsid w:val="00E65E8A"/>
    <w:rsid w:val="00E73436"/>
    <w:rsid w:val="00E85A08"/>
    <w:rsid w:val="00E90A16"/>
    <w:rsid w:val="00E924C6"/>
    <w:rsid w:val="00E9497F"/>
    <w:rsid w:val="00E970D0"/>
    <w:rsid w:val="00EA15FE"/>
    <w:rsid w:val="00EA76BB"/>
    <w:rsid w:val="00EB3FE7"/>
    <w:rsid w:val="00EC11EB"/>
    <w:rsid w:val="00EC5431"/>
    <w:rsid w:val="00ED3D47"/>
    <w:rsid w:val="00EE16DA"/>
    <w:rsid w:val="00EE6A83"/>
    <w:rsid w:val="00EE7D7C"/>
    <w:rsid w:val="00EE7FCF"/>
    <w:rsid w:val="00EF44FB"/>
    <w:rsid w:val="00F022B3"/>
    <w:rsid w:val="00F02E5B"/>
    <w:rsid w:val="00F03FA3"/>
    <w:rsid w:val="00F1278B"/>
    <w:rsid w:val="00F21CC1"/>
    <w:rsid w:val="00F25D98"/>
    <w:rsid w:val="00F26950"/>
    <w:rsid w:val="00F300FB"/>
    <w:rsid w:val="00F34816"/>
    <w:rsid w:val="00F40921"/>
    <w:rsid w:val="00F432E2"/>
    <w:rsid w:val="00F6275E"/>
    <w:rsid w:val="00F71A8C"/>
    <w:rsid w:val="00F7680F"/>
    <w:rsid w:val="00F831EE"/>
    <w:rsid w:val="00F8551D"/>
    <w:rsid w:val="00F86788"/>
    <w:rsid w:val="00F9331A"/>
    <w:rsid w:val="00F95274"/>
    <w:rsid w:val="00FB0A18"/>
    <w:rsid w:val="00FB6386"/>
    <w:rsid w:val="00FB641F"/>
    <w:rsid w:val="00FC4B4B"/>
    <w:rsid w:val="00FC6BF7"/>
    <w:rsid w:val="00FD0C4D"/>
    <w:rsid w:val="00FD1E84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11E6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qFormat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5144DB"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rsid w:val="00E62A8B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qFormat/>
    <w:rsid w:val="00F95274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basedOn w:val="a0"/>
    <w:link w:val="3"/>
    <w:rsid w:val="00E85A08"/>
    <w:rPr>
      <w:rFonts w:ascii="Arial" w:hAnsi="Arial"/>
      <w:sz w:val="28"/>
      <w:lang w:eastAsia="en-US"/>
    </w:rPr>
  </w:style>
  <w:style w:type="paragraph" w:styleId="af2">
    <w:name w:val="Revision"/>
    <w:hidden/>
    <w:uiPriority w:val="99"/>
    <w:semiHidden/>
    <w:rsid w:val="00BE28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HW_v1</cp:lastModifiedBy>
  <cp:revision>10</cp:revision>
  <cp:lastPrinted>1900-01-01T00:00:00Z</cp:lastPrinted>
  <dcterms:created xsi:type="dcterms:W3CDTF">2024-01-08T03:44:00Z</dcterms:created>
  <dcterms:modified xsi:type="dcterms:W3CDTF">2024-01-25T02:36:00Z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(3)yde0m+IKuwOeA9g0w31Me9KTa8A6d+FOwYzEpHUEhuZRkmAmwJk3B9EJM6GJebJkGskF8Fzg
IPCNCd5RTJnAOKtkW9Vr+jRmD41mw3UNweSYESCPWOcOxWL4yy/LfkDLIpmTkmNTVZGnbtmR
UsoZSjnryOr0N9gyZx17VZXZS9yzhiwWC06/iOy7CGHvkTmHZHsNcu4q5dTVjcGSlUuUWimI
6qZr3r9SoR2YRukw5B</vt:lpwstr>
  </property>
  <property fmtid="{D5CDD505-2E9C-101B-9397-08002B2CF9AE}" pid="4" name="_2015_ms_pID_7253431">
    <vt:lpwstr>q7Qx919JmaVl4VCEIb+5WC6N7TJEKyNOdZQty97b8bykGyrjTL9kDZ
71QTUluSJqR2VpfD37jKZUuMP62onYQn0Q059Ou2Wkdop9FvV7GUJBqUM11/M4PrcKdSqgOs
zhAwY9Z4dE7Nw3YNCHKc4H/AG7cbPAnBAEJ7DzlT7lnIEq5oRkLv+dlLAkHXhHiJX7xbWUPQ
KsN3x27NxNbaKFEFua/DpGlkNiwqKhWXmYlb</vt:lpwstr>
  </property>
  <property fmtid="{D5CDD505-2E9C-101B-9397-08002B2CF9AE}" pid="5" name="_2015_ms_pID_7253432">
    <vt:lpwstr>eA==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1704677831</vt:lpwstr>
  </property>
</Properties>
</file>