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2565" w14:textId="12BD74B6" w:rsidR="002F22F7" w:rsidRDefault="002F22F7" w:rsidP="002F22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396CBF">
        <w:rPr>
          <w:b/>
          <w:noProof/>
          <w:sz w:val="24"/>
        </w:rPr>
        <w:t>240123</w:t>
      </w:r>
    </w:p>
    <w:p w14:paraId="1AE9891B" w14:textId="77777777" w:rsidR="002F22F7" w:rsidRDefault="002F22F7" w:rsidP="002F22F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E6ED2D7" w14:textId="77777777" w:rsidR="00B708C5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4C0A98">
      <w:pPr>
        <w:pStyle w:val="CRCoverPage"/>
        <w:jc w:val="center"/>
        <w:outlineLvl w:val="0"/>
        <w:rPr>
          <w:b/>
          <w:sz w:val="24"/>
        </w:rPr>
      </w:pPr>
    </w:p>
    <w:p w14:paraId="533AFB0D" w14:textId="7BD24C7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C0A98">
        <w:rPr>
          <w:rFonts w:ascii="Arial" w:hAnsi="Arial" w:cs="Arial" w:hint="eastAsia"/>
          <w:b/>
          <w:bCs/>
          <w:lang w:val="en-US" w:eastAsia="zh-CN"/>
        </w:rPr>
        <w:t>Huawei,</w:t>
      </w:r>
      <w:r w:rsidR="004C0A98">
        <w:rPr>
          <w:rFonts w:ascii="Arial" w:hAnsi="Arial" w:cs="Arial"/>
          <w:b/>
          <w:bCs/>
          <w:lang w:val="en-US" w:eastAsia="zh-CN"/>
        </w:rPr>
        <w:t xml:space="preserve"> </w:t>
      </w:r>
      <w:proofErr w:type="spellStart"/>
      <w:r w:rsidR="004C0A98">
        <w:rPr>
          <w:rFonts w:ascii="Arial" w:hAnsi="Arial" w:cs="Arial"/>
          <w:b/>
          <w:bCs/>
          <w:lang w:val="en-US" w:eastAsia="zh-CN"/>
        </w:rPr>
        <w:t>Hisilicon</w:t>
      </w:r>
      <w:proofErr w:type="spellEnd"/>
    </w:p>
    <w:p w14:paraId="18BE02D5" w14:textId="5C8C93A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9C57E1">
        <w:rPr>
          <w:rFonts w:ascii="Arial" w:hAnsi="Arial" w:cs="Arial"/>
          <w:b/>
          <w:bCs/>
          <w:lang w:val="en-US"/>
        </w:rPr>
        <w:t xml:space="preserve">Update the procedure </w:t>
      </w:r>
      <w:r w:rsidR="00AD655A">
        <w:rPr>
          <w:rFonts w:ascii="Arial" w:hAnsi="Arial" w:cs="Arial"/>
          <w:b/>
          <w:bCs/>
          <w:lang w:val="en-US"/>
        </w:rPr>
        <w:t>for CC services</w:t>
      </w:r>
    </w:p>
    <w:p w14:paraId="4C7F6870" w14:textId="0318213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C0A98">
        <w:rPr>
          <w:rFonts w:ascii="Arial" w:hAnsi="Arial" w:cs="Arial"/>
          <w:b/>
          <w:bCs/>
          <w:lang w:val="en-US"/>
        </w:rPr>
        <w:t>24.186</w:t>
      </w:r>
    </w:p>
    <w:p w14:paraId="4ED68054" w14:textId="0E8A671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413086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E9BA630" w14:textId="21162548" w:rsidR="000A53C7" w:rsidRDefault="00DF089B" w:rsidP="00CD2478">
      <w:pPr>
        <w:rPr>
          <w:lang w:val="en-US" w:eastAsia="zh-CN"/>
        </w:rPr>
      </w:pPr>
      <w:r>
        <w:rPr>
          <w:lang w:val="en-US" w:eastAsia="zh-CN"/>
        </w:rPr>
        <w:t xml:space="preserve">The procedure of IMS AS </w:t>
      </w:r>
      <w:r w:rsidR="00F95274">
        <w:rPr>
          <w:lang w:val="en-US" w:eastAsia="zh-CN"/>
        </w:rPr>
        <w:t>for the supplementary service is still FFS, which needs to be solved.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7C77CA20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3637E">
        <w:rPr>
          <w:lang w:val="en-US"/>
        </w:rPr>
        <w:t>24.186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B122FA" w14:textId="71162445" w:rsidR="00F95274" w:rsidRDefault="00F95274" w:rsidP="00F95274">
      <w:pPr>
        <w:pStyle w:val="3"/>
        <w:rPr>
          <w:lang w:eastAsia="zh-CN"/>
        </w:rPr>
      </w:pPr>
      <w:bookmarkStart w:id="2" w:name="_Toc16790"/>
      <w:r>
        <w:rPr>
          <w:rFonts w:hint="eastAsia"/>
          <w:lang w:eastAsia="zh-CN"/>
        </w:rPr>
        <w:t>1</w:t>
      </w:r>
      <w:r>
        <w:rPr>
          <w:lang w:eastAsia="zh-CN"/>
        </w:rPr>
        <w:t>0.</w:t>
      </w:r>
      <w:r>
        <w:rPr>
          <w:rFonts w:hint="eastAsia"/>
          <w:lang w:val="en-US" w:eastAsia="zh-CN"/>
        </w:rPr>
        <w:t>13</w:t>
      </w:r>
      <w:r>
        <w:rPr>
          <w:lang w:eastAsia="zh-CN"/>
        </w:rPr>
        <w:t>.3 Action at the IMS AS</w:t>
      </w:r>
      <w:bookmarkEnd w:id="2"/>
      <w:ins w:id="3" w:author="HW" w:date="2024-01-08T10:22:00Z">
        <w:r w:rsidR="003726BF">
          <w:rPr>
            <w:lang w:eastAsia="zh-CN"/>
          </w:rPr>
          <w:t xml:space="preserve"> serving the originating UE</w:t>
        </w:r>
      </w:ins>
    </w:p>
    <w:p w14:paraId="4D97A903" w14:textId="65168E68" w:rsidR="00F95274" w:rsidDel="0038073E" w:rsidRDefault="00F95274" w:rsidP="00F95274">
      <w:pPr>
        <w:pStyle w:val="EditorsNote"/>
        <w:rPr>
          <w:del w:id="4" w:author="HW" w:date="2024-01-15T15:55:00Z"/>
          <w:lang w:eastAsia="zh-CN"/>
        </w:rPr>
      </w:pPr>
      <w:del w:id="5" w:author="HW" w:date="2024-01-15T15:55:00Z">
        <w:r w:rsidDel="0038073E">
          <w:rPr>
            <w:lang w:eastAsia="zh-CN"/>
          </w:rPr>
          <w:delText>Editor’s note: The action at IMS AS is FFS.</w:delText>
        </w:r>
      </w:del>
    </w:p>
    <w:p w14:paraId="4513D657" w14:textId="77777777" w:rsidR="0038073E" w:rsidRDefault="0038073E" w:rsidP="0038073E">
      <w:pPr>
        <w:rPr>
          <w:ins w:id="6" w:author="HW" w:date="2024-01-15T15:55:00Z"/>
          <w:lang w:eastAsia="zh-CN"/>
        </w:rPr>
      </w:pPr>
      <w:ins w:id="7" w:author="HW" w:date="2024-01-15T15:55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pon reception of the incoming sessions setup INVITE request in the IMS AS serving the originating UE with </w:t>
        </w:r>
        <w:r>
          <w:rPr>
            <w:rFonts w:hint="eastAsia"/>
            <w:lang w:eastAsia="zh-CN"/>
          </w:rPr>
          <w:t>the media feature tag +</w:t>
        </w:r>
        <w:proofErr w:type="spellStart"/>
        <w:r>
          <w:rPr>
            <w:rFonts w:hint="eastAsia"/>
            <w:lang w:eastAsia="zh-CN"/>
          </w:rPr>
          <w:t>sip.app</w:t>
        </w:r>
        <w:proofErr w:type="spellEnd"/>
        <w:r>
          <w:rPr>
            <w:rFonts w:hint="eastAsia"/>
            <w:lang w:eastAsia="zh-CN"/>
          </w:rPr>
          <w:t>-subtype="</w:t>
        </w:r>
        <w:proofErr w:type="spellStart"/>
        <w:r>
          <w:rPr>
            <w:rFonts w:hint="eastAsia"/>
            <w:lang w:eastAsia="zh-CN"/>
          </w:rPr>
          <w:t>webrtc-datachannel</w:t>
        </w:r>
        <w:proofErr w:type="spellEnd"/>
        <w:r>
          <w:rPr>
            <w:rFonts w:hint="eastAsia"/>
            <w:lang w:eastAsia="zh-CN"/>
          </w:rPr>
          <w:t xml:space="preserve">" as specified in 3GPP TS 26.114 [4] in the Contact header field and SDP offer containing the media descriptions for the </w:t>
        </w:r>
        <w:proofErr w:type="spellStart"/>
        <w:r>
          <w:rPr>
            <w:rFonts w:hint="eastAsia"/>
            <w:lang w:eastAsia="zh-CN"/>
          </w:rPr>
          <w:t>MMTel</w:t>
        </w:r>
        <w:proofErr w:type="spellEnd"/>
        <w:r>
          <w:rPr>
            <w:rFonts w:hint="eastAsia"/>
            <w:lang w:eastAsia="zh-CN"/>
          </w:rPr>
          <w:t xml:space="preserve"> media according 3GPP TS 24.173 [10] and a data channel media description for the bootstrap data channel in accordance with 3GPP TS 26.114 [4], </w:t>
        </w:r>
        <w:r>
          <w:rPr>
            <w:lang w:eastAsia="zh-CN"/>
          </w:rPr>
          <w:t xml:space="preserve">the AS </w:t>
        </w:r>
        <w:r>
          <w:t>will trigger the DC media resources reservation according to 3GPP TS 23.228 [3] and route the INVITE message to the S-CSCF towards the terminating UE.</w:t>
        </w:r>
      </w:ins>
    </w:p>
    <w:p w14:paraId="2512AD23" w14:textId="5876F9C5" w:rsidR="0038073E" w:rsidRDefault="0038073E" w:rsidP="0038073E">
      <w:pPr>
        <w:rPr>
          <w:ins w:id="8" w:author="HW" w:date="2024-01-15T15:55:00Z"/>
          <w:lang w:val="en-US" w:eastAsia="zh-CN"/>
        </w:rPr>
      </w:pPr>
      <w:ins w:id="9" w:author="HW" w:date="2024-01-15T15:55:00Z">
        <w:r>
          <w:rPr>
            <w:lang w:eastAsia="zh-CN"/>
          </w:rPr>
          <w:t>In case of CCBS activation, o</w:t>
        </w:r>
        <w:r>
          <w:rPr>
            <w:rFonts w:hint="eastAsia"/>
            <w:lang w:eastAsia="zh-CN"/>
          </w:rPr>
          <w:t>n reception of SIP response 486 (User Busy) from the</w:t>
        </w:r>
        <w:r>
          <w:rPr>
            <w:lang w:eastAsia="zh-CN"/>
          </w:rPr>
          <w:t xml:space="preserve"> terminating network</w:t>
        </w:r>
        <w:r>
          <w:rPr>
            <w:rFonts w:hint="eastAsia"/>
            <w:lang w:eastAsia="zh-CN"/>
          </w:rPr>
          <w:t xml:space="preserve">, the </w:t>
        </w:r>
      </w:ins>
      <w:ins w:id="10" w:author="HW_v1" w:date="2024-01-24T15:34:00Z">
        <w:r w:rsidR="000D3BD8">
          <w:rPr>
            <w:lang w:eastAsia="zh-CN"/>
          </w:rPr>
          <w:t xml:space="preserve">IMS </w:t>
        </w:r>
      </w:ins>
      <w:ins w:id="11" w:author="HW" w:date="2024-01-15T15:55:00Z">
        <w:r>
          <w:rPr>
            <w:lang w:eastAsia="zh-CN"/>
          </w:rPr>
          <w:t>AS</w:t>
        </w:r>
        <w:r>
          <w:rPr>
            <w:rFonts w:hint="eastAsia"/>
            <w:lang w:eastAsia="zh-CN"/>
          </w:rPr>
          <w:t xml:space="preserve"> </w:t>
        </w:r>
      </w:ins>
      <w:ins w:id="12" w:author="HW_v1" w:date="2024-01-24T16:07:00Z">
        <w:r w:rsidR="00D766C5">
          <w:rPr>
            <w:lang w:eastAsia="zh-CN"/>
          </w:rPr>
          <w:t>will</w:t>
        </w:r>
      </w:ins>
      <w:ins w:id="13" w:author="HW" w:date="2024-01-15T15:55:00Z">
        <w:r>
          <w:rPr>
            <w:rFonts w:hint="eastAsia"/>
            <w:lang w:eastAsia="zh-CN"/>
          </w:rPr>
          <w:t xml:space="preserve"> release the reserved data channel media</w:t>
        </w:r>
        <w:r>
          <w:rPr>
            <w:lang w:eastAsia="zh-CN"/>
          </w:rPr>
          <w:t xml:space="preserve"> offered to the terminating network</w:t>
        </w:r>
        <w:r>
          <w:rPr>
            <w:rFonts w:hint="eastAsia"/>
            <w:lang w:eastAsia="zh-CN"/>
          </w:rPr>
          <w:t xml:space="preserve"> as per procedures defined in clause 9.3.</w:t>
        </w:r>
        <w:r>
          <w:rPr>
            <w:lang w:eastAsia="zh-CN"/>
          </w:rPr>
          <w:t xml:space="preserve"> On sending the </w:t>
        </w:r>
        <w:r>
          <w:rPr>
            <w:rFonts w:hint="eastAsia"/>
            <w:lang w:eastAsia="zh-CN"/>
          </w:rPr>
          <w:t>SIP response 486 (User Busy)</w:t>
        </w:r>
        <w:r>
          <w:rPr>
            <w:lang w:eastAsia="zh-CN"/>
          </w:rPr>
          <w:t xml:space="preserve"> to the originating UE, the AS </w:t>
        </w:r>
      </w:ins>
      <w:ins w:id="14" w:author="HW_v1" w:date="2024-01-24T16:07:00Z">
        <w:r w:rsidR="00D766C5">
          <w:rPr>
            <w:lang w:eastAsia="zh-CN"/>
          </w:rPr>
          <w:t>will</w:t>
        </w:r>
      </w:ins>
      <w:ins w:id="15" w:author="HW" w:date="2024-01-15T15:55:00Z">
        <w:r>
          <w:rPr>
            <w:lang w:eastAsia="zh-CN"/>
          </w:rPr>
          <w:t xml:space="preserve"> release the reserved data channel media terminated from the originating UE as per procedures defined in clause</w:t>
        </w:r>
        <w:r>
          <w:rPr>
            <w:lang w:val="en-US" w:eastAsia="zh-CN"/>
          </w:rPr>
          <w:t> 9.3.</w:t>
        </w:r>
      </w:ins>
    </w:p>
    <w:p w14:paraId="5888CFE9" w14:textId="5909C6B9" w:rsidR="0038073E" w:rsidRPr="000A11E6" w:rsidRDefault="0038073E" w:rsidP="0038073E">
      <w:pPr>
        <w:rPr>
          <w:ins w:id="16" w:author="HW" w:date="2024-01-15T15:55:00Z"/>
          <w:lang w:val="en-US" w:eastAsia="zh-CN"/>
        </w:rPr>
      </w:pPr>
      <w:ins w:id="17" w:author="HW" w:date="2024-01-15T15:55:00Z">
        <w:r>
          <w:rPr>
            <w:lang w:eastAsia="zh-CN"/>
          </w:rPr>
          <w:t>In case of CCNL</w:t>
        </w:r>
        <w:r w:rsidRPr="00070A4A">
          <w:rPr>
            <w:lang w:eastAsia="zh-CN"/>
          </w:rPr>
          <w:t xml:space="preserve"> </w:t>
        </w:r>
        <w:r>
          <w:rPr>
            <w:lang w:eastAsia="zh-CN"/>
          </w:rPr>
          <w:t>activation, o</w:t>
        </w:r>
        <w:r>
          <w:rPr>
            <w:rFonts w:hint="eastAsia"/>
            <w:lang w:eastAsia="zh-CN"/>
          </w:rPr>
          <w:t>n reception of SIP response 48</w:t>
        </w:r>
        <w:r>
          <w:rPr>
            <w:lang w:eastAsia="zh-CN"/>
          </w:rPr>
          <w:t>0</w:t>
        </w:r>
        <w:r>
          <w:rPr>
            <w:rFonts w:hint="eastAsia"/>
            <w:lang w:eastAsia="zh-CN"/>
          </w:rPr>
          <w:t xml:space="preserve"> (</w:t>
        </w:r>
        <w:r>
          <w:t>Temporarily Unavailable</w:t>
        </w:r>
        <w:r>
          <w:rPr>
            <w:rFonts w:hint="eastAsia"/>
            <w:lang w:eastAsia="zh-CN"/>
          </w:rPr>
          <w:t>) from the</w:t>
        </w:r>
        <w:r>
          <w:rPr>
            <w:lang w:eastAsia="zh-CN"/>
          </w:rPr>
          <w:t xml:space="preserve"> terminating network</w:t>
        </w:r>
        <w:r>
          <w:rPr>
            <w:rFonts w:hint="eastAsia"/>
            <w:lang w:eastAsia="zh-CN"/>
          </w:rPr>
          <w:t xml:space="preserve">, the </w:t>
        </w:r>
      </w:ins>
      <w:ins w:id="18" w:author="HW_v1" w:date="2024-01-24T15:35:00Z">
        <w:r w:rsidR="000D3BD8">
          <w:rPr>
            <w:lang w:eastAsia="zh-CN"/>
          </w:rPr>
          <w:t xml:space="preserve">IMS </w:t>
        </w:r>
      </w:ins>
      <w:ins w:id="19" w:author="HW" w:date="2024-01-15T15:55:00Z">
        <w:r>
          <w:rPr>
            <w:lang w:eastAsia="zh-CN"/>
          </w:rPr>
          <w:t>AS</w:t>
        </w:r>
        <w:r>
          <w:rPr>
            <w:rFonts w:hint="eastAsia"/>
            <w:lang w:eastAsia="zh-CN"/>
          </w:rPr>
          <w:t xml:space="preserve"> </w:t>
        </w:r>
      </w:ins>
      <w:ins w:id="20" w:author="HW_v1" w:date="2024-01-24T16:07:00Z">
        <w:r w:rsidR="00D766C5">
          <w:rPr>
            <w:lang w:eastAsia="zh-CN"/>
          </w:rPr>
          <w:t>will</w:t>
        </w:r>
      </w:ins>
      <w:ins w:id="21" w:author="HW" w:date="2024-01-15T15:55:00Z">
        <w:r>
          <w:rPr>
            <w:rFonts w:hint="eastAsia"/>
            <w:lang w:eastAsia="zh-CN"/>
          </w:rPr>
          <w:t xml:space="preserve"> release the reserved data channel media</w:t>
        </w:r>
        <w:r>
          <w:rPr>
            <w:lang w:eastAsia="zh-CN"/>
          </w:rPr>
          <w:t xml:space="preserve"> offered to the terminating network</w:t>
        </w:r>
        <w:r>
          <w:rPr>
            <w:rFonts w:hint="eastAsia"/>
            <w:lang w:eastAsia="zh-CN"/>
          </w:rPr>
          <w:t xml:space="preserve"> as per procedures defined in clause 9.3.</w:t>
        </w:r>
        <w:r>
          <w:rPr>
            <w:lang w:eastAsia="zh-CN"/>
          </w:rPr>
          <w:t xml:space="preserve"> On sending the </w:t>
        </w:r>
        <w:r>
          <w:rPr>
            <w:rFonts w:hint="eastAsia"/>
            <w:lang w:eastAsia="zh-CN"/>
          </w:rPr>
          <w:t>SIP response 48</w:t>
        </w:r>
        <w:r>
          <w:rPr>
            <w:lang w:eastAsia="zh-CN"/>
          </w:rPr>
          <w:t>0</w:t>
        </w:r>
        <w:r>
          <w:rPr>
            <w:rFonts w:hint="eastAsia"/>
            <w:lang w:eastAsia="zh-CN"/>
          </w:rPr>
          <w:t xml:space="preserve"> (</w:t>
        </w:r>
        <w:r>
          <w:t>Temporarily Unavailable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to the originating UE, the</w:t>
        </w:r>
      </w:ins>
      <w:ins w:id="22" w:author="HW_v1" w:date="2024-01-24T15:35:00Z">
        <w:r w:rsidR="000D3BD8">
          <w:rPr>
            <w:lang w:eastAsia="zh-CN"/>
          </w:rPr>
          <w:t xml:space="preserve"> IMS</w:t>
        </w:r>
      </w:ins>
      <w:ins w:id="23" w:author="HW" w:date="2024-01-15T15:55:00Z">
        <w:r>
          <w:rPr>
            <w:lang w:eastAsia="zh-CN"/>
          </w:rPr>
          <w:t xml:space="preserve"> AS </w:t>
        </w:r>
      </w:ins>
      <w:ins w:id="24" w:author="HW_v1" w:date="2024-01-24T16:07:00Z">
        <w:r w:rsidR="00D766C5">
          <w:rPr>
            <w:lang w:eastAsia="zh-CN"/>
          </w:rPr>
          <w:t>will</w:t>
        </w:r>
      </w:ins>
      <w:ins w:id="25" w:author="HW" w:date="2024-01-15T15:55:00Z">
        <w:r>
          <w:rPr>
            <w:lang w:eastAsia="zh-CN"/>
          </w:rPr>
          <w:t xml:space="preserve"> release the reserved data channel media terminated from the originating UE as per procedures defined in clause</w:t>
        </w:r>
        <w:r>
          <w:rPr>
            <w:lang w:val="en-US" w:eastAsia="zh-CN"/>
          </w:rPr>
          <w:t> 9.3.</w:t>
        </w:r>
      </w:ins>
    </w:p>
    <w:p w14:paraId="139D0054" w14:textId="3F3CDCD2" w:rsidR="0038073E" w:rsidRPr="00FD1E84" w:rsidRDefault="0038073E" w:rsidP="0038073E">
      <w:pPr>
        <w:rPr>
          <w:ins w:id="26" w:author="HW" w:date="2024-01-15T15:55:00Z"/>
        </w:rPr>
      </w:pPr>
      <w:ins w:id="27" w:author="HW" w:date="2024-01-15T15:55:00Z">
        <w:r>
          <w:t>In case of CCNR</w:t>
        </w:r>
        <w:r w:rsidRPr="00070A4A">
          <w:rPr>
            <w:lang w:eastAsia="zh-CN"/>
          </w:rPr>
          <w:t xml:space="preserve"> </w:t>
        </w:r>
        <w:r>
          <w:rPr>
            <w:lang w:eastAsia="zh-CN"/>
          </w:rPr>
          <w:t>activation</w:t>
        </w:r>
        <w:r>
          <w:t xml:space="preserve">, upon reception a 180 (Ringing) response from the terminating network, the </w:t>
        </w:r>
      </w:ins>
      <w:ins w:id="28" w:author="HW_v1" w:date="2024-01-24T15:34:00Z">
        <w:r w:rsidR="000D3BD8">
          <w:t xml:space="preserve">IMS </w:t>
        </w:r>
      </w:ins>
      <w:ins w:id="29" w:author="HW" w:date="2024-01-15T15:55:00Z">
        <w:r>
          <w:t>AS will notify to DCSF and update the data channel media resources.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Upon reception the SIP</w:t>
        </w:r>
      </w:ins>
      <w:ins w:id="30" w:author="HW_v1" w:date="2024-01-24T15:39:00Z">
        <w:r w:rsidR="000D3BD8">
          <w:rPr>
            <w:lang w:eastAsia="zh-CN"/>
          </w:rPr>
          <w:t xml:space="preserve"> </w:t>
        </w:r>
        <w:r w:rsidR="000D3BD8">
          <w:rPr>
            <w:lang w:eastAsia="zh-CN"/>
          </w:rPr>
          <w:t>CANCEL</w:t>
        </w:r>
      </w:ins>
      <w:ins w:id="31" w:author="HW" w:date="2024-01-15T15:55:00Z">
        <w:r>
          <w:rPr>
            <w:lang w:eastAsia="zh-CN"/>
          </w:rPr>
          <w:t xml:space="preserve"> request</w:t>
        </w:r>
        <w:r>
          <w:t xml:space="preserve"> from the originating UE, the</w:t>
        </w:r>
      </w:ins>
      <w:ins w:id="32" w:author="HW_v1" w:date="2024-01-24T15:39:00Z">
        <w:r w:rsidR="000D3BD8">
          <w:t xml:space="preserve"> IMS</w:t>
        </w:r>
      </w:ins>
      <w:ins w:id="33" w:author="HW" w:date="2024-01-15T15:55:00Z">
        <w:r>
          <w:t xml:space="preserve"> AS will r</w:t>
        </w:r>
        <w:bookmarkStart w:id="34" w:name="_GoBack"/>
        <w:bookmarkEnd w:id="34"/>
        <w:r>
          <w:t>elease the data channel media resources along with the session release.</w:t>
        </w:r>
      </w:ins>
    </w:p>
    <w:p w14:paraId="7BECAEB0" w14:textId="11B21D25" w:rsidR="00A32441" w:rsidRPr="0038073E" w:rsidRDefault="00A32441" w:rsidP="00A32441">
      <w:pPr>
        <w:rPr>
          <w:ins w:id="35" w:author="Jimengdi" w:date="2024-01-03T20:25:00Z"/>
          <w:rFonts w:ascii="Arial" w:hAnsi="Arial"/>
          <w:sz w:val="24"/>
        </w:rPr>
      </w:pPr>
    </w:p>
    <w:p w14:paraId="7914C8E3" w14:textId="77777777" w:rsidR="00E85A08" w:rsidRPr="006B5418" w:rsidRDefault="00E85A08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2445" w14:textId="77777777" w:rsidR="00215F28" w:rsidRDefault="00215F28">
      <w:r>
        <w:separator/>
      </w:r>
    </w:p>
  </w:endnote>
  <w:endnote w:type="continuationSeparator" w:id="0">
    <w:p w14:paraId="02C8EEBE" w14:textId="77777777" w:rsidR="00215F28" w:rsidRDefault="0021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7086A" w14:textId="77777777" w:rsidR="00215F28" w:rsidRDefault="00215F28">
      <w:r>
        <w:separator/>
      </w:r>
    </w:p>
  </w:footnote>
  <w:footnote w:type="continuationSeparator" w:id="0">
    <w:p w14:paraId="0467DF3E" w14:textId="77777777" w:rsidR="00215F28" w:rsidRDefault="0021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4BBA"/>
    <w:multiLevelType w:val="hybridMultilevel"/>
    <w:tmpl w:val="888E2FB8"/>
    <w:lvl w:ilvl="0" w:tplc="2DECFE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D9A469C"/>
    <w:multiLevelType w:val="hybridMultilevel"/>
    <w:tmpl w:val="32AC750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0284696"/>
    <w:multiLevelType w:val="hybridMultilevel"/>
    <w:tmpl w:val="7330825A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6D33072B"/>
    <w:multiLevelType w:val="hybridMultilevel"/>
    <w:tmpl w:val="8B20AC5E"/>
    <w:lvl w:ilvl="0" w:tplc="D04E018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">
    <w15:presenceInfo w15:providerId="None" w15:userId="HW"/>
  </w15:person>
  <w15:person w15:author="HW_v1">
    <w15:presenceInfo w15:providerId="None" w15:userId="HW_v1"/>
  </w15:person>
  <w15:person w15:author="Jimengdi">
    <w15:presenceInfo w15:providerId="None" w15:userId="Jimeng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208"/>
    <w:rsid w:val="00023463"/>
    <w:rsid w:val="00032D56"/>
    <w:rsid w:val="0003711D"/>
    <w:rsid w:val="00043E25"/>
    <w:rsid w:val="0004575F"/>
    <w:rsid w:val="00047AB3"/>
    <w:rsid w:val="00056C39"/>
    <w:rsid w:val="00062124"/>
    <w:rsid w:val="00066856"/>
    <w:rsid w:val="00070A4A"/>
    <w:rsid w:val="00070F86"/>
    <w:rsid w:val="00072AAF"/>
    <w:rsid w:val="00072DD2"/>
    <w:rsid w:val="000876CB"/>
    <w:rsid w:val="000A11E6"/>
    <w:rsid w:val="000A53C7"/>
    <w:rsid w:val="000B1216"/>
    <w:rsid w:val="000B14A6"/>
    <w:rsid w:val="000C6598"/>
    <w:rsid w:val="000D21C2"/>
    <w:rsid w:val="000D3BD8"/>
    <w:rsid w:val="000D759A"/>
    <w:rsid w:val="000E04EC"/>
    <w:rsid w:val="000E7CA8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97D85"/>
    <w:rsid w:val="001A6606"/>
    <w:rsid w:val="001B5C2B"/>
    <w:rsid w:val="001B77E2"/>
    <w:rsid w:val="001D25E6"/>
    <w:rsid w:val="001D4C82"/>
    <w:rsid w:val="001E2EB5"/>
    <w:rsid w:val="001E41F3"/>
    <w:rsid w:val="001E4ACB"/>
    <w:rsid w:val="001F151F"/>
    <w:rsid w:val="001F3B42"/>
    <w:rsid w:val="00212096"/>
    <w:rsid w:val="002153AE"/>
    <w:rsid w:val="00215F28"/>
    <w:rsid w:val="00216490"/>
    <w:rsid w:val="00231568"/>
    <w:rsid w:val="00232FD1"/>
    <w:rsid w:val="00241597"/>
    <w:rsid w:val="00244B57"/>
    <w:rsid w:val="0024668B"/>
    <w:rsid w:val="00251EDC"/>
    <w:rsid w:val="00275D12"/>
    <w:rsid w:val="0027780F"/>
    <w:rsid w:val="002811FB"/>
    <w:rsid w:val="002825E3"/>
    <w:rsid w:val="0028746F"/>
    <w:rsid w:val="00295DC5"/>
    <w:rsid w:val="002A6BBA"/>
    <w:rsid w:val="002B1A87"/>
    <w:rsid w:val="002B3C88"/>
    <w:rsid w:val="002B4435"/>
    <w:rsid w:val="002B4442"/>
    <w:rsid w:val="002C6753"/>
    <w:rsid w:val="002D643D"/>
    <w:rsid w:val="002E48BE"/>
    <w:rsid w:val="002E6115"/>
    <w:rsid w:val="002F22F7"/>
    <w:rsid w:val="002F4FF2"/>
    <w:rsid w:val="002F6340"/>
    <w:rsid w:val="00305C60"/>
    <w:rsid w:val="00315BD4"/>
    <w:rsid w:val="003243EB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26BF"/>
    <w:rsid w:val="0038073E"/>
    <w:rsid w:val="00382B4A"/>
    <w:rsid w:val="00383C7B"/>
    <w:rsid w:val="0039050F"/>
    <w:rsid w:val="00394E81"/>
    <w:rsid w:val="00396CBF"/>
    <w:rsid w:val="003A59CB"/>
    <w:rsid w:val="003B2CE5"/>
    <w:rsid w:val="003B79F5"/>
    <w:rsid w:val="003D5E31"/>
    <w:rsid w:val="003E0714"/>
    <w:rsid w:val="003E29EF"/>
    <w:rsid w:val="00401225"/>
    <w:rsid w:val="00411094"/>
    <w:rsid w:val="00413086"/>
    <w:rsid w:val="0041342A"/>
    <w:rsid w:val="00413493"/>
    <w:rsid w:val="00435765"/>
    <w:rsid w:val="00435799"/>
    <w:rsid w:val="00436232"/>
    <w:rsid w:val="00436BAB"/>
    <w:rsid w:val="00440825"/>
    <w:rsid w:val="00443403"/>
    <w:rsid w:val="004533A9"/>
    <w:rsid w:val="00464A81"/>
    <w:rsid w:val="00497F14"/>
    <w:rsid w:val="004A4BEC"/>
    <w:rsid w:val="004B45A4"/>
    <w:rsid w:val="004C0A98"/>
    <w:rsid w:val="004C1E90"/>
    <w:rsid w:val="004D077E"/>
    <w:rsid w:val="0050780D"/>
    <w:rsid w:val="00511527"/>
    <w:rsid w:val="0051277C"/>
    <w:rsid w:val="005144DB"/>
    <w:rsid w:val="005275CB"/>
    <w:rsid w:val="0054453D"/>
    <w:rsid w:val="00550C8D"/>
    <w:rsid w:val="005651FD"/>
    <w:rsid w:val="005900B8"/>
    <w:rsid w:val="00592829"/>
    <w:rsid w:val="0059653F"/>
    <w:rsid w:val="00597BF4"/>
    <w:rsid w:val="005A5020"/>
    <w:rsid w:val="005A6150"/>
    <w:rsid w:val="005A634D"/>
    <w:rsid w:val="005B25F0"/>
    <w:rsid w:val="005C11F0"/>
    <w:rsid w:val="005D7121"/>
    <w:rsid w:val="005E2C44"/>
    <w:rsid w:val="005F358A"/>
    <w:rsid w:val="0060287A"/>
    <w:rsid w:val="00606094"/>
    <w:rsid w:val="0061048B"/>
    <w:rsid w:val="006330C3"/>
    <w:rsid w:val="00643317"/>
    <w:rsid w:val="00661116"/>
    <w:rsid w:val="006B5418"/>
    <w:rsid w:val="006E21FB"/>
    <w:rsid w:val="006E292A"/>
    <w:rsid w:val="00710497"/>
    <w:rsid w:val="00712563"/>
    <w:rsid w:val="00714957"/>
    <w:rsid w:val="00714B2E"/>
    <w:rsid w:val="00727AC1"/>
    <w:rsid w:val="00730D6D"/>
    <w:rsid w:val="0074184E"/>
    <w:rsid w:val="007439B9"/>
    <w:rsid w:val="007760E6"/>
    <w:rsid w:val="007938F2"/>
    <w:rsid w:val="007A6CBB"/>
    <w:rsid w:val="007A6DEC"/>
    <w:rsid w:val="007B4183"/>
    <w:rsid w:val="007B512A"/>
    <w:rsid w:val="007C2097"/>
    <w:rsid w:val="007C29AC"/>
    <w:rsid w:val="007C2F14"/>
    <w:rsid w:val="007C7597"/>
    <w:rsid w:val="007D21E9"/>
    <w:rsid w:val="007E6510"/>
    <w:rsid w:val="007F0625"/>
    <w:rsid w:val="00814EEC"/>
    <w:rsid w:val="00815A98"/>
    <w:rsid w:val="008275AA"/>
    <w:rsid w:val="008302F3"/>
    <w:rsid w:val="00852011"/>
    <w:rsid w:val="00856A30"/>
    <w:rsid w:val="00864CEC"/>
    <w:rsid w:val="008672D3"/>
    <w:rsid w:val="00870EE7"/>
    <w:rsid w:val="008727DB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042B1"/>
    <w:rsid w:val="00913BE3"/>
    <w:rsid w:val="009146A2"/>
    <w:rsid w:val="009156D1"/>
    <w:rsid w:val="00915A10"/>
    <w:rsid w:val="00917C15"/>
    <w:rsid w:val="00920903"/>
    <w:rsid w:val="0093578B"/>
    <w:rsid w:val="00935A70"/>
    <w:rsid w:val="00943DC1"/>
    <w:rsid w:val="00945CB4"/>
    <w:rsid w:val="00961C6F"/>
    <w:rsid w:val="009629FD"/>
    <w:rsid w:val="00963D50"/>
    <w:rsid w:val="00986D55"/>
    <w:rsid w:val="009B3291"/>
    <w:rsid w:val="009B6D4A"/>
    <w:rsid w:val="009C57E1"/>
    <w:rsid w:val="009C61B9"/>
    <w:rsid w:val="009D6021"/>
    <w:rsid w:val="009E3297"/>
    <w:rsid w:val="009E617D"/>
    <w:rsid w:val="009F79F7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63F8B"/>
    <w:rsid w:val="00A72DCE"/>
    <w:rsid w:val="00A752C5"/>
    <w:rsid w:val="00A80D19"/>
    <w:rsid w:val="00A83ECE"/>
    <w:rsid w:val="00A84816"/>
    <w:rsid w:val="00A9104D"/>
    <w:rsid w:val="00AA37D2"/>
    <w:rsid w:val="00AA57F9"/>
    <w:rsid w:val="00AA7239"/>
    <w:rsid w:val="00AD655A"/>
    <w:rsid w:val="00AD7C25"/>
    <w:rsid w:val="00AE4D95"/>
    <w:rsid w:val="00AF16FA"/>
    <w:rsid w:val="00AF6B24"/>
    <w:rsid w:val="00B03597"/>
    <w:rsid w:val="00B076C6"/>
    <w:rsid w:val="00B258BB"/>
    <w:rsid w:val="00B357DE"/>
    <w:rsid w:val="00B3637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811ED"/>
    <w:rsid w:val="00B91267"/>
    <w:rsid w:val="00B917AC"/>
    <w:rsid w:val="00B9268B"/>
    <w:rsid w:val="00B92835"/>
    <w:rsid w:val="00BA3ACC"/>
    <w:rsid w:val="00BA7C0B"/>
    <w:rsid w:val="00BB5DFC"/>
    <w:rsid w:val="00BC0575"/>
    <w:rsid w:val="00BC4BFF"/>
    <w:rsid w:val="00BC7C3B"/>
    <w:rsid w:val="00BD0266"/>
    <w:rsid w:val="00BD26B7"/>
    <w:rsid w:val="00BD279D"/>
    <w:rsid w:val="00BD3B6F"/>
    <w:rsid w:val="00BD6706"/>
    <w:rsid w:val="00BE2833"/>
    <w:rsid w:val="00BE4AE1"/>
    <w:rsid w:val="00BE4DF7"/>
    <w:rsid w:val="00BF3228"/>
    <w:rsid w:val="00C0610D"/>
    <w:rsid w:val="00C202AC"/>
    <w:rsid w:val="00C20618"/>
    <w:rsid w:val="00C21836"/>
    <w:rsid w:val="00C22F89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D6855"/>
    <w:rsid w:val="00CE22D1"/>
    <w:rsid w:val="00CE4346"/>
    <w:rsid w:val="00CE7EE3"/>
    <w:rsid w:val="00CF0EE8"/>
    <w:rsid w:val="00CF39F5"/>
    <w:rsid w:val="00CF4801"/>
    <w:rsid w:val="00D11584"/>
    <w:rsid w:val="00D12FF1"/>
    <w:rsid w:val="00D51C49"/>
    <w:rsid w:val="00D53BE5"/>
    <w:rsid w:val="00D641A9"/>
    <w:rsid w:val="00D678EF"/>
    <w:rsid w:val="00D766C5"/>
    <w:rsid w:val="00D908E8"/>
    <w:rsid w:val="00DA265D"/>
    <w:rsid w:val="00DB72BB"/>
    <w:rsid w:val="00DC2EEA"/>
    <w:rsid w:val="00DD7C38"/>
    <w:rsid w:val="00DF089B"/>
    <w:rsid w:val="00E015DE"/>
    <w:rsid w:val="00E11052"/>
    <w:rsid w:val="00E1211C"/>
    <w:rsid w:val="00E159F8"/>
    <w:rsid w:val="00E23A56"/>
    <w:rsid w:val="00E24619"/>
    <w:rsid w:val="00E4306D"/>
    <w:rsid w:val="00E62A8B"/>
    <w:rsid w:val="00E65E8A"/>
    <w:rsid w:val="00E73436"/>
    <w:rsid w:val="00E85A08"/>
    <w:rsid w:val="00E90A16"/>
    <w:rsid w:val="00E924C6"/>
    <w:rsid w:val="00E9497F"/>
    <w:rsid w:val="00E970D0"/>
    <w:rsid w:val="00EA15FE"/>
    <w:rsid w:val="00EA76BB"/>
    <w:rsid w:val="00EB3FE7"/>
    <w:rsid w:val="00EC11EB"/>
    <w:rsid w:val="00EC5431"/>
    <w:rsid w:val="00ED3D47"/>
    <w:rsid w:val="00EE16DA"/>
    <w:rsid w:val="00EE6A83"/>
    <w:rsid w:val="00EE7D7C"/>
    <w:rsid w:val="00EE7FCF"/>
    <w:rsid w:val="00EF44FB"/>
    <w:rsid w:val="00F022B3"/>
    <w:rsid w:val="00F02E5B"/>
    <w:rsid w:val="00F03FA3"/>
    <w:rsid w:val="00F1278B"/>
    <w:rsid w:val="00F21CC1"/>
    <w:rsid w:val="00F25D98"/>
    <w:rsid w:val="00F26950"/>
    <w:rsid w:val="00F300FB"/>
    <w:rsid w:val="00F34816"/>
    <w:rsid w:val="00F40921"/>
    <w:rsid w:val="00F432E2"/>
    <w:rsid w:val="00F6275E"/>
    <w:rsid w:val="00F71A8C"/>
    <w:rsid w:val="00F7680F"/>
    <w:rsid w:val="00F831EE"/>
    <w:rsid w:val="00F8551D"/>
    <w:rsid w:val="00F86788"/>
    <w:rsid w:val="00F9331A"/>
    <w:rsid w:val="00F95274"/>
    <w:rsid w:val="00FB0A18"/>
    <w:rsid w:val="00FB6386"/>
    <w:rsid w:val="00FB641F"/>
    <w:rsid w:val="00FC4B4B"/>
    <w:rsid w:val="00FC6BF7"/>
    <w:rsid w:val="00FD0C4D"/>
    <w:rsid w:val="00FD1E84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11E6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5144DB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E62A8B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qFormat/>
    <w:rsid w:val="00F95274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sid w:val="00E85A08"/>
    <w:rPr>
      <w:rFonts w:ascii="Arial" w:hAnsi="Arial"/>
      <w:sz w:val="28"/>
      <w:lang w:eastAsia="en-US"/>
    </w:rPr>
  </w:style>
  <w:style w:type="paragraph" w:styleId="af2">
    <w:name w:val="Revision"/>
    <w:hidden/>
    <w:uiPriority w:val="99"/>
    <w:semiHidden/>
    <w:rsid w:val="00BE28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HW_v1</cp:lastModifiedBy>
  <cp:revision>9</cp:revision>
  <cp:lastPrinted>1900-01-01T00:00:00Z</cp:lastPrinted>
  <dcterms:created xsi:type="dcterms:W3CDTF">2024-01-08T03:44:00Z</dcterms:created>
  <dcterms:modified xsi:type="dcterms:W3CDTF">2024-01-24T08:12:00Z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(3)OkXSwxAE3fJJQNAHU98JdiZL135Pe7U3XfRsSTB4OEXenGRnwpFOmpai/oM+36dfQtwlP0+G
FRg5V+rqLJUhDua6eNqPlw5Par+ixSA1MxgHWD3jAlGcJLv5S8uhhem6cXxCXlONX8pAOAKR
JwFaPcshATQTDkzrx77kmctTM61dnnaxgOcEgEUiT2apkFmEMJI6Na2YD8qmw6+zHzpkWRNU
wt06QBcCGUaHmRBjeh</vt:lpwstr>
  </property>
  <property fmtid="{D5CDD505-2E9C-101B-9397-08002B2CF9AE}" pid="4" name="_2015_ms_pID_7253431">
    <vt:lpwstr>JzFLbPCrjNnxFrd8sUUATfLvuOWBF/UbudQ/I2g8ttVkNpMWv5fH3q
zcpLbgH59bhvluedUms4bQmByWpdAfq3PZ3a+hMcHvY5ta/TfTvrQT/XOIGlMsCY3cwsZ0wP
PDSAe3piQinslm4KLt1XnWRdKL6Fop+IiRAZlDBR33zB4w2y334hA9KOnefhWpMU7VgysGKP
109EUEaxoOpwZ3MWZmPvHYEmu3kg1+dyFJ1Z</vt:lpwstr>
  </property>
  <property fmtid="{D5CDD505-2E9C-101B-9397-08002B2CF9AE}" pid="5" name="_2015_ms_pID_7253432">
    <vt:lpwstr>wg==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1704677831</vt:lpwstr>
  </property>
</Properties>
</file>