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0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bookmarkStart w:id="0" w:name="_Hlk145491888"/>
      <w:r>
        <w:rPr>
          <w:b/>
          <w:sz w:val="24"/>
        </w:rPr>
        <w:t>3GPP TSG-CT WG1 Meeting #146</w:t>
      </w:r>
      <w:r>
        <w:rPr>
          <w:b/>
          <w:i/>
          <w:sz w:val="28"/>
        </w:rPr>
        <w:tab/>
      </w:r>
      <w:r>
        <w:rPr>
          <w:b/>
          <w:sz w:val="24"/>
        </w:rPr>
        <w:t>C1-24</w:t>
      </w:r>
      <w:r>
        <w:rPr>
          <w:rFonts w:hint="eastAsia" w:eastAsia="宋体"/>
          <w:b/>
          <w:sz w:val="24"/>
          <w:lang w:val="en-US" w:eastAsia="zh-CN"/>
        </w:rPr>
        <w:t>xxxx</w:t>
      </w:r>
    </w:p>
    <w:p>
      <w:pPr>
        <w:pStyle w:val="80"/>
        <w:outlineLvl w:val="0"/>
        <w:rPr>
          <w:rFonts w:hint="default" w:eastAsia="宋体"/>
          <w:b/>
          <w:sz w:val="24"/>
          <w:lang w:val="en-US" w:eastAsia="zh-CN"/>
        </w:rPr>
      </w:pPr>
      <w:r>
        <w:rPr>
          <w:b/>
          <w:sz w:val="24"/>
        </w:rPr>
        <w:t>Online, 22– 26 January 2024</w:t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 xml:space="preserve">Revision of </w:t>
      </w:r>
      <w:r>
        <w:rPr>
          <w:b/>
          <w:sz w:val="24"/>
        </w:rPr>
        <w:t>C1-24</w:t>
      </w:r>
      <w:r>
        <w:rPr>
          <w:rFonts w:hint="eastAsia" w:eastAsia="宋体"/>
          <w:b/>
          <w:sz w:val="24"/>
          <w:lang w:val="en-US" w:eastAsia="zh-CN"/>
        </w:rPr>
        <w:t>0120</w:t>
      </w:r>
    </w:p>
    <w:bookmarkEnd w:id="0"/>
    <w:p>
      <w:pPr>
        <w:pStyle w:val="34"/>
        <w:pBdr>
          <w:bottom w:val="single" w:color="auto" w:sz="4" w:space="1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>
      <w:pPr>
        <w:spacing w:after="120"/>
        <w:ind w:left="1985" w:hanging="1985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 xml:space="preserve">China Mobile, </w:t>
      </w:r>
      <w:r>
        <w:rPr>
          <w:rFonts w:hint="eastAsia" w:ascii="Arial" w:hAnsi="Arial" w:cs="Arial"/>
          <w:b/>
          <w:bCs/>
          <w:lang w:val="en-US" w:eastAsia="zh-CN"/>
        </w:rPr>
        <w:t>China Southern Power Grid Co</w:t>
      </w:r>
    </w:p>
    <w:p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Update ADC shutdown procedure</w:t>
      </w:r>
    </w:p>
    <w:p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3GPP TS </w:t>
      </w:r>
      <w:r>
        <w:rPr>
          <w:rFonts w:hint="eastAsia" w:ascii="Arial" w:hAnsi="Arial" w:eastAsia="宋体" w:cs="Arial"/>
          <w:b/>
          <w:bCs/>
          <w:lang w:val="en-US" w:eastAsia="zh-CN"/>
        </w:rPr>
        <w:t>24.186 v1.0.0</w:t>
      </w:r>
    </w:p>
    <w:p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18.3.8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0"/>
        <w:rPr>
          <w:lang w:val="en-US" w:eastAsia="zh-CN"/>
        </w:rPr>
      </w:pPr>
      <w:r>
        <w:rPr>
          <w:b/>
          <w:lang w:val="en-US"/>
        </w:rPr>
        <w:t>1. Introduction</w:t>
      </w:r>
    </w:p>
    <w:p>
      <w:pPr>
        <w:numPr>
          <w:ilvl w:val="-1"/>
          <w:numId w:val="0"/>
        </w:numPr>
        <w:rPr>
          <w:rFonts w:hint="eastAsia" w:eastAsia="宋体"/>
          <w:lang w:val="en-US" w:eastAsia="zh-CN"/>
        </w:rPr>
      </w:pPr>
      <w:r>
        <w:rPr>
          <w:lang w:val="en-US" w:eastAsia="zh-CN"/>
        </w:rPr>
        <w:t>T</w:t>
      </w:r>
      <w:r>
        <w:rPr>
          <w:rFonts w:hint="eastAsia"/>
          <w:lang w:val="en-US" w:eastAsia="zh-CN"/>
        </w:rPr>
        <w:t>his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p</w:t>
      </w:r>
      <w:r>
        <w:rPr>
          <w:lang w:val="en-US" w:eastAsia="zh-CN"/>
        </w:rPr>
        <w:t xml:space="preserve">CR </w:t>
      </w:r>
      <w:r>
        <w:rPr>
          <w:rFonts w:hint="eastAsia"/>
          <w:lang w:val="en-US" w:eastAsia="zh-CN"/>
        </w:rPr>
        <w:t>pro</w:t>
      </w:r>
      <w:r>
        <w:rPr>
          <w:lang w:val="en-US" w:eastAsia="zh-CN"/>
        </w:rPr>
        <w:t>poses to</w:t>
      </w:r>
      <w:r>
        <w:rPr>
          <w:rFonts w:hint="eastAsia"/>
          <w:lang w:val="en-US" w:eastAsia="zh-CN"/>
        </w:rPr>
        <w:t xml:space="preserve"> update</w:t>
      </w:r>
      <w:r>
        <w:rPr>
          <w:rFonts w:hint="eastAsia" w:eastAsia="宋体"/>
          <w:lang w:val="en-US" w:eastAsia="zh-CN"/>
        </w:rPr>
        <w:t xml:space="preserve"> application data channel termination procedure to add one more procedure and keep alignment both sides as well.</w:t>
      </w:r>
    </w:p>
    <w:p>
      <w:pPr>
        <w:numPr>
          <w:ilvl w:val="-1"/>
          <w:numId w:val="0"/>
        </w:num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In addition, it is suggest to align the reINVITE and re-INVITE.</w:t>
      </w:r>
    </w:p>
    <w:p>
      <w:pPr>
        <w:pStyle w:val="80"/>
        <w:rPr>
          <w:b/>
          <w:lang w:val="en-US"/>
        </w:rPr>
      </w:pPr>
      <w:r>
        <w:rPr>
          <w:b/>
          <w:lang w:val="en-US"/>
        </w:rPr>
        <w:t>2. Reason for Change</w:t>
      </w: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RFC8864 only mentions removing DC media attribute associated with the closed DC, while there is another way to close the DC by setting </w:t>
      </w:r>
      <w:r>
        <w:t xml:space="preserve">the UDP </w:t>
      </w:r>
      <w:r>
        <w:rPr>
          <w:lang w:val="en-US" w:eastAsia="zh-CN"/>
        </w:rPr>
        <w:t>port number of the data channel media description to zero</w:t>
      </w:r>
      <w:r>
        <w:rPr>
          <w:rFonts w:hint="eastAsia"/>
          <w:lang w:val="en-US" w:eastAsia="zh-CN"/>
        </w:rPr>
        <w:t xml:space="preserve"> when no other DCs in the same SCTP association.</w:t>
      </w:r>
    </w:p>
    <w:p>
      <w:pPr>
        <w:rPr>
          <w:rFonts w:hint="default"/>
          <w:lang w:val="en-US" w:eastAsia="zh-CN"/>
        </w:rPr>
      </w:pPr>
    </w:p>
    <w:p>
      <w:pPr>
        <w:pStyle w:val="80"/>
        <w:rPr>
          <w:b/>
          <w:lang w:val="en-US"/>
        </w:rPr>
      </w:pPr>
      <w:r>
        <w:rPr>
          <w:rFonts w:hint="eastAsia" w:eastAsia="宋体"/>
          <w:b/>
          <w:lang w:val="en-US" w:eastAsia="zh-CN"/>
        </w:rPr>
        <w:t>3</w:t>
      </w:r>
      <w:r>
        <w:rPr>
          <w:b/>
          <w:lang w:val="en-US"/>
        </w:rPr>
        <w:t>. Proposal</w:t>
      </w:r>
    </w:p>
    <w:p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>
        <w:rPr>
          <w:rFonts w:hint="eastAsia" w:eastAsia="宋体"/>
          <w:lang w:val="en-US" w:eastAsia="zh-CN"/>
        </w:rPr>
        <w:t>24.186</w:t>
      </w:r>
      <w:r>
        <w:rPr>
          <w:lang w:val="en-US"/>
        </w:rPr>
        <w:t>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Hlk61529092"/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4"/>
        <w:rPr>
          <w:lang w:val="en-US"/>
        </w:rPr>
      </w:pPr>
      <w:bookmarkStart w:id="2" w:name="_Toc27890"/>
      <w:bookmarkStart w:id="3" w:name="_Toc4580"/>
      <w:bookmarkStart w:id="4" w:name="_Toc1222"/>
      <w:r>
        <w:rPr>
          <w:lang w:val="en-US"/>
        </w:rPr>
        <w:t>9.3.2</w:t>
      </w:r>
      <w:r>
        <w:rPr>
          <w:lang w:val="en-US"/>
        </w:rPr>
        <w:tab/>
      </w:r>
      <w:r>
        <w:rPr>
          <w:lang w:val="en-US"/>
        </w:rPr>
        <w:t>Originating side</w:t>
      </w:r>
      <w:bookmarkEnd w:id="2"/>
      <w:bookmarkEnd w:id="3"/>
      <w:bookmarkEnd w:id="4"/>
    </w:p>
    <w:p>
      <w:pPr>
        <w:pStyle w:val="5"/>
        <w:rPr>
          <w:lang w:val="en-US"/>
        </w:rPr>
      </w:pPr>
      <w:bookmarkStart w:id="5" w:name="_Toc29648"/>
      <w:bookmarkStart w:id="6" w:name="_Toc10973"/>
      <w:bookmarkStart w:id="7" w:name="_Toc3426"/>
      <w:bookmarkStart w:id="8" w:name="_Toc2993"/>
      <w:bookmarkStart w:id="9" w:name="_Toc5036"/>
      <w:bookmarkStart w:id="10" w:name="_Toc22150"/>
      <w:bookmarkStart w:id="11" w:name="_Toc17816"/>
      <w:r>
        <w:rPr>
          <w:lang w:val="en-US"/>
        </w:rPr>
        <w:t>9.3.2.1</w:t>
      </w:r>
      <w:r>
        <w:rPr>
          <w:lang w:val="en-US"/>
        </w:rPr>
        <w:tab/>
      </w:r>
      <w:r>
        <w:rPr>
          <w:lang w:val="en-US"/>
        </w:rPr>
        <w:t>Procedures at the UE</w:t>
      </w:r>
      <w:bookmarkEnd w:id="5"/>
      <w:bookmarkEnd w:id="6"/>
      <w:bookmarkEnd w:id="7"/>
    </w:p>
    <w:p>
      <w:pPr>
        <w:pStyle w:val="6"/>
        <w:rPr>
          <w:lang w:val="en-US"/>
        </w:rPr>
      </w:pPr>
      <w:bookmarkStart w:id="12" w:name="_Toc5962"/>
      <w:bookmarkStart w:id="13" w:name="_Toc279"/>
      <w:bookmarkStart w:id="14" w:name="_Toc16285"/>
      <w:r>
        <w:rPr>
          <w:lang w:val="en-US"/>
        </w:rPr>
        <w:t>9.3.2.1.1</w:t>
      </w:r>
      <w:r>
        <w:rPr>
          <w:lang w:val="en-US"/>
        </w:rPr>
        <w:tab/>
      </w:r>
      <w:r>
        <w:rPr>
          <w:lang w:val="en-US"/>
        </w:rPr>
        <w:t>General</w:t>
      </w:r>
      <w:bookmarkEnd w:id="12"/>
      <w:bookmarkEnd w:id="13"/>
      <w:bookmarkEnd w:id="14"/>
    </w:p>
    <w:p>
      <w:r>
        <w:t xml:space="preserve">The UE shall only initiate an MMTel session with </w:t>
      </w:r>
      <w:r>
        <w:rPr>
          <w:rFonts w:hint="eastAsia"/>
          <w:lang w:val="en-US" w:eastAsia="zh-CN"/>
        </w:rPr>
        <w:t xml:space="preserve">an </w:t>
      </w:r>
      <w:r>
        <w:t xml:space="preserve">IMS data channel if the UE has determined that </w:t>
      </w:r>
      <w:r>
        <w:rPr>
          <w:rFonts w:hint="eastAsia"/>
          <w:lang w:val="en-US" w:eastAsia="zh-CN"/>
        </w:rPr>
        <w:t xml:space="preserve">the UE and </w:t>
      </w:r>
      <w:r>
        <w:t>the network supports the IMS data channel capability.</w:t>
      </w:r>
    </w:p>
    <w:p>
      <w:r>
        <w:t xml:space="preserve">The policy related to </w:t>
      </w:r>
      <w:r>
        <w:rPr>
          <w:rFonts w:hint="eastAsia"/>
          <w:lang w:val="en-US" w:eastAsia="zh-CN"/>
        </w:rPr>
        <w:t xml:space="preserve">the </w:t>
      </w:r>
      <w:r>
        <w:rPr>
          <w:rFonts w:hint="eastAsia"/>
        </w:rPr>
        <w:t>UE supporting the IMS data channel</w:t>
      </w:r>
      <w:r>
        <w:rPr>
          <w:rFonts w:hint="eastAsia"/>
          <w:lang w:val="en-US" w:eastAsia="zh-CN"/>
        </w:rPr>
        <w:t xml:space="preserve"> </w:t>
      </w:r>
      <w:r>
        <w:t>can be provided by the network to the UE using e.g. OMA-DM with the management objects specified in 3GPP TS 24.275 [11] or UICC configuration, as specified in clause 9.2.1.1. When the UE is configured by network</w:t>
      </w:r>
      <w:r>
        <w:rPr>
          <w:rFonts w:hint="eastAsia"/>
          <w:lang w:val="en-US" w:eastAsia="zh-CN"/>
        </w:rPr>
        <w:t xml:space="preserve"> </w:t>
      </w:r>
      <w:r>
        <w:t xml:space="preserve">with configuration for IMS data channel </w:t>
      </w:r>
      <w:r>
        <w:rPr>
          <w:rFonts w:hint="eastAsia"/>
        </w:rPr>
        <w:t>capability support</w:t>
      </w:r>
      <w:r>
        <w:t xml:space="preserve">, then the UE </w:t>
      </w:r>
      <w:r>
        <w:rPr>
          <w:rFonts w:hint="eastAsia"/>
          <w:lang w:val="en-US" w:eastAsia="zh-CN"/>
        </w:rPr>
        <w:t>may</w:t>
      </w:r>
      <w:r>
        <w:t xml:space="preserve"> setup the IMS </w:t>
      </w:r>
      <w:r>
        <w:rPr>
          <w:rFonts w:hint="eastAsia"/>
          <w:lang w:val="en-US" w:eastAsia="zh-CN"/>
        </w:rPr>
        <w:t>d</w:t>
      </w:r>
      <w:r>
        <w:t xml:space="preserve">ata </w:t>
      </w:r>
      <w:r>
        <w:rPr>
          <w:rFonts w:hint="eastAsia"/>
          <w:lang w:val="en-US" w:eastAsia="zh-CN"/>
        </w:rPr>
        <w:t>c</w:t>
      </w:r>
      <w:r>
        <w:t>hannel.</w:t>
      </w:r>
    </w:p>
    <w:p>
      <w:pPr>
        <w:rPr>
          <w:rFonts w:hint="eastAsia"/>
          <w:lang w:val="en-US" w:eastAsia="zh-CN"/>
        </w:rPr>
      </w:pPr>
      <w:r>
        <w:t xml:space="preserve">If the UE is configured </w:t>
      </w:r>
      <w:r>
        <w:rPr>
          <w:rFonts w:hint="eastAsia"/>
          <w:lang w:val="en-US" w:eastAsia="zh-CN"/>
        </w:rPr>
        <w:t xml:space="preserve">with </w:t>
      </w:r>
      <w:r>
        <w:rPr>
          <w:rFonts w:hint="eastAsia"/>
        </w:rPr>
        <w:t>IMS_DC_configuration</w:t>
      </w:r>
      <w:r>
        <w:rPr>
          <w:rFonts w:hint="eastAsia"/>
          <w:lang w:val="en-US" w:eastAsia="zh-CN"/>
        </w:rPr>
        <w:t xml:space="preserve"> node specified in </w:t>
      </w:r>
      <w:r>
        <w:t>3GPP TS 24.275 [11</w:t>
      </w:r>
      <w:r>
        <w:rPr>
          <w:rFonts w:hint="eastAsia"/>
          <w:lang w:val="en-US" w:eastAsia="zh-CN"/>
        </w:rPr>
        <w:t>] and:</w:t>
      </w:r>
    </w:p>
    <w:p>
      <w:pPr>
        <w:pStyle w:val="74"/>
        <w:numPr>
          <w:ilvl w:val="-1"/>
          <w:numId w:val="0"/>
        </w:numPr>
        <w:ind w:left="284" w:firstLine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/>
          <w:lang w:eastAsia="zh-CN"/>
        </w:rPr>
        <w:t>a)</w:t>
      </w:r>
      <w:r>
        <w:rPr>
          <w:rFonts w:hint="eastAsia"/>
          <w:lang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DC_allowed leaf indicates that IMS data channel is not allowed, the UE shall not include data channel capability indication and data channel related media description in SDP offer;</w:t>
      </w:r>
    </w:p>
    <w:p>
      <w:pPr>
        <w:pStyle w:val="74"/>
        <w:numPr>
          <w:ilvl w:val="-1"/>
          <w:numId w:val="0"/>
        </w:numPr>
        <w:ind w:left="284" w:firstLine="0"/>
      </w:pPr>
      <w:r>
        <w:rPr>
          <w:rFonts w:hint="eastAsia"/>
          <w:lang w:val="en-US" w:eastAsia="zh-CN"/>
        </w:rPr>
        <w:t>b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DC_allowed leaf indicates </w:t>
      </w:r>
      <w:r>
        <w:t xml:space="preserve">that IMS data channel is allowed, </w:t>
      </w:r>
      <w:r>
        <w:rPr>
          <w:rFonts w:hint="eastAsia"/>
          <w:lang w:val="en-US" w:eastAsia="zh-CN"/>
        </w:rPr>
        <w:t>and:</w:t>
      </w:r>
    </w:p>
    <w:p>
      <w:pPr>
        <w:pStyle w:val="75"/>
      </w:pPr>
      <w:r>
        <w:rPr>
          <w:rFonts w:hint="eastAsia"/>
          <w:lang w:eastAsia="zh-CN"/>
        </w:rPr>
        <w:t>1)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if DC_Setup_Option leaf is configured and indicates the IMS data channel is to be setup simultaneously while establishing an MMTel session, </w:t>
      </w:r>
      <w:r>
        <w:t xml:space="preserve">the UE shall include the bootstrap data channel related media description in SDP offer within the initial INVITE request as described in </w:t>
      </w:r>
      <w:r>
        <w:rPr>
          <w:lang w:val="en-US" w:eastAsia="zh-CN"/>
        </w:rPr>
        <w:t>clause </w:t>
      </w:r>
      <w:r>
        <w:t>9.3.2.1.2</w:t>
      </w:r>
      <w:r>
        <w:rPr>
          <w:rFonts w:hint="eastAsia"/>
          <w:lang w:val="en-US" w:eastAsia="zh-CN"/>
        </w:rPr>
        <w:t xml:space="preserve">; </w:t>
      </w:r>
    </w:p>
    <w:p>
      <w:pPr>
        <w:pStyle w:val="75"/>
      </w:pP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>if</w:t>
      </w:r>
      <w:r>
        <w:t xml:space="preserve"> </w:t>
      </w:r>
      <w:r>
        <w:rPr>
          <w:rFonts w:hint="eastAsia"/>
          <w:lang w:val="en-US" w:eastAsia="zh-CN"/>
        </w:rPr>
        <w:t xml:space="preserve">DC_Setup_Option leaf is configured and indicates the IMS data channel is to be </w:t>
      </w:r>
      <w:r>
        <w:rPr>
          <w:rFonts w:hint="eastAsia"/>
          <w:lang w:eastAsia="zh-CN"/>
        </w:rPr>
        <w:t>setup</w:t>
      </w:r>
      <w:r>
        <w:t xml:space="preserve"> after an </w:t>
      </w:r>
      <w:r>
        <w:rPr>
          <w:rFonts w:hint="eastAsia"/>
          <w:lang w:val="en-US" w:eastAsia="zh-CN"/>
        </w:rPr>
        <w:t xml:space="preserve">MMTel </w:t>
      </w:r>
      <w:r>
        <w:t>session is established, the UE shall generate a re</w:t>
      </w:r>
      <w:ins w:id="0" w:author="CMCC v1" w:date="2024-01-15T14:57:38Z">
        <w:r>
          <w:rPr>
            <w:rFonts w:hint="eastAsia" w:eastAsia="宋体"/>
            <w:lang w:val="en-US" w:eastAsia="zh-CN"/>
          </w:rPr>
          <w:t>-</w:t>
        </w:r>
      </w:ins>
      <w:r>
        <w:t xml:space="preserve">INVITE request for the bootstrap data channel setup and include the bootstrap data channel related media description in SDP offer as described in </w:t>
      </w:r>
      <w:r>
        <w:rPr>
          <w:lang w:val="en-US" w:eastAsia="zh-CN"/>
        </w:rPr>
        <w:t>clause </w:t>
      </w:r>
      <w:r>
        <w:t>9.3.2.1.3</w:t>
      </w:r>
      <w:r>
        <w:rPr>
          <w:rFonts w:hint="eastAsia"/>
          <w:lang w:val="en-US" w:eastAsia="zh-CN"/>
        </w:rPr>
        <w:t>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5" w:name="_Toc31438"/>
      <w:bookmarkStart w:id="16" w:name="_Toc30109"/>
      <w:bookmarkStart w:id="17" w:name="_Toc9091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bookmarkEnd w:id="15"/>
    <w:bookmarkEnd w:id="16"/>
    <w:bookmarkEnd w:id="17"/>
    <w:p>
      <w:pPr>
        <w:pStyle w:val="6"/>
        <w:rPr>
          <w:lang w:val="en-US"/>
        </w:rPr>
      </w:pPr>
      <w:bookmarkStart w:id="18" w:name="_Toc32014"/>
      <w:bookmarkStart w:id="19" w:name="_Toc10582"/>
      <w:bookmarkStart w:id="20" w:name="_Toc11220"/>
      <w:bookmarkStart w:id="21" w:name="_Hlk141261647"/>
      <w:r>
        <w:rPr>
          <w:lang w:val="en-US"/>
        </w:rPr>
        <w:t>9.3.2.1.3</w:t>
      </w:r>
      <w:r>
        <w:rPr>
          <w:lang w:val="en-US"/>
        </w:rPr>
        <w:tab/>
      </w:r>
      <w:r>
        <w:rPr>
          <w:lang w:val="en-US"/>
        </w:rPr>
        <w:t>IMS data channel setup in conjunction with MMTel session modification</w:t>
      </w:r>
      <w:bookmarkEnd w:id="18"/>
      <w:bookmarkEnd w:id="19"/>
      <w:bookmarkEnd w:id="20"/>
    </w:p>
    <w:p>
      <w:r>
        <w:t xml:space="preserve">If a UE </w:t>
      </w:r>
      <w:r>
        <w:rPr>
          <w:rFonts w:hint="eastAsia"/>
        </w:rPr>
        <w:t>determines</w:t>
      </w:r>
      <w:r>
        <w:t xml:space="preserve"> to establish a bootstrap data channel within an existing MMTel session</w:t>
      </w:r>
      <w:r>
        <w:rPr>
          <w:rFonts w:hint="eastAsia"/>
        </w:rPr>
        <w:t xml:space="preserve"> by configuration as described in clause 9.3.2.1.1</w:t>
      </w:r>
      <w:r>
        <w:t>, the UE:</w:t>
      </w:r>
    </w:p>
    <w:p>
      <w:pPr>
        <w:pStyle w:val="74"/>
      </w:pPr>
      <w:r>
        <w:t>1)</w:t>
      </w:r>
      <w:r>
        <w:tab/>
      </w:r>
      <w:r>
        <w:t>shall generate a re</w:t>
      </w:r>
      <w:ins w:id="1" w:author="CMCC v1" w:date="2024-01-15T14:57:48Z">
        <w:r>
          <w:rPr>
            <w:rFonts w:hint="eastAsia" w:eastAsia="宋体"/>
            <w:lang w:val="en-US" w:eastAsia="zh-CN"/>
          </w:rPr>
          <w:t>-</w:t>
        </w:r>
      </w:ins>
      <w:r>
        <w:t xml:space="preserve">INVITE request in accordance with 3GPP TS 24.229 [9] and 3GPP TS 24.173 [10]; </w:t>
      </w:r>
    </w:p>
    <w:p>
      <w:pPr>
        <w:pStyle w:val="74"/>
        <w:rPr>
          <w:lang w:eastAsia="zh-CN"/>
        </w:rPr>
      </w:pPr>
      <w:r>
        <w:t>2)</w:t>
      </w:r>
      <w:r>
        <w:tab/>
      </w:r>
      <w:r>
        <w:t>shall include the media feature tag defined in IETF </w:t>
      </w:r>
      <w:r>
        <w:rPr>
          <w:lang w:eastAsia="zh-CN"/>
        </w:rPr>
        <w:t>RFC 5688 [5] for supported streaming media type</w:t>
      </w:r>
      <w:r>
        <w:rPr>
          <w:lang w:val="en-US" w:eastAsia="zh-CN"/>
        </w:rPr>
        <w:t xml:space="preserve"> with </w:t>
      </w:r>
      <w:r>
        <w:rPr>
          <w:szCs w:val="21"/>
        </w:rPr>
        <w:t>+sip.app-subtype="webrtc-datachannel"</w:t>
      </w:r>
      <w:r>
        <w:rPr>
          <w:szCs w:val="21"/>
          <w:lang w:val="en-US" w:eastAsia="zh-CN"/>
        </w:rPr>
        <w:t xml:space="preserve"> as specified in </w:t>
      </w:r>
      <w:r>
        <w:t>3GPP TS </w:t>
      </w:r>
      <w:r>
        <w:rPr>
          <w:szCs w:val="21"/>
          <w:lang w:val="en-US" w:eastAsia="zh-CN"/>
        </w:rPr>
        <w:t>26.114</w:t>
      </w:r>
      <w:r>
        <w:t> [</w:t>
      </w:r>
      <w:r>
        <w:rPr>
          <w:lang w:eastAsia="zh-CN"/>
        </w:rPr>
        <w:t xml:space="preserve">4] </w:t>
      </w:r>
      <w:r>
        <w:rPr>
          <w:lang w:val="en-US" w:eastAsia="zh-CN"/>
        </w:rPr>
        <w:t xml:space="preserve">in the </w:t>
      </w:r>
      <w:r>
        <w:t>Contact header field</w:t>
      </w:r>
      <w:r>
        <w:rPr>
          <w:lang w:eastAsia="zh-CN"/>
        </w:rPr>
        <w:t>;</w:t>
      </w:r>
    </w:p>
    <w:p>
      <w:pPr>
        <w:pStyle w:val="74"/>
      </w:pPr>
      <w:r>
        <w:rPr>
          <w:lang w:eastAsia="zh-CN"/>
        </w:rPr>
        <w:t>3)</w:t>
      </w:r>
      <w:r>
        <w:rPr>
          <w:lang w:eastAsia="zh-CN"/>
        </w:rPr>
        <w:tab/>
      </w:r>
      <w:r>
        <w:t>may include an Accept-Contact header field containing the "sip.app-subtype" media feature tag defined in IETF RFC 5688 [5] with a value of "webrtc-datachannel"</w:t>
      </w:r>
      <w:r>
        <w:rPr>
          <w:lang w:eastAsia="zh-CN"/>
        </w:rPr>
        <w:t xml:space="preserve"> as </w:t>
      </w:r>
      <w:r>
        <w:rPr>
          <w:szCs w:val="21"/>
          <w:lang w:val="en-US" w:eastAsia="zh-CN"/>
        </w:rPr>
        <w:t xml:space="preserve">specified in </w:t>
      </w:r>
      <w:r>
        <w:t>3GPP TS </w:t>
      </w:r>
      <w:r>
        <w:rPr>
          <w:szCs w:val="21"/>
          <w:lang w:val="en-US" w:eastAsia="zh-CN"/>
        </w:rPr>
        <w:t>26.114</w:t>
      </w:r>
      <w:r>
        <w:t> [</w:t>
      </w:r>
      <w:r>
        <w:rPr>
          <w:lang w:eastAsia="zh-CN"/>
        </w:rPr>
        <w:t>4</w:t>
      </w:r>
      <w:r>
        <w:t>]; and</w:t>
      </w:r>
    </w:p>
    <w:p>
      <w:pPr>
        <w:pStyle w:val="74"/>
      </w:pPr>
      <w:r>
        <w:t>4)</w:t>
      </w:r>
      <w:r>
        <w:tab/>
      </w:r>
      <w:r>
        <w:t>shall include an updated SDP offer that contains a data channel media description for the</w:t>
      </w:r>
      <w:r>
        <w:rPr>
          <w:color w:val="FF0000"/>
          <w:lang w:eastAsia="en-GB"/>
        </w:rPr>
        <w:t xml:space="preserve"> </w:t>
      </w:r>
      <w:r>
        <w:rPr>
          <w:rFonts w:hint="eastAsia"/>
          <w:lang w:eastAsia="zh-CN"/>
        </w:rPr>
        <w:t>b</w:t>
      </w:r>
      <w:r>
        <w:t>ootstrap data channel information according to 3GPP TS 26.114 [4].</w:t>
      </w:r>
    </w:p>
    <w:p>
      <w:r>
        <w:t>If a UE wants to establish an application data channel within an existing MMTel session and when the UE has an established bootstrap data channel associated with the MMTel session available, the UE</w:t>
      </w:r>
      <w:bookmarkEnd w:id="21"/>
      <w:r>
        <w:t>:</w:t>
      </w:r>
    </w:p>
    <w:p>
      <w:pPr>
        <w:pStyle w:val="74"/>
      </w:pPr>
      <w:r>
        <w:t>1)</w:t>
      </w:r>
      <w:r>
        <w:tab/>
      </w:r>
      <w:r>
        <w:t>shall generate a re</w:t>
      </w:r>
      <w:ins w:id="2" w:author="CMCC v1" w:date="2024-01-15T14:58:01Z">
        <w:r>
          <w:rPr>
            <w:rFonts w:hint="eastAsia" w:eastAsia="宋体"/>
            <w:lang w:val="en-US" w:eastAsia="zh-CN"/>
          </w:rPr>
          <w:t>-</w:t>
        </w:r>
      </w:ins>
      <w:r>
        <w:t xml:space="preserve">INVITE request in accordance with 3GPP TS 24.229 [9] and 3GPP TS 24.173 [10]; </w:t>
      </w:r>
    </w:p>
    <w:p>
      <w:pPr>
        <w:pStyle w:val="74"/>
        <w:rPr>
          <w:lang w:eastAsia="zh-CN"/>
        </w:rPr>
      </w:pPr>
      <w:r>
        <w:t>2)</w:t>
      </w:r>
      <w:r>
        <w:tab/>
      </w:r>
      <w:r>
        <w:t xml:space="preserve">shall include the media feature tag defined in </w:t>
      </w:r>
      <w:r>
        <w:rPr>
          <w:lang w:eastAsia="zh-CN"/>
        </w:rPr>
        <w:t>RFC 5688 [5] for supported streaming media type</w:t>
      </w:r>
      <w:r>
        <w:rPr>
          <w:lang w:val="en-US" w:eastAsia="zh-CN"/>
        </w:rPr>
        <w:t xml:space="preserve"> with </w:t>
      </w:r>
      <w:r>
        <w:rPr>
          <w:szCs w:val="21"/>
        </w:rPr>
        <w:t>+sip.app-subtype="webrtc-datachannel"</w:t>
      </w:r>
      <w:r>
        <w:rPr>
          <w:szCs w:val="21"/>
          <w:lang w:val="en-US" w:eastAsia="zh-CN"/>
        </w:rPr>
        <w:t xml:space="preserve"> as specified in </w:t>
      </w:r>
      <w:r>
        <w:t>3GPP TS </w:t>
      </w:r>
      <w:r>
        <w:rPr>
          <w:szCs w:val="21"/>
          <w:lang w:val="en-US" w:eastAsia="zh-CN"/>
        </w:rPr>
        <w:t>26.114</w:t>
      </w:r>
      <w:r>
        <w:t> [</w:t>
      </w:r>
      <w:r>
        <w:rPr>
          <w:lang w:eastAsia="zh-CN"/>
        </w:rPr>
        <w:t xml:space="preserve">4] </w:t>
      </w:r>
      <w:r>
        <w:rPr>
          <w:lang w:val="en-US" w:eastAsia="zh-CN"/>
        </w:rPr>
        <w:t xml:space="preserve">in the </w:t>
      </w:r>
      <w:r>
        <w:t>Contact header field</w:t>
      </w:r>
      <w:r>
        <w:rPr>
          <w:lang w:eastAsia="zh-CN"/>
        </w:rPr>
        <w:t>;</w:t>
      </w:r>
    </w:p>
    <w:p>
      <w:pPr>
        <w:pStyle w:val="74"/>
      </w:pPr>
      <w:r>
        <w:rPr>
          <w:lang w:eastAsia="zh-CN"/>
        </w:rPr>
        <w:t>3)</w:t>
      </w:r>
      <w:r>
        <w:rPr>
          <w:lang w:eastAsia="zh-CN"/>
        </w:rPr>
        <w:tab/>
      </w:r>
      <w:r>
        <w:t>may include an Accept-Contact header field containing the "sip.app-subtype" media feature tag defined in IETF RFC 5688 [5] with a value of "webrtc-datachannel"</w:t>
      </w:r>
      <w:r>
        <w:rPr>
          <w:lang w:eastAsia="zh-CN"/>
        </w:rPr>
        <w:t xml:space="preserve"> as </w:t>
      </w:r>
      <w:r>
        <w:rPr>
          <w:szCs w:val="21"/>
          <w:lang w:val="en-US" w:eastAsia="zh-CN"/>
        </w:rPr>
        <w:t xml:space="preserve">specified in </w:t>
      </w:r>
      <w:r>
        <w:t>3GPP TS </w:t>
      </w:r>
      <w:r>
        <w:rPr>
          <w:szCs w:val="21"/>
          <w:lang w:val="en-US" w:eastAsia="zh-CN"/>
        </w:rPr>
        <w:t>26.114</w:t>
      </w:r>
      <w:r>
        <w:t> [</w:t>
      </w:r>
      <w:r>
        <w:rPr>
          <w:lang w:eastAsia="zh-CN"/>
        </w:rPr>
        <w:t>4</w:t>
      </w:r>
      <w:r>
        <w:t>]; and</w:t>
      </w:r>
    </w:p>
    <w:p>
      <w:pPr>
        <w:pStyle w:val="74"/>
      </w:pPr>
      <w:r>
        <w:t>4)</w:t>
      </w:r>
      <w:r>
        <w:tab/>
      </w:r>
      <w:r>
        <w:t xml:space="preserve">shall include an updated SDP offer that contains a data channel media description for the </w:t>
      </w:r>
      <w:r>
        <w:rPr>
          <w:rFonts w:hint="eastAsia"/>
        </w:rPr>
        <w:t>b</w:t>
      </w:r>
      <w:r>
        <w:t xml:space="preserve">ootstrap data channel, as well as the requested application </w:t>
      </w:r>
      <w:r>
        <w:rPr>
          <w:rFonts w:hint="eastAsia"/>
        </w:rPr>
        <w:t>d</w:t>
      </w:r>
      <w:r>
        <w:t xml:space="preserve">ata </w:t>
      </w:r>
      <w:r>
        <w:rPr>
          <w:rFonts w:hint="eastAsia"/>
        </w:rPr>
        <w:t>c</w:t>
      </w:r>
      <w:r>
        <w:t>hannel and the associated DC application binding information, according to 3GPP TS 26.114 [4].</w:t>
      </w:r>
    </w:p>
    <w:p>
      <w:pPr>
        <w:pStyle w:val="74"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>
      <w:pPr>
        <w:pStyle w:val="74"/>
      </w:pPr>
    </w:p>
    <w:p>
      <w:pPr>
        <w:pStyle w:val="6"/>
        <w:rPr>
          <w:lang w:val="en-US" w:eastAsia="zh-CN"/>
        </w:rPr>
      </w:pPr>
      <w:bookmarkStart w:id="22" w:name="_Toc26500"/>
      <w:bookmarkStart w:id="23" w:name="_Toc31712"/>
      <w:bookmarkStart w:id="24" w:name="_Toc2484"/>
      <w:r>
        <w:rPr>
          <w:lang w:val="en-US"/>
        </w:rPr>
        <w:t>9.3.2.1.</w:t>
      </w:r>
      <w:r>
        <w:rPr>
          <w:rFonts w:hint="eastAsia"/>
          <w:lang w:val="en-US" w:eastAsia="zh-CN"/>
        </w:rPr>
        <w:t>4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Closing </w:t>
      </w:r>
      <w:r>
        <w:rPr>
          <w:lang w:val="en-US"/>
        </w:rPr>
        <w:t>IMS data channel in conjunction with MMTel session modification</w:t>
      </w:r>
      <w:bookmarkEnd w:id="22"/>
      <w:bookmarkEnd w:id="23"/>
      <w:bookmarkEnd w:id="24"/>
    </w:p>
    <w:p>
      <w:pPr>
        <w:rPr>
          <w:ins w:id="3" w:author="CMCC v1" w:date="2024-01-14T21:02:53Z"/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If the UE wants to close </w:t>
      </w:r>
      <w:del w:id="4" w:author="Xu1" w:date="2024-01-23T12:28:52Z">
        <w:r>
          <w:rPr>
            <w:rFonts w:hint="default"/>
            <w:lang w:val="en-US" w:eastAsia="zh-CN"/>
          </w:rPr>
          <w:delText>the</w:delText>
        </w:r>
      </w:del>
      <w:ins w:id="5" w:author="Xu1" w:date="2024-01-23T12:28:53Z">
        <w:r>
          <w:rPr>
            <w:rFonts w:hint="eastAsia"/>
            <w:lang w:val="en-US" w:eastAsia="zh-CN"/>
          </w:rPr>
          <w:t>an</w:t>
        </w:r>
      </w:ins>
      <w:r>
        <w:rPr>
          <w:rFonts w:hint="eastAsia"/>
          <w:lang w:val="en-US" w:eastAsia="zh-CN"/>
        </w:rPr>
        <w:t xml:space="preserve"> established application data channel</w:t>
      </w:r>
      <w:ins w:id="6" w:author="CMCC v1" w:date="2024-01-14T22:09:17Z">
        <w:r>
          <w:rPr>
            <w:rFonts w:hint="eastAsia"/>
            <w:lang w:val="en-US" w:eastAsia="zh-CN"/>
          </w:rPr>
          <w:t xml:space="preserve"> d</w:t>
        </w:r>
      </w:ins>
      <w:ins w:id="7" w:author="CMCC v1" w:date="2024-01-14T22:09:18Z">
        <w:r>
          <w:rPr>
            <w:rFonts w:hint="eastAsia"/>
            <w:lang w:val="en-US" w:eastAsia="zh-CN"/>
          </w:rPr>
          <w:t xml:space="preserve">uring </w:t>
        </w:r>
      </w:ins>
      <w:ins w:id="8" w:author="CMCC v1" w:date="2024-01-14T22:09:19Z">
        <w:r>
          <w:rPr>
            <w:rFonts w:hint="eastAsia"/>
            <w:lang w:val="en-US" w:eastAsia="zh-CN"/>
          </w:rPr>
          <w:t xml:space="preserve">the </w:t>
        </w:r>
      </w:ins>
      <w:ins w:id="9" w:author="CMCC v1" w:date="2024-01-14T22:09:20Z">
        <w:r>
          <w:rPr>
            <w:rFonts w:hint="eastAsia"/>
            <w:lang w:val="en-US" w:eastAsia="zh-CN"/>
          </w:rPr>
          <w:t>session</w:t>
        </w:r>
      </w:ins>
      <w:ins w:id="10" w:author="CMCC v1" w:date="2024-01-14T22:09:21Z">
        <w:r>
          <w:rPr>
            <w:rFonts w:hint="eastAsia"/>
            <w:lang w:val="en-US" w:eastAsia="zh-CN"/>
          </w:rPr>
          <w:t xml:space="preserve"> </w:t>
        </w:r>
      </w:ins>
      <w:ins w:id="11" w:author="CMCC v1" w:date="2024-01-14T22:09:22Z">
        <w:r>
          <w:rPr>
            <w:rFonts w:hint="eastAsia"/>
            <w:lang w:val="en-US" w:eastAsia="zh-CN"/>
          </w:rPr>
          <w:t>modif</w:t>
        </w:r>
      </w:ins>
      <w:ins w:id="12" w:author="CMCC v1" w:date="2024-01-14T22:09:23Z">
        <w:r>
          <w:rPr>
            <w:rFonts w:hint="eastAsia"/>
            <w:lang w:val="en-US" w:eastAsia="zh-CN"/>
          </w:rPr>
          <w:t>ication</w:t>
        </w:r>
      </w:ins>
      <w:ins w:id="13" w:author="CMCC v1" w:date="2024-01-14T22:09:24Z">
        <w:r>
          <w:rPr>
            <w:rFonts w:hint="eastAsia"/>
            <w:lang w:val="en-US" w:eastAsia="zh-CN"/>
          </w:rPr>
          <w:t xml:space="preserve"> by s</w:t>
        </w:r>
      </w:ins>
      <w:ins w:id="14" w:author="CMCC v1" w:date="2024-01-14T22:09:25Z">
        <w:r>
          <w:rPr>
            <w:rFonts w:hint="eastAsia"/>
            <w:lang w:val="en-US" w:eastAsia="zh-CN"/>
          </w:rPr>
          <w:t>ending</w:t>
        </w:r>
      </w:ins>
      <w:ins w:id="15" w:author="CMCC v1" w:date="2024-01-14T22:09:27Z">
        <w:r>
          <w:rPr>
            <w:rFonts w:hint="eastAsia"/>
            <w:lang w:val="en-US" w:eastAsia="zh-CN"/>
          </w:rPr>
          <w:t xml:space="preserve"> </w:t>
        </w:r>
      </w:ins>
      <w:ins w:id="16" w:author="CMCC v1" w:date="2024-01-14T22:09:28Z">
        <w:r>
          <w:rPr>
            <w:rFonts w:hint="eastAsia"/>
            <w:lang w:val="en-US" w:eastAsia="zh-CN"/>
          </w:rPr>
          <w:t>re-INVI</w:t>
        </w:r>
      </w:ins>
      <w:ins w:id="17" w:author="CMCC v1" w:date="2024-01-14T22:09:29Z">
        <w:r>
          <w:rPr>
            <w:rFonts w:hint="eastAsia"/>
            <w:lang w:val="en-US" w:eastAsia="zh-CN"/>
          </w:rPr>
          <w:t>TE</w:t>
        </w:r>
      </w:ins>
      <w:ins w:id="18" w:author="CMCC v1" w:date="2024-01-14T22:09:30Z">
        <w:r>
          <w:rPr>
            <w:rFonts w:hint="eastAsia"/>
            <w:lang w:val="en-US" w:eastAsia="zh-CN"/>
          </w:rPr>
          <w:t xml:space="preserve"> request</w:t>
        </w:r>
      </w:ins>
      <w:r>
        <w:rPr>
          <w:rFonts w:hint="eastAsia"/>
          <w:lang w:val="en-US" w:eastAsia="zh-CN"/>
        </w:rPr>
        <w:t xml:space="preserve">, it </w:t>
      </w:r>
      <w:r>
        <w:rPr>
          <w:lang w:val="en-US" w:eastAsia="zh-CN"/>
        </w:rPr>
        <w:t>shall</w:t>
      </w:r>
      <w:r>
        <w:rPr>
          <w:rFonts w:hint="eastAsia"/>
          <w:lang w:val="en-US" w:eastAsia="zh-CN"/>
        </w:rPr>
        <w:t xml:space="preserve"> initiate the SDP re-negotiation </w:t>
      </w:r>
      <w:ins w:id="19" w:author="Xu" w:date="2024-01-15T20:22:13Z">
        <w:r>
          <w:rPr>
            <w:rFonts w:hint="eastAsia"/>
            <w:lang w:val="en-US" w:eastAsia="zh-CN"/>
          </w:rPr>
          <w:t xml:space="preserve">to </w:t>
        </w:r>
      </w:ins>
      <w:ins w:id="20" w:author="Xu" w:date="2024-01-15T20:22:14Z">
        <w:r>
          <w:rPr>
            <w:rFonts w:hint="eastAsia"/>
            <w:lang w:val="en-US" w:eastAsia="zh-CN"/>
          </w:rPr>
          <w:t>re</w:t>
        </w:r>
      </w:ins>
      <w:ins w:id="21" w:author="Xu" w:date="2024-01-15T20:22:15Z">
        <w:r>
          <w:rPr>
            <w:rFonts w:hint="eastAsia"/>
            <w:lang w:val="en-US" w:eastAsia="zh-CN"/>
          </w:rPr>
          <w:t>mo</w:t>
        </w:r>
      </w:ins>
      <w:ins w:id="22" w:author="Xu" w:date="2024-01-15T20:22:16Z">
        <w:r>
          <w:rPr>
            <w:rFonts w:hint="eastAsia"/>
            <w:lang w:val="en-US" w:eastAsia="zh-CN"/>
          </w:rPr>
          <w:t>ve</w:t>
        </w:r>
      </w:ins>
      <w:ins w:id="23" w:author="Xu" w:date="2024-01-15T20:22:38Z">
        <w:r>
          <w:rPr>
            <w:rFonts w:hint="eastAsia"/>
            <w:lang w:val="en-US" w:eastAsia="zh-CN"/>
          </w:rPr>
          <w:t xml:space="preserve"> </w:t>
        </w:r>
      </w:ins>
      <w:ins w:id="24" w:author="Xu" w:date="2024-01-15T20:22:56Z">
        <w:r>
          <w:rPr>
            <w:lang w:val="en-US" w:eastAsia="zh-CN"/>
          </w:rPr>
          <w:t xml:space="preserve">the </w:t>
        </w:r>
      </w:ins>
      <w:ins w:id="25" w:author="Xu" w:date="2024-01-15T20:22:56Z">
        <w:r>
          <w:rPr/>
          <w:t>"</w:t>
        </w:r>
      </w:ins>
      <w:ins w:id="26" w:author="Xu" w:date="2024-01-15T20:22:56Z">
        <w:r>
          <w:rPr>
            <w:lang w:eastAsia="zh-CN"/>
          </w:rPr>
          <w:t>a=dcmap</w:t>
        </w:r>
      </w:ins>
      <w:ins w:id="27" w:author="Xu" w:date="2024-01-15T20:22:56Z">
        <w:r>
          <w:rPr/>
          <w:t xml:space="preserve">" </w:t>
        </w:r>
      </w:ins>
      <w:ins w:id="28" w:author="Xu" w:date="2024-01-15T20:23:20Z">
        <w:r>
          <w:rPr>
            <w:rFonts w:hint="eastAsia" w:eastAsia="宋体"/>
            <w:lang w:val="en-US" w:eastAsia="zh-CN"/>
          </w:rPr>
          <w:t>att</w:t>
        </w:r>
      </w:ins>
      <w:ins w:id="29" w:author="Xu" w:date="2024-01-15T20:23:21Z">
        <w:r>
          <w:rPr>
            <w:rFonts w:hint="eastAsia" w:eastAsia="宋体"/>
            <w:lang w:val="en-US" w:eastAsia="zh-CN"/>
          </w:rPr>
          <w:t>r</w:t>
        </w:r>
      </w:ins>
      <w:ins w:id="30" w:author="Xu" w:date="2024-01-15T20:23:22Z">
        <w:r>
          <w:rPr>
            <w:rFonts w:hint="eastAsia" w:eastAsia="宋体"/>
            <w:lang w:val="en-US" w:eastAsia="zh-CN"/>
          </w:rPr>
          <w:t>ibu</w:t>
        </w:r>
      </w:ins>
      <w:ins w:id="31" w:author="Xu" w:date="2024-01-15T20:23:23Z">
        <w:r>
          <w:rPr>
            <w:rFonts w:hint="eastAsia" w:eastAsia="宋体"/>
            <w:lang w:val="en-US" w:eastAsia="zh-CN"/>
          </w:rPr>
          <w:t xml:space="preserve">te </w:t>
        </w:r>
      </w:ins>
      <w:ins w:id="32" w:author="Xu" w:date="2024-01-15T20:22:56Z">
        <w:r>
          <w:rPr/>
          <w:t xml:space="preserve">line </w:t>
        </w:r>
      </w:ins>
      <w:ins w:id="33" w:author="Xu" w:date="2024-01-15T20:24:16Z">
        <w:r>
          <w:rPr>
            <w:rFonts w:hint="eastAsia" w:eastAsia="宋体"/>
            <w:lang w:val="en-US" w:eastAsia="zh-CN"/>
          </w:rPr>
          <w:t xml:space="preserve">associated </w:t>
        </w:r>
      </w:ins>
      <w:ins w:id="34" w:author="Xu" w:date="2024-01-15T20:24:27Z">
        <w:r>
          <w:rPr>
            <w:rFonts w:hint="eastAsia" w:eastAsia="宋体"/>
            <w:lang w:val="en-US" w:eastAsia="zh-CN"/>
          </w:rPr>
          <w:t>with</w:t>
        </w:r>
      </w:ins>
      <w:ins w:id="35" w:author="Xu" w:date="2024-01-15T20:24:28Z">
        <w:r>
          <w:rPr>
            <w:rFonts w:hint="eastAsia" w:eastAsia="宋体"/>
            <w:lang w:val="en-US" w:eastAsia="zh-CN"/>
          </w:rPr>
          <w:t xml:space="preserve"> </w:t>
        </w:r>
      </w:ins>
      <w:ins w:id="36" w:author="Xu" w:date="2024-01-15T20:24:29Z">
        <w:r>
          <w:rPr>
            <w:rFonts w:hint="eastAsia" w:eastAsia="宋体"/>
            <w:lang w:val="en-US" w:eastAsia="zh-CN"/>
          </w:rPr>
          <w:t>t</w:t>
        </w:r>
      </w:ins>
      <w:ins w:id="37" w:author="Xu" w:date="2024-01-15T20:24:30Z">
        <w:r>
          <w:rPr>
            <w:rFonts w:hint="eastAsia" w:eastAsia="宋体"/>
            <w:lang w:val="en-US" w:eastAsia="zh-CN"/>
          </w:rPr>
          <w:t xml:space="preserve">he </w:t>
        </w:r>
      </w:ins>
      <w:ins w:id="38" w:author="Xu" w:date="2024-01-15T20:25:13Z">
        <w:r>
          <w:rPr>
            <w:rFonts w:hint="eastAsia" w:eastAsia="宋体"/>
            <w:lang w:val="en-US" w:eastAsia="zh-CN"/>
          </w:rPr>
          <w:t>cl</w:t>
        </w:r>
      </w:ins>
      <w:ins w:id="39" w:author="Xu" w:date="2024-01-15T20:25:14Z">
        <w:r>
          <w:rPr>
            <w:rFonts w:hint="eastAsia" w:eastAsia="宋体"/>
            <w:lang w:val="en-US" w:eastAsia="zh-CN"/>
          </w:rPr>
          <w:t>ose</w:t>
        </w:r>
      </w:ins>
      <w:ins w:id="40" w:author="Xu" w:date="2024-01-15T20:25:15Z">
        <w:r>
          <w:rPr>
            <w:rFonts w:hint="eastAsia" w:eastAsia="宋体"/>
            <w:lang w:val="en-US" w:eastAsia="zh-CN"/>
          </w:rPr>
          <w:t xml:space="preserve">d </w:t>
        </w:r>
      </w:ins>
      <w:ins w:id="41" w:author="Xu2" w:date="2024-01-24T22:24:25Z">
        <w:r>
          <w:rPr>
            <w:rFonts w:hint="eastAsia" w:eastAsia="宋体"/>
            <w:lang w:val="en-US" w:eastAsia="zh-CN"/>
          </w:rPr>
          <w:t>a</w:t>
        </w:r>
      </w:ins>
      <w:ins w:id="42" w:author="Xu2" w:date="2024-01-24T22:24:26Z">
        <w:r>
          <w:rPr>
            <w:rFonts w:hint="eastAsia" w:eastAsia="宋体"/>
            <w:lang w:val="en-US" w:eastAsia="zh-CN"/>
          </w:rPr>
          <w:t>ppl</w:t>
        </w:r>
      </w:ins>
      <w:ins w:id="43" w:author="Xu2" w:date="2024-01-24T22:24:27Z">
        <w:r>
          <w:rPr>
            <w:rFonts w:hint="eastAsia" w:eastAsia="宋体"/>
            <w:lang w:val="en-US" w:eastAsia="zh-CN"/>
          </w:rPr>
          <w:t>icatio</w:t>
        </w:r>
      </w:ins>
      <w:ins w:id="44" w:author="Xu2" w:date="2024-01-24T22:24:28Z">
        <w:r>
          <w:rPr>
            <w:rFonts w:hint="eastAsia" w:eastAsia="宋体"/>
            <w:lang w:val="en-US" w:eastAsia="zh-CN"/>
          </w:rPr>
          <w:t>n</w:t>
        </w:r>
      </w:ins>
      <w:ins w:id="45" w:author="Xu2" w:date="2024-01-24T22:24:30Z">
        <w:r>
          <w:rPr>
            <w:rFonts w:hint="eastAsia" w:eastAsia="宋体"/>
            <w:lang w:val="en-US" w:eastAsia="zh-CN"/>
          </w:rPr>
          <w:t xml:space="preserve"> </w:t>
        </w:r>
      </w:ins>
      <w:ins w:id="46" w:author="Xu" w:date="2024-01-15T20:25:16Z">
        <w:r>
          <w:rPr>
            <w:rFonts w:hint="eastAsia" w:eastAsia="宋体"/>
            <w:lang w:val="en-US" w:eastAsia="zh-CN"/>
          </w:rPr>
          <w:t>data</w:t>
        </w:r>
      </w:ins>
      <w:ins w:id="47" w:author="Xu" w:date="2024-01-15T20:25:17Z">
        <w:r>
          <w:rPr>
            <w:rFonts w:hint="eastAsia" w:eastAsia="宋体"/>
            <w:lang w:val="en-US" w:eastAsia="zh-CN"/>
          </w:rPr>
          <w:t xml:space="preserve"> chan</w:t>
        </w:r>
      </w:ins>
      <w:ins w:id="48" w:author="Xu" w:date="2024-01-15T20:25:18Z">
        <w:r>
          <w:rPr>
            <w:rFonts w:hint="eastAsia" w:eastAsia="宋体"/>
            <w:lang w:val="en-US" w:eastAsia="zh-CN"/>
          </w:rPr>
          <w:t xml:space="preserve">nel </w:t>
        </w:r>
      </w:ins>
      <w:ins w:id="49" w:author="Xu" w:date="2024-01-15T20:22:56Z">
        <w:r>
          <w:rPr/>
          <w:t>of the data channel media description</w:t>
        </w:r>
      </w:ins>
      <w:ins w:id="50" w:author="Xu" w:date="2024-01-15T20:22:57Z">
        <w:r>
          <w:rPr>
            <w:rFonts w:hint="eastAsia" w:eastAsia="宋体"/>
            <w:lang w:val="en-US" w:eastAsia="zh-CN"/>
          </w:rPr>
          <w:t xml:space="preserve"> </w:t>
        </w:r>
      </w:ins>
      <w:r>
        <w:rPr>
          <w:rFonts w:hint="eastAsia"/>
          <w:lang w:val="en-US" w:eastAsia="zh-CN"/>
        </w:rPr>
        <w:t>as defined in IETF</w:t>
      </w:r>
      <w:r>
        <w:t> </w:t>
      </w:r>
      <w:r>
        <w:rPr>
          <w:rFonts w:hint="eastAsia"/>
          <w:lang w:val="en-US" w:eastAsia="zh-CN"/>
        </w:rPr>
        <w:t>RFC</w:t>
      </w:r>
      <w:r>
        <w:t> </w:t>
      </w:r>
      <w:r>
        <w:rPr>
          <w:rFonts w:hint="eastAsia"/>
          <w:lang w:val="en-US" w:eastAsia="zh-CN"/>
        </w:rPr>
        <w:t>8864</w:t>
      </w:r>
      <w:r>
        <w:t> </w:t>
      </w:r>
      <w:r>
        <w:rPr>
          <w:rFonts w:hint="eastAsia"/>
          <w:lang w:val="en-US" w:eastAsia="zh-CN"/>
        </w:rPr>
        <w:t>[14] subclause</w:t>
      </w:r>
      <w:r>
        <w:t> </w:t>
      </w:r>
      <w:r>
        <w:rPr>
          <w:rFonts w:hint="eastAsia"/>
          <w:lang w:val="en-US" w:eastAsia="zh-CN"/>
        </w:rPr>
        <w:t>6.6.1</w:t>
      </w:r>
      <w:ins w:id="51" w:author="Xu" w:date="2024-01-15T20:19:29Z">
        <w:r>
          <w:rPr>
            <w:rFonts w:hint="eastAsia"/>
            <w:lang w:val="en-US" w:eastAsia="zh-CN"/>
          </w:rPr>
          <w:t xml:space="preserve"> </w:t>
        </w:r>
      </w:ins>
      <w:ins w:id="52" w:author="Xu" w:date="2024-01-15T20:19:30Z">
        <w:r>
          <w:rPr>
            <w:rFonts w:hint="eastAsia"/>
            <w:lang w:val="en-US" w:eastAsia="zh-CN"/>
          </w:rPr>
          <w:t>or</w:t>
        </w:r>
      </w:ins>
      <w:ins w:id="53" w:author="Xu" w:date="2024-01-15T20:19:31Z">
        <w:r>
          <w:rPr>
            <w:rFonts w:hint="eastAsia"/>
            <w:lang w:val="en-US" w:eastAsia="zh-CN"/>
          </w:rPr>
          <w:t xml:space="preserve"> </w:t>
        </w:r>
      </w:ins>
      <w:ins w:id="54" w:author="Xu" w:date="2024-01-15T20:26:27Z">
        <w:r>
          <w:rPr>
            <w:rFonts w:hint="eastAsia"/>
            <w:lang w:val="en-US" w:eastAsia="zh-CN"/>
          </w:rPr>
          <w:t>s</w:t>
        </w:r>
      </w:ins>
      <w:ins w:id="55" w:author="Xu" w:date="2024-01-15T20:26:28Z">
        <w:r>
          <w:rPr>
            <w:rFonts w:hint="eastAsia"/>
            <w:lang w:val="en-US" w:eastAsia="zh-CN"/>
          </w:rPr>
          <w:t>et</w:t>
        </w:r>
      </w:ins>
      <w:ins w:id="56" w:author="Xu" w:date="2024-01-15T20:26:29Z">
        <w:r>
          <w:rPr>
            <w:rFonts w:hint="eastAsia"/>
            <w:lang w:val="en-US" w:eastAsia="zh-CN"/>
          </w:rPr>
          <w:t xml:space="preserve"> </w:t>
        </w:r>
      </w:ins>
      <w:ins w:id="57" w:author="Xu" w:date="2024-01-15T20:20:39Z">
        <w:r>
          <w:rPr>
            <w:rFonts w:hint="eastAsia"/>
            <w:lang w:val="en-US" w:eastAsia="zh-CN"/>
          </w:rPr>
          <w:t xml:space="preserve">the UDP port number of the </w:t>
        </w:r>
        <w:bookmarkStart w:id="28" w:name="_GoBack"/>
        <w:bookmarkEnd w:id="28"/>
        <w:r>
          <w:rPr>
            <w:rFonts w:hint="eastAsia"/>
            <w:lang w:val="en-US" w:eastAsia="zh-CN"/>
          </w:rPr>
          <w:t>data channel media description to zero</w:t>
        </w:r>
      </w:ins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val="en-US" w:eastAsia="zh-CN"/>
        </w:rPr>
      </w:pPr>
      <w:ins w:id="58" w:author="CMCC v1" w:date="2024-01-14T21:02:53Z">
        <w:r>
          <w:rPr>
            <w:rFonts w:hint="eastAsia"/>
            <w:lang w:eastAsia="zh-CN"/>
          </w:rPr>
          <w:t>I</w:t>
        </w:r>
      </w:ins>
      <w:ins w:id="59" w:author="CMCC v1" w:date="2024-01-14T21:02:53Z">
        <w:r>
          <w:rPr>
            <w:lang w:eastAsia="zh-CN"/>
          </w:rPr>
          <w:t>f the</w:t>
        </w:r>
      </w:ins>
      <w:ins w:id="60" w:author="CMCC v1" w:date="2024-01-14T21:02:53Z">
        <w:r>
          <w:rPr/>
          <w:t xml:space="preserve"> UE receives a re</w:t>
        </w:r>
      </w:ins>
      <w:ins w:id="61" w:author="CMCC v1" w:date="2024-01-14T21:31:25Z">
        <w:r>
          <w:rPr>
            <w:rFonts w:hint="eastAsia" w:eastAsia="宋体"/>
            <w:lang w:val="en-US" w:eastAsia="zh-CN"/>
          </w:rPr>
          <w:t>-</w:t>
        </w:r>
      </w:ins>
      <w:ins w:id="62" w:author="CMCC v1" w:date="2024-01-14T21:02:53Z">
        <w:r>
          <w:rPr/>
          <w:t xml:space="preserve">INVITE message including an SDP offer in which the UDP </w:t>
        </w:r>
      </w:ins>
      <w:ins w:id="63" w:author="CMCC v1" w:date="2024-01-14T21:02:53Z">
        <w:r>
          <w:rPr>
            <w:lang w:val="en-US" w:eastAsia="zh-CN"/>
          </w:rPr>
          <w:t xml:space="preserve">port number of the data channel media description was set to zero or the </w:t>
        </w:r>
      </w:ins>
      <w:ins w:id="64" w:author="CMCC v1" w:date="2024-01-14T21:02:53Z">
        <w:r>
          <w:rPr/>
          <w:t>"</w:t>
        </w:r>
      </w:ins>
      <w:ins w:id="65" w:author="CMCC v1" w:date="2024-01-14T21:02:53Z">
        <w:r>
          <w:rPr>
            <w:lang w:eastAsia="zh-CN"/>
          </w:rPr>
          <w:t>a=dcmap</w:t>
        </w:r>
      </w:ins>
      <w:ins w:id="66" w:author="CMCC v1" w:date="2024-01-14T21:02:53Z">
        <w:r>
          <w:rPr/>
          <w:t>" line of the data channel media description was removed, and</w:t>
        </w:r>
      </w:ins>
      <w:ins w:id="67" w:author="CMCC v1" w:date="2024-01-14T21:02:53Z">
        <w:r>
          <w:rPr>
            <w:lang w:eastAsia="zh-CN"/>
          </w:rPr>
          <w:t xml:space="preserve"> the UE accepts the data channel termination, it shall return a 200 OK response </w:t>
        </w:r>
      </w:ins>
      <w:ins w:id="68" w:author="CMCC v1" w:date="2024-01-15T14:58:24Z">
        <w:r>
          <w:rPr>
            <w:rFonts w:hint="eastAsia"/>
            <w:lang w:val="en-US" w:eastAsia="zh-CN"/>
          </w:rPr>
          <w:t>to</w:t>
        </w:r>
      </w:ins>
      <w:ins w:id="69" w:author="CMCC v1" w:date="2024-01-14T21:02:53Z">
        <w:r>
          <w:rPr>
            <w:lang w:eastAsia="zh-CN"/>
          </w:rPr>
          <w:t xml:space="preserve"> the re-INVITE with the </w:t>
        </w:r>
      </w:ins>
      <w:ins w:id="70" w:author="CMCC v1" w:date="2024-01-14T21:02:53Z">
        <w:r>
          <w:rPr>
            <w:lang w:val="en-US" w:eastAsia="zh-CN"/>
          </w:rPr>
          <w:t xml:space="preserve">generated SDP answer </w:t>
        </w:r>
      </w:ins>
      <w:ins w:id="71" w:author="CMCC v1" w:date="2024-01-14T21:02:53Z">
        <w:r>
          <w:rPr>
            <w:lang w:eastAsia="zh-CN"/>
          </w:rPr>
          <w:t>based on the IETF</w:t>
        </w:r>
      </w:ins>
      <w:ins w:id="72" w:author="CMCC v1" w:date="2024-01-14T21:02:53Z">
        <w:r>
          <w:rPr>
            <w:lang w:val="en-US" w:eastAsia="zh-CN"/>
          </w:rPr>
          <w:t> RFC 8864 [</w:t>
        </w:r>
      </w:ins>
      <w:ins w:id="73" w:author="CMCC v1" w:date="2024-01-14T21:02:53Z">
        <w:r>
          <w:rPr>
            <w:rFonts w:hint="eastAsia"/>
            <w:lang w:val="en-US" w:eastAsia="zh-CN"/>
          </w:rPr>
          <w:t>14</w:t>
        </w:r>
      </w:ins>
      <w:ins w:id="74" w:author="CMCC v1" w:date="2024-01-14T21:02:53Z">
        <w:r>
          <w:rPr>
            <w:lang w:val="en-US" w:eastAsia="zh-CN"/>
          </w:rPr>
          <w:t>]</w:t>
        </w:r>
      </w:ins>
      <w:ins w:id="75" w:author="CMCC v1" w:date="2024-01-14T21:02:53Z">
        <w:r>
          <w:rPr>
            <w:rFonts w:hint="eastAsia"/>
            <w:lang w:val="en-US" w:eastAsia="zh-CN"/>
          </w:rPr>
          <w:t>.</w:t>
        </w:r>
      </w:ins>
    </w:p>
    <w:p>
      <w:pPr>
        <w:rPr>
          <w:ins w:id="76" w:author="CMCC v1" w:date="2024-01-14T21:34:30Z"/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The UE shall not close the bootstrap data channel during MMTel session modification </w:t>
      </w:r>
      <w:r>
        <w:rPr>
          <w:rFonts w:eastAsia="等线"/>
          <w:lang w:val="en-US" w:eastAsia="zh-CN"/>
        </w:rPr>
        <w:t>procedure</w:t>
      </w:r>
      <w:r>
        <w:rPr>
          <w:rFonts w:hint="eastAsia"/>
          <w:lang w:val="en-US" w:eastAsia="zh-CN"/>
        </w:rPr>
        <w:t>.</w:t>
      </w:r>
    </w:p>
    <w:p>
      <w:pPr>
        <w:pStyle w:val="56"/>
        <w:rPr>
          <w:ins w:id="77" w:author="CMCC v1" w:date="2024-01-14T21:34:30Z"/>
          <w:lang w:eastAsia="zh-CN"/>
        </w:rPr>
      </w:pPr>
      <w:ins w:id="78" w:author="CMCC v1" w:date="2024-01-14T21:34:30Z">
        <w:r>
          <w:rPr>
            <w:lang w:eastAsia="zh-CN"/>
          </w:rPr>
          <w:t>NOTE:</w:t>
        </w:r>
      </w:ins>
      <w:ins w:id="79" w:author="CMCC v1" w:date="2024-01-14T21:34:30Z">
        <w:r>
          <w:rPr>
            <w:lang w:eastAsia="zh-CN"/>
          </w:rPr>
          <w:tab/>
        </w:r>
      </w:ins>
      <w:ins w:id="80" w:author="CMCC v1" w:date="2024-01-14T21:34:30Z">
        <w:r>
          <w:rPr>
            <w:lang w:eastAsia="zh-CN"/>
          </w:rPr>
          <w:t xml:space="preserve">The </w:t>
        </w:r>
      </w:ins>
      <w:ins w:id="81" w:author="Xu" w:date="2024-01-15T20:27:13Z">
        <w:r>
          <w:rPr>
            <w:rFonts w:hint="eastAsia"/>
            <w:lang w:val="en-US" w:eastAsia="zh-CN"/>
          </w:rPr>
          <w:t>application</w:t>
        </w:r>
      </w:ins>
      <w:ins w:id="82" w:author="CMCC v1" w:date="2024-01-14T21:34:30Z">
        <w:r>
          <w:rPr>
            <w:lang w:eastAsia="zh-CN"/>
          </w:rPr>
          <w:t xml:space="preserve"> data channel termination during the session modification does not impact the ongoing audio, video or other data channels within the IMS session.</w:t>
        </w:r>
      </w:ins>
    </w:p>
    <w:p>
      <w:pPr>
        <w:rPr>
          <w:rFonts w:hint="default"/>
          <w:lang w:val="en-US"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hint="eastAsia" w:ascii="Arial" w:hAnsi="Arial" w:eastAsia="宋体" w:cs="Arial"/>
          <w:color w:val="0000FF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>
      <w:pPr>
        <w:pStyle w:val="6"/>
        <w:rPr>
          <w:rFonts w:hint="default"/>
          <w:lang w:val="en-US" w:eastAsia="zh-CN"/>
        </w:rPr>
      </w:pPr>
      <w:bookmarkStart w:id="25" w:name="_Toc19752"/>
      <w:bookmarkStart w:id="26" w:name="_Toc4787"/>
      <w:bookmarkStart w:id="27" w:name="_Toc32450"/>
      <w:r>
        <w:rPr>
          <w:lang w:eastAsia="zh-CN"/>
        </w:rPr>
        <w:t>9.3.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.1.4</w:t>
      </w:r>
      <w:r>
        <w:rPr>
          <w:lang w:eastAsia="zh-CN"/>
        </w:rPr>
        <w:tab/>
      </w:r>
      <w:r>
        <w:rPr>
          <w:rFonts w:hint="eastAsia"/>
          <w:lang w:eastAsia="zh-CN"/>
        </w:rPr>
        <w:t>Closing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>IMS data channel in conjunction with MMTel session modif</w:t>
      </w:r>
      <w:bookmarkEnd w:id="25"/>
      <w:bookmarkEnd w:id="26"/>
      <w:r>
        <w:rPr>
          <w:rFonts w:hint="eastAsia"/>
          <w:lang w:val="en-US" w:eastAsia="zh-CN"/>
        </w:rPr>
        <w:t>ication</w:t>
      </w:r>
      <w:bookmarkEnd w:id="27"/>
    </w:p>
    <w:p>
      <w:pPr>
        <w:rPr>
          <w:del w:id="83" w:author="CMCC v1" w:date="2024-01-14T21:34:08Z"/>
          <w:rFonts w:hint="eastAsia"/>
          <w:lang w:eastAsia="zh-CN"/>
        </w:rPr>
      </w:pPr>
    </w:p>
    <w:p>
      <w:pPr>
        <w:rPr>
          <w:lang w:val="en-US"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the terminating</w:t>
      </w:r>
      <w:r>
        <w:t xml:space="preserve"> UE receives a re</w:t>
      </w:r>
      <w:ins w:id="84" w:author="CMCC v1" w:date="2024-01-14T21:32:25Z">
        <w:r>
          <w:rPr>
            <w:rFonts w:hint="eastAsia" w:eastAsia="宋体"/>
            <w:lang w:val="en-US" w:eastAsia="zh-CN"/>
          </w:rPr>
          <w:t>-</w:t>
        </w:r>
      </w:ins>
      <w:r>
        <w:t xml:space="preserve">INVITE message including an SDP offer in which the UDP </w:t>
      </w:r>
      <w:r>
        <w:rPr>
          <w:lang w:val="en-US" w:eastAsia="zh-CN"/>
        </w:rPr>
        <w:t xml:space="preserve">port number of the data channel media description was set to zero or the </w:t>
      </w:r>
      <w:r>
        <w:t>"</w:t>
      </w:r>
      <w:r>
        <w:rPr>
          <w:lang w:eastAsia="zh-CN"/>
        </w:rPr>
        <w:t>a=dcmap</w:t>
      </w:r>
      <w:r>
        <w:t>" line of the data channel media description was removed, and</w:t>
      </w:r>
      <w:r>
        <w:rPr>
          <w:lang w:eastAsia="zh-CN"/>
        </w:rPr>
        <w:t xml:space="preserve"> the terminating UE accepts the data channel termination, it shall return a 200 OK response </w:t>
      </w:r>
      <w:ins w:id="85" w:author="CMCC v1" w:date="2024-01-15T14:58:40Z">
        <w:r>
          <w:rPr>
            <w:rFonts w:hint="eastAsia"/>
            <w:lang w:val="en-US" w:eastAsia="zh-CN"/>
          </w:rPr>
          <w:t>to</w:t>
        </w:r>
      </w:ins>
      <w:del w:id="86" w:author="CMCC v1" w:date="2024-01-15T14:58:40Z">
        <w:r>
          <w:rPr>
            <w:lang w:eastAsia="zh-CN"/>
          </w:rPr>
          <w:delText>o</w:delText>
        </w:r>
      </w:del>
      <w:del w:id="87" w:author="CMCC v1" w:date="2024-01-15T14:58:39Z">
        <w:r>
          <w:rPr>
            <w:lang w:eastAsia="zh-CN"/>
          </w:rPr>
          <w:delText>n</w:delText>
        </w:r>
      </w:del>
      <w:r>
        <w:rPr>
          <w:lang w:eastAsia="zh-CN"/>
        </w:rPr>
        <w:t xml:space="preserve"> the re-INVITE with the </w:t>
      </w:r>
      <w:r>
        <w:rPr>
          <w:lang w:val="en-US" w:eastAsia="zh-CN"/>
        </w:rPr>
        <w:t xml:space="preserve">generated </w:t>
      </w:r>
      <w:del w:id="88" w:author="CMCC v1" w:date="2024-01-14T21:32:23Z">
        <w:r>
          <w:rPr>
            <w:lang w:val="en-US" w:eastAsia="zh-CN"/>
          </w:rPr>
          <w:delText xml:space="preserve">the </w:delText>
        </w:r>
      </w:del>
      <w:r>
        <w:rPr>
          <w:lang w:val="en-US" w:eastAsia="zh-CN"/>
        </w:rPr>
        <w:t xml:space="preserve">SDP answer </w:t>
      </w:r>
      <w:r>
        <w:rPr>
          <w:lang w:eastAsia="zh-CN"/>
        </w:rPr>
        <w:t>based on the IETF</w:t>
      </w:r>
      <w:r>
        <w:rPr>
          <w:lang w:val="en-US" w:eastAsia="zh-CN"/>
        </w:rPr>
        <w:t> RFC 8864 [</w:t>
      </w:r>
      <w:r>
        <w:rPr>
          <w:rFonts w:hint="eastAsia"/>
          <w:lang w:val="en-US" w:eastAsia="zh-CN"/>
        </w:rPr>
        <w:t>14</w:t>
      </w:r>
      <w:r>
        <w:rPr>
          <w:lang w:val="en-US" w:eastAsia="zh-CN"/>
        </w:rPr>
        <w:t>]</w:t>
      </w:r>
      <w:r>
        <w:rPr>
          <w:rFonts w:hint="eastAsia"/>
          <w:lang w:val="en-US" w:eastAsia="zh-CN"/>
        </w:rPr>
        <w:t>.</w:t>
      </w:r>
    </w:p>
    <w:p>
      <w:pPr>
        <w:snapToGrid w:val="0"/>
        <w:rPr>
          <w:ins w:id="89" w:author="CMCC v1" w:date="2024-01-14T21:37:08Z"/>
          <w:lang w:eastAsia="zh-CN"/>
        </w:rPr>
      </w:pPr>
      <w:r>
        <w:rPr>
          <w:lang w:eastAsia="zh-CN"/>
        </w:rPr>
        <w:t xml:space="preserve">If the terminating UE wants to </w:t>
      </w:r>
      <w:ins w:id="90" w:author="Xu1" w:date="2024-01-23T12:25:10Z">
        <w:r>
          <w:rPr>
            <w:rFonts w:hint="eastAsia"/>
            <w:lang w:val="en-US" w:eastAsia="zh-CN"/>
          </w:rPr>
          <w:t xml:space="preserve">close </w:t>
        </w:r>
      </w:ins>
      <w:ins w:id="91" w:author="Xu1" w:date="2024-01-23T12:28:59Z">
        <w:r>
          <w:rPr>
            <w:rFonts w:hint="eastAsia"/>
            <w:lang w:val="en-US" w:eastAsia="zh-CN"/>
          </w:rPr>
          <w:t>a</w:t>
        </w:r>
      </w:ins>
      <w:ins w:id="92" w:author="Xu1" w:date="2024-01-23T12:29:00Z">
        <w:r>
          <w:rPr>
            <w:rFonts w:hint="eastAsia"/>
            <w:lang w:val="en-US" w:eastAsia="zh-CN"/>
          </w:rPr>
          <w:t>n</w:t>
        </w:r>
      </w:ins>
      <w:ins w:id="93" w:author="Xu1" w:date="2024-01-23T12:25:10Z">
        <w:r>
          <w:rPr>
            <w:rFonts w:hint="eastAsia"/>
            <w:lang w:val="en-US" w:eastAsia="zh-CN"/>
          </w:rPr>
          <w:t xml:space="preserve"> established</w:t>
        </w:r>
      </w:ins>
      <w:ins w:id="94" w:author="Xu1" w:date="2024-01-23T12:25:15Z">
        <w:r>
          <w:rPr>
            <w:rFonts w:hint="eastAsia"/>
            <w:lang w:val="en-US" w:eastAsia="zh-CN"/>
          </w:rPr>
          <w:t xml:space="preserve"> </w:t>
        </w:r>
      </w:ins>
      <w:del w:id="95" w:author="Xu1" w:date="2024-01-23T12:25:19Z">
        <w:r>
          <w:rPr>
            <w:lang w:eastAsia="zh-CN"/>
          </w:rPr>
          <w:delText>terminate a separate</w:delText>
        </w:r>
      </w:del>
      <w:r>
        <w:rPr>
          <w:lang w:eastAsia="zh-CN"/>
        </w:rPr>
        <w:t xml:space="preserve"> </w:t>
      </w:r>
      <w:ins w:id="96" w:author="CMCC v1" w:date="2024-01-14T22:08:19Z">
        <w:r>
          <w:rPr>
            <w:rFonts w:hint="eastAsia"/>
            <w:lang w:val="en-US" w:eastAsia="zh-CN"/>
          </w:rPr>
          <w:t>appli</w:t>
        </w:r>
      </w:ins>
      <w:ins w:id="97" w:author="CMCC v1" w:date="2024-01-14T22:08:20Z">
        <w:r>
          <w:rPr>
            <w:rFonts w:hint="eastAsia"/>
            <w:lang w:val="en-US" w:eastAsia="zh-CN"/>
          </w:rPr>
          <w:t xml:space="preserve">cation </w:t>
        </w:r>
      </w:ins>
      <w:r>
        <w:rPr>
          <w:lang w:eastAsia="zh-CN"/>
        </w:rPr>
        <w:t>data channel during the session modification by sending re-INVITE request, the procedure defined in clause</w:t>
      </w:r>
      <w:r>
        <w:rPr>
          <w:lang w:val="en-US" w:eastAsia="zh-CN"/>
        </w:rPr>
        <w:t> </w:t>
      </w:r>
      <w:r>
        <w:rPr>
          <w:lang w:val="en-US"/>
        </w:rPr>
        <w:t>9.3.2.1.</w:t>
      </w:r>
      <w:r>
        <w:rPr>
          <w:rFonts w:hint="eastAsia"/>
          <w:lang w:val="en-US" w:eastAsia="zh-CN"/>
        </w:rPr>
        <w:t>4</w:t>
      </w:r>
      <w:r>
        <w:rPr>
          <w:lang w:eastAsia="zh-CN"/>
        </w:rPr>
        <w:t xml:space="preserve"> applies.</w:t>
      </w:r>
    </w:p>
    <w:p>
      <w:pPr>
        <w:pStyle w:val="56"/>
        <w:rPr>
          <w:ins w:id="98" w:author="CMCC v1" w:date="2024-01-14T20:49:09Z"/>
          <w:lang w:eastAsia="zh-CN"/>
        </w:rPr>
      </w:pPr>
      <w:r>
        <w:rPr>
          <w:lang w:eastAsia="zh-CN"/>
        </w:rPr>
        <w:t>NOTE:</w:t>
      </w:r>
      <w:r>
        <w:rPr>
          <w:lang w:eastAsia="zh-CN"/>
        </w:rPr>
        <w:tab/>
      </w:r>
      <w:r>
        <w:rPr>
          <w:lang w:eastAsia="zh-CN"/>
        </w:rPr>
        <w:t xml:space="preserve">The </w:t>
      </w:r>
      <w:del w:id="99" w:author="Xu" w:date="2024-01-15T20:30:45Z">
        <w:r>
          <w:rPr>
            <w:lang w:eastAsia="zh-CN"/>
          </w:rPr>
          <w:delText>IMS</w:delText>
        </w:r>
      </w:del>
      <w:ins w:id="100" w:author="Xu" w:date="2024-01-15T20:30:47Z">
        <w:r>
          <w:rPr>
            <w:rFonts w:hint="eastAsia"/>
            <w:lang w:val="en-US" w:eastAsia="zh-CN"/>
          </w:rPr>
          <w:t>a</w:t>
        </w:r>
      </w:ins>
      <w:ins w:id="101" w:author="Xu" w:date="2024-01-15T20:30:48Z">
        <w:r>
          <w:rPr>
            <w:rFonts w:hint="eastAsia"/>
            <w:lang w:val="en-US" w:eastAsia="zh-CN"/>
          </w:rPr>
          <w:t>pp</w:t>
        </w:r>
      </w:ins>
      <w:ins w:id="102" w:author="Xu" w:date="2024-01-15T20:30:49Z">
        <w:r>
          <w:rPr>
            <w:rFonts w:hint="eastAsia"/>
            <w:lang w:val="en-US" w:eastAsia="zh-CN"/>
          </w:rPr>
          <w:t>licati</w:t>
        </w:r>
      </w:ins>
      <w:ins w:id="103" w:author="Xu" w:date="2024-01-15T20:30:50Z">
        <w:r>
          <w:rPr>
            <w:rFonts w:hint="eastAsia"/>
            <w:lang w:val="en-US" w:eastAsia="zh-CN"/>
          </w:rPr>
          <w:t>on</w:t>
        </w:r>
      </w:ins>
      <w:r>
        <w:rPr>
          <w:lang w:eastAsia="zh-CN"/>
        </w:rPr>
        <w:t xml:space="preserve"> data channel termination during the session modification does not impact the ongoing audio, video or other data channels within the IMS session.</w:t>
      </w:r>
    </w:p>
    <w:bookmarkEnd w:id="8"/>
    <w:bookmarkEnd w:id="9"/>
    <w:bookmarkEnd w:id="10"/>
    <w:p>
      <w:pPr>
        <w:rPr>
          <w:rFonts w:hint="eastAsia"/>
          <w:lang w:val="en-US" w:eastAsia="zh-CN"/>
        </w:rPr>
      </w:pPr>
    </w:p>
    <w:bookmarkEnd w:id="11"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bookmarkEnd w:id="1"/>
    <w:p>
      <w:pPr>
        <w:rPr>
          <w:lang w:val="en-US"/>
        </w:rPr>
      </w:pPr>
    </w:p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 v1">
    <w15:presenceInfo w15:providerId="None" w15:userId="CMCC v1"/>
  </w15:person>
  <w15:person w15:author="Xu1">
    <w15:presenceInfo w15:providerId="None" w15:userId="Xu1"/>
  </w15:person>
  <w15:person w15:author="Xu">
    <w15:presenceInfo w15:providerId="None" w15:userId="Xu"/>
  </w15:person>
  <w15:person w15:author="Xu2">
    <w15:presenceInfo w15:providerId="None" w15:userId="Xu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printColBlack/>
    <w:showBreaksInFrames/>
    <w:suppressSpBfAfterPgBrk/>
    <w:swapBordersFacingPages/>
    <w:convMailMergeEsc/>
    <w:doNotSuppressParagraphBorders/>
    <w:footnoteLayoutLikeWW8/>
    <w:forgetLastTabAlignment/>
    <w:noSpaceRaiseLower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E04EC"/>
    <w:rsid w:val="000F2C43"/>
    <w:rsid w:val="00116BDF"/>
    <w:rsid w:val="00130F69"/>
    <w:rsid w:val="0013241F"/>
    <w:rsid w:val="00142F65"/>
    <w:rsid w:val="00143552"/>
    <w:rsid w:val="00182401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51EDC"/>
    <w:rsid w:val="00275D12"/>
    <w:rsid w:val="0027780F"/>
    <w:rsid w:val="002A37D5"/>
    <w:rsid w:val="002A6BBA"/>
    <w:rsid w:val="002B1A87"/>
    <w:rsid w:val="002B3C88"/>
    <w:rsid w:val="002C6FA0"/>
    <w:rsid w:val="002E48BE"/>
    <w:rsid w:val="002E6115"/>
    <w:rsid w:val="002F22F7"/>
    <w:rsid w:val="002F4FF2"/>
    <w:rsid w:val="002F6340"/>
    <w:rsid w:val="00305C60"/>
    <w:rsid w:val="00315BD4"/>
    <w:rsid w:val="00324E79"/>
    <w:rsid w:val="00330643"/>
    <w:rsid w:val="003356D2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E0714"/>
    <w:rsid w:val="003E29EF"/>
    <w:rsid w:val="00401225"/>
    <w:rsid w:val="00411094"/>
    <w:rsid w:val="00413493"/>
    <w:rsid w:val="00435765"/>
    <w:rsid w:val="00435799"/>
    <w:rsid w:val="00436232"/>
    <w:rsid w:val="00436BAB"/>
    <w:rsid w:val="00440825"/>
    <w:rsid w:val="00443403"/>
    <w:rsid w:val="00497F14"/>
    <w:rsid w:val="004A4BEC"/>
    <w:rsid w:val="004B45A4"/>
    <w:rsid w:val="004C1E90"/>
    <w:rsid w:val="004D077E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317"/>
    <w:rsid w:val="00661116"/>
    <w:rsid w:val="006B5418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6510"/>
    <w:rsid w:val="007F0625"/>
    <w:rsid w:val="00814EEC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4389"/>
    <w:rsid w:val="009156D1"/>
    <w:rsid w:val="00915A10"/>
    <w:rsid w:val="00917C15"/>
    <w:rsid w:val="00920903"/>
    <w:rsid w:val="0093578B"/>
    <w:rsid w:val="00935A70"/>
    <w:rsid w:val="00943DC1"/>
    <w:rsid w:val="00945CB4"/>
    <w:rsid w:val="009629FD"/>
    <w:rsid w:val="00963D50"/>
    <w:rsid w:val="00986D55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111C"/>
    <w:rsid w:val="00A32441"/>
    <w:rsid w:val="00A3669C"/>
    <w:rsid w:val="00A44971"/>
    <w:rsid w:val="00A46E59"/>
    <w:rsid w:val="00A47E70"/>
    <w:rsid w:val="00A553CF"/>
    <w:rsid w:val="00A72DCE"/>
    <w:rsid w:val="00A752C5"/>
    <w:rsid w:val="00A83ECE"/>
    <w:rsid w:val="00A84816"/>
    <w:rsid w:val="00A9104D"/>
    <w:rsid w:val="00AA37D2"/>
    <w:rsid w:val="00AD7C25"/>
    <w:rsid w:val="00AE4D95"/>
    <w:rsid w:val="00AF16FA"/>
    <w:rsid w:val="00AF6B24"/>
    <w:rsid w:val="00B03597"/>
    <w:rsid w:val="00B076C6"/>
    <w:rsid w:val="00B258BB"/>
    <w:rsid w:val="00B357DE"/>
    <w:rsid w:val="00B43444"/>
    <w:rsid w:val="00B47938"/>
    <w:rsid w:val="00B53D3B"/>
    <w:rsid w:val="00B57359"/>
    <w:rsid w:val="00B66361"/>
    <w:rsid w:val="00B66D06"/>
    <w:rsid w:val="00B708C5"/>
    <w:rsid w:val="00B70D58"/>
    <w:rsid w:val="00B72AC8"/>
    <w:rsid w:val="00B91267"/>
    <w:rsid w:val="00B917AC"/>
    <w:rsid w:val="00B9268B"/>
    <w:rsid w:val="00B92835"/>
    <w:rsid w:val="00BA1D43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0CAE"/>
    <w:rsid w:val="00CD2478"/>
    <w:rsid w:val="00CD541D"/>
    <w:rsid w:val="00CE22D1"/>
    <w:rsid w:val="00CE4346"/>
    <w:rsid w:val="00CF0EE8"/>
    <w:rsid w:val="00CF39F5"/>
    <w:rsid w:val="00D11584"/>
    <w:rsid w:val="00D12FF1"/>
    <w:rsid w:val="00D51C49"/>
    <w:rsid w:val="00D53BE5"/>
    <w:rsid w:val="00D641A9"/>
    <w:rsid w:val="00D908E8"/>
    <w:rsid w:val="00DB72BB"/>
    <w:rsid w:val="00DC2EEA"/>
    <w:rsid w:val="00DD7C38"/>
    <w:rsid w:val="00E015DE"/>
    <w:rsid w:val="00E1211C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0921"/>
    <w:rsid w:val="00F432E2"/>
    <w:rsid w:val="00F71A8C"/>
    <w:rsid w:val="00F7680F"/>
    <w:rsid w:val="00F831EE"/>
    <w:rsid w:val="00F86788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  <w:rsid w:val="01E76FAE"/>
    <w:rsid w:val="021A372A"/>
    <w:rsid w:val="035651EE"/>
    <w:rsid w:val="03EF4256"/>
    <w:rsid w:val="046702C7"/>
    <w:rsid w:val="054A1C7A"/>
    <w:rsid w:val="06713E77"/>
    <w:rsid w:val="068F0BD1"/>
    <w:rsid w:val="07684137"/>
    <w:rsid w:val="081964D9"/>
    <w:rsid w:val="085417B6"/>
    <w:rsid w:val="08A3404A"/>
    <w:rsid w:val="08F91739"/>
    <w:rsid w:val="09873651"/>
    <w:rsid w:val="09D63EB0"/>
    <w:rsid w:val="09D72194"/>
    <w:rsid w:val="09F00A8A"/>
    <w:rsid w:val="0A05611D"/>
    <w:rsid w:val="0A536495"/>
    <w:rsid w:val="0ADA39B9"/>
    <w:rsid w:val="0CE65853"/>
    <w:rsid w:val="0E0F3FC6"/>
    <w:rsid w:val="0E1F2269"/>
    <w:rsid w:val="0F394082"/>
    <w:rsid w:val="0F807BD0"/>
    <w:rsid w:val="11045922"/>
    <w:rsid w:val="117635B2"/>
    <w:rsid w:val="12B4047F"/>
    <w:rsid w:val="131F396E"/>
    <w:rsid w:val="137F1409"/>
    <w:rsid w:val="13AD402D"/>
    <w:rsid w:val="13D03791"/>
    <w:rsid w:val="15253328"/>
    <w:rsid w:val="153F6FA5"/>
    <w:rsid w:val="155F5C6F"/>
    <w:rsid w:val="157F6541"/>
    <w:rsid w:val="15B25EA5"/>
    <w:rsid w:val="16B534BE"/>
    <w:rsid w:val="184A4BA5"/>
    <w:rsid w:val="199C4CC5"/>
    <w:rsid w:val="1A092BE3"/>
    <w:rsid w:val="1BC81323"/>
    <w:rsid w:val="1BFD2814"/>
    <w:rsid w:val="1C254395"/>
    <w:rsid w:val="1CA3450A"/>
    <w:rsid w:val="20BB26A2"/>
    <w:rsid w:val="20D613B7"/>
    <w:rsid w:val="21443008"/>
    <w:rsid w:val="22472B4C"/>
    <w:rsid w:val="224805CD"/>
    <w:rsid w:val="22803FAB"/>
    <w:rsid w:val="2515409B"/>
    <w:rsid w:val="26711CA2"/>
    <w:rsid w:val="26D20A42"/>
    <w:rsid w:val="27172430"/>
    <w:rsid w:val="273A163E"/>
    <w:rsid w:val="278105DB"/>
    <w:rsid w:val="27A47489"/>
    <w:rsid w:val="280D171A"/>
    <w:rsid w:val="28A4093D"/>
    <w:rsid w:val="292F41E9"/>
    <w:rsid w:val="29B27C0D"/>
    <w:rsid w:val="2A2B5C6E"/>
    <w:rsid w:val="2C09215D"/>
    <w:rsid w:val="2DCB0A0A"/>
    <w:rsid w:val="302C4590"/>
    <w:rsid w:val="30DA5BFB"/>
    <w:rsid w:val="315D5952"/>
    <w:rsid w:val="325B2AE6"/>
    <w:rsid w:val="32AA78D8"/>
    <w:rsid w:val="346134A4"/>
    <w:rsid w:val="34766A02"/>
    <w:rsid w:val="34E35930"/>
    <w:rsid w:val="350A48DC"/>
    <w:rsid w:val="36875285"/>
    <w:rsid w:val="36C01856"/>
    <w:rsid w:val="36C506F7"/>
    <w:rsid w:val="385C3F07"/>
    <w:rsid w:val="389C562D"/>
    <w:rsid w:val="38B809D2"/>
    <w:rsid w:val="39776CCB"/>
    <w:rsid w:val="3A431FCD"/>
    <w:rsid w:val="3B4210C2"/>
    <w:rsid w:val="3BFA5F11"/>
    <w:rsid w:val="3C7B3612"/>
    <w:rsid w:val="3DEC2B58"/>
    <w:rsid w:val="3DFF7046"/>
    <w:rsid w:val="3E1038B5"/>
    <w:rsid w:val="3E304FF5"/>
    <w:rsid w:val="3E5F021D"/>
    <w:rsid w:val="3EC6100D"/>
    <w:rsid w:val="3EF2208B"/>
    <w:rsid w:val="3F850146"/>
    <w:rsid w:val="3FD014BF"/>
    <w:rsid w:val="40495906"/>
    <w:rsid w:val="404F5E7F"/>
    <w:rsid w:val="410D5763"/>
    <w:rsid w:val="41971386"/>
    <w:rsid w:val="41EA2E34"/>
    <w:rsid w:val="41F45941"/>
    <w:rsid w:val="423C15B9"/>
    <w:rsid w:val="42AD220A"/>
    <w:rsid w:val="436A02FB"/>
    <w:rsid w:val="43A7089E"/>
    <w:rsid w:val="44AC14A8"/>
    <w:rsid w:val="44E97F1E"/>
    <w:rsid w:val="4547215D"/>
    <w:rsid w:val="457F17D4"/>
    <w:rsid w:val="45E90006"/>
    <w:rsid w:val="46915681"/>
    <w:rsid w:val="476A2A95"/>
    <w:rsid w:val="47760F4A"/>
    <w:rsid w:val="47A5799C"/>
    <w:rsid w:val="47F5689C"/>
    <w:rsid w:val="482D69F6"/>
    <w:rsid w:val="48C96624"/>
    <w:rsid w:val="48F70015"/>
    <w:rsid w:val="49E30645"/>
    <w:rsid w:val="49ED38E5"/>
    <w:rsid w:val="4A2138D5"/>
    <w:rsid w:val="4AF051BE"/>
    <w:rsid w:val="4C6026E3"/>
    <w:rsid w:val="4C75097F"/>
    <w:rsid w:val="4FC76150"/>
    <w:rsid w:val="4FDE263F"/>
    <w:rsid w:val="50292A20"/>
    <w:rsid w:val="50855EE1"/>
    <w:rsid w:val="50DD1D25"/>
    <w:rsid w:val="51D15B31"/>
    <w:rsid w:val="5266763E"/>
    <w:rsid w:val="52BA3D4C"/>
    <w:rsid w:val="53354632"/>
    <w:rsid w:val="53DD5BAB"/>
    <w:rsid w:val="54517EE5"/>
    <w:rsid w:val="547805DD"/>
    <w:rsid w:val="560A0F69"/>
    <w:rsid w:val="562F0199"/>
    <w:rsid w:val="563B05ED"/>
    <w:rsid w:val="56E07421"/>
    <w:rsid w:val="570E1063"/>
    <w:rsid w:val="57D2297B"/>
    <w:rsid w:val="59E6628D"/>
    <w:rsid w:val="5A650D5A"/>
    <w:rsid w:val="5B630978"/>
    <w:rsid w:val="5BCB0757"/>
    <w:rsid w:val="5D1F6715"/>
    <w:rsid w:val="5D934795"/>
    <w:rsid w:val="5DB736CF"/>
    <w:rsid w:val="5F7239A5"/>
    <w:rsid w:val="5F875EC9"/>
    <w:rsid w:val="5FA877B3"/>
    <w:rsid w:val="60F11E80"/>
    <w:rsid w:val="618F2A1B"/>
    <w:rsid w:val="62151B35"/>
    <w:rsid w:val="628A173B"/>
    <w:rsid w:val="63626497"/>
    <w:rsid w:val="63791642"/>
    <w:rsid w:val="654D6C3E"/>
    <w:rsid w:val="66426252"/>
    <w:rsid w:val="674872F0"/>
    <w:rsid w:val="683913F6"/>
    <w:rsid w:val="69326925"/>
    <w:rsid w:val="69A53FED"/>
    <w:rsid w:val="6A2F326E"/>
    <w:rsid w:val="6AFF5B29"/>
    <w:rsid w:val="6B002D5C"/>
    <w:rsid w:val="6BE63EE2"/>
    <w:rsid w:val="6C83260E"/>
    <w:rsid w:val="6D2E18E3"/>
    <w:rsid w:val="6D403BCC"/>
    <w:rsid w:val="6DAD4B5D"/>
    <w:rsid w:val="6DCC3F82"/>
    <w:rsid w:val="6E3463D6"/>
    <w:rsid w:val="6E820C37"/>
    <w:rsid w:val="6F431486"/>
    <w:rsid w:val="6F8C2FFA"/>
    <w:rsid w:val="704860E8"/>
    <w:rsid w:val="726D2BBE"/>
    <w:rsid w:val="74B05066"/>
    <w:rsid w:val="74C3025B"/>
    <w:rsid w:val="757566DE"/>
    <w:rsid w:val="75A36467"/>
    <w:rsid w:val="762C09BA"/>
    <w:rsid w:val="766643CE"/>
    <w:rsid w:val="77963A41"/>
    <w:rsid w:val="77D67AA8"/>
    <w:rsid w:val="78093774"/>
    <w:rsid w:val="788321D4"/>
    <w:rsid w:val="79761752"/>
    <w:rsid w:val="79AD0689"/>
    <w:rsid w:val="7A0D07E7"/>
    <w:rsid w:val="7A5A3922"/>
    <w:rsid w:val="7B564A8D"/>
    <w:rsid w:val="7D102BF2"/>
    <w:rsid w:val="7DF67B99"/>
    <w:rsid w:val="7E9F53CE"/>
    <w:rsid w:val="7F372A86"/>
    <w:rsid w:val="7F96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6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  <w:style w:type="character" w:customStyle="1" w:styleId="86">
    <w:name w:val="页眉 字符"/>
    <w:link w:val="34"/>
    <w:qFormat/>
    <w:uiPriority w:val="0"/>
    <w:rPr>
      <w:rFonts w:ascii="Arial" w:hAnsi="Arial"/>
      <w:b/>
      <w:sz w:val="18"/>
      <w:lang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420</Words>
  <Characters>2397</Characters>
  <Lines>19</Lines>
  <Paragraphs>5</Paragraphs>
  <TotalTime>4</TotalTime>
  <ScaleCrop>false</ScaleCrop>
  <LinksUpToDate>false</LinksUpToDate>
  <CharactersWithSpaces>2812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2019-01-14T04:28:00Z</dcterms:created>
  <dc:creator>Michael Sanders, John M Meredith</dc:creator>
  <cp:lastModifiedBy>Xu2</cp:lastModifiedBy>
  <cp:lastPrinted>2411-12-31T00:00:00Z</cp:lastPrinted>
  <dcterms:modified xsi:type="dcterms:W3CDTF">2024-01-24T14:26:34Z</dcterms:modified>
  <dc:title>3GPP Change Request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B0846C8BBBE440AFBCA3DD5696C21CA0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1705199621</vt:lpwstr>
  </property>
  <property fmtid="{D5CDD505-2E9C-101B-9397-08002B2CF9AE}" pid="9" name="_2015_ms_pID_725343">
    <vt:lpwstr>(3)oflj0hRq8Q+zKpy/y/3Hlf0UUBL324pY/omVYUda55fDoIy1WAEuwCMjolWU2otKMuSwaECm
DA4TQlFWuJWZQPR4VMNN7Moyogxze/jeSyPJa34IQq23oGTMRlQP4tdByVa172RFuXL9ljtr
WQVe25PHowHp4KT5FRvu5+Ui7gvJ5fMFvLh4oJTsaQluapc4xKor2WywAfFudVWsbgw2Nh9g
4VHQRYPLRa0/EWD6Th</vt:lpwstr>
  </property>
  <property fmtid="{D5CDD505-2E9C-101B-9397-08002B2CF9AE}" pid="10" name="_2015_ms_pID_7253431">
    <vt:lpwstr>SHhCR+wCnSqULPZigrn4hCzti35BgpsOMt4iBpLss0FIWtB5ZaU5fK
5CwlOWuops+gUtomh1DVpf3HD4luNfYOL0z75Luh2ABQfN8tSEgvwfFM37PBx5Ah9b60tS+a
24nm+xjU9fWSE54YxOhFjzW6JBnhCA/9m7JYx6LPE2fZZCGLaeYbO/oNJj89dTqTkbpITReQ
iCqerdco6g+fW+P/9E8Ep2QnHHHi97rECtYU</vt:lpwstr>
  </property>
  <property fmtid="{D5CDD505-2E9C-101B-9397-08002B2CF9AE}" pid="11" name="_2015_ms_pID_7253432">
    <vt:lpwstr>SA==</vt:lpwstr>
  </property>
</Properties>
</file>