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25C0708" w:rsidR="004F0988" w:rsidRDefault="00EC4A44" w:rsidP="00133525">
            <w:pPr>
              <w:pStyle w:val="ZA"/>
              <w:framePr w:w="0" w:hRule="auto" w:wrap="auto" w:vAnchor="margin" w:hAnchor="text" w:yAlign="inline"/>
            </w:pPr>
            <w:bookmarkStart w:id="0" w:name="page1"/>
            <w:r w:rsidRPr="00D27A95">
              <w:rPr>
                <w:sz w:val="64"/>
              </w:rPr>
              <w:t xml:space="preserve">3GPP TS 23.122 </w:t>
            </w:r>
            <w:r w:rsidRPr="00D27A95">
              <w:t>V</w:t>
            </w:r>
            <w:r>
              <w:t>1</w:t>
            </w:r>
            <w:r w:rsidR="007D45BF">
              <w:t>8</w:t>
            </w:r>
            <w:r>
              <w:t>.</w:t>
            </w:r>
            <w:ins w:id="1" w:author="23.122_CR1130_(Rel-18)_PLMNsel_NS" w:date="2023-09-13T14:39:00Z">
              <w:r w:rsidR="0095474C">
                <w:t>4</w:t>
              </w:r>
            </w:ins>
            <w:del w:id="2" w:author="23.122_CR1130_(Rel-18)_PLMNsel_NS" w:date="2023-09-13T14:39:00Z">
              <w:r w:rsidR="00EB62E3" w:rsidDel="0095474C">
                <w:delText>3</w:delText>
              </w:r>
            </w:del>
            <w:r>
              <w:t>.</w:t>
            </w:r>
            <w:ins w:id="3" w:author="23.122_CR1130_(Rel-18)_PLMNsel_NS" w:date="2023-09-13T14:39:00Z">
              <w:r w:rsidR="0095474C">
                <w:t>0</w:t>
              </w:r>
            </w:ins>
            <w:del w:id="4" w:author="23.122_CR1130_(Rel-18)_PLMNsel_NS" w:date="2023-09-13T14:39:00Z">
              <w:r w:rsidR="00AA5FF8" w:rsidDel="0095474C">
                <w:delText>2</w:delText>
              </w:r>
            </w:del>
            <w:r w:rsidRPr="00D27A95">
              <w:rPr>
                <w:sz w:val="32"/>
              </w:rPr>
              <w:t xml:space="preserve"> (</w:t>
            </w:r>
            <w:r>
              <w:rPr>
                <w:sz w:val="32"/>
              </w:rPr>
              <w:t>202</w:t>
            </w:r>
            <w:r w:rsidR="00D815B2">
              <w:rPr>
                <w:sz w:val="32"/>
              </w:rPr>
              <w:t>3</w:t>
            </w:r>
            <w:r>
              <w:rPr>
                <w:sz w:val="32"/>
              </w:rPr>
              <w:t>-</w:t>
            </w:r>
            <w:r w:rsidR="00D815B2">
              <w:rPr>
                <w:sz w:val="32"/>
              </w:rPr>
              <w:t>0</w:t>
            </w:r>
            <w:ins w:id="5" w:author="23.122_CR1130_(Rel-18)_PLMNsel_NS" w:date="2023-09-13T14:39:00Z">
              <w:r w:rsidR="0095474C">
                <w:rPr>
                  <w:sz w:val="32"/>
                </w:rPr>
                <w:t>9</w:t>
              </w:r>
            </w:ins>
            <w:del w:id="6" w:author="23.122_CR1130_(Rel-18)_PLMNsel_NS" w:date="2023-09-13T14:39:00Z">
              <w:r w:rsidR="00EB62E3" w:rsidDel="0095474C">
                <w:rPr>
                  <w:sz w:val="32"/>
                </w:rPr>
                <w:delText>6</w:delText>
              </w:r>
            </w:del>
            <w:r>
              <w:rPr>
                <w:sz w:val="32"/>
              </w:rPr>
              <w:t>)</w:t>
            </w:r>
          </w:p>
        </w:tc>
      </w:tr>
      <w:tr w:rsidR="004F0988" w:rsidRPr="00EC4A44" w14:paraId="0FFD4F19" w14:textId="77777777" w:rsidTr="005E4BB2">
        <w:trPr>
          <w:trHeight w:hRule="exact" w:val="1134"/>
        </w:trPr>
        <w:tc>
          <w:tcPr>
            <w:tcW w:w="10423" w:type="dxa"/>
            <w:gridSpan w:val="2"/>
            <w:shd w:val="clear" w:color="auto" w:fill="auto"/>
          </w:tcPr>
          <w:p w14:paraId="462B8E42" w14:textId="75A56D47" w:rsidR="00BA4B8D" w:rsidRPr="00EC4A44" w:rsidRDefault="004F0988" w:rsidP="00EC4A44">
            <w:pPr>
              <w:pStyle w:val="ZB"/>
              <w:framePr w:w="0" w:hRule="auto" w:wrap="auto" w:vAnchor="margin" w:hAnchor="text" w:yAlign="inline"/>
            </w:pPr>
            <w:r w:rsidRPr="00EC4A44">
              <w:t xml:space="preserve">Technical </w:t>
            </w:r>
            <w:bookmarkStart w:id="7" w:name="spectype2"/>
            <w:r w:rsidRPr="00EC4A44">
              <w:t>Specification</w:t>
            </w:r>
            <w:bookmarkEnd w:id="7"/>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10F3F5DD" w14:textId="77777777" w:rsidR="00EC4A44" w:rsidRPr="00D27A95" w:rsidRDefault="00EC4A44" w:rsidP="00EC4A44">
            <w:pPr>
              <w:pStyle w:val="ZT"/>
              <w:framePr w:wrap="auto" w:hAnchor="text" w:yAlign="inline"/>
            </w:pPr>
            <w:r w:rsidRPr="00D27A95">
              <w:t>Technical Specification Group Core Network and Terminals;</w:t>
            </w:r>
          </w:p>
          <w:p w14:paraId="7A2BE018" w14:textId="77777777" w:rsidR="00EC4A44" w:rsidRPr="00D27A95" w:rsidRDefault="00EC4A44" w:rsidP="00EC4A44">
            <w:pPr>
              <w:pStyle w:val="ZT"/>
              <w:framePr w:wrap="auto" w:hAnchor="text" w:yAlign="inline"/>
            </w:pPr>
            <w:r w:rsidRPr="00D27A95">
              <w:t>Non-Access-Stratum (NAS) functions related to Mobile Station (MS) in idle mode</w:t>
            </w:r>
          </w:p>
          <w:p w14:paraId="04CAC1E0" w14:textId="6A26990E" w:rsidR="004F0988" w:rsidRPr="00133525" w:rsidRDefault="00EC4A44" w:rsidP="00EC4A44">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0D1C9B" w14:paraId="4DA45E4F" w14:textId="77777777" w:rsidTr="005E4BB2">
        <w:trPr>
          <w:trHeight w:hRule="exact" w:val="1531"/>
        </w:trPr>
        <w:tc>
          <w:tcPr>
            <w:tcW w:w="4883" w:type="dxa"/>
            <w:shd w:val="clear" w:color="auto" w:fill="auto"/>
          </w:tcPr>
          <w:p w14:paraId="4FBA7106" w14:textId="49CB8F03" w:rsidR="000D1C9B" w:rsidRDefault="0095474C"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pt;visibility:visible;mso-wrap-style:square">
                  <v:imagedata r:id="rId9" o:title=""/>
                </v:shape>
              </w:pict>
            </w:r>
          </w:p>
        </w:tc>
        <w:tc>
          <w:tcPr>
            <w:tcW w:w="5540" w:type="dxa"/>
            <w:shd w:val="clear" w:color="auto" w:fill="auto"/>
          </w:tcPr>
          <w:p w14:paraId="26F08BD1" w14:textId="55767F51" w:rsidR="000D1C9B" w:rsidRDefault="0095474C" w:rsidP="000D1C9B">
            <w:pPr>
              <w:jc w:val="right"/>
            </w:pPr>
            <w:r>
              <w:pict w14:anchorId="213A525D">
                <v:shape id="_x0000_i1026" type="#_x0000_t75" style="width:127.7pt;height:75.1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79DA6B2"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D815B2">
              <w:rPr>
                <w:noProof/>
                <w:sz w:val="18"/>
              </w:rPr>
              <w:t>3</w:t>
            </w:r>
            <w:r w:rsidRPr="00EC4A44">
              <w:rPr>
                <w:noProof/>
                <w:sz w:val="18"/>
              </w:rPr>
              <w:t>, 3</w:t>
            </w:r>
            <w:r w:rsidRPr="00133525">
              <w:rPr>
                <w:noProof/>
                <w:sz w:val="18"/>
              </w:rPr>
              <w:t>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404C21">
      <w:pPr>
        <w:pStyle w:val="TT"/>
      </w:pPr>
      <w:r w:rsidRPr="004D3578">
        <w:br w:type="page"/>
      </w:r>
      <w:bookmarkStart w:id="13" w:name="tableOfContents"/>
      <w:bookmarkEnd w:id="13"/>
      <w:r w:rsidRPr="004D3578">
        <w:lastRenderedPageBreak/>
        <w:t>Contents</w:t>
      </w:r>
    </w:p>
    <w:p w14:paraId="410A179E" w14:textId="02F3498B" w:rsidR="00850759"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850759">
        <w:rPr>
          <w:noProof/>
        </w:rPr>
        <w:t>Foreword</w:t>
      </w:r>
      <w:r w:rsidR="00850759">
        <w:rPr>
          <w:noProof/>
        </w:rPr>
        <w:tab/>
      </w:r>
      <w:r w:rsidR="00850759">
        <w:rPr>
          <w:noProof/>
        </w:rPr>
        <w:fldChar w:fldCharType="begin" w:fldLock="1"/>
      </w:r>
      <w:r w:rsidR="00850759">
        <w:rPr>
          <w:noProof/>
        </w:rPr>
        <w:instrText xml:space="preserve"> PAGEREF _Toc142394450 \h </w:instrText>
      </w:r>
      <w:r w:rsidR="00850759">
        <w:rPr>
          <w:noProof/>
        </w:rPr>
      </w:r>
      <w:r w:rsidR="00850759">
        <w:rPr>
          <w:noProof/>
        </w:rPr>
        <w:fldChar w:fldCharType="separate"/>
      </w:r>
      <w:r w:rsidR="00850759">
        <w:rPr>
          <w:noProof/>
        </w:rPr>
        <w:t>5</w:t>
      </w:r>
      <w:r w:rsidR="00850759">
        <w:rPr>
          <w:noProof/>
        </w:rPr>
        <w:fldChar w:fldCharType="end"/>
      </w:r>
    </w:p>
    <w:p w14:paraId="3B38D7C0" w14:textId="3079A295" w:rsidR="00850759" w:rsidRDefault="0085075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_Toc142394451 \h </w:instrText>
      </w:r>
      <w:r>
        <w:rPr>
          <w:noProof/>
        </w:rPr>
      </w:r>
      <w:r>
        <w:rPr>
          <w:noProof/>
        </w:rPr>
        <w:fldChar w:fldCharType="separate"/>
      </w:r>
      <w:r>
        <w:rPr>
          <w:noProof/>
        </w:rPr>
        <w:t>6</w:t>
      </w:r>
      <w:r>
        <w:rPr>
          <w:noProof/>
        </w:rPr>
        <w:fldChar w:fldCharType="end"/>
      </w:r>
    </w:p>
    <w:p w14:paraId="0EB9A1F1" w14:textId="602067CA" w:rsidR="00850759" w:rsidRDefault="00850759">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fldLock="1"/>
      </w:r>
      <w:r>
        <w:rPr>
          <w:noProof/>
        </w:rPr>
        <w:instrText xml:space="preserve"> PAGEREF _Toc142394452 \h </w:instrText>
      </w:r>
      <w:r>
        <w:rPr>
          <w:noProof/>
        </w:rPr>
      </w:r>
      <w:r>
        <w:rPr>
          <w:noProof/>
        </w:rPr>
        <w:fldChar w:fldCharType="separate"/>
      </w:r>
      <w:r>
        <w:rPr>
          <w:noProof/>
        </w:rPr>
        <w:t>6</w:t>
      </w:r>
      <w:r>
        <w:rPr>
          <w:noProof/>
        </w:rPr>
        <w:fldChar w:fldCharType="end"/>
      </w:r>
    </w:p>
    <w:p w14:paraId="02864F14" w14:textId="733A219A" w:rsidR="00850759" w:rsidRDefault="00850759">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Definitions and abbreviations</w:t>
      </w:r>
      <w:r>
        <w:rPr>
          <w:noProof/>
        </w:rPr>
        <w:tab/>
      </w:r>
      <w:r>
        <w:rPr>
          <w:noProof/>
        </w:rPr>
        <w:fldChar w:fldCharType="begin" w:fldLock="1"/>
      </w:r>
      <w:r>
        <w:rPr>
          <w:noProof/>
        </w:rPr>
        <w:instrText xml:space="preserve"> PAGEREF _Toc142394453 \h </w:instrText>
      </w:r>
      <w:r>
        <w:rPr>
          <w:noProof/>
        </w:rPr>
      </w:r>
      <w:r>
        <w:rPr>
          <w:noProof/>
        </w:rPr>
        <w:fldChar w:fldCharType="separate"/>
      </w:r>
      <w:r>
        <w:rPr>
          <w:noProof/>
        </w:rPr>
        <w:t>10</w:t>
      </w:r>
      <w:r>
        <w:rPr>
          <w:noProof/>
        </w:rPr>
        <w:fldChar w:fldCharType="end"/>
      </w:r>
    </w:p>
    <w:p w14:paraId="75947267" w14:textId="5055013C" w:rsidR="00850759" w:rsidRDefault="0085075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General description of idle mode</w:t>
      </w:r>
      <w:r>
        <w:rPr>
          <w:noProof/>
        </w:rPr>
        <w:tab/>
      </w:r>
      <w:r>
        <w:rPr>
          <w:noProof/>
        </w:rPr>
        <w:fldChar w:fldCharType="begin" w:fldLock="1"/>
      </w:r>
      <w:r>
        <w:rPr>
          <w:noProof/>
        </w:rPr>
        <w:instrText xml:space="preserve"> PAGEREF _Toc142394454 \h </w:instrText>
      </w:r>
      <w:r>
        <w:rPr>
          <w:noProof/>
        </w:rPr>
      </w:r>
      <w:r>
        <w:rPr>
          <w:noProof/>
        </w:rPr>
        <w:fldChar w:fldCharType="separate"/>
      </w:r>
      <w:r>
        <w:rPr>
          <w:noProof/>
        </w:rPr>
        <w:t>16</w:t>
      </w:r>
      <w:r>
        <w:rPr>
          <w:noProof/>
        </w:rPr>
        <w:fldChar w:fldCharType="end"/>
      </w:r>
    </w:p>
    <w:p w14:paraId="5AF5C5D7" w14:textId="1EB2A9D6" w:rsidR="00850759" w:rsidRDefault="0085075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Requirements and technical solutions</w:t>
      </w:r>
      <w:r>
        <w:rPr>
          <w:noProof/>
        </w:rPr>
        <w:tab/>
      </w:r>
      <w:r>
        <w:rPr>
          <w:noProof/>
        </w:rPr>
        <w:fldChar w:fldCharType="begin" w:fldLock="1"/>
      </w:r>
      <w:r>
        <w:rPr>
          <w:noProof/>
        </w:rPr>
        <w:instrText xml:space="preserve"> PAGEREF _Toc142394455 \h </w:instrText>
      </w:r>
      <w:r>
        <w:rPr>
          <w:noProof/>
        </w:rPr>
      </w:r>
      <w:r>
        <w:rPr>
          <w:noProof/>
        </w:rPr>
        <w:fldChar w:fldCharType="separate"/>
      </w:r>
      <w:r>
        <w:rPr>
          <w:noProof/>
        </w:rPr>
        <w:t>17</w:t>
      </w:r>
      <w:r>
        <w:rPr>
          <w:noProof/>
        </w:rPr>
        <w:fldChar w:fldCharType="end"/>
      </w:r>
    </w:p>
    <w:p w14:paraId="21B3B395" w14:textId="2BE997A4" w:rsidR="00850759" w:rsidRDefault="00850759">
      <w:pPr>
        <w:pStyle w:val="TOC2"/>
        <w:rPr>
          <w:rFonts w:asciiTheme="minorHAnsi" w:eastAsiaTheme="minorEastAsia" w:hAnsiTheme="minorHAnsi" w:cstheme="minorBidi"/>
          <w:noProof/>
          <w:sz w:val="22"/>
          <w:szCs w:val="22"/>
          <w:lang w:eastAsia="en-GB"/>
        </w:rPr>
      </w:pPr>
      <w:r>
        <w:rPr>
          <w:noProof/>
        </w:rPr>
        <w:t>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_Toc142394456 \h </w:instrText>
      </w:r>
      <w:r>
        <w:rPr>
          <w:noProof/>
        </w:rPr>
      </w:r>
      <w:r>
        <w:rPr>
          <w:noProof/>
        </w:rPr>
        <w:fldChar w:fldCharType="separate"/>
      </w:r>
      <w:r>
        <w:rPr>
          <w:noProof/>
        </w:rPr>
        <w:t>17</w:t>
      </w:r>
      <w:r>
        <w:rPr>
          <w:noProof/>
        </w:rPr>
        <w:fldChar w:fldCharType="end"/>
      </w:r>
    </w:p>
    <w:p w14:paraId="05FD12E1" w14:textId="3CDB0AD2" w:rsidR="00850759" w:rsidRDefault="0085075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PLMN selection and roaming</w:t>
      </w:r>
      <w:r>
        <w:rPr>
          <w:noProof/>
        </w:rPr>
        <w:tab/>
      </w:r>
      <w:r>
        <w:rPr>
          <w:noProof/>
        </w:rPr>
        <w:fldChar w:fldCharType="begin" w:fldLock="1"/>
      </w:r>
      <w:r>
        <w:rPr>
          <w:noProof/>
        </w:rPr>
        <w:instrText xml:space="preserve"> PAGEREF _Toc142394457 \h </w:instrText>
      </w:r>
      <w:r>
        <w:rPr>
          <w:noProof/>
        </w:rPr>
      </w:r>
      <w:r>
        <w:rPr>
          <w:noProof/>
        </w:rPr>
        <w:fldChar w:fldCharType="separate"/>
      </w:r>
      <w:r>
        <w:rPr>
          <w:noProof/>
        </w:rPr>
        <w:t>18</w:t>
      </w:r>
      <w:r>
        <w:rPr>
          <w:noProof/>
        </w:rPr>
        <w:fldChar w:fldCharType="end"/>
      </w:r>
    </w:p>
    <w:p w14:paraId="58C9FA9C" w14:textId="44A4716B" w:rsidR="00850759" w:rsidRDefault="00850759">
      <w:pPr>
        <w:pStyle w:val="TOC2"/>
        <w:rPr>
          <w:rFonts w:asciiTheme="minorHAnsi" w:eastAsiaTheme="minorEastAsia" w:hAnsiTheme="minorHAnsi" w:cstheme="minorBidi"/>
          <w:noProof/>
          <w:sz w:val="22"/>
          <w:szCs w:val="22"/>
          <w:lang w:eastAsia="en-GB"/>
        </w:rPr>
      </w:pPr>
      <w:r>
        <w:rPr>
          <w:noProof/>
        </w:rPr>
        <w:t>3.1A</w:t>
      </w:r>
      <w:r>
        <w:rPr>
          <w:rFonts w:asciiTheme="minorHAnsi" w:eastAsiaTheme="minorEastAsia" w:hAnsiTheme="minorHAnsi" w:cstheme="minorBidi"/>
          <w:noProof/>
          <w:sz w:val="22"/>
          <w:szCs w:val="22"/>
          <w:lang w:eastAsia="en-GB"/>
        </w:rPr>
        <w:tab/>
      </w:r>
      <w:r>
        <w:rPr>
          <w:noProof/>
        </w:rPr>
        <w:t>CSG selection / restriction</w:t>
      </w:r>
      <w:r>
        <w:rPr>
          <w:noProof/>
        </w:rPr>
        <w:tab/>
      </w:r>
      <w:r>
        <w:rPr>
          <w:noProof/>
        </w:rPr>
        <w:fldChar w:fldCharType="begin" w:fldLock="1"/>
      </w:r>
      <w:r>
        <w:rPr>
          <w:noProof/>
        </w:rPr>
        <w:instrText xml:space="preserve"> PAGEREF _Toc142394458 \h </w:instrText>
      </w:r>
      <w:r>
        <w:rPr>
          <w:noProof/>
        </w:rPr>
      </w:r>
      <w:r>
        <w:rPr>
          <w:noProof/>
        </w:rPr>
        <w:fldChar w:fldCharType="separate"/>
      </w:r>
      <w:r>
        <w:rPr>
          <w:noProof/>
        </w:rPr>
        <w:t>22</w:t>
      </w:r>
      <w:r>
        <w:rPr>
          <w:noProof/>
        </w:rPr>
        <w:fldChar w:fldCharType="end"/>
      </w:r>
    </w:p>
    <w:p w14:paraId="57A00757" w14:textId="713EA038" w:rsidR="00850759" w:rsidRDefault="00850759">
      <w:pPr>
        <w:pStyle w:val="TOC2"/>
        <w:rPr>
          <w:rFonts w:asciiTheme="minorHAnsi" w:eastAsiaTheme="minorEastAsia" w:hAnsiTheme="minorHAnsi" w:cstheme="minorBidi"/>
          <w:noProof/>
          <w:sz w:val="22"/>
          <w:szCs w:val="22"/>
          <w:lang w:eastAsia="en-GB"/>
        </w:rPr>
      </w:pPr>
      <w:r>
        <w:rPr>
          <w:noProof/>
        </w:rPr>
        <w:t>3.1B</w:t>
      </w:r>
      <w:r>
        <w:rPr>
          <w:rFonts w:asciiTheme="minorHAnsi" w:eastAsiaTheme="minorEastAsia" w:hAnsiTheme="minorHAnsi" w:cstheme="minorBidi"/>
          <w:noProof/>
          <w:sz w:val="22"/>
          <w:szCs w:val="22"/>
          <w:lang w:eastAsia="en-GB"/>
        </w:rPr>
        <w:tab/>
      </w:r>
      <w:r>
        <w:rPr>
          <w:noProof/>
        </w:rPr>
        <w:t>PLMN selection triggered by ProSe communications</w:t>
      </w:r>
      <w:r>
        <w:rPr>
          <w:noProof/>
        </w:rPr>
        <w:tab/>
      </w:r>
      <w:r>
        <w:rPr>
          <w:noProof/>
        </w:rPr>
        <w:fldChar w:fldCharType="begin" w:fldLock="1"/>
      </w:r>
      <w:r>
        <w:rPr>
          <w:noProof/>
        </w:rPr>
        <w:instrText xml:space="preserve"> PAGEREF _Toc142394459 \h </w:instrText>
      </w:r>
      <w:r>
        <w:rPr>
          <w:noProof/>
        </w:rPr>
      </w:r>
      <w:r>
        <w:rPr>
          <w:noProof/>
        </w:rPr>
        <w:fldChar w:fldCharType="separate"/>
      </w:r>
      <w:r>
        <w:rPr>
          <w:noProof/>
        </w:rPr>
        <w:t>23</w:t>
      </w:r>
      <w:r>
        <w:rPr>
          <w:noProof/>
        </w:rPr>
        <w:fldChar w:fldCharType="end"/>
      </w:r>
    </w:p>
    <w:p w14:paraId="31467830" w14:textId="071BCFC0" w:rsidR="00850759" w:rsidRDefault="00850759">
      <w:pPr>
        <w:pStyle w:val="TOC2"/>
        <w:rPr>
          <w:rFonts w:asciiTheme="minorHAnsi" w:eastAsiaTheme="minorEastAsia" w:hAnsiTheme="minorHAnsi" w:cstheme="minorBidi"/>
          <w:noProof/>
          <w:sz w:val="22"/>
          <w:szCs w:val="22"/>
          <w:lang w:eastAsia="en-GB"/>
        </w:rPr>
      </w:pPr>
      <w:r>
        <w:rPr>
          <w:noProof/>
        </w:rPr>
        <w:t>3.1C</w:t>
      </w:r>
      <w:r>
        <w:rPr>
          <w:rFonts w:asciiTheme="minorHAnsi" w:eastAsiaTheme="minorEastAsia" w:hAnsiTheme="minorHAnsi" w:cstheme="minorBidi"/>
          <w:noProof/>
          <w:sz w:val="22"/>
          <w:szCs w:val="22"/>
          <w:lang w:eastAsia="en-GB"/>
        </w:rPr>
        <w:tab/>
      </w:r>
      <w:r>
        <w:rPr>
          <w:noProof/>
        </w:rPr>
        <w:t>PLMN selection triggered by V2X communication over PC5</w:t>
      </w:r>
      <w:r>
        <w:rPr>
          <w:noProof/>
        </w:rPr>
        <w:tab/>
      </w:r>
      <w:r>
        <w:rPr>
          <w:noProof/>
        </w:rPr>
        <w:fldChar w:fldCharType="begin" w:fldLock="1"/>
      </w:r>
      <w:r>
        <w:rPr>
          <w:noProof/>
        </w:rPr>
        <w:instrText xml:space="preserve"> PAGEREF _Toc142394460 \h </w:instrText>
      </w:r>
      <w:r>
        <w:rPr>
          <w:noProof/>
        </w:rPr>
      </w:r>
      <w:r>
        <w:rPr>
          <w:noProof/>
        </w:rPr>
        <w:fldChar w:fldCharType="separate"/>
      </w:r>
      <w:r>
        <w:rPr>
          <w:noProof/>
        </w:rPr>
        <w:t>25</w:t>
      </w:r>
      <w:r>
        <w:rPr>
          <w:noProof/>
        </w:rPr>
        <w:fldChar w:fldCharType="end"/>
      </w:r>
    </w:p>
    <w:p w14:paraId="777D8C45" w14:textId="777D6C23" w:rsidR="00850759" w:rsidRDefault="00850759">
      <w:pPr>
        <w:pStyle w:val="TOC2"/>
        <w:rPr>
          <w:rFonts w:asciiTheme="minorHAnsi" w:eastAsiaTheme="minorEastAsia" w:hAnsiTheme="minorHAnsi" w:cstheme="minorBidi"/>
          <w:noProof/>
          <w:sz w:val="22"/>
          <w:szCs w:val="22"/>
          <w:lang w:eastAsia="en-GB"/>
        </w:rPr>
      </w:pPr>
      <w:r>
        <w:rPr>
          <w:noProof/>
        </w:rPr>
        <w:t>3.1D</w:t>
      </w:r>
      <w:r>
        <w:rPr>
          <w:rFonts w:asciiTheme="minorHAnsi" w:eastAsiaTheme="minorEastAsia" w:hAnsiTheme="minorHAnsi" w:cstheme="minorBidi"/>
          <w:noProof/>
          <w:sz w:val="22"/>
          <w:szCs w:val="22"/>
          <w:lang w:eastAsia="en-GB"/>
        </w:rPr>
        <w:tab/>
      </w:r>
      <w:r>
        <w:rPr>
          <w:noProof/>
        </w:rPr>
        <w:t>PLMN selection triggered by A2X communication over PC5</w:t>
      </w:r>
      <w:r>
        <w:rPr>
          <w:noProof/>
        </w:rPr>
        <w:tab/>
      </w:r>
      <w:r>
        <w:rPr>
          <w:noProof/>
        </w:rPr>
        <w:fldChar w:fldCharType="begin" w:fldLock="1"/>
      </w:r>
      <w:r>
        <w:rPr>
          <w:noProof/>
        </w:rPr>
        <w:instrText xml:space="preserve"> PAGEREF _Toc142394461 \h </w:instrText>
      </w:r>
      <w:r>
        <w:rPr>
          <w:noProof/>
        </w:rPr>
      </w:r>
      <w:r>
        <w:rPr>
          <w:noProof/>
        </w:rPr>
        <w:fldChar w:fldCharType="separate"/>
      </w:r>
      <w:r>
        <w:rPr>
          <w:noProof/>
        </w:rPr>
        <w:t>27</w:t>
      </w:r>
      <w:r>
        <w:rPr>
          <w:noProof/>
        </w:rPr>
        <w:fldChar w:fldCharType="end"/>
      </w:r>
    </w:p>
    <w:p w14:paraId="267B342B" w14:textId="34CEC3AC" w:rsidR="00850759" w:rsidRDefault="0085075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Regional provision of service</w:t>
      </w:r>
      <w:r>
        <w:rPr>
          <w:noProof/>
        </w:rPr>
        <w:tab/>
      </w:r>
      <w:r>
        <w:rPr>
          <w:noProof/>
        </w:rPr>
        <w:fldChar w:fldCharType="begin" w:fldLock="1"/>
      </w:r>
      <w:r>
        <w:rPr>
          <w:noProof/>
        </w:rPr>
        <w:instrText xml:space="preserve"> PAGEREF _Toc142394462 \h </w:instrText>
      </w:r>
      <w:r>
        <w:rPr>
          <w:noProof/>
        </w:rPr>
      </w:r>
      <w:r>
        <w:rPr>
          <w:noProof/>
        </w:rPr>
        <w:fldChar w:fldCharType="separate"/>
      </w:r>
      <w:r>
        <w:rPr>
          <w:noProof/>
        </w:rPr>
        <w:t>29</w:t>
      </w:r>
      <w:r>
        <w:rPr>
          <w:noProof/>
        </w:rPr>
        <w:fldChar w:fldCharType="end"/>
      </w:r>
    </w:p>
    <w:p w14:paraId="5F8D2E42" w14:textId="7ADFFAC1" w:rsidR="00850759" w:rsidRDefault="00850759">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Borders between registration areas</w:t>
      </w:r>
      <w:r>
        <w:rPr>
          <w:noProof/>
        </w:rPr>
        <w:tab/>
      </w:r>
      <w:r>
        <w:rPr>
          <w:noProof/>
        </w:rPr>
        <w:fldChar w:fldCharType="begin" w:fldLock="1"/>
      </w:r>
      <w:r>
        <w:rPr>
          <w:noProof/>
        </w:rPr>
        <w:instrText xml:space="preserve"> PAGEREF _Toc142394463 \h </w:instrText>
      </w:r>
      <w:r>
        <w:rPr>
          <w:noProof/>
        </w:rPr>
      </w:r>
      <w:r>
        <w:rPr>
          <w:noProof/>
        </w:rPr>
        <w:fldChar w:fldCharType="separate"/>
      </w:r>
      <w:r>
        <w:rPr>
          <w:noProof/>
        </w:rPr>
        <w:t>30</w:t>
      </w:r>
      <w:r>
        <w:rPr>
          <w:noProof/>
        </w:rPr>
        <w:fldChar w:fldCharType="end"/>
      </w:r>
    </w:p>
    <w:p w14:paraId="4634959C" w14:textId="27C683D5" w:rsidR="00850759" w:rsidRDefault="00850759">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_Toc142394464 \h </w:instrText>
      </w:r>
      <w:r>
        <w:rPr>
          <w:noProof/>
        </w:rPr>
      </w:r>
      <w:r>
        <w:rPr>
          <w:noProof/>
        </w:rPr>
        <w:fldChar w:fldCharType="separate"/>
      </w:r>
      <w:r>
        <w:rPr>
          <w:noProof/>
        </w:rPr>
        <w:t>30</w:t>
      </w:r>
      <w:r>
        <w:rPr>
          <w:noProof/>
        </w:rPr>
        <w:fldChar w:fldCharType="end"/>
      </w:r>
    </w:p>
    <w:p w14:paraId="6A5C5045" w14:textId="4D31DE60" w:rsidR="00850759" w:rsidRDefault="00850759">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_Toc142394465 \h </w:instrText>
      </w:r>
      <w:r>
        <w:rPr>
          <w:noProof/>
        </w:rPr>
      </w:r>
      <w:r>
        <w:rPr>
          <w:noProof/>
        </w:rPr>
        <w:fldChar w:fldCharType="separate"/>
      </w:r>
      <w:r>
        <w:rPr>
          <w:noProof/>
        </w:rPr>
        <w:t>30</w:t>
      </w:r>
      <w:r>
        <w:rPr>
          <w:noProof/>
        </w:rPr>
        <w:fldChar w:fldCharType="end"/>
      </w:r>
    </w:p>
    <w:p w14:paraId="728055A8" w14:textId="7CB38440" w:rsidR="00850759" w:rsidRDefault="00850759">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Forbidden LA or TA for regional provision of service</w:t>
      </w:r>
      <w:r>
        <w:rPr>
          <w:noProof/>
        </w:rPr>
        <w:tab/>
      </w:r>
      <w:r>
        <w:rPr>
          <w:noProof/>
        </w:rPr>
        <w:fldChar w:fldCharType="begin" w:fldLock="1"/>
      </w:r>
      <w:r>
        <w:rPr>
          <w:noProof/>
        </w:rPr>
        <w:instrText xml:space="preserve"> PAGEREF _Toc142394466 \h </w:instrText>
      </w:r>
      <w:r>
        <w:rPr>
          <w:noProof/>
        </w:rPr>
      </w:r>
      <w:r>
        <w:rPr>
          <w:noProof/>
        </w:rPr>
        <w:fldChar w:fldCharType="separate"/>
      </w:r>
      <w:r>
        <w:rPr>
          <w:noProof/>
        </w:rPr>
        <w:t>31</w:t>
      </w:r>
      <w:r>
        <w:rPr>
          <w:noProof/>
        </w:rPr>
        <w:fldChar w:fldCharType="end"/>
      </w:r>
    </w:p>
    <w:p w14:paraId="40631221" w14:textId="60D84759" w:rsidR="00850759" w:rsidRDefault="00850759">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No suitable cell (limited service state)</w:t>
      </w:r>
      <w:r>
        <w:rPr>
          <w:noProof/>
        </w:rPr>
        <w:tab/>
      </w:r>
      <w:r>
        <w:rPr>
          <w:noProof/>
        </w:rPr>
        <w:fldChar w:fldCharType="begin" w:fldLock="1"/>
      </w:r>
      <w:r>
        <w:rPr>
          <w:noProof/>
        </w:rPr>
        <w:instrText xml:space="preserve"> PAGEREF _Toc142394467 \h </w:instrText>
      </w:r>
      <w:r>
        <w:rPr>
          <w:noProof/>
        </w:rPr>
      </w:r>
      <w:r>
        <w:rPr>
          <w:noProof/>
        </w:rPr>
        <w:fldChar w:fldCharType="separate"/>
      </w:r>
      <w:r>
        <w:rPr>
          <w:noProof/>
        </w:rPr>
        <w:t>31</w:t>
      </w:r>
      <w:r>
        <w:rPr>
          <w:noProof/>
        </w:rPr>
        <w:fldChar w:fldCharType="end"/>
      </w:r>
    </w:p>
    <w:p w14:paraId="33BB5ED2" w14:textId="126F5356" w:rsidR="00850759" w:rsidRDefault="00850759">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CTS fixed part selection (A/Gb mode only)</w:t>
      </w:r>
      <w:r>
        <w:rPr>
          <w:noProof/>
        </w:rPr>
        <w:tab/>
      </w:r>
      <w:r>
        <w:rPr>
          <w:noProof/>
        </w:rPr>
        <w:fldChar w:fldCharType="begin" w:fldLock="1"/>
      </w:r>
      <w:r>
        <w:rPr>
          <w:noProof/>
        </w:rPr>
        <w:instrText xml:space="preserve"> PAGEREF _Toc142394468 \h </w:instrText>
      </w:r>
      <w:r>
        <w:rPr>
          <w:noProof/>
        </w:rPr>
      </w:r>
      <w:r>
        <w:rPr>
          <w:noProof/>
        </w:rPr>
        <w:fldChar w:fldCharType="separate"/>
      </w:r>
      <w:r>
        <w:rPr>
          <w:noProof/>
        </w:rPr>
        <w:t>33</w:t>
      </w:r>
      <w:r>
        <w:rPr>
          <w:noProof/>
        </w:rPr>
        <w:fldChar w:fldCharType="end"/>
      </w:r>
    </w:p>
    <w:p w14:paraId="3631682B" w14:textId="32D1DDD4" w:rsidR="00850759" w:rsidRDefault="00850759">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NAS behaviour configuration</w:t>
      </w:r>
      <w:r>
        <w:rPr>
          <w:noProof/>
        </w:rPr>
        <w:tab/>
      </w:r>
      <w:r>
        <w:rPr>
          <w:noProof/>
        </w:rPr>
        <w:fldChar w:fldCharType="begin" w:fldLock="1"/>
      </w:r>
      <w:r>
        <w:rPr>
          <w:noProof/>
        </w:rPr>
        <w:instrText xml:space="preserve"> PAGEREF _Toc142394469 \h </w:instrText>
      </w:r>
      <w:r>
        <w:rPr>
          <w:noProof/>
        </w:rPr>
      </w:r>
      <w:r>
        <w:rPr>
          <w:noProof/>
        </w:rPr>
        <w:fldChar w:fldCharType="separate"/>
      </w:r>
      <w:r>
        <w:rPr>
          <w:noProof/>
        </w:rPr>
        <w:t>34</w:t>
      </w:r>
      <w:r>
        <w:rPr>
          <w:noProof/>
        </w:rPr>
        <w:fldChar w:fldCharType="end"/>
      </w:r>
    </w:p>
    <w:p w14:paraId="20761735" w14:textId="484ABB32" w:rsidR="00850759" w:rsidRDefault="00850759">
      <w:pPr>
        <w:pStyle w:val="TOC2"/>
        <w:rPr>
          <w:rFonts w:asciiTheme="minorHAnsi" w:eastAsiaTheme="minorEastAsia" w:hAnsiTheme="minorHAnsi" w:cstheme="minorBidi"/>
          <w:noProof/>
          <w:sz w:val="22"/>
          <w:szCs w:val="22"/>
          <w:lang w:eastAsia="en-GB"/>
        </w:rPr>
      </w:pPr>
      <w:r>
        <w:rPr>
          <w:noProof/>
        </w:rPr>
        <w:t>3.8</w:t>
      </w:r>
      <w:r>
        <w:rPr>
          <w:rFonts w:asciiTheme="minorHAnsi" w:eastAsiaTheme="minorEastAsia" w:hAnsiTheme="minorHAnsi" w:cstheme="minorBidi"/>
          <w:noProof/>
          <w:sz w:val="22"/>
          <w:szCs w:val="22"/>
          <w:lang w:eastAsia="en-GB"/>
        </w:rPr>
        <w:tab/>
      </w:r>
      <w:r>
        <w:rPr>
          <w:noProof/>
        </w:rPr>
        <w:t>CAG selection (N1 mode only)</w:t>
      </w:r>
      <w:r>
        <w:rPr>
          <w:noProof/>
        </w:rPr>
        <w:tab/>
      </w:r>
      <w:r>
        <w:rPr>
          <w:noProof/>
        </w:rPr>
        <w:fldChar w:fldCharType="begin" w:fldLock="1"/>
      </w:r>
      <w:r>
        <w:rPr>
          <w:noProof/>
        </w:rPr>
        <w:instrText xml:space="preserve"> PAGEREF _Toc142394470 \h </w:instrText>
      </w:r>
      <w:r>
        <w:rPr>
          <w:noProof/>
        </w:rPr>
      </w:r>
      <w:r>
        <w:rPr>
          <w:noProof/>
        </w:rPr>
        <w:fldChar w:fldCharType="separate"/>
      </w:r>
      <w:r>
        <w:rPr>
          <w:noProof/>
        </w:rPr>
        <w:t>34</w:t>
      </w:r>
      <w:r>
        <w:rPr>
          <w:noProof/>
        </w:rPr>
        <w:fldChar w:fldCharType="end"/>
      </w:r>
    </w:p>
    <w:p w14:paraId="6D652112" w14:textId="5941FA91" w:rsidR="00850759" w:rsidRDefault="00850759">
      <w:pPr>
        <w:pStyle w:val="TOC2"/>
        <w:rPr>
          <w:rFonts w:asciiTheme="minorHAnsi" w:eastAsiaTheme="minorEastAsia" w:hAnsiTheme="minorHAnsi" w:cstheme="minorBidi"/>
          <w:noProof/>
          <w:sz w:val="22"/>
          <w:szCs w:val="22"/>
          <w:lang w:eastAsia="en-GB"/>
        </w:rPr>
      </w:pPr>
      <w:r>
        <w:rPr>
          <w:noProof/>
        </w:rPr>
        <w:t>3.9</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_Toc142394471 \h </w:instrText>
      </w:r>
      <w:r>
        <w:rPr>
          <w:noProof/>
        </w:rPr>
      </w:r>
      <w:r>
        <w:rPr>
          <w:noProof/>
        </w:rPr>
        <w:fldChar w:fldCharType="separate"/>
      </w:r>
      <w:r>
        <w:rPr>
          <w:noProof/>
        </w:rPr>
        <w:t>35</w:t>
      </w:r>
      <w:r>
        <w:rPr>
          <w:noProof/>
        </w:rPr>
        <w:fldChar w:fldCharType="end"/>
      </w:r>
    </w:p>
    <w:p w14:paraId="5BB2A10E" w14:textId="38062F56" w:rsidR="00850759" w:rsidRDefault="00850759">
      <w:pPr>
        <w:pStyle w:val="TOC2"/>
        <w:rPr>
          <w:rFonts w:asciiTheme="minorHAnsi" w:eastAsiaTheme="minorEastAsia" w:hAnsiTheme="minorHAnsi" w:cstheme="minorBidi"/>
          <w:noProof/>
          <w:sz w:val="22"/>
          <w:szCs w:val="22"/>
          <w:lang w:eastAsia="en-GB"/>
        </w:rPr>
      </w:pPr>
      <w:r>
        <w:rPr>
          <w:noProof/>
        </w:rPr>
        <w:t>3.10</w:t>
      </w:r>
      <w:r>
        <w:rPr>
          <w:rFonts w:asciiTheme="minorHAnsi" w:eastAsiaTheme="minorEastAsia" w:hAnsiTheme="minorHAnsi" w:cstheme="minorBidi"/>
          <w:noProof/>
          <w:sz w:val="22"/>
          <w:szCs w:val="22"/>
          <w:lang w:eastAsia="en-GB"/>
        </w:rPr>
        <w:tab/>
      </w:r>
      <w:r>
        <w:rPr>
          <w:noProof/>
        </w:rPr>
        <w:t>Minimization of service interruption</w:t>
      </w:r>
      <w:r>
        <w:rPr>
          <w:noProof/>
        </w:rPr>
        <w:tab/>
      </w:r>
      <w:r>
        <w:rPr>
          <w:noProof/>
        </w:rPr>
        <w:fldChar w:fldCharType="begin" w:fldLock="1"/>
      </w:r>
      <w:r>
        <w:rPr>
          <w:noProof/>
        </w:rPr>
        <w:instrText xml:space="preserve"> PAGEREF _Toc142394472 \h </w:instrText>
      </w:r>
      <w:r>
        <w:rPr>
          <w:noProof/>
        </w:rPr>
      </w:r>
      <w:r>
        <w:rPr>
          <w:noProof/>
        </w:rPr>
        <w:fldChar w:fldCharType="separate"/>
      </w:r>
      <w:r>
        <w:rPr>
          <w:noProof/>
        </w:rPr>
        <w:t>35</w:t>
      </w:r>
      <w:r>
        <w:rPr>
          <w:noProof/>
        </w:rPr>
        <w:fldChar w:fldCharType="end"/>
      </w:r>
    </w:p>
    <w:p w14:paraId="6ED9771E" w14:textId="6EAF9F43" w:rsidR="00850759" w:rsidRDefault="00850759">
      <w:pPr>
        <w:pStyle w:val="TOC2"/>
        <w:rPr>
          <w:rFonts w:asciiTheme="minorHAnsi" w:eastAsiaTheme="minorEastAsia" w:hAnsiTheme="minorHAnsi" w:cstheme="minorBidi"/>
          <w:noProof/>
          <w:sz w:val="22"/>
          <w:szCs w:val="22"/>
          <w:lang w:eastAsia="en-GB"/>
        </w:rPr>
      </w:pPr>
      <w:r>
        <w:rPr>
          <w:noProof/>
        </w:rPr>
        <w:t>3.11</w:t>
      </w:r>
      <w:r>
        <w:rPr>
          <w:rFonts w:asciiTheme="minorHAnsi" w:eastAsiaTheme="minorEastAsia" w:hAnsiTheme="minorHAnsi" w:cstheme="minorBidi"/>
          <w:noProof/>
          <w:sz w:val="22"/>
          <w:szCs w:val="22"/>
          <w:lang w:eastAsia="en-GB"/>
        </w:rPr>
        <w:tab/>
      </w:r>
      <w:r>
        <w:rPr>
          <w:noProof/>
        </w:rPr>
        <w:t>Signal level enhanced network selection</w:t>
      </w:r>
      <w:r>
        <w:rPr>
          <w:noProof/>
        </w:rPr>
        <w:tab/>
      </w:r>
      <w:r>
        <w:rPr>
          <w:noProof/>
        </w:rPr>
        <w:fldChar w:fldCharType="begin" w:fldLock="1"/>
      </w:r>
      <w:r>
        <w:rPr>
          <w:noProof/>
        </w:rPr>
        <w:instrText xml:space="preserve"> PAGEREF _Toc142394473 \h </w:instrText>
      </w:r>
      <w:r>
        <w:rPr>
          <w:noProof/>
        </w:rPr>
      </w:r>
      <w:r>
        <w:rPr>
          <w:noProof/>
        </w:rPr>
        <w:fldChar w:fldCharType="separate"/>
      </w:r>
      <w:r>
        <w:rPr>
          <w:noProof/>
        </w:rPr>
        <w:t>38</w:t>
      </w:r>
      <w:r>
        <w:rPr>
          <w:noProof/>
        </w:rPr>
        <w:fldChar w:fldCharType="end"/>
      </w:r>
    </w:p>
    <w:p w14:paraId="27BB9C5B" w14:textId="3EFEED3A" w:rsidR="00850759" w:rsidRDefault="0085075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Overall process structure</w:t>
      </w:r>
      <w:r>
        <w:rPr>
          <w:noProof/>
        </w:rPr>
        <w:tab/>
      </w:r>
      <w:r>
        <w:rPr>
          <w:noProof/>
        </w:rPr>
        <w:fldChar w:fldCharType="begin" w:fldLock="1"/>
      </w:r>
      <w:r>
        <w:rPr>
          <w:noProof/>
        </w:rPr>
        <w:instrText xml:space="preserve"> PAGEREF _Toc142394474 \h </w:instrText>
      </w:r>
      <w:r>
        <w:rPr>
          <w:noProof/>
        </w:rPr>
      </w:r>
      <w:r>
        <w:rPr>
          <w:noProof/>
        </w:rPr>
        <w:fldChar w:fldCharType="separate"/>
      </w:r>
      <w:r>
        <w:rPr>
          <w:noProof/>
        </w:rPr>
        <w:t>39</w:t>
      </w:r>
      <w:r>
        <w:rPr>
          <w:noProof/>
        </w:rPr>
        <w:fldChar w:fldCharType="end"/>
      </w:r>
    </w:p>
    <w:p w14:paraId="636A1C9C" w14:textId="166E1C3A" w:rsidR="00850759" w:rsidRDefault="00850759">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Process goal</w:t>
      </w:r>
      <w:r>
        <w:rPr>
          <w:noProof/>
        </w:rPr>
        <w:tab/>
      </w:r>
      <w:r>
        <w:rPr>
          <w:noProof/>
        </w:rPr>
        <w:fldChar w:fldCharType="begin" w:fldLock="1"/>
      </w:r>
      <w:r>
        <w:rPr>
          <w:noProof/>
        </w:rPr>
        <w:instrText xml:space="preserve"> PAGEREF _Toc142394475 \h </w:instrText>
      </w:r>
      <w:r>
        <w:rPr>
          <w:noProof/>
        </w:rPr>
      </w:r>
      <w:r>
        <w:rPr>
          <w:noProof/>
        </w:rPr>
        <w:fldChar w:fldCharType="separate"/>
      </w:r>
      <w:r>
        <w:rPr>
          <w:noProof/>
        </w:rPr>
        <w:t>39</w:t>
      </w:r>
      <w:r>
        <w:rPr>
          <w:noProof/>
        </w:rPr>
        <w:fldChar w:fldCharType="end"/>
      </w:r>
    </w:p>
    <w:p w14:paraId="78D8666F" w14:textId="387B83CC" w:rsidR="00850759" w:rsidRDefault="00850759">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States description</w:t>
      </w:r>
      <w:r>
        <w:rPr>
          <w:noProof/>
        </w:rPr>
        <w:tab/>
      </w:r>
      <w:r>
        <w:rPr>
          <w:noProof/>
        </w:rPr>
        <w:fldChar w:fldCharType="begin" w:fldLock="1"/>
      </w:r>
      <w:r>
        <w:rPr>
          <w:noProof/>
        </w:rPr>
        <w:instrText xml:space="preserve"> PAGEREF _Toc142394476 \h </w:instrText>
      </w:r>
      <w:r>
        <w:rPr>
          <w:noProof/>
        </w:rPr>
      </w:r>
      <w:r>
        <w:rPr>
          <w:noProof/>
        </w:rPr>
        <w:fldChar w:fldCharType="separate"/>
      </w:r>
      <w:r>
        <w:rPr>
          <w:noProof/>
        </w:rPr>
        <w:t>39</w:t>
      </w:r>
      <w:r>
        <w:rPr>
          <w:noProof/>
        </w:rPr>
        <w:fldChar w:fldCharType="end"/>
      </w:r>
    </w:p>
    <w:p w14:paraId="20DEA165" w14:textId="4A7598AE" w:rsidR="00850759" w:rsidRDefault="00850759">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List of states</w:t>
      </w:r>
      <w:r>
        <w:rPr>
          <w:noProof/>
        </w:rPr>
        <w:tab/>
      </w:r>
      <w:r>
        <w:rPr>
          <w:noProof/>
        </w:rPr>
        <w:fldChar w:fldCharType="begin" w:fldLock="1"/>
      </w:r>
      <w:r>
        <w:rPr>
          <w:noProof/>
        </w:rPr>
        <w:instrText xml:space="preserve"> PAGEREF _Toc142394477 \h </w:instrText>
      </w:r>
      <w:r>
        <w:rPr>
          <w:noProof/>
        </w:rPr>
      </w:r>
      <w:r>
        <w:rPr>
          <w:noProof/>
        </w:rPr>
        <w:fldChar w:fldCharType="separate"/>
      </w:r>
      <w:r>
        <w:rPr>
          <w:noProof/>
        </w:rPr>
        <w:t>39</w:t>
      </w:r>
      <w:r>
        <w:rPr>
          <w:noProof/>
        </w:rPr>
        <w:fldChar w:fldCharType="end"/>
      </w:r>
    </w:p>
    <w:p w14:paraId="17E256EB" w14:textId="2B120B10" w:rsidR="00850759" w:rsidRDefault="00850759">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List of states for the PLMN selection process</w:t>
      </w:r>
      <w:r>
        <w:rPr>
          <w:noProof/>
        </w:rPr>
        <w:tab/>
      </w:r>
      <w:r>
        <w:rPr>
          <w:noProof/>
        </w:rPr>
        <w:fldChar w:fldCharType="begin" w:fldLock="1"/>
      </w:r>
      <w:r>
        <w:rPr>
          <w:noProof/>
        </w:rPr>
        <w:instrText xml:space="preserve"> PAGEREF _Toc142394478 \h </w:instrText>
      </w:r>
      <w:r>
        <w:rPr>
          <w:noProof/>
        </w:rPr>
      </w:r>
      <w:r>
        <w:rPr>
          <w:noProof/>
        </w:rPr>
        <w:fldChar w:fldCharType="separate"/>
      </w:r>
      <w:r>
        <w:rPr>
          <w:noProof/>
        </w:rPr>
        <w:t>39</w:t>
      </w:r>
      <w:r>
        <w:rPr>
          <w:noProof/>
        </w:rPr>
        <w:fldChar w:fldCharType="end"/>
      </w:r>
    </w:p>
    <w:p w14:paraId="612D23D3" w14:textId="2623BA05" w:rsidR="00850759" w:rsidRDefault="00850759">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List of states for automatic mode (figure 2a)</w:t>
      </w:r>
      <w:r>
        <w:rPr>
          <w:noProof/>
        </w:rPr>
        <w:tab/>
      </w:r>
      <w:r>
        <w:rPr>
          <w:noProof/>
        </w:rPr>
        <w:fldChar w:fldCharType="begin" w:fldLock="1"/>
      </w:r>
      <w:r>
        <w:rPr>
          <w:noProof/>
        </w:rPr>
        <w:instrText xml:space="preserve"> PAGEREF _Toc142394479 \h </w:instrText>
      </w:r>
      <w:r>
        <w:rPr>
          <w:noProof/>
        </w:rPr>
      </w:r>
      <w:r>
        <w:rPr>
          <w:noProof/>
        </w:rPr>
        <w:fldChar w:fldCharType="separate"/>
      </w:r>
      <w:r>
        <w:rPr>
          <w:noProof/>
        </w:rPr>
        <w:t>39</w:t>
      </w:r>
      <w:r>
        <w:rPr>
          <w:noProof/>
        </w:rPr>
        <w:fldChar w:fldCharType="end"/>
      </w:r>
    </w:p>
    <w:p w14:paraId="1BC4472C" w14:textId="1FD422C4" w:rsidR="00850759" w:rsidRDefault="00850759">
      <w:pPr>
        <w:pStyle w:val="TOC4"/>
        <w:rPr>
          <w:rFonts w:asciiTheme="minorHAnsi" w:eastAsiaTheme="minorEastAsia" w:hAnsiTheme="minorHAnsi" w:cstheme="minorBidi"/>
          <w:noProof/>
          <w:sz w:val="22"/>
          <w:szCs w:val="22"/>
          <w:lang w:eastAsia="en-GB"/>
        </w:rPr>
      </w:pPr>
      <w:r>
        <w:rPr>
          <w:noProof/>
        </w:rPr>
        <w:t>4.3.1.2</w:t>
      </w:r>
      <w:r>
        <w:rPr>
          <w:rFonts w:asciiTheme="minorHAnsi" w:eastAsiaTheme="minorEastAsia" w:hAnsiTheme="minorHAnsi" w:cstheme="minorBidi"/>
          <w:noProof/>
          <w:sz w:val="22"/>
          <w:szCs w:val="22"/>
          <w:lang w:eastAsia="en-GB"/>
        </w:rPr>
        <w:tab/>
      </w:r>
      <w:r>
        <w:rPr>
          <w:noProof/>
        </w:rPr>
        <w:t>List of states for manual mode (figure 2b)</w:t>
      </w:r>
      <w:r>
        <w:rPr>
          <w:noProof/>
        </w:rPr>
        <w:tab/>
      </w:r>
      <w:r>
        <w:rPr>
          <w:noProof/>
        </w:rPr>
        <w:fldChar w:fldCharType="begin" w:fldLock="1"/>
      </w:r>
      <w:r>
        <w:rPr>
          <w:noProof/>
        </w:rPr>
        <w:instrText xml:space="preserve"> PAGEREF _Toc142394480 \h </w:instrText>
      </w:r>
      <w:r>
        <w:rPr>
          <w:noProof/>
        </w:rPr>
      </w:r>
      <w:r>
        <w:rPr>
          <w:noProof/>
        </w:rPr>
        <w:fldChar w:fldCharType="separate"/>
      </w:r>
      <w:r>
        <w:rPr>
          <w:noProof/>
        </w:rPr>
        <w:t>40</w:t>
      </w:r>
      <w:r>
        <w:rPr>
          <w:noProof/>
        </w:rPr>
        <w:fldChar w:fldCharType="end"/>
      </w:r>
    </w:p>
    <w:p w14:paraId="53EB1D94" w14:textId="54FF6561" w:rsidR="00850759" w:rsidRDefault="00850759">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_Toc142394481 \h </w:instrText>
      </w:r>
      <w:r>
        <w:rPr>
          <w:noProof/>
        </w:rPr>
      </w:r>
      <w:r>
        <w:rPr>
          <w:noProof/>
        </w:rPr>
        <w:fldChar w:fldCharType="separate"/>
      </w:r>
      <w:r>
        <w:rPr>
          <w:noProof/>
        </w:rPr>
        <w:t>40</w:t>
      </w:r>
      <w:r>
        <w:rPr>
          <w:noProof/>
        </w:rPr>
        <w:fldChar w:fldCharType="end"/>
      </w:r>
    </w:p>
    <w:p w14:paraId="7DDA9240" w14:textId="2743E4E7" w:rsidR="00850759" w:rsidRDefault="00850759">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List of states for location registration (figure 3)</w:t>
      </w:r>
      <w:r>
        <w:rPr>
          <w:noProof/>
        </w:rPr>
        <w:tab/>
      </w:r>
      <w:r>
        <w:rPr>
          <w:noProof/>
        </w:rPr>
        <w:fldChar w:fldCharType="begin" w:fldLock="1"/>
      </w:r>
      <w:r>
        <w:rPr>
          <w:noProof/>
        </w:rPr>
        <w:instrText xml:space="preserve"> PAGEREF _Toc142394482 \h </w:instrText>
      </w:r>
      <w:r>
        <w:rPr>
          <w:noProof/>
        </w:rPr>
      </w:r>
      <w:r>
        <w:rPr>
          <w:noProof/>
        </w:rPr>
        <w:fldChar w:fldCharType="separate"/>
      </w:r>
      <w:r>
        <w:rPr>
          <w:noProof/>
        </w:rPr>
        <w:t>40</w:t>
      </w:r>
      <w:r>
        <w:rPr>
          <w:noProof/>
        </w:rPr>
        <w:fldChar w:fldCharType="end"/>
      </w:r>
    </w:p>
    <w:p w14:paraId="45299923" w14:textId="39BDFEC7" w:rsidR="00850759" w:rsidRDefault="00850759">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PLMN selection process</w:t>
      </w:r>
      <w:r>
        <w:rPr>
          <w:noProof/>
        </w:rPr>
        <w:tab/>
      </w:r>
      <w:r>
        <w:rPr>
          <w:noProof/>
        </w:rPr>
        <w:fldChar w:fldCharType="begin" w:fldLock="1"/>
      </w:r>
      <w:r>
        <w:rPr>
          <w:noProof/>
        </w:rPr>
        <w:instrText xml:space="preserve"> PAGEREF _Toc142394483 \h </w:instrText>
      </w:r>
      <w:r>
        <w:rPr>
          <w:noProof/>
        </w:rPr>
      </w:r>
      <w:r>
        <w:rPr>
          <w:noProof/>
        </w:rPr>
        <w:fldChar w:fldCharType="separate"/>
      </w:r>
      <w:r>
        <w:rPr>
          <w:noProof/>
        </w:rPr>
        <w:t>41</w:t>
      </w:r>
      <w:r>
        <w:rPr>
          <w:noProof/>
        </w:rPr>
        <w:fldChar w:fldCharType="end"/>
      </w:r>
    </w:p>
    <w:p w14:paraId="67E49F2A" w14:textId="37F3AD7D" w:rsidR="00850759" w:rsidRDefault="00850759">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_Toc142394484 \h </w:instrText>
      </w:r>
      <w:r>
        <w:rPr>
          <w:noProof/>
        </w:rPr>
      </w:r>
      <w:r>
        <w:rPr>
          <w:noProof/>
        </w:rPr>
        <w:fldChar w:fldCharType="separate"/>
      </w:r>
      <w:r>
        <w:rPr>
          <w:noProof/>
        </w:rPr>
        <w:t>41</w:t>
      </w:r>
      <w:r>
        <w:rPr>
          <w:noProof/>
        </w:rPr>
        <w:fldChar w:fldCharType="end"/>
      </w:r>
    </w:p>
    <w:p w14:paraId="48BB0B17" w14:textId="1FC599AE" w:rsidR="00850759" w:rsidRDefault="00850759">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Registration on a PLMN</w:t>
      </w:r>
      <w:r>
        <w:rPr>
          <w:noProof/>
        </w:rPr>
        <w:tab/>
      </w:r>
      <w:r>
        <w:rPr>
          <w:noProof/>
        </w:rPr>
        <w:fldChar w:fldCharType="begin" w:fldLock="1"/>
      </w:r>
      <w:r>
        <w:rPr>
          <w:noProof/>
        </w:rPr>
        <w:instrText xml:space="preserve"> PAGEREF _Toc142394485 \h </w:instrText>
      </w:r>
      <w:r>
        <w:rPr>
          <w:noProof/>
        </w:rPr>
      </w:r>
      <w:r>
        <w:rPr>
          <w:noProof/>
        </w:rPr>
        <w:fldChar w:fldCharType="separate"/>
      </w:r>
      <w:r>
        <w:rPr>
          <w:noProof/>
        </w:rPr>
        <w:t>41</w:t>
      </w:r>
      <w:r>
        <w:rPr>
          <w:noProof/>
        </w:rPr>
        <w:fldChar w:fldCharType="end"/>
      </w:r>
    </w:p>
    <w:p w14:paraId="4AA53C5C" w14:textId="05F6E3EC" w:rsidR="00850759" w:rsidRDefault="00850759">
      <w:pPr>
        <w:pStyle w:val="TOC3"/>
        <w:rPr>
          <w:rFonts w:asciiTheme="minorHAnsi" w:eastAsiaTheme="minorEastAsia" w:hAnsiTheme="minorHAnsi" w:cstheme="minorBidi"/>
          <w:noProof/>
          <w:sz w:val="22"/>
          <w:szCs w:val="22"/>
          <w:lang w:eastAsia="en-GB"/>
        </w:rPr>
      </w:pPr>
      <w:r>
        <w:rPr>
          <w:noProof/>
        </w:rPr>
        <w:t>4.4.3</w:t>
      </w:r>
      <w:r>
        <w:rPr>
          <w:rFonts w:asciiTheme="minorHAnsi" w:eastAsiaTheme="minorEastAsia" w:hAnsiTheme="minorHAnsi" w:cstheme="minorBidi"/>
          <w:noProof/>
          <w:sz w:val="22"/>
          <w:szCs w:val="22"/>
          <w:lang w:eastAsia="en-GB"/>
        </w:rPr>
        <w:tab/>
      </w:r>
      <w:r>
        <w:rPr>
          <w:noProof/>
        </w:rPr>
        <w:t>PLMN selection</w:t>
      </w:r>
      <w:r>
        <w:rPr>
          <w:noProof/>
        </w:rPr>
        <w:tab/>
      </w:r>
      <w:r>
        <w:rPr>
          <w:noProof/>
        </w:rPr>
        <w:fldChar w:fldCharType="begin" w:fldLock="1"/>
      </w:r>
      <w:r>
        <w:rPr>
          <w:noProof/>
        </w:rPr>
        <w:instrText xml:space="preserve"> PAGEREF _Toc142394486 \h </w:instrText>
      </w:r>
      <w:r>
        <w:rPr>
          <w:noProof/>
        </w:rPr>
      </w:r>
      <w:r>
        <w:rPr>
          <w:noProof/>
        </w:rPr>
        <w:fldChar w:fldCharType="separate"/>
      </w:r>
      <w:r>
        <w:rPr>
          <w:noProof/>
        </w:rPr>
        <w:t>41</w:t>
      </w:r>
      <w:r>
        <w:rPr>
          <w:noProof/>
        </w:rPr>
        <w:fldChar w:fldCharType="end"/>
      </w:r>
    </w:p>
    <w:p w14:paraId="40096871" w14:textId="14DCA8F7" w:rsidR="00850759" w:rsidRDefault="00850759">
      <w:pPr>
        <w:pStyle w:val="TOC4"/>
        <w:rPr>
          <w:rFonts w:asciiTheme="minorHAnsi" w:eastAsiaTheme="minorEastAsia" w:hAnsiTheme="minorHAnsi" w:cstheme="minorBidi"/>
          <w:noProof/>
          <w:sz w:val="22"/>
          <w:szCs w:val="22"/>
          <w:lang w:eastAsia="en-GB"/>
        </w:rPr>
      </w:pPr>
      <w:r>
        <w:rPr>
          <w:noProof/>
        </w:rPr>
        <w:t>4.4.3.1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_Toc142394487 \h </w:instrText>
      </w:r>
      <w:r>
        <w:rPr>
          <w:noProof/>
        </w:rPr>
      </w:r>
      <w:r>
        <w:rPr>
          <w:noProof/>
        </w:rPr>
        <w:fldChar w:fldCharType="separate"/>
      </w:r>
      <w:r>
        <w:rPr>
          <w:noProof/>
        </w:rPr>
        <w:t>42</w:t>
      </w:r>
      <w:r>
        <w:rPr>
          <w:noProof/>
        </w:rPr>
        <w:fldChar w:fldCharType="end"/>
      </w:r>
    </w:p>
    <w:p w14:paraId="43F89AC8" w14:textId="2A454534" w:rsidR="00850759" w:rsidRDefault="00850759">
      <w:pPr>
        <w:pStyle w:val="TOC5"/>
        <w:rPr>
          <w:rFonts w:asciiTheme="minorHAnsi" w:eastAsiaTheme="minorEastAsia" w:hAnsiTheme="minorHAnsi" w:cstheme="minorBidi"/>
          <w:noProof/>
          <w:sz w:val="22"/>
          <w:szCs w:val="22"/>
          <w:lang w:eastAsia="en-GB"/>
        </w:rPr>
      </w:pPr>
      <w:r>
        <w:rPr>
          <w:noProof/>
        </w:rPr>
        <w:t>4.4.3.1.1</w:t>
      </w:r>
      <w:r>
        <w:rPr>
          <w:rFonts w:asciiTheme="minorHAnsi" w:eastAsiaTheme="minorEastAsia" w:hAnsiTheme="minorHAnsi" w:cstheme="minorBidi"/>
          <w:noProof/>
          <w:sz w:val="22"/>
          <w:szCs w:val="22"/>
          <w:lang w:eastAsia="en-GB"/>
        </w:rPr>
        <w:tab/>
      </w:r>
      <w:r>
        <w:rPr>
          <w:noProof/>
        </w:rPr>
        <w:t>Automatic Network Selection Mode Procedure</w:t>
      </w:r>
      <w:r>
        <w:rPr>
          <w:noProof/>
        </w:rPr>
        <w:tab/>
      </w:r>
      <w:r>
        <w:rPr>
          <w:noProof/>
        </w:rPr>
        <w:fldChar w:fldCharType="begin" w:fldLock="1"/>
      </w:r>
      <w:r>
        <w:rPr>
          <w:noProof/>
        </w:rPr>
        <w:instrText xml:space="preserve"> PAGEREF _Toc142394488 \h </w:instrText>
      </w:r>
      <w:r>
        <w:rPr>
          <w:noProof/>
        </w:rPr>
      </w:r>
      <w:r>
        <w:rPr>
          <w:noProof/>
        </w:rPr>
        <w:fldChar w:fldCharType="separate"/>
      </w:r>
      <w:r>
        <w:rPr>
          <w:noProof/>
        </w:rPr>
        <w:t>44</w:t>
      </w:r>
      <w:r>
        <w:rPr>
          <w:noProof/>
        </w:rPr>
        <w:fldChar w:fldCharType="end"/>
      </w:r>
    </w:p>
    <w:p w14:paraId="3356BB6E" w14:textId="5920B221" w:rsidR="00850759" w:rsidRDefault="00850759">
      <w:pPr>
        <w:pStyle w:val="TOC5"/>
        <w:rPr>
          <w:rFonts w:asciiTheme="minorHAnsi" w:eastAsiaTheme="minorEastAsia" w:hAnsiTheme="minorHAnsi" w:cstheme="minorBidi"/>
          <w:noProof/>
          <w:sz w:val="22"/>
          <w:szCs w:val="22"/>
          <w:lang w:eastAsia="en-GB"/>
        </w:rPr>
      </w:pPr>
      <w:r>
        <w:rPr>
          <w:noProof/>
        </w:rPr>
        <w:t>4.4.3.1.2</w:t>
      </w:r>
      <w:r>
        <w:rPr>
          <w:rFonts w:asciiTheme="minorHAnsi" w:eastAsiaTheme="minorEastAsia" w:hAnsiTheme="minorHAnsi" w:cstheme="minorBidi"/>
          <w:noProof/>
          <w:sz w:val="22"/>
          <w:szCs w:val="22"/>
          <w:lang w:eastAsia="en-GB"/>
        </w:rPr>
        <w:tab/>
      </w:r>
      <w:r>
        <w:rPr>
          <w:noProof/>
        </w:rPr>
        <w:t>Manual Network Selection Mode Procedure</w:t>
      </w:r>
      <w:r>
        <w:rPr>
          <w:noProof/>
        </w:rPr>
        <w:tab/>
      </w:r>
      <w:r>
        <w:rPr>
          <w:noProof/>
        </w:rPr>
        <w:fldChar w:fldCharType="begin" w:fldLock="1"/>
      </w:r>
      <w:r>
        <w:rPr>
          <w:noProof/>
        </w:rPr>
        <w:instrText xml:space="preserve"> PAGEREF _Toc142394489 \h </w:instrText>
      </w:r>
      <w:r>
        <w:rPr>
          <w:noProof/>
        </w:rPr>
      </w:r>
      <w:r>
        <w:rPr>
          <w:noProof/>
        </w:rPr>
        <w:fldChar w:fldCharType="separate"/>
      </w:r>
      <w:r>
        <w:rPr>
          <w:noProof/>
        </w:rPr>
        <w:t>49</w:t>
      </w:r>
      <w:r>
        <w:rPr>
          <w:noProof/>
        </w:rPr>
        <w:fldChar w:fldCharType="end"/>
      </w:r>
    </w:p>
    <w:p w14:paraId="21613D76" w14:textId="77A50779" w:rsidR="00850759" w:rsidRDefault="00850759">
      <w:pPr>
        <w:pStyle w:val="TOC5"/>
        <w:rPr>
          <w:rFonts w:asciiTheme="minorHAnsi" w:eastAsiaTheme="minorEastAsia" w:hAnsiTheme="minorHAnsi" w:cstheme="minorBidi"/>
          <w:noProof/>
          <w:sz w:val="22"/>
          <w:szCs w:val="22"/>
          <w:lang w:eastAsia="en-GB"/>
        </w:rPr>
      </w:pPr>
      <w:r>
        <w:rPr>
          <w:noProof/>
        </w:rPr>
        <w:t>4.4.3.1.3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_Toc142394490 \h </w:instrText>
      </w:r>
      <w:r>
        <w:rPr>
          <w:noProof/>
        </w:rPr>
      </w:r>
      <w:r>
        <w:rPr>
          <w:noProof/>
        </w:rPr>
        <w:fldChar w:fldCharType="separate"/>
      </w:r>
      <w:r>
        <w:rPr>
          <w:noProof/>
        </w:rPr>
        <w:t>52</w:t>
      </w:r>
      <w:r>
        <w:rPr>
          <w:noProof/>
        </w:rPr>
        <w:fldChar w:fldCharType="end"/>
      </w:r>
    </w:p>
    <w:p w14:paraId="2A7F8AD2" w14:textId="3A5DD204" w:rsidR="00850759" w:rsidRDefault="00850759">
      <w:pPr>
        <w:pStyle w:val="TOC4"/>
        <w:rPr>
          <w:rFonts w:asciiTheme="minorHAnsi" w:eastAsiaTheme="minorEastAsia" w:hAnsiTheme="minorHAnsi" w:cstheme="minorBidi"/>
          <w:noProof/>
          <w:sz w:val="22"/>
          <w:szCs w:val="22"/>
          <w:lang w:eastAsia="en-GB"/>
        </w:rPr>
      </w:pPr>
      <w:r>
        <w:rPr>
          <w:noProof/>
        </w:rPr>
        <w:t>4.4.3.2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_Toc142394491 \h </w:instrText>
      </w:r>
      <w:r>
        <w:rPr>
          <w:noProof/>
        </w:rPr>
      </w:r>
      <w:r>
        <w:rPr>
          <w:noProof/>
        </w:rPr>
        <w:fldChar w:fldCharType="separate"/>
      </w:r>
      <w:r>
        <w:rPr>
          <w:noProof/>
        </w:rPr>
        <w:t>53</w:t>
      </w:r>
      <w:r>
        <w:rPr>
          <w:noProof/>
        </w:rPr>
        <w:fldChar w:fldCharType="end"/>
      </w:r>
    </w:p>
    <w:p w14:paraId="79FD618B" w14:textId="6C4BA0C7" w:rsidR="00850759" w:rsidRDefault="00850759">
      <w:pPr>
        <w:pStyle w:val="TOC5"/>
        <w:rPr>
          <w:rFonts w:asciiTheme="minorHAnsi" w:eastAsiaTheme="minorEastAsia" w:hAnsiTheme="minorHAnsi" w:cstheme="minorBidi"/>
          <w:noProof/>
          <w:sz w:val="22"/>
          <w:szCs w:val="22"/>
          <w:lang w:eastAsia="en-GB"/>
        </w:rPr>
      </w:pPr>
      <w:r>
        <w:rPr>
          <w:noProof/>
        </w:rPr>
        <w:t>4.4.3.2.1</w:t>
      </w:r>
      <w:r>
        <w:rPr>
          <w:rFonts w:asciiTheme="minorHAnsi" w:eastAsiaTheme="minorEastAsia" w:hAnsiTheme="minorHAnsi" w:cstheme="minorBidi"/>
          <w:noProof/>
          <w:sz w:val="22"/>
          <w:szCs w:val="22"/>
          <w:lang w:eastAsia="en-GB"/>
        </w:rPr>
        <w:tab/>
      </w:r>
      <w:r>
        <w:rPr>
          <w:noProof/>
        </w:rPr>
        <w:t>Automatic Network Selection Mode</w:t>
      </w:r>
      <w:r>
        <w:rPr>
          <w:noProof/>
        </w:rPr>
        <w:tab/>
      </w:r>
      <w:r>
        <w:rPr>
          <w:noProof/>
        </w:rPr>
        <w:fldChar w:fldCharType="begin" w:fldLock="1"/>
      </w:r>
      <w:r>
        <w:rPr>
          <w:noProof/>
        </w:rPr>
        <w:instrText xml:space="preserve"> PAGEREF _Toc142394492 \h </w:instrText>
      </w:r>
      <w:r>
        <w:rPr>
          <w:noProof/>
        </w:rPr>
      </w:r>
      <w:r>
        <w:rPr>
          <w:noProof/>
        </w:rPr>
        <w:fldChar w:fldCharType="separate"/>
      </w:r>
      <w:r>
        <w:rPr>
          <w:noProof/>
        </w:rPr>
        <w:t>53</w:t>
      </w:r>
      <w:r>
        <w:rPr>
          <w:noProof/>
        </w:rPr>
        <w:fldChar w:fldCharType="end"/>
      </w:r>
    </w:p>
    <w:p w14:paraId="089407BD" w14:textId="50A1196F" w:rsidR="00850759" w:rsidRDefault="00850759">
      <w:pPr>
        <w:pStyle w:val="TOC5"/>
        <w:rPr>
          <w:rFonts w:asciiTheme="minorHAnsi" w:eastAsiaTheme="minorEastAsia" w:hAnsiTheme="minorHAnsi" w:cstheme="minorBidi"/>
          <w:noProof/>
          <w:sz w:val="22"/>
          <w:szCs w:val="22"/>
          <w:lang w:eastAsia="en-GB"/>
        </w:rPr>
      </w:pPr>
      <w:r>
        <w:rPr>
          <w:noProof/>
        </w:rPr>
        <w:t>4.4.3.2.2</w:t>
      </w:r>
      <w:r>
        <w:rPr>
          <w:rFonts w:asciiTheme="minorHAnsi" w:eastAsiaTheme="minorEastAsia" w:hAnsiTheme="minorHAnsi" w:cstheme="minorBidi"/>
          <w:noProof/>
          <w:sz w:val="22"/>
          <w:szCs w:val="22"/>
          <w:lang w:eastAsia="en-GB"/>
        </w:rPr>
        <w:tab/>
      </w:r>
      <w:r>
        <w:rPr>
          <w:noProof/>
        </w:rPr>
        <w:t>Manual Network Selection Mode</w:t>
      </w:r>
      <w:r>
        <w:rPr>
          <w:noProof/>
        </w:rPr>
        <w:tab/>
      </w:r>
      <w:r>
        <w:rPr>
          <w:noProof/>
        </w:rPr>
        <w:fldChar w:fldCharType="begin" w:fldLock="1"/>
      </w:r>
      <w:r>
        <w:rPr>
          <w:noProof/>
        </w:rPr>
        <w:instrText xml:space="preserve"> PAGEREF _Toc142394493 \h </w:instrText>
      </w:r>
      <w:r>
        <w:rPr>
          <w:noProof/>
        </w:rPr>
      </w:r>
      <w:r>
        <w:rPr>
          <w:noProof/>
        </w:rPr>
        <w:fldChar w:fldCharType="separate"/>
      </w:r>
      <w:r>
        <w:rPr>
          <w:noProof/>
        </w:rPr>
        <w:t>54</w:t>
      </w:r>
      <w:r>
        <w:rPr>
          <w:noProof/>
        </w:rPr>
        <w:fldChar w:fldCharType="end"/>
      </w:r>
    </w:p>
    <w:p w14:paraId="31F9830D" w14:textId="7F04B062" w:rsidR="00850759" w:rsidRDefault="00850759">
      <w:pPr>
        <w:pStyle w:val="TOC5"/>
        <w:rPr>
          <w:rFonts w:asciiTheme="minorHAnsi" w:eastAsiaTheme="minorEastAsia" w:hAnsiTheme="minorHAnsi" w:cstheme="minorBidi"/>
          <w:noProof/>
          <w:sz w:val="22"/>
          <w:szCs w:val="22"/>
          <w:lang w:eastAsia="en-GB"/>
        </w:rPr>
      </w:pPr>
      <w:r>
        <w:rPr>
          <w:noProof/>
        </w:rPr>
        <w:t>4.4.3.2.3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_Toc142394494 \h </w:instrText>
      </w:r>
      <w:r>
        <w:rPr>
          <w:noProof/>
        </w:rPr>
      </w:r>
      <w:r>
        <w:rPr>
          <w:noProof/>
        </w:rPr>
        <w:fldChar w:fldCharType="separate"/>
      </w:r>
      <w:r>
        <w:rPr>
          <w:noProof/>
        </w:rPr>
        <w:t>54</w:t>
      </w:r>
      <w:r>
        <w:rPr>
          <w:noProof/>
        </w:rPr>
        <w:fldChar w:fldCharType="end"/>
      </w:r>
    </w:p>
    <w:p w14:paraId="4C2555B3" w14:textId="2BFDBC0A" w:rsidR="00850759" w:rsidRDefault="00850759">
      <w:pPr>
        <w:pStyle w:val="TOC4"/>
        <w:rPr>
          <w:rFonts w:asciiTheme="minorHAnsi" w:eastAsiaTheme="minorEastAsia" w:hAnsiTheme="minorHAnsi" w:cstheme="minorBidi"/>
          <w:noProof/>
          <w:sz w:val="22"/>
          <w:szCs w:val="22"/>
          <w:lang w:eastAsia="en-GB"/>
        </w:rPr>
      </w:pPr>
      <w:r>
        <w:rPr>
          <w:noProof/>
        </w:rPr>
        <w:t>4.4.3.3</w:t>
      </w:r>
      <w:r>
        <w:rPr>
          <w:rFonts w:asciiTheme="minorHAnsi" w:eastAsiaTheme="minorEastAsia" w:hAnsiTheme="minorHAnsi" w:cstheme="minorBidi"/>
          <w:noProof/>
          <w:sz w:val="22"/>
          <w:szCs w:val="22"/>
          <w:lang w:eastAsia="en-GB"/>
        </w:rPr>
        <w:tab/>
      </w:r>
      <w:r>
        <w:rPr>
          <w:noProof/>
        </w:rPr>
        <w:t>In VPLMN</w:t>
      </w:r>
      <w:r>
        <w:rPr>
          <w:noProof/>
        </w:rPr>
        <w:tab/>
      </w:r>
      <w:r>
        <w:rPr>
          <w:noProof/>
        </w:rPr>
        <w:fldChar w:fldCharType="begin" w:fldLock="1"/>
      </w:r>
      <w:r>
        <w:rPr>
          <w:noProof/>
        </w:rPr>
        <w:instrText xml:space="preserve"> PAGEREF _Toc142394495 \h </w:instrText>
      </w:r>
      <w:r>
        <w:rPr>
          <w:noProof/>
        </w:rPr>
      </w:r>
      <w:r>
        <w:rPr>
          <w:noProof/>
        </w:rPr>
        <w:fldChar w:fldCharType="separate"/>
      </w:r>
      <w:r>
        <w:rPr>
          <w:noProof/>
        </w:rPr>
        <w:t>54</w:t>
      </w:r>
      <w:r>
        <w:rPr>
          <w:noProof/>
        </w:rPr>
        <w:fldChar w:fldCharType="end"/>
      </w:r>
    </w:p>
    <w:p w14:paraId="4F5594E9" w14:textId="5F60D3BB" w:rsidR="00850759" w:rsidRDefault="00850759">
      <w:pPr>
        <w:pStyle w:val="TOC5"/>
        <w:rPr>
          <w:rFonts w:asciiTheme="minorHAnsi" w:eastAsiaTheme="minorEastAsia" w:hAnsiTheme="minorHAnsi" w:cstheme="minorBidi"/>
          <w:noProof/>
          <w:sz w:val="22"/>
          <w:szCs w:val="22"/>
          <w:lang w:eastAsia="en-GB"/>
        </w:rPr>
      </w:pPr>
      <w:r>
        <w:rPr>
          <w:noProof/>
        </w:rPr>
        <w:t>4.4.3.3.1</w:t>
      </w:r>
      <w:r>
        <w:rPr>
          <w:rFonts w:asciiTheme="minorHAnsi" w:eastAsiaTheme="minorEastAsia" w:hAnsiTheme="minorHAnsi" w:cstheme="minorBidi"/>
          <w:noProof/>
          <w:sz w:val="22"/>
          <w:szCs w:val="22"/>
          <w:lang w:eastAsia="en-GB"/>
        </w:rPr>
        <w:tab/>
      </w:r>
      <w:r>
        <w:rPr>
          <w:noProof/>
        </w:rPr>
        <w:t>Automatic and manual network selection modes</w:t>
      </w:r>
      <w:r>
        <w:rPr>
          <w:noProof/>
        </w:rPr>
        <w:tab/>
      </w:r>
      <w:r>
        <w:rPr>
          <w:noProof/>
        </w:rPr>
        <w:fldChar w:fldCharType="begin" w:fldLock="1"/>
      </w:r>
      <w:r>
        <w:rPr>
          <w:noProof/>
        </w:rPr>
        <w:instrText xml:space="preserve"> PAGEREF _Toc142394496 \h </w:instrText>
      </w:r>
      <w:r>
        <w:rPr>
          <w:noProof/>
        </w:rPr>
      </w:r>
      <w:r>
        <w:rPr>
          <w:noProof/>
        </w:rPr>
        <w:fldChar w:fldCharType="separate"/>
      </w:r>
      <w:r>
        <w:rPr>
          <w:noProof/>
        </w:rPr>
        <w:t>54</w:t>
      </w:r>
      <w:r>
        <w:rPr>
          <w:noProof/>
        </w:rPr>
        <w:fldChar w:fldCharType="end"/>
      </w:r>
    </w:p>
    <w:p w14:paraId="213E832A" w14:textId="1B331C98" w:rsidR="00850759" w:rsidRDefault="00850759">
      <w:pPr>
        <w:pStyle w:val="TOC5"/>
        <w:rPr>
          <w:rFonts w:asciiTheme="minorHAnsi" w:eastAsiaTheme="minorEastAsia" w:hAnsiTheme="minorHAnsi" w:cstheme="minorBidi"/>
          <w:noProof/>
          <w:sz w:val="22"/>
          <w:szCs w:val="22"/>
          <w:lang w:eastAsia="en-GB"/>
        </w:rPr>
      </w:pPr>
      <w:r>
        <w:rPr>
          <w:noProof/>
        </w:rPr>
        <w:t>4.4.3.3.2</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_Toc142394497 \h </w:instrText>
      </w:r>
      <w:r>
        <w:rPr>
          <w:noProof/>
        </w:rPr>
      </w:r>
      <w:r>
        <w:rPr>
          <w:noProof/>
        </w:rPr>
        <w:fldChar w:fldCharType="separate"/>
      </w:r>
      <w:r>
        <w:rPr>
          <w:noProof/>
        </w:rPr>
        <w:t>58</w:t>
      </w:r>
      <w:r>
        <w:rPr>
          <w:noProof/>
        </w:rPr>
        <w:fldChar w:fldCharType="end"/>
      </w:r>
    </w:p>
    <w:p w14:paraId="763AB7E6" w14:textId="3986C4D6" w:rsidR="00850759" w:rsidRDefault="00850759">
      <w:pPr>
        <w:pStyle w:val="TOC4"/>
        <w:rPr>
          <w:rFonts w:asciiTheme="minorHAnsi" w:eastAsiaTheme="minorEastAsia" w:hAnsiTheme="minorHAnsi" w:cstheme="minorBidi"/>
          <w:noProof/>
          <w:sz w:val="22"/>
          <w:szCs w:val="22"/>
          <w:lang w:eastAsia="en-GB"/>
        </w:rPr>
      </w:pPr>
      <w:r>
        <w:rPr>
          <w:noProof/>
        </w:rPr>
        <w:t>4.4.3.4</w:t>
      </w:r>
      <w:r>
        <w:rPr>
          <w:rFonts w:asciiTheme="minorHAnsi" w:eastAsiaTheme="minorEastAsia" w:hAnsiTheme="minorHAnsi" w:cstheme="minorBidi"/>
          <w:noProof/>
          <w:sz w:val="22"/>
          <w:szCs w:val="22"/>
          <w:lang w:eastAsia="en-GB"/>
        </w:rPr>
        <w:tab/>
      </w:r>
      <w:r>
        <w:rPr>
          <w:noProof/>
        </w:rPr>
        <w:t>Investigation Scan for higher prioritized PLMN</w:t>
      </w:r>
      <w:r>
        <w:rPr>
          <w:noProof/>
        </w:rPr>
        <w:tab/>
      </w:r>
      <w:r>
        <w:rPr>
          <w:noProof/>
        </w:rPr>
        <w:fldChar w:fldCharType="begin" w:fldLock="1"/>
      </w:r>
      <w:r>
        <w:rPr>
          <w:noProof/>
        </w:rPr>
        <w:instrText xml:space="preserve"> PAGEREF _Toc142394498 \h </w:instrText>
      </w:r>
      <w:r>
        <w:rPr>
          <w:noProof/>
        </w:rPr>
      </w:r>
      <w:r>
        <w:rPr>
          <w:noProof/>
        </w:rPr>
        <w:fldChar w:fldCharType="separate"/>
      </w:r>
      <w:r>
        <w:rPr>
          <w:noProof/>
        </w:rPr>
        <w:t>58</w:t>
      </w:r>
      <w:r>
        <w:rPr>
          <w:noProof/>
        </w:rPr>
        <w:fldChar w:fldCharType="end"/>
      </w:r>
    </w:p>
    <w:p w14:paraId="45ADE3FF" w14:textId="5A34D9D6" w:rsidR="00850759" w:rsidRDefault="00850759">
      <w:pPr>
        <w:pStyle w:val="TOC4"/>
        <w:rPr>
          <w:rFonts w:asciiTheme="minorHAnsi" w:eastAsiaTheme="minorEastAsia" w:hAnsiTheme="minorHAnsi" w:cstheme="minorBidi"/>
          <w:noProof/>
          <w:sz w:val="22"/>
          <w:szCs w:val="22"/>
          <w:lang w:eastAsia="en-GB"/>
        </w:rPr>
      </w:pPr>
      <w:r>
        <w:rPr>
          <w:noProof/>
        </w:rPr>
        <w:t>4.4.3.5</w:t>
      </w:r>
      <w:r>
        <w:rPr>
          <w:rFonts w:asciiTheme="minorHAnsi" w:eastAsiaTheme="minorEastAsia" w:hAnsiTheme="minorHAnsi" w:cstheme="minorBidi"/>
          <w:noProof/>
          <w:sz w:val="22"/>
          <w:szCs w:val="22"/>
          <w:lang w:eastAsia="en-GB"/>
        </w:rPr>
        <w:tab/>
      </w:r>
      <w:r>
        <w:rPr>
          <w:noProof/>
        </w:rPr>
        <w:t>Periodic attempts for signal level enhanced network selection</w:t>
      </w:r>
      <w:r>
        <w:rPr>
          <w:noProof/>
        </w:rPr>
        <w:tab/>
      </w:r>
      <w:r>
        <w:rPr>
          <w:noProof/>
        </w:rPr>
        <w:fldChar w:fldCharType="begin" w:fldLock="1"/>
      </w:r>
      <w:r>
        <w:rPr>
          <w:noProof/>
        </w:rPr>
        <w:instrText xml:space="preserve"> PAGEREF _Toc142394499 \h </w:instrText>
      </w:r>
      <w:r>
        <w:rPr>
          <w:noProof/>
        </w:rPr>
      </w:r>
      <w:r>
        <w:rPr>
          <w:noProof/>
        </w:rPr>
        <w:fldChar w:fldCharType="separate"/>
      </w:r>
      <w:r>
        <w:rPr>
          <w:noProof/>
        </w:rPr>
        <w:t>59</w:t>
      </w:r>
      <w:r>
        <w:rPr>
          <w:noProof/>
        </w:rPr>
        <w:fldChar w:fldCharType="end"/>
      </w:r>
    </w:p>
    <w:p w14:paraId="3B1087C7" w14:textId="353A78E7" w:rsidR="00850759" w:rsidRDefault="00850759">
      <w:pPr>
        <w:pStyle w:val="TOC3"/>
        <w:rPr>
          <w:rFonts w:asciiTheme="minorHAnsi" w:eastAsiaTheme="minorEastAsia" w:hAnsiTheme="minorHAnsi" w:cstheme="minorBidi"/>
          <w:noProof/>
          <w:sz w:val="22"/>
          <w:szCs w:val="22"/>
          <w:lang w:eastAsia="en-GB"/>
        </w:rPr>
      </w:pPr>
      <w:r>
        <w:rPr>
          <w:noProof/>
        </w:rPr>
        <w:t>4.4.4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_Toc142394500 \h </w:instrText>
      </w:r>
      <w:r>
        <w:rPr>
          <w:noProof/>
        </w:rPr>
      </w:r>
      <w:r>
        <w:rPr>
          <w:noProof/>
        </w:rPr>
        <w:fldChar w:fldCharType="separate"/>
      </w:r>
      <w:r>
        <w:rPr>
          <w:noProof/>
        </w:rPr>
        <w:t>60</w:t>
      </w:r>
      <w:r>
        <w:rPr>
          <w:noProof/>
        </w:rPr>
        <w:fldChar w:fldCharType="end"/>
      </w:r>
    </w:p>
    <w:p w14:paraId="0435A47B" w14:textId="640F3A0B" w:rsidR="00850759" w:rsidRDefault="00850759">
      <w:pPr>
        <w:pStyle w:val="TOC3"/>
        <w:rPr>
          <w:rFonts w:asciiTheme="minorHAnsi" w:eastAsiaTheme="minorEastAsia" w:hAnsiTheme="minorHAnsi" w:cstheme="minorBidi"/>
          <w:noProof/>
          <w:sz w:val="22"/>
          <w:szCs w:val="22"/>
          <w:lang w:eastAsia="en-GB"/>
        </w:rPr>
      </w:pPr>
      <w:r>
        <w:rPr>
          <w:noProof/>
        </w:rPr>
        <w:t>4.4.5</w:t>
      </w:r>
      <w:r>
        <w:rPr>
          <w:rFonts w:asciiTheme="minorHAnsi" w:eastAsiaTheme="minorEastAsia" w:hAnsiTheme="minorHAnsi" w:cstheme="minorBidi"/>
          <w:noProof/>
          <w:sz w:val="22"/>
          <w:szCs w:val="22"/>
          <w:lang w:eastAsia="en-GB"/>
        </w:rPr>
        <w:tab/>
      </w:r>
      <w:r>
        <w:rPr>
          <w:noProof/>
        </w:rPr>
        <w:t>Roaming not allowed in this LA or TA</w:t>
      </w:r>
      <w:r>
        <w:rPr>
          <w:noProof/>
        </w:rPr>
        <w:tab/>
      </w:r>
      <w:r>
        <w:rPr>
          <w:noProof/>
        </w:rPr>
        <w:fldChar w:fldCharType="begin" w:fldLock="1"/>
      </w:r>
      <w:r>
        <w:rPr>
          <w:noProof/>
        </w:rPr>
        <w:instrText xml:space="preserve"> PAGEREF _Toc142394501 \h </w:instrText>
      </w:r>
      <w:r>
        <w:rPr>
          <w:noProof/>
        </w:rPr>
      </w:r>
      <w:r>
        <w:rPr>
          <w:noProof/>
        </w:rPr>
        <w:fldChar w:fldCharType="separate"/>
      </w:r>
      <w:r>
        <w:rPr>
          <w:noProof/>
        </w:rPr>
        <w:t>60</w:t>
      </w:r>
      <w:r>
        <w:rPr>
          <w:noProof/>
        </w:rPr>
        <w:fldChar w:fldCharType="end"/>
      </w:r>
    </w:p>
    <w:p w14:paraId="18F3A53A" w14:textId="64FC765C" w:rsidR="00850759" w:rsidRDefault="00850759">
      <w:pPr>
        <w:pStyle w:val="TOC3"/>
        <w:rPr>
          <w:rFonts w:asciiTheme="minorHAnsi" w:eastAsiaTheme="minorEastAsia" w:hAnsiTheme="minorHAnsi" w:cstheme="minorBidi"/>
          <w:noProof/>
          <w:sz w:val="22"/>
          <w:szCs w:val="22"/>
          <w:lang w:eastAsia="en-GB"/>
        </w:rPr>
      </w:pPr>
      <w:r>
        <w:rPr>
          <w:noProof/>
        </w:rPr>
        <w:t>4.4.6</w:t>
      </w:r>
      <w:r>
        <w:rPr>
          <w:rFonts w:asciiTheme="minorHAnsi" w:eastAsiaTheme="minorEastAsia" w:hAnsiTheme="minorHAnsi" w:cstheme="minorBidi"/>
          <w:noProof/>
          <w:sz w:val="22"/>
          <w:szCs w:val="22"/>
          <w:lang w:eastAsia="en-GB"/>
        </w:rPr>
        <w:tab/>
      </w:r>
      <w:r>
        <w:rPr>
          <w:noProof/>
        </w:rPr>
        <w:t>Steering of roaming</w:t>
      </w:r>
      <w:r>
        <w:rPr>
          <w:noProof/>
        </w:rPr>
        <w:tab/>
      </w:r>
      <w:r>
        <w:rPr>
          <w:noProof/>
        </w:rPr>
        <w:fldChar w:fldCharType="begin" w:fldLock="1"/>
      </w:r>
      <w:r>
        <w:rPr>
          <w:noProof/>
        </w:rPr>
        <w:instrText xml:space="preserve"> PAGEREF _Toc142394502 \h </w:instrText>
      </w:r>
      <w:r>
        <w:rPr>
          <w:noProof/>
        </w:rPr>
      </w:r>
      <w:r>
        <w:rPr>
          <w:noProof/>
        </w:rPr>
        <w:fldChar w:fldCharType="separate"/>
      </w:r>
      <w:r>
        <w:rPr>
          <w:noProof/>
        </w:rPr>
        <w:t>60</w:t>
      </w:r>
      <w:r>
        <w:rPr>
          <w:noProof/>
        </w:rPr>
        <w:fldChar w:fldCharType="end"/>
      </w:r>
    </w:p>
    <w:p w14:paraId="561671CB" w14:textId="0C3F0616" w:rsidR="00850759" w:rsidRDefault="00850759">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Location registration process</w:t>
      </w:r>
      <w:r>
        <w:rPr>
          <w:noProof/>
        </w:rPr>
        <w:tab/>
      </w:r>
      <w:r>
        <w:rPr>
          <w:noProof/>
        </w:rPr>
        <w:fldChar w:fldCharType="begin" w:fldLock="1"/>
      </w:r>
      <w:r>
        <w:rPr>
          <w:noProof/>
        </w:rPr>
        <w:instrText xml:space="preserve"> PAGEREF _Toc142394503 \h </w:instrText>
      </w:r>
      <w:r>
        <w:rPr>
          <w:noProof/>
        </w:rPr>
      </w:r>
      <w:r>
        <w:rPr>
          <w:noProof/>
        </w:rPr>
        <w:fldChar w:fldCharType="separate"/>
      </w:r>
      <w:r>
        <w:rPr>
          <w:noProof/>
        </w:rPr>
        <w:t>60</w:t>
      </w:r>
      <w:r>
        <w:rPr>
          <w:noProof/>
        </w:rPr>
        <w:fldChar w:fldCharType="end"/>
      </w:r>
    </w:p>
    <w:p w14:paraId="36185CC7" w14:textId="4F77C202" w:rsidR="00850759" w:rsidRDefault="00850759">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_Toc142394504 \h </w:instrText>
      </w:r>
      <w:r>
        <w:rPr>
          <w:noProof/>
        </w:rPr>
      </w:r>
      <w:r>
        <w:rPr>
          <w:noProof/>
        </w:rPr>
        <w:fldChar w:fldCharType="separate"/>
      </w:r>
      <w:r>
        <w:rPr>
          <w:noProof/>
        </w:rPr>
        <w:t>60</w:t>
      </w:r>
      <w:r>
        <w:rPr>
          <w:noProof/>
        </w:rPr>
        <w:fldChar w:fldCharType="end"/>
      </w:r>
    </w:p>
    <w:p w14:paraId="5FAC0493" w14:textId="77D4B04B" w:rsidR="00850759" w:rsidRDefault="00850759">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Initiation of Location Registration</w:t>
      </w:r>
      <w:r>
        <w:rPr>
          <w:noProof/>
        </w:rPr>
        <w:tab/>
      </w:r>
      <w:r>
        <w:rPr>
          <w:noProof/>
        </w:rPr>
        <w:fldChar w:fldCharType="begin" w:fldLock="1"/>
      </w:r>
      <w:r>
        <w:rPr>
          <w:noProof/>
        </w:rPr>
        <w:instrText xml:space="preserve"> PAGEREF _Toc142394505 \h </w:instrText>
      </w:r>
      <w:r>
        <w:rPr>
          <w:noProof/>
        </w:rPr>
      </w:r>
      <w:r>
        <w:rPr>
          <w:noProof/>
        </w:rPr>
        <w:fldChar w:fldCharType="separate"/>
      </w:r>
      <w:r>
        <w:rPr>
          <w:noProof/>
        </w:rPr>
        <w:t>61</w:t>
      </w:r>
      <w:r>
        <w:rPr>
          <w:noProof/>
        </w:rPr>
        <w:fldChar w:fldCharType="end"/>
      </w:r>
    </w:p>
    <w:p w14:paraId="653863C7" w14:textId="02710EB2" w:rsidR="00850759" w:rsidRDefault="00850759">
      <w:pPr>
        <w:pStyle w:val="TOC3"/>
        <w:rPr>
          <w:rFonts w:asciiTheme="minorHAnsi" w:eastAsiaTheme="minorEastAsia" w:hAnsiTheme="minorHAnsi" w:cstheme="minorBidi"/>
          <w:noProof/>
          <w:sz w:val="22"/>
          <w:szCs w:val="22"/>
          <w:lang w:eastAsia="en-GB"/>
        </w:rPr>
      </w:pPr>
      <w:r>
        <w:rPr>
          <w:noProof/>
        </w:rPr>
        <w:lastRenderedPageBreak/>
        <w:t>4.5.3</w:t>
      </w:r>
      <w:r>
        <w:rPr>
          <w:rFonts w:asciiTheme="minorHAnsi" w:eastAsiaTheme="minorEastAsia" w:hAnsiTheme="minorHAnsi" w:cstheme="minorBidi"/>
          <w:noProof/>
          <w:sz w:val="22"/>
          <w:szCs w:val="22"/>
          <w:lang w:eastAsia="en-GB"/>
        </w:rPr>
        <w:tab/>
      </w:r>
      <w:r>
        <w:rPr>
          <w:noProof/>
        </w:rPr>
        <w:t>Periodic Location Registration</w:t>
      </w:r>
      <w:r>
        <w:rPr>
          <w:noProof/>
        </w:rPr>
        <w:tab/>
      </w:r>
      <w:r>
        <w:rPr>
          <w:noProof/>
        </w:rPr>
        <w:fldChar w:fldCharType="begin" w:fldLock="1"/>
      </w:r>
      <w:r>
        <w:rPr>
          <w:noProof/>
        </w:rPr>
        <w:instrText xml:space="preserve"> PAGEREF _Toc142394506 \h </w:instrText>
      </w:r>
      <w:r>
        <w:rPr>
          <w:noProof/>
        </w:rPr>
      </w:r>
      <w:r>
        <w:rPr>
          <w:noProof/>
        </w:rPr>
        <w:fldChar w:fldCharType="separate"/>
      </w:r>
      <w:r>
        <w:rPr>
          <w:noProof/>
        </w:rPr>
        <w:t>63</w:t>
      </w:r>
      <w:r>
        <w:rPr>
          <w:noProof/>
        </w:rPr>
        <w:fldChar w:fldCharType="end"/>
      </w:r>
    </w:p>
    <w:p w14:paraId="3F58A41B" w14:textId="64871F64" w:rsidR="00850759" w:rsidRDefault="00850759">
      <w:pPr>
        <w:pStyle w:val="TOC3"/>
        <w:rPr>
          <w:rFonts w:asciiTheme="minorHAnsi" w:eastAsiaTheme="minorEastAsia" w:hAnsiTheme="minorHAnsi" w:cstheme="minorBidi"/>
          <w:noProof/>
          <w:sz w:val="22"/>
          <w:szCs w:val="22"/>
          <w:lang w:eastAsia="en-GB"/>
        </w:rPr>
      </w:pPr>
      <w:r>
        <w:rPr>
          <w:noProof/>
        </w:rPr>
        <w:t>4.5.4</w:t>
      </w:r>
      <w:r>
        <w:rPr>
          <w:rFonts w:asciiTheme="minorHAnsi" w:eastAsiaTheme="minorEastAsia" w:hAnsiTheme="minorHAnsi" w:cstheme="minorBidi"/>
          <w:noProof/>
          <w:sz w:val="22"/>
          <w:szCs w:val="22"/>
          <w:lang w:eastAsia="en-GB"/>
        </w:rPr>
        <w:tab/>
      </w:r>
      <w:r>
        <w:rPr>
          <w:noProof/>
        </w:rPr>
        <w:t>IMSI attach/detach operation</w:t>
      </w:r>
      <w:r>
        <w:rPr>
          <w:noProof/>
        </w:rPr>
        <w:tab/>
      </w:r>
      <w:r>
        <w:rPr>
          <w:noProof/>
        </w:rPr>
        <w:fldChar w:fldCharType="begin" w:fldLock="1"/>
      </w:r>
      <w:r>
        <w:rPr>
          <w:noProof/>
        </w:rPr>
        <w:instrText xml:space="preserve"> PAGEREF _Toc142394507 \h </w:instrText>
      </w:r>
      <w:r>
        <w:rPr>
          <w:noProof/>
        </w:rPr>
      </w:r>
      <w:r>
        <w:rPr>
          <w:noProof/>
        </w:rPr>
        <w:fldChar w:fldCharType="separate"/>
      </w:r>
      <w:r>
        <w:rPr>
          <w:noProof/>
        </w:rPr>
        <w:t>63</w:t>
      </w:r>
      <w:r>
        <w:rPr>
          <w:noProof/>
        </w:rPr>
        <w:fldChar w:fldCharType="end"/>
      </w:r>
    </w:p>
    <w:p w14:paraId="469C7F58" w14:textId="27A46713" w:rsidR="00850759" w:rsidRDefault="00850759">
      <w:pPr>
        <w:pStyle w:val="TOC3"/>
        <w:rPr>
          <w:rFonts w:asciiTheme="minorHAnsi" w:eastAsiaTheme="minorEastAsia" w:hAnsiTheme="minorHAnsi" w:cstheme="minorBidi"/>
          <w:noProof/>
          <w:sz w:val="22"/>
          <w:szCs w:val="22"/>
          <w:lang w:eastAsia="en-GB"/>
        </w:rPr>
      </w:pPr>
      <w:r>
        <w:rPr>
          <w:noProof/>
        </w:rPr>
        <w:t>4.5.5</w:t>
      </w:r>
      <w:r>
        <w:rPr>
          <w:rFonts w:asciiTheme="minorHAnsi" w:eastAsiaTheme="minorEastAsia" w:hAnsiTheme="minorHAnsi" w:cstheme="minorBidi"/>
          <w:noProof/>
          <w:sz w:val="22"/>
          <w:szCs w:val="22"/>
          <w:lang w:eastAsia="en-GB"/>
        </w:rPr>
        <w:tab/>
      </w:r>
      <w:r>
        <w:rPr>
          <w:noProof/>
        </w:rPr>
        <w:t>No Suitable Cells In Location Area</w:t>
      </w:r>
      <w:r>
        <w:rPr>
          <w:noProof/>
        </w:rPr>
        <w:tab/>
      </w:r>
      <w:r>
        <w:rPr>
          <w:noProof/>
        </w:rPr>
        <w:fldChar w:fldCharType="begin" w:fldLock="1"/>
      </w:r>
      <w:r>
        <w:rPr>
          <w:noProof/>
        </w:rPr>
        <w:instrText xml:space="preserve"> PAGEREF _Toc142394508 \h </w:instrText>
      </w:r>
      <w:r>
        <w:rPr>
          <w:noProof/>
        </w:rPr>
      </w:r>
      <w:r>
        <w:rPr>
          <w:noProof/>
        </w:rPr>
        <w:fldChar w:fldCharType="separate"/>
      </w:r>
      <w:r>
        <w:rPr>
          <w:noProof/>
        </w:rPr>
        <w:t>64</w:t>
      </w:r>
      <w:r>
        <w:rPr>
          <w:noProof/>
        </w:rPr>
        <w:fldChar w:fldCharType="end"/>
      </w:r>
    </w:p>
    <w:p w14:paraId="7CCE1D25" w14:textId="776BCA2F" w:rsidR="00850759" w:rsidRDefault="00850759">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Service indication (A/Gb mode only)</w:t>
      </w:r>
      <w:r>
        <w:rPr>
          <w:noProof/>
        </w:rPr>
        <w:tab/>
      </w:r>
      <w:r>
        <w:rPr>
          <w:noProof/>
        </w:rPr>
        <w:fldChar w:fldCharType="begin" w:fldLock="1"/>
      </w:r>
      <w:r>
        <w:rPr>
          <w:noProof/>
        </w:rPr>
        <w:instrText xml:space="preserve"> PAGEREF _Toc142394509 \h </w:instrText>
      </w:r>
      <w:r>
        <w:rPr>
          <w:noProof/>
        </w:rPr>
      </w:r>
      <w:r>
        <w:rPr>
          <w:noProof/>
        </w:rPr>
        <w:fldChar w:fldCharType="separate"/>
      </w:r>
      <w:r>
        <w:rPr>
          <w:noProof/>
        </w:rPr>
        <w:t>64</w:t>
      </w:r>
      <w:r>
        <w:rPr>
          <w:noProof/>
        </w:rPr>
        <w:fldChar w:fldCharType="end"/>
      </w:r>
    </w:p>
    <w:p w14:paraId="0A410DE7" w14:textId="25252939" w:rsidR="00850759" w:rsidRDefault="00850759">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Pageability of the mobile subscriber</w:t>
      </w:r>
      <w:r>
        <w:rPr>
          <w:noProof/>
        </w:rPr>
        <w:tab/>
      </w:r>
      <w:r>
        <w:rPr>
          <w:noProof/>
        </w:rPr>
        <w:fldChar w:fldCharType="begin" w:fldLock="1"/>
      </w:r>
      <w:r>
        <w:rPr>
          <w:noProof/>
        </w:rPr>
        <w:instrText xml:space="preserve"> PAGEREF _Toc142394510 \h </w:instrText>
      </w:r>
      <w:r>
        <w:rPr>
          <w:noProof/>
        </w:rPr>
      </w:r>
      <w:r>
        <w:rPr>
          <w:noProof/>
        </w:rPr>
        <w:fldChar w:fldCharType="separate"/>
      </w:r>
      <w:r>
        <w:rPr>
          <w:noProof/>
        </w:rPr>
        <w:t>64</w:t>
      </w:r>
      <w:r>
        <w:rPr>
          <w:noProof/>
        </w:rPr>
        <w:fldChar w:fldCharType="end"/>
      </w:r>
    </w:p>
    <w:p w14:paraId="7CBF1B53" w14:textId="4DE943C2" w:rsidR="00850759" w:rsidRDefault="00850759">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MM Restart Procedure</w:t>
      </w:r>
      <w:r>
        <w:rPr>
          <w:noProof/>
        </w:rPr>
        <w:tab/>
      </w:r>
      <w:r>
        <w:rPr>
          <w:noProof/>
        </w:rPr>
        <w:fldChar w:fldCharType="begin" w:fldLock="1"/>
      </w:r>
      <w:r>
        <w:rPr>
          <w:noProof/>
        </w:rPr>
        <w:instrText xml:space="preserve"> PAGEREF _Toc142394511 \h </w:instrText>
      </w:r>
      <w:r>
        <w:rPr>
          <w:noProof/>
        </w:rPr>
      </w:r>
      <w:r>
        <w:rPr>
          <w:noProof/>
        </w:rPr>
        <w:fldChar w:fldCharType="separate"/>
      </w:r>
      <w:r>
        <w:rPr>
          <w:noProof/>
        </w:rPr>
        <w:t>65</w:t>
      </w:r>
      <w:r>
        <w:rPr>
          <w:noProof/>
        </w:rPr>
        <w:fldChar w:fldCharType="end"/>
      </w:r>
    </w:p>
    <w:p w14:paraId="4A883923" w14:textId="5DC7B346" w:rsidR="00850759" w:rsidRDefault="00850759">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SNPN selection process</w:t>
      </w:r>
      <w:r>
        <w:rPr>
          <w:noProof/>
        </w:rPr>
        <w:tab/>
      </w:r>
      <w:r>
        <w:rPr>
          <w:noProof/>
        </w:rPr>
        <w:fldChar w:fldCharType="begin" w:fldLock="1"/>
      </w:r>
      <w:r>
        <w:rPr>
          <w:noProof/>
        </w:rPr>
        <w:instrText xml:space="preserve"> PAGEREF _Toc142394512 \h </w:instrText>
      </w:r>
      <w:r>
        <w:rPr>
          <w:noProof/>
        </w:rPr>
      </w:r>
      <w:r>
        <w:rPr>
          <w:noProof/>
        </w:rPr>
        <w:fldChar w:fldCharType="separate"/>
      </w:r>
      <w:r>
        <w:rPr>
          <w:noProof/>
        </w:rPr>
        <w:t>65</w:t>
      </w:r>
      <w:r>
        <w:rPr>
          <w:noProof/>
        </w:rPr>
        <w:fldChar w:fldCharType="end"/>
      </w:r>
    </w:p>
    <w:p w14:paraId="6704C276" w14:textId="3D8316FD" w:rsidR="00850759" w:rsidRDefault="00850759">
      <w:pPr>
        <w:pStyle w:val="TOC3"/>
        <w:rPr>
          <w:rFonts w:asciiTheme="minorHAnsi" w:eastAsiaTheme="minorEastAsia" w:hAnsiTheme="minorHAnsi" w:cstheme="minorBidi"/>
          <w:noProof/>
          <w:sz w:val="22"/>
          <w:szCs w:val="22"/>
          <w:lang w:eastAsia="en-GB"/>
        </w:rPr>
      </w:pPr>
      <w:r>
        <w:rPr>
          <w:noProof/>
        </w:rPr>
        <w:t>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_Toc142394513 \h </w:instrText>
      </w:r>
      <w:r>
        <w:rPr>
          <w:noProof/>
        </w:rPr>
      </w:r>
      <w:r>
        <w:rPr>
          <w:noProof/>
        </w:rPr>
        <w:fldChar w:fldCharType="separate"/>
      </w:r>
      <w:r>
        <w:rPr>
          <w:noProof/>
        </w:rPr>
        <w:t>65</w:t>
      </w:r>
      <w:r>
        <w:rPr>
          <w:noProof/>
        </w:rPr>
        <w:fldChar w:fldCharType="end"/>
      </w:r>
    </w:p>
    <w:p w14:paraId="3CA52566" w14:textId="40143844" w:rsidR="00850759" w:rsidRDefault="00850759">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Registration on an SNPN</w:t>
      </w:r>
      <w:r>
        <w:rPr>
          <w:noProof/>
        </w:rPr>
        <w:tab/>
      </w:r>
      <w:r>
        <w:rPr>
          <w:noProof/>
        </w:rPr>
        <w:fldChar w:fldCharType="begin" w:fldLock="1"/>
      </w:r>
      <w:r>
        <w:rPr>
          <w:noProof/>
        </w:rPr>
        <w:instrText xml:space="preserve"> PAGEREF _Toc142394514 \h </w:instrText>
      </w:r>
      <w:r>
        <w:rPr>
          <w:noProof/>
        </w:rPr>
      </w:r>
      <w:r>
        <w:rPr>
          <w:noProof/>
        </w:rPr>
        <w:fldChar w:fldCharType="separate"/>
      </w:r>
      <w:r>
        <w:rPr>
          <w:noProof/>
        </w:rPr>
        <w:t>65</w:t>
      </w:r>
      <w:r>
        <w:rPr>
          <w:noProof/>
        </w:rPr>
        <w:fldChar w:fldCharType="end"/>
      </w:r>
    </w:p>
    <w:p w14:paraId="26988F8D" w14:textId="56BDE074" w:rsidR="00850759" w:rsidRDefault="00850759">
      <w:pPr>
        <w:pStyle w:val="TOC3"/>
        <w:rPr>
          <w:rFonts w:asciiTheme="minorHAnsi" w:eastAsiaTheme="minorEastAsia" w:hAnsiTheme="minorHAnsi" w:cstheme="minorBidi"/>
          <w:noProof/>
          <w:sz w:val="22"/>
          <w:szCs w:val="22"/>
          <w:lang w:eastAsia="en-GB"/>
        </w:rPr>
      </w:pPr>
      <w:r>
        <w:rPr>
          <w:noProof/>
        </w:rPr>
        <w:t>4.9.3</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_Toc142394515 \h </w:instrText>
      </w:r>
      <w:r>
        <w:rPr>
          <w:noProof/>
        </w:rPr>
      </w:r>
      <w:r>
        <w:rPr>
          <w:noProof/>
        </w:rPr>
        <w:fldChar w:fldCharType="separate"/>
      </w:r>
      <w:r>
        <w:rPr>
          <w:noProof/>
        </w:rPr>
        <w:t>65</w:t>
      </w:r>
      <w:r>
        <w:rPr>
          <w:noProof/>
        </w:rPr>
        <w:fldChar w:fldCharType="end"/>
      </w:r>
    </w:p>
    <w:p w14:paraId="45C7D15D" w14:textId="01646D7E" w:rsidR="00850759" w:rsidRDefault="00850759">
      <w:pPr>
        <w:pStyle w:val="TOC4"/>
        <w:rPr>
          <w:rFonts w:asciiTheme="minorHAnsi" w:eastAsiaTheme="minorEastAsia" w:hAnsiTheme="minorHAnsi" w:cstheme="minorBidi"/>
          <w:noProof/>
          <w:sz w:val="22"/>
          <w:szCs w:val="22"/>
          <w:lang w:eastAsia="en-GB"/>
        </w:rPr>
      </w:pPr>
      <w:r>
        <w:rPr>
          <w:noProof/>
        </w:rPr>
        <w:t>4.9.3.0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_Toc142394516 \h </w:instrText>
      </w:r>
      <w:r>
        <w:rPr>
          <w:noProof/>
        </w:rPr>
      </w:r>
      <w:r>
        <w:rPr>
          <w:noProof/>
        </w:rPr>
        <w:fldChar w:fldCharType="separate"/>
      </w:r>
      <w:r>
        <w:rPr>
          <w:noProof/>
        </w:rPr>
        <w:t>65</w:t>
      </w:r>
      <w:r>
        <w:rPr>
          <w:noProof/>
        </w:rPr>
        <w:fldChar w:fldCharType="end"/>
      </w:r>
    </w:p>
    <w:p w14:paraId="1DB7BF05" w14:textId="3B35FB3B" w:rsidR="00850759" w:rsidRDefault="00850759">
      <w:pPr>
        <w:pStyle w:val="TOC4"/>
        <w:rPr>
          <w:rFonts w:asciiTheme="minorHAnsi" w:eastAsiaTheme="minorEastAsia" w:hAnsiTheme="minorHAnsi" w:cstheme="minorBidi"/>
          <w:noProof/>
          <w:sz w:val="22"/>
          <w:szCs w:val="22"/>
          <w:lang w:eastAsia="en-GB"/>
        </w:rPr>
      </w:pPr>
      <w:r>
        <w:rPr>
          <w:noProof/>
        </w:rPr>
        <w:t>4.9.3.1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_Toc142394517 \h </w:instrText>
      </w:r>
      <w:r>
        <w:rPr>
          <w:noProof/>
        </w:rPr>
      </w:r>
      <w:r>
        <w:rPr>
          <w:noProof/>
        </w:rPr>
        <w:fldChar w:fldCharType="separate"/>
      </w:r>
      <w:r>
        <w:rPr>
          <w:noProof/>
        </w:rPr>
        <w:t>72</w:t>
      </w:r>
      <w:r>
        <w:rPr>
          <w:noProof/>
        </w:rPr>
        <w:fldChar w:fldCharType="end"/>
      </w:r>
    </w:p>
    <w:p w14:paraId="2D27DB50" w14:textId="3AD66E8C" w:rsidR="00850759" w:rsidRDefault="00850759">
      <w:pPr>
        <w:pStyle w:val="TOC5"/>
        <w:rPr>
          <w:rFonts w:asciiTheme="minorHAnsi" w:eastAsiaTheme="minorEastAsia" w:hAnsiTheme="minorHAnsi" w:cstheme="minorBidi"/>
          <w:noProof/>
          <w:sz w:val="22"/>
          <w:szCs w:val="22"/>
          <w:lang w:eastAsia="en-GB"/>
        </w:rPr>
      </w:pPr>
      <w:r>
        <w:rPr>
          <w:noProof/>
        </w:rPr>
        <w:t>4.9.3.1.0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_Toc142394518 \h </w:instrText>
      </w:r>
      <w:r>
        <w:rPr>
          <w:noProof/>
        </w:rPr>
      </w:r>
      <w:r>
        <w:rPr>
          <w:noProof/>
        </w:rPr>
        <w:fldChar w:fldCharType="separate"/>
      </w:r>
      <w:r>
        <w:rPr>
          <w:noProof/>
        </w:rPr>
        <w:t>72</w:t>
      </w:r>
      <w:r>
        <w:rPr>
          <w:noProof/>
        </w:rPr>
        <w:fldChar w:fldCharType="end"/>
      </w:r>
    </w:p>
    <w:p w14:paraId="6D156440" w14:textId="2213D940" w:rsidR="00850759" w:rsidRDefault="00850759">
      <w:pPr>
        <w:pStyle w:val="TOC5"/>
        <w:rPr>
          <w:rFonts w:asciiTheme="minorHAnsi" w:eastAsiaTheme="minorEastAsia" w:hAnsiTheme="minorHAnsi" w:cstheme="minorBidi"/>
          <w:noProof/>
          <w:sz w:val="22"/>
          <w:szCs w:val="22"/>
          <w:lang w:eastAsia="en-GB"/>
        </w:rPr>
      </w:pPr>
      <w:r>
        <w:rPr>
          <w:noProof/>
        </w:rPr>
        <w:t>4.9.3.1.1</w:t>
      </w:r>
      <w:r>
        <w:rPr>
          <w:rFonts w:asciiTheme="minorHAnsi" w:eastAsiaTheme="minorEastAsia" w:hAnsiTheme="minorHAnsi" w:cstheme="minorBidi"/>
          <w:noProof/>
          <w:sz w:val="22"/>
          <w:szCs w:val="22"/>
          <w:lang w:eastAsia="en-GB"/>
        </w:rPr>
        <w:tab/>
      </w:r>
      <w:r>
        <w:rPr>
          <w:noProof/>
        </w:rPr>
        <w:t>Automatic SNPN selection mode procedure</w:t>
      </w:r>
      <w:r>
        <w:rPr>
          <w:noProof/>
        </w:rPr>
        <w:tab/>
      </w:r>
      <w:r>
        <w:rPr>
          <w:noProof/>
        </w:rPr>
        <w:fldChar w:fldCharType="begin" w:fldLock="1"/>
      </w:r>
      <w:r>
        <w:rPr>
          <w:noProof/>
        </w:rPr>
        <w:instrText xml:space="preserve"> PAGEREF _Toc142394519 \h </w:instrText>
      </w:r>
      <w:r>
        <w:rPr>
          <w:noProof/>
        </w:rPr>
      </w:r>
      <w:r>
        <w:rPr>
          <w:noProof/>
        </w:rPr>
        <w:fldChar w:fldCharType="separate"/>
      </w:r>
      <w:r>
        <w:rPr>
          <w:noProof/>
        </w:rPr>
        <w:t>72</w:t>
      </w:r>
      <w:r>
        <w:rPr>
          <w:noProof/>
        </w:rPr>
        <w:fldChar w:fldCharType="end"/>
      </w:r>
    </w:p>
    <w:p w14:paraId="68B3E36F" w14:textId="2A71A502" w:rsidR="00850759" w:rsidRDefault="00850759">
      <w:pPr>
        <w:pStyle w:val="TOC5"/>
        <w:rPr>
          <w:rFonts w:asciiTheme="minorHAnsi" w:eastAsiaTheme="minorEastAsia" w:hAnsiTheme="minorHAnsi" w:cstheme="minorBidi"/>
          <w:noProof/>
          <w:sz w:val="22"/>
          <w:szCs w:val="22"/>
          <w:lang w:eastAsia="en-GB"/>
        </w:rPr>
      </w:pPr>
      <w:r>
        <w:rPr>
          <w:noProof/>
        </w:rPr>
        <w:t>4.9.3.1.2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_Toc142394520 \h </w:instrText>
      </w:r>
      <w:r>
        <w:rPr>
          <w:noProof/>
        </w:rPr>
      </w:r>
      <w:r>
        <w:rPr>
          <w:noProof/>
        </w:rPr>
        <w:fldChar w:fldCharType="separate"/>
      </w:r>
      <w:r>
        <w:rPr>
          <w:noProof/>
        </w:rPr>
        <w:t>74</w:t>
      </w:r>
      <w:r>
        <w:rPr>
          <w:noProof/>
        </w:rPr>
        <w:fldChar w:fldCharType="end"/>
      </w:r>
    </w:p>
    <w:p w14:paraId="582900A6" w14:textId="318D4F23" w:rsidR="00850759" w:rsidRDefault="00850759">
      <w:pPr>
        <w:pStyle w:val="TOC5"/>
        <w:rPr>
          <w:rFonts w:asciiTheme="minorHAnsi" w:eastAsiaTheme="minorEastAsia" w:hAnsiTheme="minorHAnsi" w:cstheme="minorBidi"/>
          <w:noProof/>
          <w:sz w:val="22"/>
          <w:szCs w:val="22"/>
          <w:lang w:eastAsia="en-GB"/>
        </w:rPr>
      </w:pPr>
      <w:r>
        <w:rPr>
          <w:noProof/>
        </w:rPr>
        <w:t>4.9.3.1.3</w:t>
      </w:r>
      <w:r>
        <w:rPr>
          <w:rFonts w:asciiTheme="minorHAnsi" w:eastAsiaTheme="minorEastAsia" w:hAnsiTheme="minorHAnsi" w:cstheme="minorBidi"/>
          <w:noProof/>
          <w:sz w:val="22"/>
          <w:szCs w:val="22"/>
          <w:lang w:eastAsia="en-GB"/>
        </w:rPr>
        <w:tab/>
      </w:r>
      <w:r>
        <w:rPr>
          <w:noProof/>
        </w:rPr>
        <w:t>Automatic SNPN selection mode procedure for onboarding services in SNPN</w:t>
      </w:r>
      <w:r>
        <w:rPr>
          <w:noProof/>
        </w:rPr>
        <w:tab/>
      </w:r>
      <w:r>
        <w:rPr>
          <w:noProof/>
        </w:rPr>
        <w:fldChar w:fldCharType="begin" w:fldLock="1"/>
      </w:r>
      <w:r>
        <w:rPr>
          <w:noProof/>
        </w:rPr>
        <w:instrText xml:space="preserve"> PAGEREF _Toc142394521 \h </w:instrText>
      </w:r>
      <w:r>
        <w:rPr>
          <w:noProof/>
        </w:rPr>
      </w:r>
      <w:r>
        <w:rPr>
          <w:noProof/>
        </w:rPr>
        <w:fldChar w:fldCharType="separate"/>
      </w:r>
      <w:r>
        <w:rPr>
          <w:noProof/>
        </w:rPr>
        <w:t>77</w:t>
      </w:r>
      <w:r>
        <w:rPr>
          <w:noProof/>
        </w:rPr>
        <w:fldChar w:fldCharType="end"/>
      </w:r>
    </w:p>
    <w:p w14:paraId="380ACCA7" w14:textId="52AEAE6C" w:rsidR="00850759" w:rsidRDefault="00850759">
      <w:pPr>
        <w:pStyle w:val="TOC5"/>
        <w:rPr>
          <w:rFonts w:asciiTheme="minorHAnsi" w:eastAsiaTheme="minorEastAsia" w:hAnsiTheme="minorHAnsi" w:cstheme="minorBidi"/>
          <w:noProof/>
          <w:sz w:val="22"/>
          <w:szCs w:val="22"/>
          <w:lang w:eastAsia="en-GB"/>
        </w:rPr>
      </w:pPr>
      <w:r>
        <w:rPr>
          <w:noProof/>
        </w:rPr>
        <w:t>4.9.3.1.4</w:t>
      </w:r>
      <w:r>
        <w:rPr>
          <w:rFonts w:asciiTheme="minorHAnsi" w:eastAsiaTheme="minorEastAsia" w:hAnsiTheme="minorHAnsi" w:cstheme="minorBidi"/>
          <w:noProof/>
          <w:sz w:val="22"/>
          <w:szCs w:val="22"/>
          <w:lang w:eastAsia="en-GB"/>
        </w:rPr>
        <w:tab/>
      </w:r>
      <w:r>
        <w:rPr>
          <w:noProof/>
        </w:rPr>
        <w:t>Manual SNPN selection mode procedure for onboarding services in SNPN</w:t>
      </w:r>
      <w:r>
        <w:rPr>
          <w:noProof/>
        </w:rPr>
        <w:tab/>
      </w:r>
      <w:r>
        <w:rPr>
          <w:noProof/>
        </w:rPr>
        <w:fldChar w:fldCharType="begin" w:fldLock="1"/>
      </w:r>
      <w:r>
        <w:rPr>
          <w:noProof/>
        </w:rPr>
        <w:instrText xml:space="preserve"> PAGEREF _Toc142394522 \h </w:instrText>
      </w:r>
      <w:r>
        <w:rPr>
          <w:noProof/>
        </w:rPr>
      </w:r>
      <w:r>
        <w:rPr>
          <w:noProof/>
        </w:rPr>
        <w:fldChar w:fldCharType="separate"/>
      </w:r>
      <w:r>
        <w:rPr>
          <w:noProof/>
        </w:rPr>
        <w:t>77</w:t>
      </w:r>
      <w:r>
        <w:rPr>
          <w:noProof/>
        </w:rPr>
        <w:fldChar w:fldCharType="end"/>
      </w:r>
    </w:p>
    <w:p w14:paraId="1159EF2C" w14:textId="0954EA11" w:rsidR="00850759" w:rsidRDefault="00850759">
      <w:pPr>
        <w:pStyle w:val="TOC5"/>
        <w:rPr>
          <w:rFonts w:asciiTheme="minorHAnsi" w:eastAsiaTheme="minorEastAsia" w:hAnsiTheme="minorHAnsi" w:cstheme="minorBidi"/>
          <w:noProof/>
          <w:sz w:val="22"/>
          <w:szCs w:val="22"/>
          <w:lang w:eastAsia="en-GB"/>
        </w:rPr>
      </w:pPr>
      <w:r>
        <w:rPr>
          <w:noProof/>
        </w:rPr>
        <w:t>4.9.3.1.5</w:t>
      </w:r>
      <w:r>
        <w:rPr>
          <w:rFonts w:asciiTheme="minorHAnsi" w:eastAsiaTheme="minorEastAsia" w:hAnsiTheme="minorHAnsi" w:cstheme="minorBidi"/>
          <w:noProof/>
          <w:sz w:val="22"/>
          <w:szCs w:val="22"/>
          <w:lang w:eastAsia="en-GB"/>
        </w:rPr>
        <w:tab/>
      </w:r>
      <w:r>
        <w:rPr>
          <w:noProof/>
        </w:rPr>
        <w:t xml:space="preserve"> SNPN selection when access for localized services in SNPN is changed or when validity information of the selected SNPN is no longer met</w:t>
      </w:r>
      <w:r>
        <w:rPr>
          <w:noProof/>
        </w:rPr>
        <w:tab/>
      </w:r>
      <w:r>
        <w:rPr>
          <w:noProof/>
        </w:rPr>
        <w:fldChar w:fldCharType="begin" w:fldLock="1"/>
      </w:r>
      <w:r>
        <w:rPr>
          <w:noProof/>
        </w:rPr>
        <w:instrText xml:space="preserve"> PAGEREF _Toc142394523 \h </w:instrText>
      </w:r>
      <w:r>
        <w:rPr>
          <w:noProof/>
        </w:rPr>
      </w:r>
      <w:r>
        <w:rPr>
          <w:noProof/>
        </w:rPr>
        <w:fldChar w:fldCharType="separate"/>
      </w:r>
      <w:r>
        <w:rPr>
          <w:noProof/>
        </w:rPr>
        <w:t>78</w:t>
      </w:r>
      <w:r>
        <w:rPr>
          <w:noProof/>
        </w:rPr>
        <w:fldChar w:fldCharType="end"/>
      </w:r>
    </w:p>
    <w:p w14:paraId="42392FEB" w14:textId="365A640D" w:rsidR="00850759" w:rsidRDefault="00850759">
      <w:pPr>
        <w:pStyle w:val="TOC4"/>
        <w:rPr>
          <w:rFonts w:asciiTheme="minorHAnsi" w:eastAsiaTheme="minorEastAsia" w:hAnsiTheme="minorHAnsi" w:cstheme="minorBidi"/>
          <w:noProof/>
          <w:sz w:val="22"/>
          <w:szCs w:val="22"/>
          <w:lang w:eastAsia="en-GB"/>
        </w:rPr>
      </w:pPr>
      <w:r>
        <w:rPr>
          <w:noProof/>
        </w:rPr>
        <w:t>4.9.3.2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_Toc142394524 \h </w:instrText>
      </w:r>
      <w:r>
        <w:rPr>
          <w:noProof/>
        </w:rPr>
      </w:r>
      <w:r>
        <w:rPr>
          <w:noProof/>
        </w:rPr>
        <w:fldChar w:fldCharType="separate"/>
      </w:r>
      <w:r>
        <w:rPr>
          <w:noProof/>
        </w:rPr>
        <w:t>78</w:t>
      </w:r>
      <w:r>
        <w:rPr>
          <w:noProof/>
        </w:rPr>
        <w:fldChar w:fldCharType="end"/>
      </w:r>
    </w:p>
    <w:p w14:paraId="26F02868" w14:textId="0943E132" w:rsidR="00850759" w:rsidRDefault="00850759">
      <w:pPr>
        <w:pStyle w:val="TOC5"/>
        <w:rPr>
          <w:rFonts w:asciiTheme="minorHAnsi" w:eastAsiaTheme="minorEastAsia" w:hAnsiTheme="minorHAnsi" w:cstheme="minorBidi"/>
          <w:noProof/>
          <w:sz w:val="22"/>
          <w:szCs w:val="22"/>
          <w:lang w:eastAsia="en-GB"/>
        </w:rPr>
      </w:pPr>
      <w:r>
        <w:rPr>
          <w:noProof/>
        </w:rPr>
        <w:t>4.9.3.2.0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_Toc142394525 \h </w:instrText>
      </w:r>
      <w:r>
        <w:rPr>
          <w:noProof/>
        </w:rPr>
      </w:r>
      <w:r>
        <w:rPr>
          <w:noProof/>
        </w:rPr>
        <w:fldChar w:fldCharType="separate"/>
      </w:r>
      <w:r>
        <w:rPr>
          <w:noProof/>
        </w:rPr>
        <w:t>78</w:t>
      </w:r>
      <w:r>
        <w:rPr>
          <w:noProof/>
        </w:rPr>
        <w:fldChar w:fldCharType="end"/>
      </w:r>
    </w:p>
    <w:p w14:paraId="664AF60B" w14:textId="41F67AEE" w:rsidR="00850759" w:rsidRDefault="00850759">
      <w:pPr>
        <w:pStyle w:val="TOC5"/>
        <w:rPr>
          <w:rFonts w:asciiTheme="minorHAnsi" w:eastAsiaTheme="minorEastAsia" w:hAnsiTheme="minorHAnsi" w:cstheme="minorBidi"/>
          <w:noProof/>
          <w:sz w:val="22"/>
          <w:szCs w:val="22"/>
          <w:lang w:eastAsia="en-GB"/>
        </w:rPr>
      </w:pPr>
      <w:r>
        <w:rPr>
          <w:noProof/>
        </w:rPr>
        <w:t>4.9.3.2.1</w:t>
      </w:r>
      <w:r>
        <w:rPr>
          <w:rFonts w:asciiTheme="minorHAnsi" w:eastAsiaTheme="minorEastAsia" w:hAnsiTheme="minorHAnsi" w:cstheme="minorBidi"/>
          <w:noProof/>
          <w:sz w:val="22"/>
          <w:szCs w:val="22"/>
          <w:lang w:eastAsia="en-GB"/>
        </w:rPr>
        <w:tab/>
      </w:r>
      <w:r>
        <w:rPr>
          <w:noProof/>
        </w:rPr>
        <w:t>Automatic SNPN selection mode</w:t>
      </w:r>
      <w:r>
        <w:rPr>
          <w:noProof/>
        </w:rPr>
        <w:tab/>
      </w:r>
      <w:r>
        <w:rPr>
          <w:noProof/>
        </w:rPr>
        <w:fldChar w:fldCharType="begin" w:fldLock="1"/>
      </w:r>
      <w:r>
        <w:rPr>
          <w:noProof/>
        </w:rPr>
        <w:instrText xml:space="preserve"> PAGEREF _Toc142394526 \h </w:instrText>
      </w:r>
      <w:r>
        <w:rPr>
          <w:noProof/>
        </w:rPr>
      </w:r>
      <w:r>
        <w:rPr>
          <w:noProof/>
        </w:rPr>
        <w:fldChar w:fldCharType="separate"/>
      </w:r>
      <w:r>
        <w:rPr>
          <w:noProof/>
        </w:rPr>
        <w:t>78</w:t>
      </w:r>
      <w:r>
        <w:rPr>
          <w:noProof/>
        </w:rPr>
        <w:fldChar w:fldCharType="end"/>
      </w:r>
    </w:p>
    <w:p w14:paraId="64CE0326" w14:textId="02B263B1" w:rsidR="00850759" w:rsidRDefault="00850759">
      <w:pPr>
        <w:pStyle w:val="TOC5"/>
        <w:rPr>
          <w:rFonts w:asciiTheme="minorHAnsi" w:eastAsiaTheme="minorEastAsia" w:hAnsiTheme="minorHAnsi" w:cstheme="minorBidi"/>
          <w:noProof/>
          <w:sz w:val="22"/>
          <w:szCs w:val="22"/>
          <w:lang w:eastAsia="en-GB"/>
        </w:rPr>
      </w:pPr>
      <w:r>
        <w:rPr>
          <w:noProof/>
        </w:rPr>
        <w:t>4.9.3.2.2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_Toc142394527 \h </w:instrText>
      </w:r>
      <w:r>
        <w:rPr>
          <w:noProof/>
        </w:rPr>
      </w:r>
      <w:r>
        <w:rPr>
          <w:noProof/>
        </w:rPr>
        <w:fldChar w:fldCharType="separate"/>
      </w:r>
      <w:r>
        <w:rPr>
          <w:noProof/>
        </w:rPr>
        <w:t>79</w:t>
      </w:r>
      <w:r>
        <w:rPr>
          <w:noProof/>
        </w:rPr>
        <w:fldChar w:fldCharType="end"/>
      </w:r>
    </w:p>
    <w:p w14:paraId="4E5BAC02" w14:textId="5E642EE0" w:rsidR="00850759" w:rsidRDefault="00850759">
      <w:pPr>
        <w:pStyle w:val="TOC3"/>
        <w:rPr>
          <w:rFonts w:asciiTheme="minorHAnsi" w:eastAsiaTheme="minorEastAsia" w:hAnsiTheme="minorHAnsi" w:cstheme="minorBidi"/>
          <w:noProof/>
          <w:sz w:val="22"/>
          <w:szCs w:val="22"/>
          <w:lang w:eastAsia="en-GB"/>
        </w:rPr>
      </w:pPr>
      <w:r>
        <w:rPr>
          <w:noProof/>
        </w:rPr>
        <w:t>4.9.4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_Toc142394528 \h </w:instrText>
      </w:r>
      <w:r>
        <w:rPr>
          <w:noProof/>
        </w:rPr>
      </w:r>
      <w:r>
        <w:rPr>
          <w:noProof/>
        </w:rPr>
        <w:fldChar w:fldCharType="separate"/>
      </w:r>
      <w:r>
        <w:rPr>
          <w:noProof/>
        </w:rPr>
        <w:t>79</w:t>
      </w:r>
      <w:r>
        <w:rPr>
          <w:noProof/>
        </w:rPr>
        <w:fldChar w:fldCharType="end"/>
      </w:r>
    </w:p>
    <w:p w14:paraId="2DE2B573" w14:textId="5F79B501" w:rsidR="00850759" w:rsidRDefault="0085075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Tables and Figures</w:t>
      </w:r>
      <w:r>
        <w:rPr>
          <w:noProof/>
        </w:rPr>
        <w:tab/>
      </w:r>
      <w:r>
        <w:rPr>
          <w:noProof/>
        </w:rPr>
        <w:fldChar w:fldCharType="begin" w:fldLock="1"/>
      </w:r>
      <w:r>
        <w:rPr>
          <w:noProof/>
        </w:rPr>
        <w:instrText xml:space="preserve"> PAGEREF _Toc142394529 \h </w:instrText>
      </w:r>
      <w:r>
        <w:rPr>
          <w:noProof/>
        </w:rPr>
      </w:r>
      <w:r>
        <w:rPr>
          <w:noProof/>
        </w:rPr>
        <w:fldChar w:fldCharType="separate"/>
      </w:r>
      <w:r>
        <w:rPr>
          <w:noProof/>
        </w:rPr>
        <w:t>81</w:t>
      </w:r>
      <w:r>
        <w:rPr>
          <w:noProof/>
        </w:rPr>
        <w:fldChar w:fldCharType="end"/>
      </w:r>
    </w:p>
    <w:p w14:paraId="6D57C5C1" w14:textId="490E525A" w:rsidR="00850759" w:rsidRDefault="00850759">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MS supporting access technologies defined both by 3GPP and 3GPP2</w:t>
      </w:r>
      <w:r>
        <w:rPr>
          <w:noProof/>
        </w:rPr>
        <w:tab/>
      </w:r>
      <w:r>
        <w:rPr>
          <w:noProof/>
        </w:rPr>
        <w:fldChar w:fldCharType="begin" w:fldLock="1"/>
      </w:r>
      <w:r>
        <w:rPr>
          <w:noProof/>
        </w:rPr>
        <w:instrText xml:space="preserve"> PAGEREF _Toc142394530 \h </w:instrText>
      </w:r>
      <w:r>
        <w:rPr>
          <w:noProof/>
        </w:rPr>
      </w:r>
      <w:r>
        <w:rPr>
          <w:noProof/>
        </w:rPr>
        <w:fldChar w:fldCharType="separate"/>
      </w:r>
      <w:r>
        <w:rPr>
          <w:noProof/>
        </w:rPr>
        <w:t>87</w:t>
      </w:r>
      <w:r>
        <w:rPr>
          <w:noProof/>
        </w:rPr>
        <w:fldChar w:fldCharType="end"/>
      </w:r>
    </w:p>
    <w:p w14:paraId="5B4A7A2B" w14:textId="331AFE99" w:rsidR="00850759" w:rsidRDefault="00850759">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_Toc142394531 \h </w:instrText>
      </w:r>
      <w:r>
        <w:rPr>
          <w:noProof/>
        </w:rPr>
      </w:r>
      <w:r>
        <w:rPr>
          <w:noProof/>
        </w:rPr>
        <w:fldChar w:fldCharType="separate"/>
      </w:r>
      <w:r>
        <w:rPr>
          <w:noProof/>
        </w:rPr>
        <w:t>87</w:t>
      </w:r>
      <w:r>
        <w:rPr>
          <w:noProof/>
        </w:rPr>
        <w:fldChar w:fldCharType="end"/>
      </w:r>
    </w:p>
    <w:p w14:paraId="533DA39A" w14:textId="0E17E54C" w:rsidR="00850759" w:rsidRDefault="00850759">
      <w:pPr>
        <w:pStyle w:val="TOC8"/>
        <w:rPr>
          <w:rFonts w:asciiTheme="minorHAnsi" w:eastAsiaTheme="minorEastAsia" w:hAnsiTheme="minorHAnsi" w:cstheme="minorBidi"/>
          <w:b w:val="0"/>
          <w:noProof/>
          <w:szCs w:val="22"/>
          <w:lang w:eastAsia="en-GB"/>
        </w:rPr>
      </w:pPr>
      <w:r>
        <w:rPr>
          <w:noProof/>
        </w:rPr>
        <w:t>Annex A (normative): HPLMN Matching Criteria</w:t>
      </w:r>
      <w:r>
        <w:rPr>
          <w:noProof/>
        </w:rPr>
        <w:tab/>
      </w:r>
      <w:r>
        <w:rPr>
          <w:noProof/>
        </w:rPr>
        <w:fldChar w:fldCharType="begin" w:fldLock="1"/>
      </w:r>
      <w:r>
        <w:rPr>
          <w:noProof/>
        </w:rPr>
        <w:instrText xml:space="preserve"> PAGEREF _Toc142394532 \h </w:instrText>
      </w:r>
      <w:r>
        <w:rPr>
          <w:noProof/>
        </w:rPr>
      </w:r>
      <w:r>
        <w:rPr>
          <w:noProof/>
        </w:rPr>
        <w:fldChar w:fldCharType="separate"/>
      </w:r>
      <w:r>
        <w:rPr>
          <w:noProof/>
        </w:rPr>
        <w:t>89</w:t>
      </w:r>
      <w:r>
        <w:rPr>
          <w:noProof/>
        </w:rPr>
        <w:fldChar w:fldCharType="end"/>
      </w:r>
    </w:p>
    <w:p w14:paraId="7EBA3EEE" w14:textId="53C36C3C" w:rsidR="00850759" w:rsidRDefault="00850759">
      <w:pPr>
        <w:pStyle w:val="TOC8"/>
        <w:rPr>
          <w:rFonts w:asciiTheme="minorHAnsi" w:eastAsiaTheme="minorEastAsia" w:hAnsiTheme="minorHAnsi" w:cstheme="minorBidi"/>
          <w:b w:val="0"/>
          <w:noProof/>
          <w:szCs w:val="22"/>
          <w:lang w:eastAsia="en-GB"/>
        </w:rPr>
      </w:pPr>
      <w:r>
        <w:rPr>
          <w:noProof/>
        </w:rPr>
        <w:t>Annex B (normative): PLMN matching criteria to be of same country as VPLMN</w:t>
      </w:r>
      <w:r>
        <w:rPr>
          <w:noProof/>
        </w:rPr>
        <w:tab/>
      </w:r>
      <w:r>
        <w:rPr>
          <w:noProof/>
        </w:rPr>
        <w:fldChar w:fldCharType="begin" w:fldLock="1"/>
      </w:r>
      <w:r>
        <w:rPr>
          <w:noProof/>
        </w:rPr>
        <w:instrText xml:space="preserve"> PAGEREF _Toc142394533 \h </w:instrText>
      </w:r>
      <w:r>
        <w:rPr>
          <w:noProof/>
        </w:rPr>
      </w:r>
      <w:r>
        <w:rPr>
          <w:noProof/>
        </w:rPr>
        <w:fldChar w:fldCharType="separate"/>
      </w:r>
      <w:r>
        <w:rPr>
          <w:noProof/>
        </w:rPr>
        <w:t>93</w:t>
      </w:r>
      <w:r>
        <w:rPr>
          <w:noProof/>
        </w:rPr>
        <w:fldChar w:fldCharType="end"/>
      </w:r>
    </w:p>
    <w:p w14:paraId="4A0D378E" w14:textId="34A2CA33" w:rsidR="00850759" w:rsidRDefault="00850759">
      <w:pPr>
        <w:pStyle w:val="TOC8"/>
        <w:rPr>
          <w:rFonts w:asciiTheme="minorHAnsi" w:eastAsiaTheme="minorEastAsia" w:hAnsiTheme="minorHAnsi" w:cstheme="minorBidi"/>
          <w:b w:val="0"/>
          <w:noProof/>
          <w:szCs w:val="22"/>
          <w:lang w:eastAsia="en-GB"/>
        </w:rPr>
      </w:pPr>
      <w:r>
        <w:rPr>
          <w:noProof/>
        </w:rPr>
        <w:t>Annex C (normative): Control plane solution for steering of roaming in 5GS</w:t>
      </w:r>
      <w:r>
        <w:rPr>
          <w:noProof/>
        </w:rPr>
        <w:tab/>
      </w:r>
      <w:r>
        <w:rPr>
          <w:noProof/>
        </w:rPr>
        <w:fldChar w:fldCharType="begin" w:fldLock="1"/>
      </w:r>
      <w:r>
        <w:rPr>
          <w:noProof/>
        </w:rPr>
        <w:instrText xml:space="preserve"> PAGEREF _Toc142394534 \h </w:instrText>
      </w:r>
      <w:r>
        <w:rPr>
          <w:noProof/>
        </w:rPr>
      </w:r>
      <w:r>
        <w:rPr>
          <w:noProof/>
        </w:rPr>
        <w:fldChar w:fldCharType="separate"/>
      </w:r>
      <w:r>
        <w:rPr>
          <w:noProof/>
        </w:rPr>
        <w:t>94</w:t>
      </w:r>
      <w:r>
        <w:rPr>
          <w:noProof/>
        </w:rPr>
        <w:fldChar w:fldCharType="end"/>
      </w:r>
    </w:p>
    <w:p w14:paraId="78192F9A" w14:textId="32F56859" w:rsidR="00850759" w:rsidRDefault="00850759">
      <w:pPr>
        <w:pStyle w:val="TOC1"/>
        <w:rPr>
          <w:rFonts w:asciiTheme="minorHAnsi" w:eastAsiaTheme="minorEastAsia" w:hAnsiTheme="minorHAnsi" w:cstheme="minorBidi"/>
          <w:noProof/>
          <w:szCs w:val="22"/>
          <w:lang w:eastAsia="en-GB"/>
        </w:rPr>
      </w:pPr>
      <w:r>
        <w:rPr>
          <w:noProof/>
        </w:rPr>
        <w:t>C.0</w:t>
      </w:r>
      <w:r>
        <w:rPr>
          <w:rFonts w:asciiTheme="minorHAnsi" w:eastAsiaTheme="minorEastAsia" w:hAnsiTheme="minorHAnsi" w:cstheme="minorBidi"/>
          <w:noProof/>
          <w:szCs w:val="22"/>
          <w:lang w:eastAsia="en-GB"/>
        </w:rPr>
        <w:tab/>
      </w:r>
      <w:r>
        <w:rPr>
          <w:noProof/>
        </w:rPr>
        <w:t>Requirements for 5G steering of roaming over the control plane</w:t>
      </w:r>
      <w:r>
        <w:rPr>
          <w:noProof/>
        </w:rPr>
        <w:tab/>
      </w:r>
      <w:r>
        <w:rPr>
          <w:noProof/>
        </w:rPr>
        <w:fldChar w:fldCharType="begin" w:fldLock="1"/>
      </w:r>
      <w:r>
        <w:rPr>
          <w:noProof/>
        </w:rPr>
        <w:instrText xml:space="preserve"> PAGEREF _Toc142394535 \h </w:instrText>
      </w:r>
      <w:r>
        <w:rPr>
          <w:noProof/>
        </w:rPr>
      </w:r>
      <w:r>
        <w:rPr>
          <w:noProof/>
        </w:rPr>
        <w:fldChar w:fldCharType="separate"/>
      </w:r>
      <w:r>
        <w:rPr>
          <w:noProof/>
        </w:rPr>
        <w:t>94</w:t>
      </w:r>
      <w:r>
        <w:rPr>
          <w:noProof/>
        </w:rPr>
        <w:fldChar w:fldCharType="end"/>
      </w:r>
    </w:p>
    <w:p w14:paraId="79443229" w14:textId="3E1D08B9" w:rsidR="00850759" w:rsidRDefault="00850759">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_Toc142394536 \h </w:instrText>
      </w:r>
      <w:r>
        <w:rPr>
          <w:noProof/>
        </w:rPr>
      </w:r>
      <w:r>
        <w:rPr>
          <w:noProof/>
        </w:rPr>
        <w:fldChar w:fldCharType="separate"/>
      </w:r>
      <w:r>
        <w:rPr>
          <w:noProof/>
        </w:rPr>
        <w:t>94</w:t>
      </w:r>
      <w:r>
        <w:rPr>
          <w:noProof/>
        </w:rPr>
        <w:fldChar w:fldCharType="end"/>
      </w:r>
    </w:p>
    <w:p w14:paraId="48453B9E" w14:textId="354BFAE4" w:rsidR="00850759" w:rsidRDefault="00850759">
      <w:pPr>
        <w:pStyle w:val="TOC2"/>
        <w:rPr>
          <w:rFonts w:asciiTheme="minorHAnsi" w:eastAsiaTheme="minorEastAsia" w:hAnsiTheme="minorHAnsi" w:cstheme="minorBidi"/>
          <w:noProof/>
          <w:sz w:val="22"/>
          <w:szCs w:val="22"/>
          <w:lang w:eastAsia="en-GB"/>
        </w:rPr>
      </w:pPr>
      <w:r>
        <w:rPr>
          <w:noProof/>
        </w:rPr>
        <w:t>C.1.1</w:t>
      </w:r>
      <w:r>
        <w:rPr>
          <w:rFonts w:asciiTheme="minorHAnsi" w:eastAsiaTheme="minorEastAsia" w:hAnsiTheme="minorHAnsi" w:cstheme="minorBidi"/>
          <w:noProof/>
          <w:sz w:val="22"/>
          <w:szCs w:val="22"/>
          <w:lang w:eastAsia="en-GB"/>
        </w:rPr>
        <w:tab/>
      </w:r>
      <w:r>
        <w:rPr>
          <w:noProof/>
        </w:rPr>
        <w:t>Steering of roaming over the control plane in a PLMN</w:t>
      </w:r>
      <w:r>
        <w:rPr>
          <w:noProof/>
        </w:rPr>
        <w:tab/>
      </w:r>
      <w:r>
        <w:rPr>
          <w:noProof/>
        </w:rPr>
        <w:fldChar w:fldCharType="begin" w:fldLock="1"/>
      </w:r>
      <w:r>
        <w:rPr>
          <w:noProof/>
        </w:rPr>
        <w:instrText xml:space="preserve"> PAGEREF _Toc142394537 \h </w:instrText>
      </w:r>
      <w:r>
        <w:rPr>
          <w:noProof/>
        </w:rPr>
      </w:r>
      <w:r>
        <w:rPr>
          <w:noProof/>
        </w:rPr>
        <w:fldChar w:fldCharType="separate"/>
      </w:r>
      <w:r>
        <w:rPr>
          <w:noProof/>
        </w:rPr>
        <w:t>94</w:t>
      </w:r>
      <w:r>
        <w:rPr>
          <w:noProof/>
        </w:rPr>
        <w:fldChar w:fldCharType="end"/>
      </w:r>
    </w:p>
    <w:p w14:paraId="230CE575" w14:textId="3713B67B" w:rsidR="00850759" w:rsidRDefault="00850759">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Steering of roaming over the control plane in an SNPN</w:t>
      </w:r>
      <w:r>
        <w:rPr>
          <w:noProof/>
        </w:rPr>
        <w:tab/>
      </w:r>
      <w:r>
        <w:rPr>
          <w:noProof/>
        </w:rPr>
        <w:fldChar w:fldCharType="begin" w:fldLock="1"/>
      </w:r>
      <w:r>
        <w:rPr>
          <w:noProof/>
        </w:rPr>
        <w:instrText xml:space="preserve"> PAGEREF _Toc142394538 \h </w:instrText>
      </w:r>
      <w:r>
        <w:rPr>
          <w:noProof/>
        </w:rPr>
      </w:r>
      <w:r>
        <w:rPr>
          <w:noProof/>
        </w:rPr>
        <w:fldChar w:fldCharType="separate"/>
      </w:r>
      <w:r>
        <w:rPr>
          <w:noProof/>
        </w:rPr>
        <w:t>97</w:t>
      </w:r>
      <w:r>
        <w:rPr>
          <w:noProof/>
        </w:rPr>
        <w:fldChar w:fldCharType="end"/>
      </w:r>
    </w:p>
    <w:p w14:paraId="40CB70CD" w14:textId="1CAFD4D7" w:rsidR="00850759" w:rsidRDefault="00850759">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Stage-2 flow for steering of UE in VPLMN during registration</w:t>
      </w:r>
      <w:r>
        <w:rPr>
          <w:noProof/>
        </w:rPr>
        <w:tab/>
      </w:r>
      <w:r>
        <w:rPr>
          <w:noProof/>
        </w:rPr>
        <w:fldChar w:fldCharType="begin" w:fldLock="1"/>
      </w:r>
      <w:r>
        <w:rPr>
          <w:noProof/>
        </w:rPr>
        <w:instrText xml:space="preserve"> PAGEREF _Toc142394539 \h </w:instrText>
      </w:r>
      <w:r>
        <w:rPr>
          <w:noProof/>
        </w:rPr>
      </w:r>
      <w:r>
        <w:rPr>
          <w:noProof/>
        </w:rPr>
        <w:fldChar w:fldCharType="separate"/>
      </w:r>
      <w:r>
        <w:rPr>
          <w:noProof/>
        </w:rPr>
        <w:t>99</w:t>
      </w:r>
      <w:r>
        <w:rPr>
          <w:noProof/>
        </w:rPr>
        <w:fldChar w:fldCharType="end"/>
      </w:r>
    </w:p>
    <w:p w14:paraId="57B34442" w14:textId="49A1D291" w:rsidR="00850759" w:rsidRDefault="00850759">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Stage-2 flow for steering of UE in HPLMN or VPLMN after registration</w:t>
      </w:r>
      <w:r>
        <w:rPr>
          <w:noProof/>
        </w:rPr>
        <w:tab/>
      </w:r>
      <w:r>
        <w:rPr>
          <w:noProof/>
        </w:rPr>
        <w:fldChar w:fldCharType="begin" w:fldLock="1"/>
      </w:r>
      <w:r>
        <w:rPr>
          <w:noProof/>
        </w:rPr>
        <w:instrText xml:space="preserve"> PAGEREF _Toc142394540 \h </w:instrText>
      </w:r>
      <w:r>
        <w:rPr>
          <w:noProof/>
        </w:rPr>
      </w:r>
      <w:r>
        <w:rPr>
          <w:noProof/>
        </w:rPr>
        <w:fldChar w:fldCharType="separate"/>
      </w:r>
      <w:r>
        <w:rPr>
          <w:noProof/>
        </w:rPr>
        <w:t>107</w:t>
      </w:r>
      <w:r>
        <w:rPr>
          <w:noProof/>
        </w:rPr>
        <w:fldChar w:fldCharType="end"/>
      </w:r>
    </w:p>
    <w:p w14:paraId="134E8560" w14:textId="4E9964FE" w:rsidR="00850759" w:rsidRDefault="00850759">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Enhanced 5G control plane steering of roaming for the UE in connected mode</w:t>
      </w:r>
      <w:r>
        <w:rPr>
          <w:noProof/>
        </w:rPr>
        <w:tab/>
      </w:r>
      <w:r>
        <w:rPr>
          <w:noProof/>
        </w:rPr>
        <w:fldChar w:fldCharType="begin" w:fldLock="1"/>
      </w:r>
      <w:r>
        <w:rPr>
          <w:noProof/>
        </w:rPr>
        <w:instrText xml:space="preserve"> PAGEREF _Toc142394541 \h </w:instrText>
      </w:r>
      <w:r>
        <w:rPr>
          <w:noProof/>
        </w:rPr>
      </w:r>
      <w:r>
        <w:rPr>
          <w:noProof/>
        </w:rPr>
        <w:fldChar w:fldCharType="separate"/>
      </w:r>
      <w:r>
        <w:rPr>
          <w:noProof/>
        </w:rPr>
        <w:t>112</w:t>
      </w:r>
      <w:r>
        <w:rPr>
          <w:noProof/>
        </w:rPr>
        <w:fldChar w:fldCharType="end"/>
      </w:r>
    </w:p>
    <w:p w14:paraId="465F6ED8" w14:textId="78707605" w:rsidR="00850759" w:rsidRDefault="00850759">
      <w:pPr>
        <w:pStyle w:val="TOC2"/>
        <w:rPr>
          <w:rFonts w:asciiTheme="minorHAnsi" w:eastAsiaTheme="minorEastAsia" w:hAnsiTheme="minorHAnsi" w:cstheme="minorBidi"/>
          <w:noProof/>
          <w:sz w:val="22"/>
          <w:szCs w:val="22"/>
          <w:lang w:eastAsia="en-GB"/>
        </w:rPr>
      </w:pPr>
      <w:r>
        <w:rPr>
          <w:noProof/>
        </w:rPr>
        <w:t>C.4.1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_Toc142394542 \h </w:instrText>
      </w:r>
      <w:r>
        <w:rPr>
          <w:noProof/>
        </w:rPr>
      </w:r>
      <w:r>
        <w:rPr>
          <w:noProof/>
        </w:rPr>
        <w:fldChar w:fldCharType="separate"/>
      </w:r>
      <w:r>
        <w:rPr>
          <w:noProof/>
        </w:rPr>
        <w:t>112</w:t>
      </w:r>
      <w:r>
        <w:rPr>
          <w:noProof/>
        </w:rPr>
        <w:fldChar w:fldCharType="end"/>
      </w:r>
    </w:p>
    <w:p w14:paraId="562C2C6F" w14:textId="0DF7C30F" w:rsidR="00850759" w:rsidRDefault="00850759">
      <w:pPr>
        <w:pStyle w:val="TOC2"/>
        <w:rPr>
          <w:rFonts w:asciiTheme="minorHAnsi" w:eastAsiaTheme="minorEastAsia" w:hAnsiTheme="minorHAnsi" w:cstheme="minorBidi"/>
          <w:noProof/>
          <w:sz w:val="22"/>
          <w:szCs w:val="22"/>
          <w:lang w:eastAsia="en-GB"/>
        </w:rPr>
      </w:pPr>
      <w:r>
        <w:rPr>
          <w:noProof/>
        </w:rPr>
        <w:t>C.4.2</w:t>
      </w:r>
      <w:r>
        <w:rPr>
          <w:rFonts w:asciiTheme="minorHAnsi" w:eastAsiaTheme="minorEastAsia" w:hAnsiTheme="minorHAnsi" w:cstheme="minorBidi"/>
          <w:noProof/>
          <w:sz w:val="22"/>
          <w:szCs w:val="22"/>
          <w:lang w:eastAsia="en-GB"/>
        </w:rPr>
        <w:tab/>
      </w:r>
      <w:r>
        <w:rPr>
          <w:noProof/>
        </w:rPr>
        <w:t>Applying SOR-CMCI in the UE</w:t>
      </w:r>
      <w:r>
        <w:rPr>
          <w:noProof/>
        </w:rPr>
        <w:tab/>
      </w:r>
      <w:r>
        <w:rPr>
          <w:noProof/>
        </w:rPr>
        <w:fldChar w:fldCharType="begin" w:fldLock="1"/>
      </w:r>
      <w:r>
        <w:rPr>
          <w:noProof/>
        </w:rPr>
        <w:instrText xml:space="preserve"> PAGEREF _Toc142394543 \h </w:instrText>
      </w:r>
      <w:r>
        <w:rPr>
          <w:noProof/>
        </w:rPr>
      </w:r>
      <w:r>
        <w:rPr>
          <w:noProof/>
        </w:rPr>
        <w:fldChar w:fldCharType="separate"/>
      </w:r>
      <w:r>
        <w:rPr>
          <w:noProof/>
        </w:rPr>
        <w:t>114</w:t>
      </w:r>
      <w:r>
        <w:rPr>
          <w:noProof/>
        </w:rPr>
        <w:fldChar w:fldCharType="end"/>
      </w:r>
    </w:p>
    <w:p w14:paraId="77B1819A" w14:textId="67158C3E" w:rsidR="00850759" w:rsidRDefault="00850759">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_Toc142394544 \h </w:instrText>
      </w:r>
      <w:r>
        <w:rPr>
          <w:noProof/>
        </w:rPr>
      </w:r>
      <w:r>
        <w:rPr>
          <w:noProof/>
        </w:rPr>
        <w:fldChar w:fldCharType="separate"/>
      </w:r>
      <w:r>
        <w:rPr>
          <w:noProof/>
        </w:rPr>
        <w:t>117</w:t>
      </w:r>
      <w:r>
        <w:rPr>
          <w:noProof/>
        </w:rPr>
        <w:fldChar w:fldCharType="end"/>
      </w:r>
    </w:p>
    <w:p w14:paraId="6FC5E4A2" w14:textId="13980246" w:rsidR="00850759" w:rsidRDefault="00850759">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Stage-2 flow for steering of UE in SNPN during registration</w:t>
      </w:r>
      <w:r>
        <w:rPr>
          <w:noProof/>
        </w:rPr>
        <w:tab/>
      </w:r>
      <w:r>
        <w:rPr>
          <w:noProof/>
        </w:rPr>
        <w:fldChar w:fldCharType="begin" w:fldLock="1"/>
      </w:r>
      <w:r>
        <w:rPr>
          <w:noProof/>
        </w:rPr>
        <w:instrText xml:space="preserve"> PAGEREF _Toc142394545 \h </w:instrText>
      </w:r>
      <w:r>
        <w:rPr>
          <w:noProof/>
        </w:rPr>
      </w:r>
      <w:r>
        <w:rPr>
          <w:noProof/>
        </w:rPr>
        <w:fldChar w:fldCharType="separate"/>
      </w:r>
      <w:r>
        <w:rPr>
          <w:noProof/>
        </w:rPr>
        <w:t>120</w:t>
      </w:r>
      <w:r>
        <w:rPr>
          <w:noProof/>
        </w:rPr>
        <w:fldChar w:fldCharType="end"/>
      </w:r>
    </w:p>
    <w:p w14:paraId="15E10614" w14:textId="479398C9" w:rsidR="00850759" w:rsidRDefault="00850759">
      <w:pPr>
        <w:pStyle w:val="TOC1"/>
        <w:rPr>
          <w:rFonts w:asciiTheme="minorHAnsi" w:eastAsiaTheme="minorEastAsia" w:hAnsiTheme="minorHAnsi" w:cstheme="minorBidi"/>
          <w:noProof/>
          <w:szCs w:val="22"/>
          <w:lang w:eastAsia="en-GB"/>
        </w:rPr>
      </w:pPr>
      <w:r>
        <w:rPr>
          <w:noProof/>
        </w:rPr>
        <w:t>C.6</w:t>
      </w:r>
      <w:r>
        <w:rPr>
          <w:rFonts w:asciiTheme="minorHAnsi" w:eastAsiaTheme="minorEastAsia" w:hAnsiTheme="minorHAnsi" w:cstheme="minorBidi"/>
          <w:noProof/>
          <w:szCs w:val="22"/>
          <w:lang w:eastAsia="en-GB"/>
        </w:rPr>
        <w:tab/>
      </w:r>
      <w:r>
        <w:rPr>
          <w:noProof/>
        </w:rPr>
        <w:t>Stage-2 flow for steering of UE in SNPN after registration</w:t>
      </w:r>
      <w:r>
        <w:rPr>
          <w:noProof/>
        </w:rPr>
        <w:tab/>
      </w:r>
      <w:r>
        <w:rPr>
          <w:noProof/>
        </w:rPr>
        <w:fldChar w:fldCharType="begin" w:fldLock="1"/>
      </w:r>
      <w:r>
        <w:rPr>
          <w:noProof/>
        </w:rPr>
        <w:instrText xml:space="preserve"> PAGEREF _Toc142394546 \h </w:instrText>
      </w:r>
      <w:r>
        <w:rPr>
          <w:noProof/>
        </w:rPr>
      </w:r>
      <w:r>
        <w:rPr>
          <w:noProof/>
        </w:rPr>
        <w:fldChar w:fldCharType="separate"/>
      </w:r>
      <w:r>
        <w:rPr>
          <w:noProof/>
        </w:rPr>
        <w:t>127</w:t>
      </w:r>
      <w:r>
        <w:rPr>
          <w:noProof/>
        </w:rPr>
        <w:fldChar w:fldCharType="end"/>
      </w:r>
    </w:p>
    <w:p w14:paraId="74B2DE0B" w14:textId="2FEA7D33" w:rsidR="00850759" w:rsidRDefault="00850759">
      <w:pPr>
        <w:pStyle w:val="TOC1"/>
        <w:rPr>
          <w:rFonts w:asciiTheme="minorHAnsi" w:eastAsiaTheme="minorEastAsia" w:hAnsiTheme="minorHAnsi" w:cstheme="minorBidi"/>
          <w:noProof/>
          <w:szCs w:val="22"/>
          <w:lang w:eastAsia="en-GB"/>
        </w:rPr>
      </w:pPr>
      <w:r>
        <w:rPr>
          <w:noProof/>
        </w:rPr>
        <w:t>C.7</w:t>
      </w:r>
      <w:r>
        <w:rPr>
          <w:rFonts w:asciiTheme="minorHAnsi" w:eastAsiaTheme="minorEastAsia" w:hAnsiTheme="minorHAnsi" w:cstheme="minorBidi"/>
          <w:noProof/>
          <w:szCs w:val="22"/>
          <w:lang w:eastAsia="en-GB"/>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_Toc142394547 \h </w:instrText>
      </w:r>
      <w:r>
        <w:rPr>
          <w:noProof/>
        </w:rPr>
      </w:r>
      <w:r>
        <w:rPr>
          <w:noProof/>
        </w:rPr>
        <w:fldChar w:fldCharType="separate"/>
      </w:r>
      <w:r>
        <w:rPr>
          <w:noProof/>
        </w:rPr>
        <w:t>131</w:t>
      </w:r>
      <w:r>
        <w:rPr>
          <w:noProof/>
        </w:rPr>
        <w:fldChar w:fldCharType="end"/>
      </w:r>
    </w:p>
    <w:p w14:paraId="0CFD2F5B" w14:textId="6946767B" w:rsidR="00850759" w:rsidRDefault="00850759">
      <w:pPr>
        <w:pStyle w:val="TOC1"/>
        <w:rPr>
          <w:rFonts w:asciiTheme="minorHAnsi" w:eastAsiaTheme="minorEastAsia" w:hAnsiTheme="minorHAnsi" w:cstheme="minorBidi"/>
          <w:noProof/>
          <w:szCs w:val="22"/>
          <w:lang w:eastAsia="en-GB"/>
        </w:rPr>
      </w:pPr>
      <w:r>
        <w:rPr>
          <w:noProof/>
        </w:rPr>
        <w:t>C.8</w:t>
      </w:r>
      <w:r>
        <w:rPr>
          <w:rFonts w:asciiTheme="minorHAnsi" w:eastAsiaTheme="minorEastAsia" w:hAnsiTheme="minorHAnsi" w:cstheme="minorBidi"/>
          <w:noProof/>
          <w:szCs w:val="22"/>
          <w:lang w:eastAsia="en-GB"/>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_Toc142394548 \h </w:instrText>
      </w:r>
      <w:r>
        <w:rPr>
          <w:noProof/>
        </w:rPr>
      </w:r>
      <w:r>
        <w:rPr>
          <w:noProof/>
        </w:rPr>
        <w:fldChar w:fldCharType="separate"/>
      </w:r>
      <w:r>
        <w:rPr>
          <w:noProof/>
        </w:rPr>
        <w:t>134</w:t>
      </w:r>
      <w:r>
        <w:rPr>
          <w:noProof/>
        </w:rPr>
        <w:fldChar w:fldCharType="end"/>
      </w:r>
    </w:p>
    <w:p w14:paraId="680E6423" w14:textId="2C0DA503" w:rsidR="00850759" w:rsidRDefault="00850759">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_Toc142394549 \h </w:instrText>
      </w:r>
      <w:r>
        <w:rPr>
          <w:noProof/>
        </w:rPr>
      </w:r>
      <w:r>
        <w:rPr>
          <w:noProof/>
        </w:rPr>
        <w:fldChar w:fldCharType="separate"/>
      </w:r>
      <w:r>
        <w:rPr>
          <w:noProof/>
        </w:rPr>
        <w:t>137</w:t>
      </w:r>
      <w:r>
        <w:rPr>
          <w:noProof/>
        </w:rPr>
        <w:fldChar w:fldCharType="end"/>
      </w:r>
    </w:p>
    <w:p w14:paraId="0B9E3498" w14:textId="0B2487C2" w:rsidR="00080512" w:rsidRPr="004D3578" w:rsidRDefault="004D3578">
      <w:r w:rsidRPr="004D3578">
        <w:rPr>
          <w:noProof/>
          <w:sz w:val="22"/>
        </w:rPr>
        <w:fldChar w:fldCharType="end"/>
      </w:r>
    </w:p>
    <w:p w14:paraId="03993004" w14:textId="4BC3D28D" w:rsidR="00080512" w:rsidRDefault="00080512" w:rsidP="00404C21">
      <w:pPr>
        <w:pStyle w:val="Heading1"/>
      </w:pPr>
      <w:r w:rsidRPr="004D3578">
        <w:br w:type="page"/>
      </w:r>
      <w:bookmarkStart w:id="14" w:name="foreword"/>
      <w:bookmarkStart w:id="15" w:name="_Toc142394450"/>
      <w:bookmarkEnd w:id="14"/>
      <w:r w:rsidRPr="004D3578">
        <w:lastRenderedPageBreak/>
        <w:t>Foreword</w:t>
      </w:r>
      <w:bookmarkEnd w:id="15"/>
    </w:p>
    <w:p w14:paraId="2511FBFA" w14:textId="3170B295" w:rsidR="00080512" w:rsidRPr="004D3578" w:rsidRDefault="00080512">
      <w:r w:rsidRPr="004D3578">
        <w:t>This Techni</w:t>
      </w:r>
      <w:r w:rsidRPr="00EC4A44">
        <w:t xml:space="preserve">cal </w:t>
      </w:r>
      <w:bookmarkStart w:id="16" w:name="spectype3"/>
      <w:r w:rsidRPr="00EC4A44">
        <w:t>Specification</w:t>
      </w:r>
      <w:bookmarkEnd w:id="16"/>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7" w:name="introduction"/>
      <w:bookmarkStart w:id="18" w:name="_Toc20125177"/>
      <w:bookmarkStart w:id="19" w:name="_Toc27486374"/>
      <w:bookmarkStart w:id="20" w:name="_Toc36210426"/>
      <w:bookmarkStart w:id="21" w:name="_Toc45096285"/>
      <w:bookmarkStart w:id="22" w:name="_Toc45882318"/>
      <w:bookmarkStart w:id="23" w:name="_Toc51762114"/>
      <w:bookmarkStart w:id="24" w:name="_Toc83313300"/>
      <w:bookmarkStart w:id="25" w:name="_Toc142394451"/>
      <w:bookmarkEnd w:id="17"/>
      <w:r w:rsidRPr="00D27A95">
        <w:t>1</w:t>
      </w:r>
      <w:r w:rsidRPr="00D27A95">
        <w:tab/>
        <w:t>Scope</w:t>
      </w:r>
      <w:bookmarkEnd w:id="18"/>
      <w:bookmarkEnd w:id="19"/>
      <w:bookmarkEnd w:id="20"/>
      <w:bookmarkEnd w:id="21"/>
      <w:bookmarkEnd w:id="22"/>
      <w:bookmarkEnd w:id="23"/>
      <w:bookmarkEnd w:id="24"/>
      <w:bookmarkEnd w:id="25"/>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6" w:name="_Toc20125178"/>
      <w:bookmarkStart w:id="27" w:name="_Toc27486375"/>
      <w:bookmarkStart w:id="28" w:name="_Toc36210427"/>
      <w:bookmarkStart w:id="29" w:name="_Toc45096286"/>
      <w:bookmarkStart w:id="30" w:name="_Toc45882319"/>
      <w:bookmarkStart w:id="31" w:name="_Toc51762115"/>
      <w:bookmarkStart w:id="32" w:name="_Toc83313301"/>
      <w:bookmarkStart w:id="33" w:name="_Toc142394452"/>
      <w:r w:rsidRPr="00D27A95">
        <w:t>1.1</w:t>
      </w:r>
      <w:r w:rsidRPr="00D27A95">
        <w:tab/>
        <w:t>References</w:t>
      </w:r>
      <w:bookmarkEnd w:id="26"/>
      <w:bookmarkEnd w:id="27"/>
      <w:bookmarkEnd w:id="28"/>
      <w:bookmarkEnd w:id="29"/>
      <w:bookmarkEnd w:id="30"/>
      <w:bookmarkEnd w:id="31"/>
      <w:bookmarkEnd w:id="32"/>
      <w:bookmarkEnd w:id="33"/>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4" w:name="_Hlt476675439"/>
      <w:bookmarkEnd w:id="34"/>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5"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6" w:name="_Toc27486376"/>
      <w:bookmarkStart w:id="37" w:name="_Toc36210428"/>
      <w:bookmarkStart w:id="38" w:name="_Toc45096287"/>
      <w:bookmarkStart w:id="39" w:name="_Toc45882320"/>
      <w:r>
        <w:t>[73]</w:t>
      </w:r>
      <w:r>
        <w:tab/>
        <w:t>ETSI TS 102 225: "Smart Cards; Secured packet structure for UICC based applications".</w:t>
      </w:r>
    </w:p>
    <w:p w14:paraId="7059D595" w14:textId="77777777" w:rsidR="00EC4A44" w:rsidRDefault="00EC4A44" w:rsidP="00EC4A44">
      <w:pPr>
        <w:pStyle w:val="EX"/>
      </w:pPr>
      <w:bookmarkStart w:id="40"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1"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rPr>
          <w:ins w:id="42" w:author="23.122_CR1130_(Rel-18)_PLMNsel_NS" w:date="2023-09-13T14:40:00Z"/>
        </w:rPr>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ins w:id="43" w:author="23.122_CR1130_(Rel-18)_PLMNsel_NS" w:date="2023-09-13T14:40:00Z">
        <w:r>
          <w:t>[</w:t>
        </w:r>
        <w:r>
          <w:t>88</w:t>
        </w:r>
        <w:r>
          <w:t>]</w:t>
        </w:r>
        <w:r>
          <w:tab/>
          <w:t>3GPP TS 29.550: "</w:t>
        </w:r>
        <w:r w:rsidRPr="000A4611">
          <w:t>5G System; Steering of roaming application function services;</w:t>
        </w:r>
        <w:r>
          <w:t xml:space="preserve"> Stage 3".</w:t>
        </w:r>
      </w:ins>
    </w:p>
    <w:p w14:paraId="14B7194D" w14:textId="77777777" w:rsidR="00EC4A44" w:rsidRPr="00D27A95" w:rsidRDefault="00EC4A44" w:rsidP="00404C21">
      <w:pPr>
        <w:pStyle w:val="Heading2"/>
      </w:pPr>
      <w:bookmarkStart w:id="44" w:name="_Toc142394453"/>
      <w:r w:rsidRPr="00D27A95">
        <w:t>1.2</w:t>
      </w:r>
      <w:r w:rsidRPr="00D27A95">
        <w:tab/>
        <w:t>Definitions and abbreviations</w:t>
      </w:r>
      <w:bookmarkEnd w:id="35"/>
      <w:bookmarkEnd w:id="36"/>
      <w:bookmarkEnd w:id="37"/>
      <w:bookmarkEnd w:id="38"/>
      <w:bookmarkEnd w:id="39"/>
      <w:bookmarkEnd w:id="40"/>
      <w:bookmarkEnd w:id="41"/>
      <w:bookmarkEnd w:id="44"/>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3CCCE5C0"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 not belongs to clause</w:t>
      </w:r>
      <w:ins w:id="45" w:author="23.122_CR1122R1_(Rel-18)_TEI18" w:date="2023-09-13T18:41:00Z">
        <w:r w:rsidR="00E020CD">
          <w:rPr>
            <w:noProof/>
          </w:rPr>
          <w:t> </w:t>
        </w:r>
      </w:ins>
      <w:del w:id="46" w:author="23.122_CR1122R1_(Rel-18)_TEI18" w:date="2023-09-13T18:41:00Z">
        <w:r w:rsidRPr="00FE32F4" w:rsidDel="00E020CD">
          <w:rPr>
            <w:noProof/>
          </w:rPr>
          <w:delText xml:space="preserve"> </w:delText>
        </w:r>
      </w:del>
      <w:r w:rsidRPr="00FE32F4">
        <w:rPr>
          <w:noProof/>
        </w:rPr>
        <w:t>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access mode and</w:t>
      </w:r>
      <w:r w:rsidRPr="00FE32F4">
        <w:t xml:space="preserve"> </w:t>
      </w:r>
      <w:r w:rsidRPr="00FE32F4">
        <w:rPr>
          <w:noProof/>
        </w:rPr>
        <w:t>for an SNPN candidate belongs to clause</w:t>
      </w:r>
      <w:ins w:id="47" w:author="23.122_CR1122R1_(Rel-18)_TEI18" w:date="2023-09-13T18:42:00Z">
        <w:r w:rsidR="00E020CD">
          <w:rPr>
            <w:noProof/>
          </w:rPr>
          <w:t> </w:t>
        </w:r>
      </w:ins>
      <w:del w:id="48" w:author="23.122_CR1122R1_(Rel-18)_TEI18" w:date="2023-09-13T18:42:00Z">
        <w:r w:rsidRPr="00FE32F4" w:rsidDel="00E020CD">
          <w:rPr>
            <w:noProof/>
          </w:rPr>
          <w:delText xml:space="preserve"> </w:delText>
        </w:r>
      </w:del>
      <w:r w:rsidRPr="00FE32F4">
        <w:rPr>
          <w:noProof/>
        </w:rPr>
        <w:t>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lastRenderedPageBreak/>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ins w:id="49" w:author="23.122_CR1120R1_(Rel-18)_eNPN_Ph2, VMR" w:date="2023-09-13T15:28:00Z">
        <w:r w:rsidR="004F68BA">
          <w:t xml:space="preserve">with at least one time period </w:t>
        </w:r>
      </w:ins>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t>
      </w:r>
      <w:r>
        <w:lastRenderedPageBreak/>
        <w:t xml:space="preserve">(WB-S1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50"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50"/>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lastRenderedPageBreak/>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77777777" w:rsidR="006D0139" w:rsidRPr="00C70F69" w:rsidRDefault="006D0139" w:rsidP="006D0139">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77777777" w:rsidR="002B78C6" w:rsidRDefault="00EC4A44" w:rsidP="00EC4A44">
      <w:pPr>
        <w:pStyle w:val="B1"/>
        <w:rPr>
          <w:ins w:id="51" w:author="23.122_CR1147_(Rel-18)_SENSE" w:date="2023-09-13T14:53:00Z"/>
        </w:rPr>
      </w:pPr>
      <w:r>
        <w:t>-</w:t>
      </w:r>
      <w:r>
        <w:tab/>
      </w:r>
      <w:r w:rsidRPr="0071757C">
        <w:t>SOR-CMCI</w:t>
      </w:r>
      <w:r w:rsidR="00FB6510">
        <w:t>;</w:t>
      </w:r>
    </w:p>
    <w:p w14:paraId="6A3D5C33" w14:textId="678A7032" w:rsidR="00EC4A44" w:rsidRDefault="002B78C6" w:rsidP="00EC4A44">
      <w:pPr>
        <w:pStyle w:val="B1"/>
      </w:pPr>
      <w:ins w:id="52" w:author="23.122_CR1147_(Rel-18)_SENSE" w:date="2023-09-13T14:53:00Z">
        <w:r>
          <w:t>-</w:t>
        </w:r>
        <w:r>
          <w:tab/>
          <w:t>SOR-SENSE;</w:t>
        </w:r>
      </w:ins>
      <w:r w:rsidR="00FB6510">
        <w:t xml:space="preserve"> and</w:t>
      </w:r>
    </w:p>
    <w:p w14:paraId="4E25B9BD" w14:textId="125EBDF2" w:rsidR="00FB6510" w:rsidRDefault="00FB6510" w:rsidP="00EC4A44">
      <w:pPr>
        <w:pStyle w:val="B1"/>
      </w:pPr>
      <w:r>
        <w:t>-</w:t>
      </w:r>
      <w:r>
        <w:tab/>
        <w:t>s</w:t>
      </w:r>
      <w:r w:rsidRPr="00060D85">
        <w:t>lice-based PLMN selection information</w:t>
      </w:r>
      <w:r>
        <w:t>;</w:t>
      </w:r>
    </w:p>
    <w:p w14:paraId="4F06F48E" w14:textId="77777777" w:rsidR="00EC4A44" w:rsidRDefault="00EC4A44" w:rsidP="00EC4A44">
      <w:r w:rsidRPr="00E87412">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lastRenderedPageBreak/>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4A89ED19" w:rsidR="001B703A" w:rsidRDefault="001B703A" w:rsidP="001B703A">
      <w:pPr>
        <w:pStyle w:val="B2"/>
      </w:pPr>
      <w:r>
        <w:t>-</w:t>
      </w:r>
      <w:r>
        <w:tab/>
        <w:t>SOR-SNPN-SI;</w:t>
      </w:r>
      <w:r w:rsidR="00C44EA6">
        <w:t xml:space="preserve"> </w:t>
      </w:r>
    </w:p>
    <w:p w14:paraId="24CD2238" w14:textId="6CBDBEF5" w:rsidR="00F87ABF" w:rsidRDefault="00F87ABF" w:rsidP="001B703A">
      <w:pPr>
        <w:pStyle w:val="B2"/>
      </w:pPr>
      <w:r w:rsidRPr="00595E7A">
        <w:t>-</w:t>
      </w:r>
      <w:r w:rsidRPr="00595E7A">
        <w:tab/>
        <w:t>SOR-SNPN-SI-LS;</w:t>
      </w:r>
      <w:r w:rsidR="00FB6510">
        <w:t xml:space="preserve"> and</w:t>
      </w:r>
    </w:p>
    <w:p w14:paraId="4653AFB8" w14:textId="0BD7469D" w:rsidR="00FB6510" w:rsidRDefault="00FB6510" w:rsidP="001B703A">
      <w:pPr>
        <w:pStyle w:val="B2"/>
      </w:pPr>
      <w:r>
        <w:t>-</w:t>
      </w:r>
      <w:r>
        <w:tab/>
        <w:t>s</w:t>
      </w:r>
      <w:r w:rsidRPr="00A635D1">
        <w:t>lice-based PLMN selection information</w:t>
      </w:r>
      <w:r>
        <w:t>;</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ins w:id="53" w:author="23.122_CR1147_(Rel-18)_SENSE" w:date="2023-09-13T14:53:00Z"/>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ins w:id="54" w:author="23.122_CR1147_(Rel-18)_SENSE" w:date="2023-09-13T14:53:00Z"/>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Default="001B703A" w:rsidP="001B703A">
      <w:pPr>
        <w:pStyle w:val="B3"/>
      </w:pPr>
      <w:r>
        <w:t>-</w:t>
      </w:r>
      <w:r>
        <w:tab/>
        <w:t xml:space="preserve">SOR-CMCI; </w:t>
      </w:r>
    </w:p>
    <w:p w14:paraId="12F860F3" w14:textId="4DD69C2B" w:rsidR="001B703A" w:rsidRDefault="001B703A" w:rsidP="005F7E85">
      <w:pPr>
        <w:pStyle w:val="B3"/>
      </w:pPr>
      <w:r>
        <w:t>-</w:t>
      </w:r>
      <w:r>
        <w:tab/>
        <w:t>SOR-SNPN-SI;</w:t>
      </w:r>
      <w:r w:rsidR="00F45064">
        <w:t xml:space="preserve"> </w:t>
      </w:r>
    </w:p>
    <w:p w14:paraId="5231BD87" w14:textId="77777777" w:rsidR="00FB6510" w:rsidRDefault="00F00559" w:rsidP="00FB6510">
      <w:pPr>
        <w:pStyle w:val="B3"/>
      </w:pPr>
      <w:r w:rsidRPr="00595E7A">
        <w:t>-</w:t>
      </w:r>
      <w:r w:rsidRPr="00595E7A">
        <w:tab/>
        <w:t>SOR-SNPN-SI-LS;</w:t>
      </w:r>
      <w:r w:rsidR="00FB6510">
        <w:t xml:space="preserve"> and</w:t>
      </w:r>
    </w:p>
    <w:p w14:paraId="2D9DE392" w14:textId="636B177D" w:rsidR="00FB6510" w:rsidRDefault="00D9685E" w:rsidP="00FB6510">
      <w:pPr>
        <w:pStyle w:val="B3"/>
      </w:pPr>
      <w:r w:rsidRPr="00595E7A">
        <w:t>-</w:t>
      </w:r>
      <w:r w:rsidRPr="00595E7A">
        <w:tab/>
      </w:r>
      <w:r w:rsidR="00FB6510">
        <w:t>s</w:t>
      </w:r>
      <w:r w:rsidR="00FB6510" w:rsidRPr="00A635D1">
        <w:t>lice-based PLMN selection information</w:t>
      </w:r>
      <w:r w:rsidR="00FB6510">
        <w:t>;</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r>
        <w:rPr>
          <w:lang w:val="en-US"/>
        </w:rPr>
        <w:t>rovisioning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13D3DC26"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w:t>
      </w:r>
      <w:del w:id="55" w:author="23.122_CR1135R1_(Rel-18)_eNPN_Ph2" w:date="2023-09-13T15:39:00Z">
        <w:r w:rsidRPr="00595E7A" w:rsidDel="00C3243E">
          <w:delText xml:space="preserve"> (if the </w:delText>
        </w:r>
        <w:r w:rsidDel="00C3243E">
          <w:delText>access for localized services in SNPN</w:delText>
        </w:r>
        <w:r w:rsidRPr="00595E7A" w:rsidDel="00C3243E">
          <w:delText xml:space="preserve"> has</w:delText>
        </w:r>
        <w:r w:rsidDel="00C3243E">
          <w:delText xml:space="preserve"> been</w:delText>
        </w:r>
        <w:r w:rsidRPr="00595E7A" w:rsidDel="00C3243E">
          <w:delText xml:space="preserve"> enabled)</w:delText>
        </w:r>
      </w:del>
      <w:r w:rsidRPr="00595E7A">
        <w:t xml:space="preserve">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rPr>
          <w:ins w:id="56" w:author="23.122_CR1136R1_(Rel-18)_eNPN_Ph2" w:date="2023-09-13T15:43:00Z"/>
        </w:rPr>
      </w:pPr>
      <w:r w:rsidRPr="00595E7A">
        <w:t>a)</w:t>
      </w:r>
      <w:r w:rsidRPr="00595E7A">
        <w:tab/>
        <w:t xml:space="preserve">a </w:t>
      </w:r>
      <w:r>
        <w:t>"credentials holder controlled prioritized list of preferred SNPNs for access for localized services in SNPN"</w:t>
      </w:r>
      <w:r w:rsidRPr="00595E7A">
        <w:t>, where each entry contains</w:t>
      </w:r>
      <w:ins w:id="57" w:author="23.122_CR1136R1_(Rel-18)_eNPN_Ph2" w:date="2023-09-13T15:43:00Z">
        <w:r w:rsidR="00D82E9A">
          <w:t>:</w:t>
        </w:r>
      </w:ins>
    </w:p>
    <w:p w14:paraId="55CF2F58" w14:textId="77777777" w:rsidR="008C79C4" w:rsidRDefault="008C79C4" w:rsidP="00517EE7">
      <w:pPr>
        <w:pStyle w:val="B1"/>
        <w:rPr>
          <w:ins w:id="58" w:author="23.122_CR1136R1_(Rel-18)_eNPN_Ph2" w:date="2023-09-13T15:43:00Z"/>
        </w:rPr>
      </w:pPr>
      <w:ins w:id="59" w:author="23.122_CR1136R1_(Rel-18)_eNPN_Ph2" w:date="2023-09-13T15:43:00Z">
        <w:r>
          <w:t>1)</w:t>
        </w:r>
        <w:r>
          <w:tab/>
        </w:r>
        <w:del w:id="60" w:author="23.122_CR1121R4_(Rel-18)_eNPN_Ph2" w:date="2023-09-13T20:44:00Z">
          <w:r w:rsidRPr="00595E7A" w:rsidDel="00484A10">
            <w:delText xml:space="preserve"> </w:delText>
          </w:r>
        </w:del>
      </w:ins>
      <w:del w:id="61" w:author="23.122_CR1136R1_(Rel-18)_eNPN_Ph2" w:date="2023-09-13T15:43:00Z">
        <w:r w:rsidR="00517EE7" w:rsidRPr="00595E7A" w:rsidDel="008C79C4">
          <w:delText xml:space="preserve"> </w:delText>
        </w:r>
      </w:del>
      <w:r w:rsidR="00517EE7" w:rsidRPr="00595E7A">
        <w:t>an SNPN identity</w:t>
      </w:r>
      <w:ins w:id="62" w:author="23.122_CR1136R1_(Rel-18)_eNPN_Ph2" w:date="2023-09-13T15:43:00Z">
        <w:r>
          <w:t>;</w:t>
        </w:r>
      </w:ins>
      <w:del w:id="63" w:author="23.122_CR1136R1_(Rel-18)_eNPN_Ph2" w:date="2023-09-13T15:43:00Z">
        <w:r w:rsidR="00517EE7" w:rsidRPr="00595E7A" w:rsidDel="008C79C4">
          <w:delText xml:space="preserve"> and</w:delText>
        </w:r>
      </w:del>
      <w:r w:rsidR="00517EE7" w:rsidRPr="00595E7A">
        <w:t xml:space="preserve"> </w:t>
      </w:r>
    </w:p>
    <w:p w14:paraId="74C8783A" w14:textId="77777777" w:rsidR="008C79C4" w:rsidRDefault="008C79C4" w:rsidP="008C79C4">
      <w:pPr>
        <w:pStyle w:val="B1"/>
        <w:rPr>
          <w:ins w:id="64" w:author="23.122_CR1136R1_(Rel-18)_eNPN_Ph2" w:date="2023-09-13T15:44:00Z"/>
        </w:rPr>
      </w:pPr>
      <w:ins w:id="65" w:author="23.122_CR1136R1_(Rel-18)_eNPN_Ph2" w:date="2023-09-13T15:43:00Z">
        <w:r>
          <w:t>2)</w:t>
        </w:r>
        <w:r>
          <w:tab/>
        </w:r>
      </w:ins>
      <w:r w:rsidR="00517EE7" w:rsidRPr="00595E7A">
        <w:t xml:space="preserve">a validity </w:t>
      </w:r>
      <w:r w:rsidR="00517EE7">
        <w:t>information</w:t>
      </w:r>
      <w:r w:rsidR="00517EE7" w:rsidRPr="00595E7A">
        <w:t xml:space="preserve"> consisting of time validity information;</w:t>
      </w:r>
      <w:ins w:id="66" w:author="23.122_CR1136R1_(Rel-18)_eNPN_Ph2" w:date="2023-09-13T15:44:00Z">
        <w:r>
          <w:t xml:space="preserve"> and</w:t>
        </w:r>
      </w:ins>
    </w:p>
    <w:p w14:paraId="77CCD016" w14:textId="68C592B1" w:rsidR="008C79C4" w:rsidRPr="00595E7A" w:rsidRDefault="008C79C4" w:rsidP="00517EE7">
      <w:pPr>
        <w:pStyle w:val="B1"/>
      </w:pPr>
      <w:ins w:id="67" w:author="23.122_CR1136R1_(Rel-18)_eNPN_Ph2" w:date="2023-09-13T15:44:00Z">
        <w:r>
          <w:t>3)</w:t>
        </w:r>
        <w:r>
          <w:tab/>
        </w:r>
        <w:r w:rsidRPr="00595E7A">
          <w:t xml:space="preserve"> </w:t>
        </w:r>
        <w:r>
          <w:t>optionally, location assistance information;</w:t>
        </w:r>
      </w:ins>
    </w:p>
    <w:p w14:paraId="3AC391FF" w14:textId="77777777" w:rsidR="008C79C4" w:rsidRDefault="00517EE7" w:rsidP="00517EE7">
      <w:pPr>
        <w:pStyle w:val="B1"/>
        <w:rPr>
          <w:ins w:id="68" w:author="23.122_CR1136R1_(Rel-18)_eNPN_Ph2" w:date="2023-09-13T15:44:00Z"/>
        </w:rPr>
      </w:pPr>
      <w:r w:rsidRPr="00595E7A">
        <w:t>b)</w:t>
      </w:r>
      <w:r w:rsidRPr="00595E7A">
        <w:tab/>
        <w:t xml:space="preserve">a </w:t>
      </w:r>
      <w:r>
        <w:t>"credentials holder controlled prioritized list of preferred GINs for access for localized services in SNPN"</w:t>
      </w:r>
      <w:r w:rsidRPr="00595E7A">
        <w:t>, where each entry contains</w:t>
      </w:r>
      <w:ins w:id="69" w:author="23.122_CR1136R1_(Rel-18)_eNPN_Ph2" w:date="2023-09-13T15:44:00Z">
        <w:r w:rsidR="008C79C4">
          <w:t>:</w:t>
        </w:r>
      </w:ins>
    </w:p>
    <w:p w14:paraId="023A0BC4" w14:textId="68D373B0" w:rsidR="008C79C4" w:rsidRDefault="008C79C4" w:rsidP="00517EE7">
      <w:pPr>
        <w:pStyle w:val="B1"/>
        <w:rPr>
          <w:ins w:id="70" w:author="23.122_CR1136R1_(Rel-18)_eNPN_Ph2" w:date="2023-09-13T15:44:00Z"/>
        </w:rPr>
      </w:pPr>
      <w:ins w:id="71" w:author="23.122_CR1136R1_(Rel-18)_eNPN_Ph2" w:date="2023-09-13T15:44:00Z">
        <w:r>
          <w:t>1)</w:t>
        </w:r>
        <w:r>
          <w:tab/>
        </w:r>
      </w:ins>
      <w:del w:id="72" w:author="23.122_CR1136R1_(Rel-18)_eNPN_Ph2" w:date="2023-09-13T15:44:00Z">
        <w:r w:rsidR="00517EE7" w:rsidRPr="00595E7A" w:rsidDel="008C79C4">
          <w:delText xml:space="preserve"> </w:delText>
        </w:r>
      </w:del>
      <w:r w:rsidR="00517EE7" w:rsidRPr="00595E7A">
        <w:t>a GIN</w:t>
      </w:r>
      <w:ins w:id="73" w:author="23.122_CR1136R1_(Rel-18)_eNPN_Ph2" w:date="2023-09-13T15:44:00Z">
        <w:r>
          <w:t>;</w:t>
        </w:r>
      </w:ins>
    </w:p>
    <w:p w14:paraId="03DAB457" w14:textId="77777777" w:rsidR="008C79C4" w:rsidRDefault="008C79C4" w:rsidP="00517EE7">
      <w:pPr>
        <w:pStyle w:val="B1"/>
        <w:rPr>
          <w:ins w:id="74" w:author="23.122_CR1136R1_(Rel-18)_eNPN_Ph2" w:date="2023-09-13T15:45:00Z"/>
        </w:rPr>
      </w:pPr>
      <w:ins w:id="75" w:author="23.122_CR1136R1_(Rel-18)_eNPN_Ph2" w:date="2023-09-13T15:45:00Z">
        <w:r>
          <w:t>2)</w:t>
        </w:r>
        <w:r>
          <w:tab/>
        </w:r>
        <w:r w:rsidRPr="00595E7A">
          <w:t xml:space="preserve"> </w:t>
        </w:r>
      </w:ins>
      <w:del w:id="76" w:author="23.122_CR1136R1_(Rel-18)_eNPN_Ph2" w:date="2023-09-13T15:44:00Z">
        <w:r w:rsidR="00517EE7" w:rsidRPr="00595E7A" w:rsidDel="008C79C4">
          <w:delText xml:space="preserve"> </w:delText>
        </w:r>
      </w:del>
      <w:r w:rsidR="00517EE7" w:rsidRPr="00595E7A">
        <w:t xml:space="preserve">and a validity </w:t>
      </w:r>
      <w:r w:rsidR="00517EE7">
        <w:t>information</w:t>
      </w:r>
      <w:r w:rsidR="00517EE7" w:rsidRPr="00595E7A">
        <w:t xml:space="preserve"> consisting of time validity information;</w:t>
      </w:r>
      <w:ins w:id="77" w:author="23.122_CR1136R1_(Rel-18)_eNPN_Ph2" w:date="2023-09-13T15:45:00Z">
        <w:r>
          <w:t xml:space="preserve"> and</w:t>
        </w:r>
      </w:ins>
    </w:p>
    <w:p w14:paraId="0F0DF92B" w14:textId="28AB4584" w:rsidR="00517EE7" w:rsidRPr="00595E7A" w:rsidRDefault="008C79C4" w:rsidP="00517EE7">
      <w:pPr>
        <w:pStyle w:val="B1"/>
      </w:pPr>
      <w:ins w:id="78" w:author="23.122_CR1136R1_(Rel-18)_eNPN_Ph2" w:date="2023-09-13T15:45:00Z">
        <w:r>
          <w:t>3)</w:t>
        </w:r>
        <w:r>
          <w:tab/>
          <w:t>optionally, location assistance information;</w:t>
        </w:r>
      </w:ins>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52E01972" w14:textId="57DE4E71" w:rsidR="00517EE7" w:rsidRPr="00E020CD" w:rsidDel="008C79C4" w:rsidRDefault="00517EE7" w:rsidP="00517EE7">
      <w:pPr>
        <w:pStyle w:val="EditorsNote"/>
        <w:rPr>
          <w:del w:id="79" w:author="23.122_CR1136R1_(Rel-18)_eNPN_Ph2" w:date="2023-09-13T15:46:00Z"/>
          <w:b/>
          <w:rPrChange w:id="80" w:author="23.122_CR1122R1_(Rel-18)_TEI18" w:date="2023-09-13T18:43:00Z">
            <w:rPr>
              <w:del w:id="81" w:author="23.122_CR1136R1_(Rel-18)_eNPN_Ph2" w:date="2023-09-13T15:46:00Z"/>
            </w:rPr>
          </w:rPrChange>
        </w:rPr>
      </w:pPr>
      <w:del w:id="82" w:author="23.122_CR1136R1_(Rel-18)_eNPN_Ph2" w:date="2023-09-13T15:46:00Z">
        <w:r w:rsidRPr="00E020CD" w:rsidDel="008C79C4">
          <w:rPr>
            <w:b/>
            <w:rPrChange w:id="83" w:author="23.122_CR1122R1_(Rel-18)_TEI18" w:date="2023-09-13T18:43:00Z">
              <w:rPr/>
            </w:rPrChange>
          </w:rPr>
          <w:delText>Editor's note: (WI: eNPN_Ph2, CR 1039) Location validity information is FFS.</w:delText>
        </w:r>
      </w:del>
    </w:p>
    <w:p w14:paraId="1F818BA8" w14:textId="77777777" w:rsidR="00D65E4B" w:rsidRPr="00E020CD" w:rsidRDefault="00D65E4B" w:rsidP="00D65E4B">
      <w:pPr>
        <w:rPr>
          <w:b/>
          <w:rPrChange w:id="84" w:author="23.122_CR1122R1_(Rel-18)_TEI18" w:date="2023-09-13T18:43:00Z">
            <w:rPr>
              <w:u w:val="words"/>
            </w:rPr>
          </w:rPrChange>
        </w:rPr>
      </w:pPr>
      <w:r w:rsidRPr="00E020CD">
        <w:rPr>
          <w:b/>
          <w:rPrChange w:id="85" w:author="23.122_CR1122R1_(Rel-18)_TEI18" w:date="2023-09-13T18:43:00Z">
            <w:rPr>
              <w:b/>
              <w:u w:val="words"/>
            </w:rPr>
          </w:rPrChange>
        </w:rPr>
        <w:t>Subscribed SNPN:</w:t>
      </w:r>
      <w:r w:rsidRPr="00E020CD">
        <w:rPr>
          <w:rPrChange w:id="86" w:author="23.122_CR1122R1_(Rel-18)_TEI18" w:date="2023-09-13T18:43:00Z">
            <w:rPr>
              <w:b/>
              <w:u w:val="words"/>
            </w:rPr>
          </w:rPrChange>
        </w:rPr>
        <w:t xml:space="preserve"> </w:t>
      </w:r>
      <w:r w:rsidRPr="00E020CD">
        <w:rPr>
          <w:rPrChange w:id="87" w:author="23.122_CR1122R1_(Rel-18)_TEI18" w:date="2023-09-13T18:43:00Z">
            <w:rPr>
              <w:u w:val="words"/>
            </w:rPr>
          </w:rPrChange>
        </w:rPr>
        <w:t>An SNPN for which the UE has a subscription.</w:t>
      </w:r>
    </w:p>
    <w:p w14:paraId="6805417E" w14:textId="14E455DF" w:rsidR="00FB6510" w:rsidRPr="00E020CD" w:rsidRDefault="00D65E4B" w:rsidP="00D65E4B">
      <w:pPr>
        <w:rPr>
          <w:b/>
          <w:rPrChange w:id="88" w:author="23.122_CR1122R1_(Rel-18)_TEI18" w:date="2023-09-13T18:43:00Z">
            <w:rPr>
              <w:u w:val="words"/>
            </w:rPr>
          </w:rPrChange>
        </w:rPr>
      </w:pPr>
      <w:r w:rsidRPr="00E020CD">
        <w:rPr>
          <w:b/>
          <w:rPrChange w:id="89" w:author="23.122_CR1122R1_(Rel-18)_TEI18" w:date="2023-09-13T18:43:00Z">
            <w:rPr>
              <w:b/>
              <w:u w:val="words"/>
            </w:rPr>
          </w:rPrChange>
        </w:rPr>
        <w:t>Suitable Cell:</w:t>
      </w:r>
      <w:r w:rsidRPr="00E020CD">
        <w:rPr>
          <w:rPrChange w:id="90" w:author="23.122_CR1122R1_(Rel-18)_TEI18" w:date="2023-09-13T18:43:00Z">
            <w:rPr>
              <w:b/>
              <w:u w:val="words"/>
            </w:rPr>
          </w:rPrChange>
        </w:rPr>
        <w:t xml:space="preserve"> </w:t>
      </w:r>
      <w:r w:rsidRPr="00E020CD">
        <w:rPr>
          <w:rPrChange w:id="91" w:author="23.122_CR1122R1_(Rel-18)_TEI18" w:date="2023-09-13T18:43:00Z">
            <w:rPr>
              <w:u w:val="words"/>
            </w:rPr>
          </w:rPrChange>
        </w:rPr>
        <w:t>This is a cell on which an MS may camp. It must satisfy criteria which are defined for GERAN A/Gb mode in 3GPP TS 43.022 [35], for UTRAN in 3GPP TS 25.304 [32], for E-UTRAN in 3GPP TS 36.304 [43] and f</w:t>
      </w:r>
      <w:r w:rsidRPr="00E020CD">
        <w:rPr>
          <w:rPrChange w:id="92" w:author="23.122_CR1122R1_(Rel-18)_TEI18" w:date="2023-09-13T18:43:00Z">
            <w:rPr>
              <w:u w:val="words"/>
              <w:lang w:val="nb-NO"/>
            </w:rPr>
          </w:rPrChange>
        </w:rPr>
        <w:t xml:space="preserve">or NG-RAN see 3GPP TS 36.304 [43] and </w:t>
      </w:r>
      <w:r w:rsidRPr="00E020CD">
        <w:rPr>
          <w:rPrChange w:id="93" w:author="23.122_CR1122R1_(Rel-18)_TEI18" w:date="2023-09-13T18:43:00Z">
            <w:rPr>
              <w:snapToGrid w:val="0"/>
              <w:u w:val="words"/>
            </w:rPr>
          </w:rPrChange>
        </w:rPr>
        <w:t>3GPP TS 38.304</w:t>
      </w:r>
      <w:r w:rsidRPr="00E020CD">
        <w:rPr>
          <w:rPrChange w:id="94" w:author="23.122_CR1122R1_(Rel-18)_TEI18" w:date="2023-09-13T18:43:00Z">
            <w:rPr>
              <w:u w:val="words"/>
              <w:lang w:val="nb-NO"/>
            </w:rPr>
          </w:rPrChange>
        </w:rPr>
        <w:t xml:space="preserve"> [61]. </w:t>
      </w:r>
      <w:r w:rsidRPr="00E020CD">
        <w:rPr>
          <w:rPrChange w:id="95" w:author="23.122_CR1122R1_(Rel-18)_TEI18" w:date="2023-09-13T18:43:00Z">
            <w:rPr>
              <w:u w:val="words"/>
            </w:rPr>
          </w:rPrChange>
        </w:rPr>
        <w:t>For 3GPP2 access technologies the criteria are defined in 3GPP2 C.S0011 [45] for cdma2000</w:t>
      </w:r>
      <w:r w:rsidRPr="00E020CD">
        <w:rPr>
          <w:rPrChange w:id="96" w:author="23.122_CR1122R1_(Rel-18)_TEI18" w:date="2023-09-13T18:43:00Z">
            <w:rPr>
              <w:u w:val="words"/>
              <w:vertAlign w:val="superscript"/>
            </w:rPr>
          </w:rPrChange>
        </w:rPr>
        <w:t>®</w:t>
      </w:r>
      <w:r w:rsidRPr="00E020CD">
        <w:rPr>
          <w:rPrChange w:id="97" w:author="23.122_CR1122R1_(Rel-18)_TEI18" w:date="2023-09-13T18:43:00Z">
            <w:rPr>
              <w:u w:val="words"/>
            </w:rPr>
          </w:rPrChange>
        </w:rPr>
        <w:t xml:space="preserve"> 1xRTT and in 3GPP2 C.S0033 [46] for cdma2000</w:t>
      </w:r>
      <w:r w:rsidRPr="00E020CD">
        <w:rPr>
          <w:rPrChange w:id="98" w:author="23.122_CR1122R1_(Rel-18)_TEI18" w:date="2023-09-13T18:43:00Z">
            <w:rPr>
              <w:u w:val="words"/>
              <w:vertAlign w:val="superscript"/>
            </w:rPr>
          </w:rPrChange>
        </w:rPr>
        <w:t>®</w:t>
      </w:r>
      <w:r w:rsidRPr="00E020CD">
        <w:rPr>
          <w:rPrChange w:id="99" w:author="23.122_CR1122R1_(Rel-18)_TEI18" w:date="2023-09-13T18:43:00Z">
            <w:rPr>
              <w:u w:val="words"/>
            </w:rPr>
          </w:rPrChange>
        </w:rPr>
        <w:t xml:space="preserve"> HRPD. For an MS in eCall only mode, a suitable cell must further satisfy the criteria defined in clause 4.4.3.1.1.</w:t>
      </w:r>
    </w:p>
    <w:p w14:paraId="6CFCF3E0" w14:textId="77777777" w:rsidR="00FB6510" w:rsidRDefault="00FB6510" w:rsidP="00FB6510">
      <w:r>
        <w:rPr>
          <w:b/>
        </w:rPr>
        <w:t>Slice-based</w:t>
      </w:r>
      <w:r w:rsidRPr="00BA64BB">
        <w:rPr>
          <w:b/>
        </w:rPr>
        <w:t xml:space="preserve"> </w:t>
      </w:r>
      <w:r>
        <w:rPr>
          <w:b/>
        </w:rPr>
        <w:t>PLMN selection</w:t>
      </w:r>
      <w:r w:rsidRPr="00BA64BB">
        <w:rPr>
          <w:b/>
        </w:rPr>
        <w:t xml:space="preserve"> information</w:t>
      </w:r>
      <w:r w:rsidRPr="006D2F2F">
        <w:rPr>
          <w:b/>
        </w:rPr>
        <w:t>:</w:t>
      </w:r>
      <w:r>
        <w:t xml:space="preserve"> </w:t>
      </w:r>
      <w:bookmarkStart w:id="100" w:name="_Hlk135845050"/>
      <w:r>
        <w:t xml:space="preserve">HPLMN provided prioritized information of </w:t>
      </w:r>
      <w:r w:rsidRPr="00BA64BB">
        <w:t>VPLMN</w:t>
      </w:r>
      <w:r>
        <w:t>s with which the MS may register for one or more network slices</w:t>
      </w:r>
      <w:bookmarkEnd w:id="100"/>
      <w:r>
        <w:t>.</w:t>
      </w:r>
    </w:p>
    <w:p w14:paraId="080BE230" w14:textId="16BF11D9" w:rsidR="00D65E4B" w:rsidRDefault="00FB6510" w:rsidP="00FB6510">
      <w:pPr>
        <w:pStyle w:val="EditorsNote"/>
      </w:pPr>
      <w:r>
        <w:t>Editor's note:</w:t>
      </w:r>
      <w:r>
        <w:tab/>
        <w:t xml:space="preserve">The definition above does not reflect any decision made in CT1 in terms of the content and structure of the slice-based </w:t>
      </w:r>
      <w:r w:rsidRPr="001E377E">
        <w:t>PLMN selection</w:t>
      </w:r>
      <w:r>
        <w:t xml:space="preserve"> information (e.g., the number of list(s) of VPLMNs). The detailed structure of the slice-based </w:t>
      </w:r>
      <w:r w:rsidRPr="001E377E">
        <w:t>PLMN selection</w:t>
      </w:r>
      <w:r>
        <w:t xml:space="preserve"> information is for further study.</w:t>
      </w:r>
    </w:p>
    <w:p w14:paraId="1E357AD9" w14:textId="77777777" w:rsidR="001B703A" w:rsidRPr="00D27A95" w:rsidRDefault="001B703A" w:rsidP="001B703A">
      <w:r w:rsidRPr="00D27A95">
        <w:rPr>
          <w:b/>
        </w:rPr>
        <w:lastRenderedPageBreak/>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RDefault="00EC4A44" w:rsidP="00955AE7">
      <w:pPr>
        <w:pStyle w:val="EW"/>
        <w:rPr>
          <w:b/>
        </w:rPr>
      </w:pPr>
      <w:r w:rsidRPr="00EB2FA4">
        <w:rPr>
          <w:b/>
        </w:rPr>
        <w:t>NG-RAN</w:t>
      </w:r>
    </w:p>
    <w:p w14:paraId="216172AF" w14:textId="254ADFC2" w:rsidR="00EC4A44" w:rsidRDefault="00955AE7" w:rsidP="00955AE7">
      <w:pPr>
        <w:pStyle w:val="EW"/>
        <w:rPr>
          <w:b/>
        </w:rPr>
      </w:pPr>
      <w:r w:rsidRPr="00955AE7">
        <w:rPr>
          <w:b/>
        </w:rPr>
        <w:t>NR RedCap</w:t>
      </w:r>
    </w:p>
    <w:p w14:paraId="327955C7" w14:textId="77777777" w:rsidR="00EC4A44" w:rsidRPr="00E020CD" w:rsidRDefault="00EC4A44" w:rsidP="00E020CD">
      <w:pPr>
        <w:pStyle w:val="EX"/>
        <w:rPr>
          <w:b/>
          <w:bCs/>
        </w:rPr>
        <w:pPrChange w:id="101" w:author="23.122_CR1122R1_(Rel-18)_TEI18" w:date="2023-09-13T18:44:00Z">
          <w:pPr>
            <w:pStyle w:val="EW"/>
          </w:pPr>
        </w:pPrChange>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7C119AC2" w14:textId="200AB324" w:rsidR="00FB6510" w:rsidRPr="008A1E11" w:rsidRDefault="00FB6510" w:rsidP="00EC4A44">
      <w:pPr>
        <w:pStyle w:val="EW"/>
        <w:rPr>
          <w:b/>
        </w:rPr>
      </w:pPr>
      <w:r>
        <w:rPr>
          <w:b/>
        </w:rPr>
        <w:t>Subscribed S-NSSAI</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66392291" w14:textId="02EBCBED" w:rsidR="00726483" w:rsidRPr="00A01BD1" w:rsidRDefault="00726483" w:rsidP="00726483">
      <w:pPr>
        <w:pStyle w:val="EW"/>
        <w:rPr>
          <w:b/>
          <w:bCs/>
        </w:rPr>
      </w:pPr>
      <w:r w:rsidRPr="00A01BD1">
        <w:rPr>
          <w:b/>
          <w:bCs/>
        </w:rPr>
        <w:t>IMS registration related signalling</w:t>
      </w:r>
    </w:p>
    <w:p w14:paraId="7B7BF3AA" w14:textId="77777777" w:rsidR="00EC4A44" w:rsidRPr="00D27A95" w:rsidRDefault="00EC4A44" w:rsidP="00404C21">
      <w:pPr>
        <w:pStyle w:val="Heading1"/>
      </w:pPr>
      <w:bookmarkStart w:id="102" w:name="_Toc20125180"/>
      <w:bookmarkStart w:id="103" w:name="_Toc27486377"/>
      <w:bookmarkStart w:id="104" w:name="_Toc36210429"/>
      <w:bookmarkStart w:id="105" w:name="_Toc45096288"/>
      <w:bookmarkStart w:id="106" w:name="_Toc45882321"/>
      <w:bookmarkStart w:id="107" w:name="_Toc51762117"/>
      <w:bookmarkStart w:id="108" w:name="_Toc83313303"/>
      <w:bookmarkStart w:id="109" w:name="_Toc142394454"/>
      <w:r w:rsidRPr="00D27A95">
        <w:t>2</w:t>
      </w:r>
      <w:r w:rsidRPr="00D27A95">
        <w:tab/>
        <w:t>General description of idle mode</w:t>
      </w:r>
      <w:bookmarkEnd w:id="102"/>
      <w:bookmarkEnd w:id="103"/>
      <w:bookmarkEnd w:id="104"/>
      <w:bookmarkEnd w:id="105"/>
      <w:bookmarkEnd w:id="106"/>
      <w:bookmarkEnd w:id="107"/>
      <w:bookmarkEnd w:id="108"/>
      <w:bookmarkEnd w:id="109"/>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40AEF3F8" w14:textId="77777777" w:rsidR="00EC4A44" w:rsidRPr="00D27A95" w:rsidRDefault="00EC4A44" w:rsidP="00404C21">
      <w:pPr>
        <w:pStyle w:val="Heading1"/>
      </w:pPr>
      <w:bookmarkStart w:id="110" w:name="_Toc20125181"/>
      <w:bookmarkStart w:id="111" w:name="_Toc27486378"/>
      <w:bookmarkStart w:id="112" w:name="_Toc36210430"/>
      <w:bookmarkStart w:id="113" w:name="_Toc45096289"/>
      <w:bookmarkStart w:id="114" w:name="_Toc45882322"/>
      <w:bookmarkStart w:id="115" w:name="_Toc51762118"/>
      <w:bookmarkStart w:id="116" w:name="_Toc83313304"/>
      <w:bookmarkStart w:id="117" w:name="_Toc142394455"/>
      <w:r w:rsidRPr="00D27A95">
        <w:lastRenderedPageBreak/>
        <w:t>3</w:t>
      </w:r>
      <w:r w:rsidRPr="00D27A95">
        <w:tab/>
        <w:t>Requirements and technical solutions</w:t>
      </w:r>
      <w:bookmarkEnd w:id="110"/>
      <w:bookmarkEnd w:id="111"/>
      <w:bookmarkEnd w:id="112"/>
      <w:bookmarkEnd w:id="113"/>
      <w:bookmarkEnd w:id="114"/>
      <w:bookmarkEnd w:id="115"/>
      <w:bookmarkEnd w:id="116"/>
      <w:bookmarkEnd w:id="117"/>
    </w:p>
    <w:p w14:paraId="12D237FB" w14:textId="77777777" w:rsidR="00EC4A44" w:rsidRDefault="00EC4A44" w:rsidP="00404C21">
      <w:pPr>
        <w:pStyle w:val="Heading2"/>
      </w:pPr>
      <w:bookmarkStart w:id="118" w:name="_Toc36210431"/>
      <w:bookmarkStart w:id="119" w:name="_Toc45096290"/>
      <w:bookmarkStart w:id="120" w:name="_Toc45882323"/>
      <w:bookmarkStart w:id="121" w:name="_Toc51762119"/>
      <w:bookmarkStart w:id="122" w:name="_Toc83313305"/>
      <w:bookmarkStart w:id="123" w:name="_Toc142394456"/>
      <w:r>
        <w:t>3.0</w:t>
      </w:r>
      <w:r>
        <w:tab/>
        <w:t>General</w:t>
      </w:r>
      <w:bookmarkEnd w:id="118"/>
      <w:bookmarkEnd w:id="119"/>
      <w:bookmarkEnd w:id="120"/>
      <w:bookmarkEnd w:id="121"/>
      <w:bookmarkEnd w:id="122"/>
      <w:bookmarkEnd w:id="123"/>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124" w:name="_Toc20125182"/>
      <w:bookmarkStart w:id="125" w:name="_Toc27486379"/>
      <w:bookmarkStart w:id="126" w:name="_Toc36210432"/>
      <w:bookmarkStart w:id="127" w:name="_Toc45096291"/>
      <w:bookmarkStart w:id="128" w:name="_Toc45882324"/>
      <w:bookmarkStart w:id="129" w:name="_Toc51762120"/>
      <w:bookmarkStart w:id="130" w:name="_Toc83313306"/>
      <w:bookmarkStart w:id="131" w:name="_Toc142394457"/>
      <w:r w:rsidRPr="00D27A95">
        <w:t>3.1</w:t>
      </w:r>
      <w:r w:rsidRPr="00D27A95">
        <w:tab/>
        <w:t>PLMN selection and roaming</w:t>
      </w:r>
      <w:bookmarkEnd w:id="124"/>
      <w:bookmarkEnd w:id="125"/>
      <w:bookmarkEnd w:id="126"/>
      <w:bookmarkEnd w:id="127"/>
      <w:bookmarkEnd w:id="128"/>
      <w:bookmarkEnd w:id="129"/>
      <w:bookmarkEnd w:id="130"/>
      <w:bookmarkEnd w:id="131"/>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Default="00607821" w:rsidP="00607821">
      <w:pPr>
        <w:pStyle w:val="B1"/>
      </w:pPr>
      <w:r>
        <w:lastRenderedPageBreak/>
        <w:t>A/Gb mode or Iu mode</w:t>
      </w:r>
      <w:r w:rsidRPr="007E6407">
        <w:t>:</w:t>
      </w:r>
    </w:p>
    <w:p w14:paraId="35FD0201" w14:textId="77777777" w:rsidR="00EC4A44" w:rsidRDefault="00EC4A44" w:rsidP="00EC4A44">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126DD89C"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132"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132"/>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lastRenderedPageBreak/>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133" w:name="_Toc20125183"/>
      <w:bookmarkStart w:id="134" w:name="_Toc27486380"/>
      <w:bookmarkStart w:id="135" w:name="_Toc36210433"/>
      <w:bookmarkStart w:id="136" w:name="_Toc45096292"/>
      <w:bookmarkStart w:id="137" w:name="_Toc45882325"/>
      <w:bookmarkStart w:id="138" w:name="_Toc51762121"/>
      <w:bookmarkStart w:id="139" w:name="_Toc83313307"/>
      <w:bookmarkStart w:id="140" w:name="_Toc142394458"/>
      <w:r>
        <w:t>3.1A</w:t>
      </w:r>
      <w:r>
        <w:tab/>
        <w:t>CSG selection / restriction</w:t>
      </w:r>
      <w:bookmarkEnd w:id="133"/>
      <w:bookmarkEnd w:id="134"/>
      <w:bookmarkEnd w:id="135"/>
      <w:bookmarkEnd w:id="136"/>
      <w:bookmarkEnd w:id="137"/>
      <w:bookmarkEnd w:id="138"/>
      <w:bookmarkEnd w:id="139"/>
      <w:bookmarkEnd w:id="140"/>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lastRenderedPageBreak/>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41" w:name="_Toc20125184"/>
      <w:bookmarkStart w:id="142" w:name="_Toc27486381"/>
      <w:bookmarkStart w:id="143" w:name="_Toc36210434"/>
      <w:bookmarkStart w:id="144" w:name="_Toc45096293"/>
      <w:bookmarkStart w:id="145" w:name="_Toc45882326"/>
      <w:bookmarkStart w:id="146" w:name="_Toc51762122"/>
      <w:bookmarkStart w:id="147" w:name="_Toc83313308"/>
      <w:bookmarkStart w:id="148" w:name="_Toc142394459"/>
      <w:r>
        <w:t>3.1B</w:t>
      </w:r>
      <w:r>
        <w:tab/>
      </w:r>
      <w:r w:rsidRPr="0053143E">
        <w:t>PLMN selection triggered by ProSe communication</w:t>
      </w:r>
      <w:bookmarkEnd w:id="141"/>
      <w:bookmarkEnd w:id="142"/>
      <w:bookmarkEnd w:id="143"/>
      <w:bookmarkEnd w:id="144"/>
      <w:bookmarkEnd w:id="145"/>
      <w:bookmarkEnd w:id="146"/>
      <w:r w:rsidRPr="00886BC5">
        <w:t>s</w:t>
      </w:r>
      <w:bookmarkEnd w:id="147"/>
      <w:bookmarkEnd w:id="148"/>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w:t>
      </w:r>
      <w:r w:rsidRPr="00ED75F6">
        <w:lastRenderedPageBreak/>
        <w:t>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49" w:name="_Toc20125185"/>
      <w:bookmarkStart w:id="150" w:name="_Toc27486382"/>
      <w:bookmarkStart w:id="151" w:name="_Toc36210435"/>
      <w:bookmarkStart w:id="152" w:name="_Toc45096294"/>
      <w:bookmarkStart w:id="153" w:name="_Toc45882327"/>
      <w:bookmarkStart w:id="154"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lastRenderedPageBreak/>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55" w:name="_Toc83313309"/>
      <w:bookmarkStart w:id="156" w:name="_Toc142394460"/>
      <w:r>
        <w:t>3.1C</w:t>
      </w:r>
      <w:r>
        <w:tab/>
      </w:r>
      <w:r w:rsidRPr="0053143E">
        <w:t xml:space="preserve">PLMN selection triggered by </w:t>
      </w:r>
      <w:r>
        <w:t>V2X communication over PC5</w:t>
      </w:r>
      <w:bookmarkEnd w:id="149"/>
      <w:bookmarkEnd w:id="150"/>
      <w:bookmarkEnd w:id="151"/>
      <w:bookmarkEnd w:id="152"/>
      <w:bookmarkEnd w:id="153"/>
      <w:bookmarkEnd w:id="154"/>
      <w:bookmarkEnd w:id="155"/>
      <w:bookmarkEnd w:id="156"/>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lastRenderedPageBreak/>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V2X communication over PC5 on the </w:t>
      </w:r>
      <w:r w:rsidRPr="00F7542D">
        <w:lastRenderedPageBreak/>
        <w:t>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57" w:name="_Toc142394461"/>
      <w:r>
        <w:t>3.1D</w:t>
      </w:r>
      <w:r>
        <w:tab/>
      </w:r>
      <w:r w:rsidRPr="0053143E">
        <w:t xml:space="preserve">PLMN selection triggered by </w:t>
      </w:r>
      <w:r>
        <w:t>A2X communication over PC5</w:t>
      </w:r>
      <w:bookmarkEnd w:id="157"/>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lastRenderedPageBreak/>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454B77B1" w14:textId="77777777" w:rsidR="00BB7C84" w:rsidRPr="00F7542D" w:rsidRDefault="00BB7C84" w:rsidP="00BB7C84">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7B3B9508" w14:textId="77777777" w:rsidR="00BB7C84" w:rsidRPr="00A54F5B" w:rsidRDefault="00BB7C84" w:rsidP="00BB7C84">
      <w:pPr>
        <w:pStyle w:val="EditorsNote"/>
      </w:pP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1162AEC" w14:textId="62F6F62A" w:rsidR="00BB7C84" w:rsidRPr="00F7542D" w:rsidRDefault="00BB7C84" w:rsidP="00BB7C84">
      <w:pPr>
        <w:pStyle w:val="B2"/>
        <w:rPr>
          <w:lang w:eastAsia="ja-JP"/>
        </w:rPr>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7A798E2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lastRenderedPageBreak/>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17520889" w14:textId="77777777" w:rsidR="00BB7C84" w:rsidRPr="00F7542D" w:rsidRDefault="00BB7C84" w:rsidP="00BB7C84">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411E366D" w14:textId="77777777" w:rsidR="00BB7C84" w:rsidRPr="00A54F5B" w:rsidRDefault="00BB7C84" w:rsidP="00BB7C84">
      <w:pPr>
        <w:pStyle w:val="EditorsNote"/>
      </w:pPr>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58" w:name="_Toc20125186"/>
      <w:bookmarkStart w:id="159" w:name="_Toc27486383"/>
      <w:bookmarkStart w:id="160" w:name="_Toc36210436"/>
      <w:bookmarkStart w:id="161" w:name="_Toc45096295"/>
      <w:bookmarkStart w:id="162" w:name="_Toc45882328"/>
      <w:bookmarkStart w:id="163" w:name="_Toc51762124"/>
      <w:bookmarkStart w:id="164" w:name="_Toc83313310"/>
      <w:bookmarkStart w:id="165" w:name="_Toc142394462"/>
      <w:r w:rsidRPr="00D27A95">
        <w:t>3.2</w:t>
      </w:r>
      <w:r w:rsidRPr="00D27A95">
        <w:tab/>
        <w:t>Regional provision of service</w:t>
      </w:r>
      <w:bookmarkEnd w:id="158"/>
      <w:bookmarkEnd w:id="159"/>
      <w:bookmarkEnd w:id="160"/>
      <w:bookmarkEnd w:id="161"/>
      <w:bookmarkEnd w:id="162"/>
      <w:bookmarkEnd w:id="163"/>
      <w:bookmarkEnd w:id="164"/>
      <w:bookmarkEnd w:id="165"/>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335946" w:rsidRDefault="00607821" w:rsidP="00607821">
      <w:pPr>
        <w:pStyle w:val="B1"/>
      </w:pPr>
      <w:r>
        <w:t>A/Gb mode or Iu mode</w:t>
      </w:r>
      <w:r w:rsidRPr="00335946">
        <w:t>:</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lastRenderedPageBreak/>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66" w:name="_Toc20125187"/>
      <w:bookmarkStart w:id="167" w:name="_Toc27486384"/>
      <w:bookmarkStart w:id="168" w:name="_Toc36210437"/>
      <w:bookmarkStart w:id="169" w:name="_Toc45096296"/>
      <w:bookmarkStart w:id="170" w:name="_Toc45882329"/>
      <w:bookmarkStart w:id="171"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72" w:name="_Toc83313311"/>
      <w:bookmarkStart w:id="173" w:name="_Toc142394463"/>
      <w:r w:rsidRPr="00D27A95">
        <w:t>3.3</w:t>
      </w:r>
      <w:r w:rsidRPr="00D27A95">
        <w:tab/>
        <w:t>Borders between registration areas</w:t>
      </w:r>
      <w:bookmarkEnd w:id="166"/>
      <w:bookmarkEnd w:id="167"/>
      <w:bookmarkEnd w:id="168"/>
      <w:bookmarkEnd w:id="169"/>
      <w:bookmarkEnd w:id="170"/>
      <w:bookmarkEnd w:id="171"/>
      <w:bookmarkEnd w:id="172"/>
      <w:bookmarkEnd w:id="173"/>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74" w:name="_Toc20125188"/>
      <w:bookmarkStart w:id="175" w:name="_Toc27486385"/>
      <w:bookmarkStart w:id="176" w:name="_Toc36210438"/>
      <w:bookmarkStart w:id="177" w:name="_Toc45096297"/>
      <w:bookmarkStart w:id="178" w:name="_Toc45882330"/>
      <w:bookmarkStart w:id="179" w:name="_Toc51762126"/>
      <w:bookmarkStart w:id="180" w:name="_Toc83313312"/>
      <w:bookmarkStart w:id="181" w:name="_Toc142394464"/>
      <w:r w:rsidRPr="00D27A95">
        <w:lastRenderedPageBreak/>
        <w:t>3.4</w:t>
      </w:r>
      <w:r w:rsidRPr="00D27A95">
        <w:tab/>
        <w:t>Access control</w:t>
      </w:r>
      <w:bookmarkEnd w:id="174"/>
      <w:bookmarkEnd w:id="175"/>
      <w:bookmarkEnd w:id="176"/>
      <w:bookmarkEnd w:id="177"/>
      <w:bookmarkEnd w:id="178"/>
      <w:bookmarkEnd w:id="179"/>
      <w:bookmarkEnd w:id="180"/>
      <w:bookmarkEnd w:id="181"/>
    </w:p>
    <w:p w14:paraId="1361C1C6" w14:textId="77777777" w:rsidR="00EC4A44" w:rsidRPr="00D27A95" w:rsidRDefault="00EC4A44" w:rsidP="00404C21">
      <w:pPr>
        <w:pStyle w:val="Heading3"/>
      </w:pPr>
      <w:bookmarkStart w:id="182" w:name="_Toc20125189"/>
      <w:bookmarkStart w:id="183" w:name="_Toc27486386"/>
      <w:bookmarkStart w:id="184" w:name="_Toc36210439"/>
      <w:bookmarkStart w:id="185" w:name="_Toc45096298"/>
      <w:bookmarkStart w:id="186" w:name="_Toc45882331"/>
      <w:bookmarkStart w:id="187" w:name="_Toc51762127"/>
      <w:bookmarkStart w:id="188" w:name="_Toc83313313"/>
      <w:bookmarkStart w:id="189" w:name="_Toc142394465"/>
      <w:r w:rsidRPr="00D27A95">
        <w:t>3.4.1</w:t>
      </w:r>
      <w:r w:rsidRPr="00D27A95">
        <w:tab/>
        <w:t>Access control</w:t>
      </w:r>
      <w:bookmarkEnd w:id="182"/>
      <w:bookmarkEnd w:id="183"/>
      <w:bookmarkEnd w:id="184"/>
      <w:bookmarkEnd w:id="185"/>
      <w:bookmarkEnd w:id="186"/>
      <w:bookmarkEnd w:id="187"/>
      <w:bookmarkEnd w:id="188"/>
      <w:bookmarkEnd w:id="189"/>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90" w:name="_Toc20125190"/>
      <w:bookmarkStart w:id="191" w:name="_Toc27486387"/>
      <w:bookmarkStart w:id="192" w:name="_Toc36210440"/>
      <w:bookmarkStart w:id="193" w:name="_Toc45096299"/>
      <w:bookmarkStart w:id="194" w:name="_Toc45882332"/>
      <w:bookmarkStart w:id="195" w:name="_Toc51762128"/>
      <w:bookmarkStart w:id="196" w:name="_Toc83313314"/>
      <w:bookmarkStart w:id="197" w:name="_Toc142394466"/>
      <w:r w:rsidRPr="00D27A95">
        <w:t>3.4.2</w:t>
      </w:r>
      <w:r w:rsidRPr="00D27A95">
        <w:tab/>
        <w:t xml:space="preserve">Forbidden LA </w:t>
      </w:r>
      <w:r>
        <w:t xml:space="preserve">or TA </w:t>
      </w:r>
      <w:r w:rsidRPr="00D27A95">
        <w:t>for regional provision of service</w:t>
      </w:r>
      <w:bookmarkEnd w:id="190"/>
      <w:bookmarkEnd w:id="191"/>
      <w:bookmarkEnd w:id="192"/>
      <w:bookmarkEnd w:id="193"/>
      <w:bookmarkEnd w:id="194"/>
      <w:bookmarkEnd w:id="195"/>
      <w:bookmarkEnd w:id="196"/>
      <w:bookmarkEnd w:id="197"/>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98" w:name="_Toc20125191"/>
      <w:bookmarkStart w:id="199" w:name="_Toc27486388"/>
      <w:bookmarkStart w:id="200" w:name="_Toc36210441"/>
      <w:bookmarkStart w:id="201" w:name="_Toc45096300"/>
      <w:bookmarkStart w:id="202" w:name="_Toc45882333"/>
      <w:bookmarkStart w:id="203" w:name="_Toc51762129"/>
      <w:bookmarkStart w:id="204" w:name="_Toc83313315"/>
      <w:bookmarkStart w:id="205" w:name="_Toc142394467"/>
      <w:r w:rsidRPr="00D27A95">
        <w:lastRenderedPageBreak/>
        <w:t>3.5</w:t>
      </w:r>
      <w:r w:rsidRPr="00D27A95">
        <w:tab/>
        <w:t>No suitable cell (limited service state)</w:t>
      </w:r>
      <w:bookmarkEnd w:id="198"/>
      <w:bookmarkEnd w:id="199"/>
      <w:bookmarkEnd w:id="200"/>
      <w:bookmarkEnd w:id="201"/>
      <w:bookmarkEnd w:id="202"/>
      <w:bookmarkEnd w:id="203"/>
      <w:bookmarkEnd w:id="204"/>
      <w:bookmarkEnd w:id="205"/>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4A0A6818" w:rsidR="00C76BBD" w:rsidRDefault="00C76BBD" w:rsidP="00C76BBD">
      <w:pPr>
        <w:pStyle w:val="B1"/>
      </w:pPr>
      <w:r>
        <w:t>m)</w:t>
      </w:r>
      <w:r>
        <w:tab/>
        <w:t xml:space="preserve">MS </w:t>
      </w:r>
      <w:r>
        <w:rPr>
          <w:noProof/>
        </w:rPr>
        <w:t>determined that a disaster condition has ended,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 xml:space="preserve">o LR requests are made until a valid SIM is present and either a suitable cell is found or a manual network reselection </w:t>
      </w:r>
      <w:r w:rsidRPr="00D27A95">
        <w:lastRenderedPageBreak/>
        <w:t>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4457E702"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time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481F617F" w14:textId="77777777" w:rsidR="00EC4A44" w:rsidRPr="00656071" w:rsidRDefault="00EC4A44" w:rsidP="00404C21">
      <w:pPr>
        <w:pStyle w:val="Heading2"/>
      </w:pPr>
      <w:bookmarkStart w:id="206" w:name="_Toc20125192"/>
      <w:bookmarkStart w:id="207" w:name="_Toc27486389"/>
      <w:bookmarkStart w:id="208" w:name="_Toc36210442"/>
      <w:bookmarkStart w:id="209" w:name="_Toc45096301"/>
      <w:bookmarkStart w:id="210" w:name="_Toc45882334"/>
      <w:bookmarkStart w:id="211" w:name="_Toc51762130"/>
      <w:bookmarkStart w:id="212" w:name="_Toc83313316"/>
      <w:bookmarkStart w:id="213" w:name="_Toc142394468"/>
      <w:r w:rsidRPr="00656071">
        <w:lastRenderedPageBreak/>
        <w:t>3.6</w:t>
      </w:r>
      <w:r w:rsidRPr="00656071">
        <w:tab/>
        <w:t>CTS fixed part selection (A/Gb mode only)</w:t>
      </w:r>
      <w:bookmarkEnd w:id="206"/>
      <w:bookmarkEnd w:id="207"/>
      <w:bookmarkEnd w:id="208"/>
      <w:bookmarkEnd w:id="209"/>
      <w:bookmarkEnd w:id="210"/>
      <w:bookmarkEnd w:id="211"/>
      <w:bookmarkEnd w:id="212"/>
      <w:bookmarkEnd w:id="213"/>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214" w:name="_Toc20125193"/>
      <w:bookmarkStart w:id="215" w:name="_Toc27486390"/>
      <w:bookmarkStart w:id="216" w:name="_Toc36210443"/>
      <w:bookmarkStart w:id="217" w:name="_Toc45096302"/>
      <w:bookmarkStart w:id="218" w:name="_Toc45882335"/>
      <w:bookmarkStart w:id="219" w:name="_Toc51762131"/>
      <w:bookmarkStart w:id="220" w:name="_Toc83313317"/>
      <w:bookmarkStart w:id="221" w:name="_Toc142394469"/>
      <w:r>
        <w:t>3.7</w:t>
      </w:r>
      <w:r>
        <w:tab/>
        <w:t>NAS behaviour configuration</w:t>
      </w:r>
      <w:bookmarkEnd w:id="214"/>
      <w:bookmarkEnd w:id="215"/>
      <w:bookmarkEnd w:id="216"/>
      <w:bookmarkEnd w:id="217"/>
      <w:bookmarkEnd w:id="218"/>
      <w:bookmarkEnd w:id="219"/>
      <w:bookmarkEnd w:id="220"/>
      <w:bookmarkEnd w:id="221"/>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222" w:name="_Toc20125194"/>
      <w:bookmarkStart w:id="223" w:name="_Toc27486391"/>
      <w:bookmarkStart w:id="224" w:name="_Toc36210444"/>
      <w:bookmarkStart w:id="225" w:name="_Toc45096303"/>
      <w:bookmarkStart w:id="226" w:name="_Toc45882336"/>
      <w:bookmarkStart w:id="227" w:name="_Toc51762132"/>
      <w:bookmarkStart w:id="228" w:name="_Toc83313318"/>
      <w:bookmarkStart w:id="229" w:name="_Toc142394470"/>
      <w:r>
        <w:t>3.8</w:t>
      </w:r>
      <w:r>
        <w:tab/>
        <w:t>CAG selection (N1 mode only)</w:t>
      </w:r>
      <w:bookmarkEnd w:id="222"/>
      <w:bookmarkEnd w:id="223"/>
      <w:bookmarkEnd w:id="224"/>
      <w:bookmarkEnd w:id="225"/>
      <w:bookmarkEnd w:id="226"/>
      <w:bookmarkEnd w:id="227"/>
      <w:bookmarkEnd w:id="228"/>
      <w:bookmarkEnd w:id="229"/>
    </w:p>
    <w:p w14:paraId="1A4108B6" w14:textId="77777777" w:rsidR="00EC4A44" w:rsidRDefault="00EC4A44" w:rsidP="00EC4A44">
      <w:r>
        <w:t>The MS may support CAG.</w:t>
      </w:r>
    </w:p>
    <w:p w14:paraId="27B7698D" w14:textId="6C125680" w:rsidR="00E46BFD" w:rsidRDefault="00E46BFD" w:rsidP="00EC4A44">
      <w:bookmarkStart w:id="230" w:name="_Hlk127778918"/>
      <w:r>
        <w:t xml:space="preserve">The MS may support </w:t>
      </w:r>
      <w:r w:rsidRPr="00DB6768">
        <w:t>enhanced CAG information</w:t>
      </w:r>
      <w:r>
        <w:t xml:space="preserve">. If the MS supports </w:t>
      </w:r>
      <w:r w:rsidRPr="00DB6768">
        <w:t>enhanced CAG information</w:t>
      </w:r>
      <w:r>
        <w:t>, the MS shall support CAG.</w:t>
      </w:r>
      <w:bookmarkEnd w:id="230"/>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610346F7" w14:textId="3198601C" w:rsidR="00EC4A44" w:rsidDel="00E020CD" w:rsidRDefault="00EC4A44" w:rsidP="00EC4A44">
      <w:pPr>
        <w:pStyle w:val="B1"/>
        <w:rPr>
          <w:del w:id="231" w:author="23.122_CR1122R1_(Rel-18)_TEI18" w:date="2023-09-13T18:45:00Z"/>
        </w:rPr>
      </w:pPr>
      <w:r>
        <w:t>b)</w:t>
      </w:r>
      <w:r>
        <w:tab/>
        <w:t>an "Allowed CAG list". The "Allowed CAG list" contains zero or more CAG-IDs</w:t>
      </w:r>
      <w:bookmarkStart w:id="232"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232"/>
      <w:ins w:id="233" w:author="23.122_CR1120R1_(Rel-18)_eNPN_Ph2, VMR" w:date="2023-09-13T15:28:00Z">
        <w:r w:rsidR="004F68BA">
          <w:t xml:space="preserve">. </w:t>
        </w:r>
        <w:r w:rsidR="004F68BA">
          <w:t>The time validity information contains one or more time periods;</w:t>
        </w:r>
      </w:ins>
      <w:ins w:id="234" w:author="23.122_CR1120R1_(Rel-18)_eNPN_Ph2, VMR" w:date="2023-09-13T15:29:00Z">
        <w:r w:rsidR="004F68BA">
          <w:t xml:space="preserve"> </w:t>
        </w:r>
      </w:ins>
      <w:del w:id="235" w:author="23.122_CR1120R1_(Rel-18)_eNPN_Ph2, VMR" w:date="2023-09-13T15:29:00Z">
        <w:r w:rsidR="00CF796C" w:rsidDel="004F68BA">
          <w:delText>;</w:delText>
        </w:r>
        <w:r w:rsidDel="004F68BA">
          <w:delText xml:space="preserve"> </w:delText>
        </w:r>
      </w:del>
      <w:r>
        <w:t>and</w:t>
      </w:r>
    </w:p>
    <w:p w14:paraId="0951ADF0" w14:textId="5246B921" w:rsidR="00296EC5" w:rsidRDefault="00296EC5" w:rsidP="00E020CD">
      <w:pPr>
        <w:pStyle w:val="B1"/>
        <w:pPrChange w:id="236" w:author="23.122_CR1122R1_(Rel-18)_TEI18" w:date="2023-09-13T18:45:00Z">
          <w:pPr>
            <w:pStyle w:val="EditorsNote"/>
          </w:pPr>
        </w:pPrChange>
      </w:pP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73B7CB28" w14:textId="77777777"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w:t>
      </w:r>
      <w:r w:rsidRPr="001A69CF">
        <w:lastRenderedPageBreak/>
        <w:t xml:space="preserve">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77777777" w:rsidR="00EC4A44" w:rsidRDefault="00EC4A44" w:rsidP="00EC4A44">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237"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238" w:name="_Toc27486392"/>
      <w:bookmarkStart w:id="239" w:name="_Toc36210445"/>
      <w:bookmarkStart w:id="240" w:name="_Toc45096304"/>
      <w:bookmarkStart w:id="241" w:name="_Toc45882337"/>
      <w:bookmarkStart w:id="242"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43" w:name="_Toc83313319"/>
      <w:bookmarkStart w:id="244" w:name="_Toc142394471"/>
      <w:r w:rsidRPr="00D27A95">
        <w:t>3.</w:t>
      </w:r>
      <w:r>
        <w:t>9</w:t>
      </w:r>
      <w:r w:rsidRPr="00D27A95">
        <w:tab/>
      </w:r>
      <w:r>
        <w:t>SNPN</w:t>
      </w:r>
      <w:r w:rsidRPr="00D27A95">
        <w:t xml:space="preserve"> selection</w:t>
      </w:r>
      <w:bookmarkEnd w:id="237"/>
      <w:bookmarkEnd w:id="238"/>
      <w:bookmarkEnd w:id="239"/>
      <w:bookmarkEnd w:id="240"/>
      <w:bookmarkEnd w:id="241"/>
      <w:bookmarkEnd w:id="242"/>
      <w:bookmarkEnd w:id="243"/>
      <w:bookmarkEnd w:id="244"/>
    </w:p>
    <w:p w14:paraId="01C1213F" w14:textId="77777777" w:rsidR="00EC4A44" w:rsidRDefault="00EC4A44" w:rsidP="00EC4A44">
      <w:pPr>
        <w:rPr>
          <w:lang w:eastAsia="x-none"/>
        </w:rPr>
      </w:pPr>
      <w:bookmarkStart w:id="245" w:name="_Toc20125196"/>
      <w:bookmarkStart w:id="246" w:name="_Toc27486393"/>
      <w:bookmarkStart w:id="247" w:name="_Toc36210446"/>
      <w:bookmarkStart w:id="248" w:name="_Toc45096305"/>
      <w:bookmarkStart w:id="249" w:name="_Toc45882338"/>
      <w:bookmarkStart w:id="250"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50A137FF"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29E58B" w14:textId="77777777" w:rsidR="00EC4A44" w:rsidRPr="00C607F7" w:rsidRDefault="00EC4A44" w:rsidP="00404C21">
      <w:pPr>
        <w:pStyle w:val="Heading2"/>
      </w:pPr>
      <w:bookmarkStart w:id="251" w:name="_Toc45286573"/>
      <w:bookmarkStart w:id="252" w:name="_Toc51947840"/>
      <w:bookmarkStart w:id="253" w:name="_Toc51948932"/>
      <w:bookmarkStart w:id="254" w:name="_Toc76118724"/>
      <w:bookmarkStart w:id="255" w:name="_Toc83313320"/>
      <w:bookmarkStart w:id="256" w:name="_Toc142394472"/>
      <w:r>
        <w:t>3.10</w:t>
      </w:r>
      <w:r w:rsidRPr="00C607F7">
        <w:tab/>
      </w:r>
      <w:r>
        <w:t>Minimization of service interruption</w:t>
      </w:r>
      <w:bookmarkEnd w:id="251"/>
      <w:bookmarkEnd w:id="252"/>
      <w:bookmarkEnd w:id="253"/>
      <w:bookmarkEnd w:id="254"/>
      <w:bookmarkEnd w:id="255"/>
      <w:bookmarkEnd w:id="256"/>
    </w:p>
    <w:p w14:paraId="61AC033F" w14:textId="77777777" w:rsidR="00C36C03" w:rsidRDefault="00EC4A44" w:rsidP="00EC4A44">
      <w:r>
        <w:t>The MS may support Minimization of service interruption (MINT).</w:t>
      </w:r>
    </w:p>
    <w:p w14:paraId="4481CA89" w14:textId="1F058372" w:rsidR="00EC4A44" w:rsidRDefault="00EC4A44" w:rsidP="00EC4A44">
      <w:r>
        <w:lastRenderedPageBreak/>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77777777" w:rsidR="00355A6A" w:rsidRDefault="00355A6A" w:rsidP="00355A6A">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7777777"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lastRenderedPageBreak/>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77777777"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77777777"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5D63FE5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77777777"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77777777" w:rsidR="00355A6A" w:rsidRPr="00BC4D98" w:rsidRDefault="00355A6A" w:rsidP="005F7E85">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608D704B"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54BA5D57"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0C9BAC86"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49AAD13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lastRenderedPageBreak/>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14D6AC4B" w14:textId="2D9E46E1" w:rsidR="008702F9" w:rsidRDefault="00355A6A" w:rsidP="00A30CC0">
      <w:pPr>
        <w:rPr>
          <w:noProof/>
        </w:rPr>
      </w:pPr>
      <w:r>
        <w:rPr>
          <w:noProof/>
        </w:rPr>
        <w:t>Upon determining that a disaster condition has ended and selecting the PLMN previously with disaster condition, if there is a disaster return wait range stored in the ME, 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57" w:name="_Toc142394473"/>
      <w:bookmarkStart w:id="258" w:name="_Hlk128498570"/>
      <w:r>
        <w:t>3.11</w:t>
      </w:r>
      <w:r>
        <w:tab/>
        <w:t>Signal level enhanced network selection</w:t>
      </w:r>
      <w:bookmarkEnd w:id="257"/>
    </w:p>
    <w:p w14:paraId="1E99CFA4" w14:textId="25FC9D1F" w:rsidR="00516A7F" w:rsidRDefault="00516A7F" w:rsidP="006456E3">
      <w:pPr>
        <w:rPr>
          <w:ins w:id="259" w:author="23.122_CR1125R1_(Rel-18)_SENSE" w:date="2023-09-13T15:31:00Z"/>
          <w:lang w:val="en-US"/>
        </w:rPr>
      </w:pPr>
      <w:bookmarkStart w:id="260" w:name="_Hlk128497896"/>
      <w:ins w:id="261" w:author="23.122_CR1125R1_(Rel-18)_SENSE" w:date="2023-09-13T15:31:00Z">
        <w:r w:rsidRPr="00E077AF">
          <w:rPr>
            <w:lang w:val="en-US"/>
          </w:rPr>
          <w:t xml:space="preserve">Signal level enhanced network selection </w:t>
        </w:r>
        <w:r>
          <w:rPr>
            <w:lang w:val="en-US"/>
          </w:rPr>
          <w:t xml:space="preserve">is optionally supported by the home operator. </w:t>
        </w:r>
      </w:ins>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62" w:name="_Hlk128644461"/>
      <w:r w:rsidRPr="00E077AF">
        <w:t>The MS supports the "</w:t>
      </w:r>
      <w:r w:rsidRPr="00E077AF">
        <w:rPr>
          <w:iCs/>
        </w:rPr>
        <w:t>Operator controlled signal threshold per access technology</w:t>
      </w:r>
      <w:r w:rsidRPr="00E077AF">
        <w:t xml:space="preserve">" </w:t>
      </w:r>
      <w:bookmarkEnd w:id="262"/>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63" w:name="_Hlk128551639"/>
      <w:r w:rsidRPr="00E077AF">
        <w:lastRenderedPageBreak/>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6F6FECAD" w:rsidR="006456E3" w:rsidRDefault="006456E3" w:rsidP="006456E3">
      <w:bookmarkStart w:id="264" w:name="_Hlk128733312"/>
      <w:bookmarkEnd w:id="263"/>
      <w:r>
        <w:t xml:space="preserve">The </w:t>
      </w:r>
      <w:ins w:id="265" w:author="23.122_CR1125R1_(Rel-18)_SENSE" w:date="2023-09-13T15:32:00Z">
        <w:r w:rsidR="00516A7F">
          <w:t>HPLMN can configure the</w:t>
        </w:r>
        <w:r w:rsidR="00516A7F">
          <w:t xml:space="preserve"> </w:t>
        </w:r>
      </w:ins>
      <w:r>
        <w:t xml:space="preserve">MS </w:t>
      </w:r>
      <w:del w:id="266" w:author="23.122_CR1125R1_(Rel-18)_SENSE" w:date="2023-09-13T15:32:00Z">
        <w:r w:rsidDel="00516A7F">
          <w:delText xml:space="preserve">can be configured </w:delText>
        </w:r>
      </w:del>
      <w:r>
        <w:t>with an "</w:t>
      </w:r>
      <w:r w:rsidRPr="00EE03A8">
        <w:rPr>
          <w:iCs/>
        </w:rPr>
        <w:t>Operator controlled signal threshold per access technology</w:t>
      </w:r>
      <w:r>
        <w:t xml:space="preserve">" stored in the USIM </w:t>
      </w:r>
      <w:bookmarkEnd w:id="264"/>
      <w:r>
        <w:t>(</w:t>
      </w:r>
      <w:r>
        <w:rPr>
          <w:rFonts w:eastAsia="MS Mincho"/>
          <w:lang w:eastAsia="ja-JP"/>
        </w:rPr>
        <w:t>see 3GPP TS 31.102 [40])</w:t>
      </w:r>
      <w:ins w:id="267" w:author="23.122_CR1125R1_(Rel-18)_SENSE" w:date="2023-09-13T15:32:00Z">
        <w:r w:rsidR="00516A7F">
          <w:rPr>
            <w:rFonts w:eastAsia="MS Mincho"/>
            <w:lang w:eastAsia="ja-JP"/>
          </w:rPr>
          <w:t>, which</w:t>
        </w:r>
      </w:ins>
      <w:r>
        <w:t xml:space="preserve"> consist</w:t>
      </w:r>
      <w:ins w:id="268" w:author="23.122_CR1125R1_(Rel-18)_SENSE" w:date="2023-09-13T15:32:00Z">
        <w:r w:rsidR="00516A7F">
          <w:t>s</w:t>
        </w:r>
      </w:ins>
      <w:del w:id="269" w:author="23.122_CR1125R1_(Rel-18)_SENSE" w:date="2023-09-13T15:32:00Z">
        <w:r w:rsidDel="00516A7F">
          <w:delText>ing</w:delText>
        </w:r>
      </w:del>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70" w:name="_Toc83313321"/>
      <w:bookmarkStart w:id="271" w:name="_Toc142394474"/>
      <w:bookmarkEnd w:id="258"/>
      <w:bookmarkEnd w:id="260"/>
      <w:r w:rsidRPr="00D27A95">
        <w:t>4</w:t>
      </w:r>
      <w:r w:rsidRPr="00D27A95">
        <w:tab/>
        <w:t>Overall process structure</w:t>
      </w:r>
      <w:bookmarkEnd w:id="245"/>
      <w:bookmarkEnd w:id="246"/>
      <w:bookmarkEnd w:id="247"/>
      <w:bookmarkEnd w:id="248"/>
      <w:bookmarkEnd w:id="249"/>
      <w:bookmarkEnd w:id="250"/>
      <w:bookmarkEnd w:id="270"/>
      <w:bookmarkEnd w:id="271"/>
    </w:p>
    <w:p w14:paraId="342C32E7" w14:textId="77777777" w:rsidR="00EC4A44" w:rsidRPr="00D27A95" w:rsidRDefault="00EC4A44" w:rsidP="00404C21">
      <w:pPr>
        <w:pStyle w:val="Heading2"/>
      </w:pPr>
      <w:bookmarkStart w:id="272" w:name="_Toc20125197"/>
      <w:bookmarkStart w:id="273" w:name="_Toc27486394"/>
      <w:bookmarkStart w:id="274" w:name="_Toc36210447"/>
      <w:bookmarkStart w:id="275" w:name="_Toc45096306"/>
      <w:bookmarkStart w:id="276" w:name="_Toc45882339"/>
      <w:bookmarkStart w:id="277" w:name="_Toc51762135"/>
      <w:bookmarkStart w:id="278" w:name="_Toc83313322"/>
      <w:bookmarkStart w:id="279" w:name="_Toc142394475"/>
      <w:r w:rsidRPr="00D27A95">
        <w:t>4.1</w:t>
      </w:r>
      <w:r w:rsidRPr="00D27A95">
        <w:tab/>
        <w:t>Process goal</w:t>
      </w:r>
      <w:bookmarkEnd w:id="272"/>
      <w:bookmarkEnd w:id="273"/>
      <w:bookmarkEnd w:id="274"/>
      <w:bookmarkEnd w:id="275"/>
      <w:bookmarkEnd w:id="276"/>
      <w:bookmarkEnd w:id="277"/>
      <w:bookmarkEnd w:id="278"/>
      <w:bookmarkEnd w:id="279"/>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80" w:name="_Toc20125198"/>
      <w:bookmarkStart w:id="281" w:name="_Toc27486395"/>
      <w:bookmarkStart w:id="282" w:name="_Toc36210448"/>
      <w:bookmarkStart w:id="283" w:name="_Toc45096307"/>
      <w:bookmarkStart w:id="284" w:name="_Toc45882340"/>
      <w:bookmarkStart w:id="285" w:name="_Toc51762136"/>
      <w:bookmarkStart w:id="286" w:name="_Toc83313323"/>
      <w:bookmarkStart w:id="287" w:name="_Toc142394476"/>
      <w:r w:rsidRPr="00D27A95">
        <w:t>4.2</w:t>
      </w:r>
      <w:r w:rsidRPr="00D27A95">
        <w:tab/>
        <w:t>States description</w:t>
      </w:r>
      <w:bookmarkEnd w:id="280"/>
      <w:bookmarkEnd w:id="281"/>
      <w:bookmarkEnd w:id="282"/>
      <w:bookmarkEnd w:id="283"/>
      <w:bookmarkEnd w:id="284"/>
      <w:bookmarkEnd w:id="285"/>
      <w:bookmarkEnd w:id="286"/>
      <w:bookmarkEnd w:id="287"/>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88" w:name="_Toc20125199"/>
      <w:bookmarkStart w:id="289" w:name="_Toc27486396"/>
      <w:bookmarkStart w:id="290" w:name="_Toc36210449"/>
      <w:bookmarkStart w:id="291" w:name="_Toc45096308"/>
      <w:bookmarkStart w:id="292" w:name="_Toc45882341"/>
      <w:bookmarkStart w:id="293" w:name="_Toc51762137"/>
      <w:bookmarkStart w:id="294" w:name="_Toc83313324"/>
      <w:bookmarkStart w:id="295" w:name="_Toc142394477"/>
      <w:r w:rsidRPr="00D27A95">
        <w:t>4.3</w:t>
      </w:r>
      <w:r w:rsidRPr="00D27A95">
        <w:tab/>
        <w:t>List of states</w:t>
      </w:r>
      <w:bookmarkEnd w:id="288"/>
      <w:bookmarkEnd w:id="289"/>
      <w:bookmarkEnd w:id="290"/>
      <w:bookmarkEnd w:id="291"/>
      <w:bookmarkEnd w:id="292"/>
      <w:bookmarkEnd w:id="293"/>
      <w:bookmarkEnd w:id="294"/>
      <w:bookmarkEnd w:id="295"/>
    </w:p>
    <w:p w14:paraId="4419D712" w14:textId="77777777" w:rsidR="00EC4A44" w:rsidRPr="00D27A95" w:rsidRDefault="00EC4A44" w:rsidP="00404C21">
      <w:pPr>
        <w:pStyle w:val="Heading3"/>
      </w:pPr>
      <w:bookmarkStart w:id="296" w:name="_Toc20125200"/>
      <w:bookmarkStart w:id="297" w:name="_Toc27486397"/>
      <w:bookmarkStart w:id="298" w:name="_Toc36210450"/>
      <w:bookmarkStart w:id="299" w:name="_Toc45096309"/>
      <w:bookmarkStart w:id="300" w:name="_Toc45882342"/>
      <w:bookmarkStart w:id="301" w:name="_Toc51762138"/>
      <w:bookmarkStart w:id="302" w:name="_Toc83313325"/>
      <w:bookmarkStart w:id="303" w:name="_Toc142394478"/>
      <w:r w:rsidRPr="00D27A95">
        <w:t>4.3.1</w:t>
      </w:r>
      <w:r w:rsidRPr="00D27A95">
        <w:tab/>
        <w:t>List of states for the PLMN selection process</w:t>
      </w:r>
      <w:bookmarkEnd w:id="296"/>
      <w:bookmarkEnd w:id="297"/>
      <w:bookmarkEnd w:id="298"/>
      <w:bookmarkEnd w:id="299"/>
      <w:bookmarkEnd w:id="300"/>
      <w:bookmarkEnd w:id="301"/>
      <w:bookmarkEnd w:id="302"/>
      <w:bookmarkEnd w:id="303"/>
    </w:p>
    <w:p w14:paraId="2E5CAC2D" w14:textId="77777777" w:rsidR="00EC4A44" w:rsidRPr="00D27A95" w:rsidRDefault="00EC4A44" w:rsidP="00404C21">
      <w:pPr>
        <w:pStyle w:val="Heading4"/>
      </w:pPr>
      <w:bookmarkStart w:id="304" w:name="_Toc20125201"/>
      <w:bookmarkStart w:id="305" w:name="_Toc27486398"/>
      <w:bookmarkStart w:id="306" w:name="_Toc36210451"/>
      <w:bookmarkStart w:id="307" w:name="_Toc45096310"/>
      <w:bookmarkStart w:id="308" w:name="_Toc45882343"/>
      <w:bookmarkStart w:id="309" w:name="_Toc51762139"/>
      <w:bookmarkStart w:id="310" w:name="_Toc83313326"/>
      <w:bookmarkStart w:id="311" w:name="_Toc142394479"/>
      <w:r w:rsidRPr="00D27A95">
        <w:t>4.3.1.1</w:t>
      </w:r>
      <w:r w:rsidRPr="00D27A95">
        <w:tab/>
        <w:t>List of states for automatic mode (figure 2a)</w:t>
      </w:r>
      <w:bookmarkEnd w:id="304"/>
      <w:bookmarkEnd w:id="305"/>
      <w:bookmarkEnd w:id="306"/>
      <w:bookmarkEnd w:id="307"/>
      <w:bookmarkEnd w:id="308"/>
      <w:bookmarkEnd w:id="309"/>
      <w:bookmarkEnd w:id="310"/>
      <w:bookmarkEnd w:id="311"/>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lastRenderedPageBreak/>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312" w:name="_Toc20125202"/>
      <w:bookmarkStart w:id="313" w:name="_Toc27486399"/>
      <w:bookmarkStart w:id="314" w:name="_Toc36210452"/>
      <w:bookmarkStart w:id="315" w:name="_Toc45096311"/>
      <w:bookmarkStart w:id="316" w:name="_Toc45882344"/>
      <w:bookmarkStart w:id="317" w:name="_Toc51762140"/>
      <w:bookmarkStart w:id="318" w:name="_Toc83313327"/>
      <w:bookmarkStart w:id="319" w:name="_Toc142394480"/>
      <w:r w:rsidRPr="00D27A95">
        <w:t>4.3.1.2</w:t>
      </w:r>
      <w:r w:rsidRPr="00D27A95">
        <w:tab/>
        <w:t>List of states for manual mode (figure 2b)</w:t>
      </w:r>
      <w:bookmarkEnd w:id="312"/>
      <w:bookmarkEnd w:id="313"/>
      <w:bookmarkEnd w:id="314"/>
      <w:bookmarkEnd w:id="315"/>
      <w:bookmarkEnd w:id="316"/>
      <w:bookmarkEnd w:id="317"/>
      <w:bookmarkEnd w:id="318"/>
      <w:bookmarkEnd w:id="319"/>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320" w:name="_Toc20125203"/>
      <w:bookmarkStart w:id="321" w:name="_Toc27486400"/>
      <w:bookmarkStart w:id="322" w:name="_Toc36210453"/>
      <w:bookmarkStart w:id="323" w:name="_Toc45096312"/>
      <w:bookmarkStart w:id="324" w:name="_Toc45882345"/>
      <w:bookmarkStart w:id="325" w:name="_Toc51762141"/>
      <w:bookmarkStart w:id="326" w:name="_Toc83313328"/>
      <w:bookmarkStart w:id="327" w:name="_Toc142394481"/>
      <w:r w:rsidRPr="00D27A95">
        <w:t>4.3.2</w:t>
      </w:r>
      <w:r w:rsidRPr="00D27A95">
        <w:tab/>
      </w:r>
      <w:r>
        <w:t>Void</w:t>
      </w:r>
      <w:bookmarkEnd w:id="320"/>
      <w:bookmarkEnd w:id="321"/>
      <w:bookmarkEnd w:id="322"/>
      <w:bookmarkEnd w:id="323"/>
      <w:bookmarkEnd w:id="324"/>
      <w:bookmarkEnd w:id="325"/>
      <w:bookmarkEnd w:id="326"/>
      <w:bookmarkEnd w:id="327"/>
    </w:p>
    <w:p w14:paraId="1EE7B80C" w14:textId="77777777" w:rsidR="00EC4A44" w:rsidRPr="00D27A95" w:rsidRDefault="00EC4A44" w:rsidP="00404C21">
      <w:pPr>
        <w:pStyle w:val="Heading3"/>
      </w:pPr>
      <w:bookmarkStart w:id="328" w:name="_Toc20125204"/>
      <w:bookmarkStart w:id="329" w:name="_Toc27486401"/>
      <w:bookmarkStart w:id="330" w:name="_Toc36210454"/>
      <w:bookmarkStart w:id="331" w:name="_Toc45096313"/>
      <w:bookmarkStart w:id="332" w:name="_Toc45882346"/>
      <w:bookmarkStart w:id="333" w:name="_Toc51762142"/>
      <w:bookmarkStart w:id="334" w:name="_Toc83313329"/>
      <w:bookmarkStart w:id="335" w:name="_Toc142394482"/>
      <w:r w:rsidRPr="00D27A95">
        <w:t>4.3.3</w:t>
      </w:r>
      <w:r w:rsidRPr="00D27A95">
        <w:tab/>
        <w:t>List of states for location registration (figure 3)</w:t>
      </w:r>
      <w:bookmarkEnd w:id="328"/>
      <w:bookmarkEnd w:id="329"/>
      <w:bookmarkEnd w:id="330"/>
      <w:bookmarkEnd w:id="331"/>
      <w:bookmarkEnd w:id="332"/>
      <w:bookmarkEnd w:id="333"/>
      <w:bookmarkEnd w:id="334"/>
      <w:bookmarkEnd w:id="335"/>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lastRenderedPageBreak/>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36" w:name="_Toc20125205"/>
      <w:bookmarkStart w:id="337" w:name="_Toc27486402"/>
      <w:bookmarkStart w:id="338" w:name="_Toc36210455"/>
      <w:bookmarkStart w:id="339" w:name="_Toc45096314"/>
      <w:bookmarkStart w:id="340" w:name="_Toc45882347"/>
      <w:bookmarkStart w:id="341" w:name="_Toc51762143"/>
      <w:bookmarkStart w:id="342" w:name="_Toc83313330"/>
      <w:bookmarkStart w:id="343" w:name="_Toc142394483"/>
      <w:r w:rsidRPr="00D27A95">
        <w:t>4.4</w:t>
      </w:r>
      <w:r w:rsidRPr="00D27A95">
        <w:tab/>
        <w:t>PLMN selection process</w:t>
      </w:r>
      <w:bookmarkEnd w:id="336"/>
      <w:bookmarkEnd w:id="337"/>
      <w:bookmarkEnd w:id="338"/>
      <w:bookmarkEnd w:id="339"/>
      <w:bookmarkEnd w:id="340"/>
      <w:bookmarkEnd w:id="341"/>
      <w:bookmarkEnd w:id="342"/>
      <w:bookmarkEnd w:id="343"/>
    </w:p>
    <w:p w14:paraId="178381AD" w14:textId="77777777" w:rsidR="00EC4A44" w:rsidRPr="00D27A95" w:rsidRDefault="00EC4A44" w:rsidP="00404C21">
      <w:pPr>
        <w:pStyle w:val="Heading3"/>
      </w:pPr>
      <w:bookmarkStart w:id="344" w:name="_Toc20125206"/>
      <w:bookmarkStart w:id="345" w:name="_Toc27486403"/>
      <w:bookmarkStart w:id="346" w:name="_Toc36210456"/>
      <w:bookmarkStart w:id="347" w:name="_Toc45096315"/>
      <w:bookmarkStart w:id="348" w:name="_Toc45882348"/>
      <w:bookmarkStart w:id="349" w:name="_Toc51762144"/>
      <w:bookmarkStart w:id="350" w:name="_Toc83313331"/>
      <w:bookmarkStart w:id="351" w:name="_Toc142394484"/>
      <w:r w:rsidRPr="00D27A95">
        <w:t>4.4.1</w:t>
      </w:r>
      <w:r w:rsidRPr="00D27A95">
        <w:tab/>
        <w:t>Introduction</w:t>
      </w:r>
      <w:bookmarkEnd w:id="344"/>
      <w:bookmarkEnd w:id="345"/>
      <w:bookmarkEnd w:id="346"/>
      <w:bookmarkEnd w:id="347"/>
      <w:bookmarkEnd w:id="348"/>
      <w:bookmarkEnd w:id="349"/>
      <w:bookmarkEnd w:id="350"/>
      <w:bookmarkEnd w:id="351"/>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52" w:name="_Toc20125207"/>
      <w:bookmarkStart w:id="353" w:name="_Toc27486404"/>
      <w:bookmarkStart w:id="354" w:name="_Toc36210457"/>
      <w:bookmarkStart w:id="355" w:name="_Toc45096316"/>
      <w:bookmarkStart w:id="356" w:name="_Toc45882349"/>
      <w:bookmarkStart w:id="357" w:name="_Toc51762145"/>
      <w:bookmarkStart w:id="358" w:name="_Toc83313332"/>
      <w:bookmarkStart w:id="359" w:name="_Toc142394485"/>
      <w:r w:rsidRPr="00D27A95">
        <w:t>4.4.2</w:t>
      </w:r>
      <w:r w:rsidRPr="00D27A95">
        <w:tab/>
        <w:t>Registration on a PLMN</w:t>
      </w:r>
      <w:bookmarkEnd w:id="352"/>
      <w:bookmarkEnd w:id="353"/>
      <w:bookmarkEnd w:id="354"/>
      <w:bookmarkEnd w:id="355"/>
      <w:bookmarkEnd w:id="356"/>
      <w:bookmarkEnd w:id="357"/>
      <w:bookmarkEnd w:id="358"/>
      <w:bookmarkEnd w:id="359"/>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60" w:name="_Toc20125208"/>
      <w:bookmarkStart w:id="361" w:name="_Toc27486405"/>
      <w:bookmarkStart w:id="362" w:name="_Toc36210458"/>
      <w:bookmarkStart w:id="363" w:name="_Toc45096317"/>
      <w:bookmarkStart w:id="364" w:name="_Toc45882350"/>
      <w:bookmarkStart w:id="365" w:name="_Toc51762146"/>
      <w:bookmarkStart w:id="366" w:name="_Toc83313333"/>
      <w:bookmarkStart w:id="367" w:name="_Toc142394486"/>
      <w:r w:rsidRPr="00D27A95">
        <w:lastRenderedPageBreak/>
        <w:t>4.4.3</w:t>
      </w:r>
      <w:r w:rsidRPr="00D27A95">
        <w:tab/>
        <w:t>PLMN selection</w:t>
      </w:r>
      <w:bookmarkEnd w:id="360"/>
      <w:bookmarkEnd w:id="361"/>
      <w:bookmarkEnd w:id="362"/>
      <w:bookmarkEnd w:id="363"/>
      <w:bookmarkEnd w:id="364"/>
      <w:bookmarkEnd w:id="365"/>
      <w:bookmarkEnd w:id="366"/>
      <w:bookmarkEnd w:id="367"/>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68" w:name="_Toc20125209"/>
      <w:bookmarkStart w:id="369" w:name="_Toc27486406"/>
      <w:bookmarkStart w:id="370" w:name="_Toc36210459"/>
      <w:bookmarkStart w:id="371" w:name="_Toc45096318"/>
      <w:bookmarkStart w:id="372" w:name="_Toc45882351"/>
      <w:bookmarkStart w:id="373" w:name="_Toc51762147"/>
      <w:r w:rsidRPr="0034441A">
        <w:t>The MS may support minimization of service interruption (MINT).</w:t>
      </w:r>
    </w:p>
    <w:p w14:paraId="0142CDE2" w14:textId="77777777" w:rsidR="00EC4A44" w:rsidRPr="00D27A95" w:rsidRDefault="00EC4A44" w:rsidP="00404C21">
      <w:pPr>
        <w:pStyle w:val="Heading4"/>
      </w:pPr>
      <w:bookmarkStart w:id="374" w:name="_Toc83313334"/>
      <w:bookmarkStart w:id="375" w:name="_Toc142394487"/>
      <w:r w:rsidRPr="00D27A95">
        <w:t>4.4.3.1</w:t>
      </w:r>
      <w:r w:rsidRPr="00D27A95">
        <w:tab/>
        <w:t>At switch</w:t>
      </w:r>
      <w:r w:rsidRPr="00D27A95">
        <w:noBreakHyphen/>
        <w:t>on or recovery from lack of coverage</w:t>
      </w:r>
      <w:bookmarkEnd w:id="368"/>
      <w:bookmarkEnd w:id="369"/>
      <w:bookmarkEnd w:id="370"/>
      <w:bookmarkEnd w:id="371"/>
      <w:bookmarkEnd w:id="372"/>
      <w:bookmarkEnd w:id="373"/>
      <w:bookmarkEnd w:id="374"/>
      <w:bookmarkEnd w:id="375"/>
    </w:p>
    <w:p w14:paraId="57DB3045" w14:textId="77777777" w:rsidR="000B7A51" w:rsidRPr="00115945" w:rsidRDefault="000B7A51" w:rsidP="000B7A51">
      <w:pPr>
        <w:pStyle w:val="B1"/>
        <w:rPr>
          <w:ins w:id="376" w:author="23.122_CR1128R1_(Rel-18)_SENSE" w:date="2023-09-13T15:36:00Z"/>
          <w:rFonts w:eastAsia="MS PGothic"/>
          <w:color w:val="000000"/>
        </w:rPr>
      </w:pPr>
      <w:ins w:id="377" w:author="23.122_CR1128R1_(Rel-18)_SENSE" w:date="2023-09-13T15:36:00Z">
        <w:r w:rsidRPr="00115945">
          <w:t>a)</w:t>
        </w:r>
        <w:r w:rsidRPr="00115945">
          <w:tab/>
          <w:t>if</w:t>
        </w:r>
        <w:r w:rsidRPr="00115945">
          <w:rPr>
            <w:rFonts w:eastAsia="MS PGothic"/>
            <w:color w:val="000000"/>
          </w:rPr>
          <w:t xml:space="preserve"> </w:t>
        </w:r>
      </w:ins>
    </w:p>
    <w:p w14:paraId="0ED7B1FE" w14:textId="77777777" w:rsidR="000B7A51" w:rsidRPr="00115945" w:rsidRDefault="000B7A51" w:rsidP="000B7A51">
      <w:pPr>
        <w:pStyle w:val="B2"/>
        <w:rPr>
          <w:ins w:id="378" w:author="23.122_CR1128R1_(Rel-18)_SENSE" w:date="2023-09-13T15:36:00Z"/>
        </w:rPr>
      </w:pPr>
      <w:ins w:id="379" w:author="23.122_CR1128R1_(Rel-18)_SENSE" w:date="2023-09-13T15:36:00Z">
        <w:r w:rsidRPr="00115945">
          <w:rPr>
            <w:rFonts w:eastAsia="MS PGothic"/>
          </w:rPr>
          <w:lastRenderedPageBreak/>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ins>
    </w:p>
    <w:p w14:paraId="03D41879" w14:textId="77777777" w:rsidR="000B7A51" w:rsidRPr="00115945" w:rsidRDefault="000B7A51" w:rsidP="000B7A51">
      <w:pPr>
        <w:pStyle w:val="B2"/>
        <w:rPr>
          <w:ins w:id="380" w:author="23.122_CR1128R1_(Rel-18)_SENSE" w:date="2023-09-13T15:36:00Z"/>
        </w:rPr>
      </w:pPr>
      <w:ins w:id="381" w:author="23.122_CR1128R1_(Rel-18)_SENSE" w:date="2023-09-13T15:36:00Z">
        <w:r w:rsidRPr="00115945">
          <w:t>-</w:t>
        </w:r>
        <w:r w:rsidRPr="00115945">
          <w:tab/>
        </w:r>
        <w:del w:id="382" w:author="GruberRo9" w:date="2023-08-22T08:42:00Z">
          <w:r w:rsidRPr="00115945" w:rsidDel="00C56686">
            <w:delText xml:space="preserve">when </w:delText>
          </w:r>
        </w:del>
        <w:del w:id="383" w:author="GruberRo9" w:date="2023-07-24T10:29:00Z">
          <w:r w:rsidRPr="00115945" w:rsidDel="001E3E2C">
            <w:delText xml:space="preserve">referring </w:delText>
          </w:r>
        </w:del>
        <w:r w:rsidRPr="00115945">
          <w:t xml:space="preserve">the MS has stopped applying </w:t>
        </w:r>
        <w:r w:rsidRPr="00115945">
          <w:rPr>
            <w:lang w:eastAsia="ko-KR"/>
          </w:rPr>
          <w:t>signal level enhanced network selection</w:t>
        </w:r>
        <w:r w:rsidRPr="00115945">
          <w:t xml:space="preserve"> according to </w:t>
        </w:r>
        <w:del w:id="384" w:author="GruberRo9" w:date="2023-07-24T10:23:00Z">
          <w:r w:rsidRPr="00115945" w:rsidDel="00117C9E">
            <w:delText>case</w:delText>
          </w:r>
        </w:del>
        <w:del w:id="385" w:author="GruberRo9" w:date="2023-07-24T10:10:00Z">
          <w:r w:rsidRPr="00115945" w:rsidDel="00153642">
            <w:delText xml:space="preserve"> </w:delText>
          </w:r>
        </w:del>
        <w:r w:rsidRPr="00115945">
          <w:t xml:space="preserve">requirement </w:t>
        </w:r>
        <w:del w:id="386" w:author="GruberRo9" w:date="2023-07-24T10:10:00Z">
          <w:r w:rsidRPr="00115945" w:rsidDel="00153642">
            <w:delText>x</w:delText>
          </w:r>
        </w:del>
        <w:r w:rsidRPr="00115945">
          <w:t>v) of clause 4.4.3.1.1</w:t>
        </w:r>
        <w:r w:rsidRPr="00115945">
          <w:rPr>
            <w:lang w:eastAsia="ko-KR"/>
          </w:rPr>
          <w:t>;</w:t>
        </w:r>
        <w:del w:id="387" w:author="GruberRo9" w:date="2023-08-22T08:43:00Z">
          <w:r w:rsidRPr="00115945" w:rsidDel="00C56686">
            <w:delText xml:space="preserve">, </w:delText>
          </w:r>
        </w:del>
      </w:ins>
    </w:p>
    <w:p w14:paraId="7ABB7A19" w14:textId="77777777" w:rsidR="000B7A51" w:rsidRPr="00115945" w:rsidRDefault="000B7A51" w:rsidP="000B7A51">
      <w:pPr>
        <w:pStyle w:val="B1"/>
        <w:rPr>
          <w:ins w:id="388" w:author="23.122_CR1128R1_(Rel-18)_SENSE" w:date="2023-09-13T15:36:00Z"/>
        </w:rPr>
      </w:pPr>
      <w:ins w:id="389" w:author="23.122_CR1128R1_(Rel-18)_SENSE" w:date="2023-09-13T15:36:00Z">
        <w:r w:rsidRPr="00115945">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ins>
    </w:p>
    <w:p w14:paraId="04C1B03A" w14:textId="63BF6F72" w:rsidR="00DB0FF7" w:rsidDel="000B7A51" w:rsidRDefault="00DB0FF7" w:rsidP="00DB0FF7">
      <w:pPr>
        <w:rPr>
          <w:del w:id="390" w:author="23.122_CR1128R1_(Rel-18)_SENSE" w:date="2023-09-13T15:36:00Z"/>
        </w:rPr>
      </w:pPr>
      <w:del w:id="391" w:author="23.122_CR1128R1_(Rel-18)_SENSE" w:date="2023-09-13T15:36:00Z">
        <w:r w:rsidRPr="00D27A95" w:rsidDel="000B7A51">
          <w:delText>At switch on, following recovery from lack of coverage</w:delText>
        </w:r>
        <w:r w:rsidRPr="009D1E74" w:rsidDel="000B7A51">
          <w:delText xml:space="preserve">, or when the MS stops operating in the SNPN access </w:delText>
        </w:r>
        <w:r w:rsidDel="000B7A51">
          <w:delText xml:space="preserve">operation </w:delText>
        </w:r>
        <w:r w:rsidRPr="009D1E74" w:rsidDel="000B7A51">
          <w:delText>mode</w:delText>
        </w:r>
        <w:r w:rsidDel="000B7A51">
          <w:delText xml:space="preserve"> over 3GPP access:</w:delText>
        </w:r>
      </w:del>
    </w:p>
    <w:p w14:paraId="15D139E0" w14:textId="76A5F5FF" w:rsidR="00E02188" w:rsidDel="000B7A51" w:rsidRDefault="00E02188" w:rsidP="00E02188">
      <w:pPr>
        <w:pStyle w:val="B1"/>
        <w:rPr>
          <w:del w:id="392" w:author="23.122_CR1128R1_(Rel-18)_SENSE" w:date="2023-09-13T15:36:00Z"/>
        </w:rPr>
      </w:pPr>
      <w:del w:id="393" w:author="23.122_CR1128R1_(Rel-18)_SENSE" w:date="2023-09-13T15:36:00Z">
        <w:r w:rsidDel="000B7A51">
          <w:delText>a</w:delText>
        </w:r>
        <w:r w:rsidRPr="00603AF4" w:rsidDel="000B7A51">
          <w:delText>)</w:delText>
        </w:r>
        <w:r w:rsidRPr="00603AF4" w:rsidDel="000B7A51">
          <w:tab/>
          <w:delText>if</w:delText>
        </w:r>
        <w:r w:rsidRPr="00E04535" w:rsidDel="000B7A51">
          <w:rPr>
            <w:rFonts w:eastAsia="MS PGothic"/>
            <w:color w:val="000000"/>
          </w:rPr>
          <w:delText xml:space="preserve"> </w:delText>
        </w:r>
        <w:r w:rsidDel="000B7A51">
          <w:rPr>
            <w:rFonts w:eastAsia="MS PGothic"/>
            <w:color w:val="000000"/>
          </w:rPr>
          <w:delText>signal level enhanced network selection</w:delText>
        </w:r>
        <w:r w:rsidRPr="00E04535" w:rsidDel="000B7A51">
          <w:rPr>
            <w:rStyle w:val="apple-converted-space"/>
            <w:rFonts w:eastAsia="MS PGothic" w:hint="eastAsia"/>
            <w:color w:val="000000"/>
          </w:rPr>
          <w:delText> </w:delText>
        </w:r>
        <w:r w:rsidRPr="00E04535" w:rsidDel="000B7A51">
          <w:rPr>
            <w:rFonts w:eastAsia="MS PGothic"/>
            <w:color w:val="000000"/>
          </w:rPr>
          <w:delText>is not applicable</w:delText>
        </w:r>
        <w:r w:rsidRPr="00E04535" w:rsidDel="000B7A51">
          <w:rPr>
            <w:rStyle w:val="apple-converted-space"/>
            <w:rFonts w:eastAsia="MS PGothic" w:hint="eastAsia"/>
            <w:color w:val="000000"/>
          </w:rPr>
          <w:delText> </w:delText>
        </w:r>
        <w:r w:rsidDel="000B7A51">
          <w:rPr>
            <w:rStyle w:val="apple-converted-space"/>
            <w:rFonts w:eastAsia="MS PGothic"/>
            <w:color w:val="000000"/>
          </w:rPr>
          <w:delText>(</w:delText>
        </w:r>
        <w:r w:rsidDel="000B7A51">
          <w:rPr>
            <w:rFonts w:eastAsia="MS PGothic"/>
            <w:color w:val="000000"/>
          </w:rPr>
          <w:delText>see</w:delText>
        </w:r>
        <w:r w:rsidRPr="00603AF4" w:rsidDel="000B7A51">
          <w:delText xml:space="preserve"> clause 3.</w:delText>
        </w:r>
        <w:r w:rsidR="00264F7D" w:rsidDel="000B7A51">
          <w:delText>11</w:delText>
        </w:r>
        <w:r w:rsidDel="000B7A51">
          <w:delText>)</w:delText>
        </w:r>
        <w:r w:rsidRPr="00603AF4" w:rsidDel="000B7A51">
          <w:delText xml:space="preserve"> or when referring to case x) of clause 4.4.3.1.1</w:delText>
        </w:r>
        <w:r w:rsidDel="000B7A51">
          <w:delText>,</w:delText>
        </w:r>
        <w:r w:rsidRPr="00D27A95" w:rsidDel="000B7A51">
          <w:delText xml:space="preserve"> the MS selects the registered PLMN or equivalent PLMN (if it is available) using all access technologies that the MS is capable of</w:delText>
        </w:r>
        <w:r w:rsidDel="000B7A51">
          <w:delText xml:space="preserve"> without considering </w:delText>
        </w:r>
        <w:r w:rsidRPr="00EE1256" w:rsidDel="000B7A51">
          <w:delText xml:space="preserve">the "Operator controlled signal threshold per access technology" </w:delText>
        </w:r>
        <w:r w:rsidDel="000B7A51">
          <w:delText>stored in</w:delText>
        </w:r>
        <w:r w:rsidRPr="00EE1256" w:rsidDel="000B7A51">
          <w:delText xml:space="preserve"> the USIM</w:delText>
        </w:r>
        <w:r w:rsidDel="000B7A51">
          <w:delText>; or</w:delText>
        </w:r>
      </w:del>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ins w:id="394" w:author="23.122_CR1128R1_(Rel-18)_SENSE" w:date="2023-09-13T15:37:00Z">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ins>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58794503"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del w:id="395" w:author="23.122_CR1128R1_(Rel-18)_SENSE" w:date="2023-09-13T15:37:00Z">
        <w:r w:rsidRPr="00603AF4" w:rsidDel="000B7A51">
          <w:delText>or when referring to case x) of clause 4.4.3.1.1</w:delText>
        </w:r>
        <w:r w:rsidDel="000B7A51">
          <w:rPr>
            <w:lang w:eastAsia="ko-KR"/>
          </w:rPr>
          <w:delText xml:space="preserve">, </w:delText>
        </w:r>
      </w:del>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lastRenderedPageBreak/>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425362A7"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 </w:t>
      </w:r>
      <w:r w:rsidR="006D0139">
        <w:t xml:space="preserve">MS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96" w:name="_Toc20125210"/>
      <w:bookmarkStart w:id="397" w:name="_Toc27486407"/>
      <w:bookmarkStart w:id="398" w:name="_Toc36210460"/>
      <w:bookmarkStart w:id="399" w:name="_Toc45096319"/>
      <w:bookmarkStart w:id="400" w:name="_Toc45882352"/>
      <w:bookmarkStart w:id="401" w:name="_Toc51762148"/>
      <w:bookmarkStart w:id="402" w:name="_Toc83313335"/>
      <w:bookmarkStart w:id="403" w:name="_Toc142394488"/>
      <w:r w:rsidRPr="00D27A95">
        <w:t>4.4.3.1.1</w:t>
      </w:r>
      <w:r w:rsidRPr="00D27A95">
        <w:tab/>
        <w:t>Automatic Network Selection Mode Procedure</w:t>
      </w:r>
      <w:bookmarkEnd w:id="396"/>
      <w:bookmarkEnd w:id="397"/>
      <w:bookmarkEnd w:id="398"/>
      <w:bookmarkEnd w:id="399"/>
      <w:bookmarkEnd w:id="400"/>
      <w:bookmarkEnd w:id="401"/>
      <w:bookmarkEnd w:id="402"/>
      <w:bookmarkEnd w:id="403"/>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lastRenderedPageBreak/>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lastRenderedPageBreak/>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1E469998"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32F3DE2E"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4DCCECCB"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63103F0D" w:rsidR="0049051B" w:rsidRPr="00D26A06" w:rsidRDefault="0049051B" w:rsidP="0049051B">
      <w:pPr>
        <w:pStyle w:val="B3"/>
      </w:pPr>
      <w:r w:rsidRPr="00D26A06">
        <w:lastRenderedPageBreak/>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404"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405" w:name="_Hlk100153124"/>
      <w:r>
        <w:t xml:space="preserve">the MS determined PLMN with disaster condition </w:t>
      </w:r>
      <w:bookmarkEnd w:id="405"/>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77777777"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406" w:name="_Hlk100229457"/>
      <w:r w:rsidRPr="00230291">
        <w:t>allowable PLMN</w:t>
      </w:r>
      <w:r>
        <w:t>(</w:t>
      </w:r>
      <w:r w:rsidRPr="00230291">
        <w:t>s</w:t>
      </w:r>
      <w:r>
        <w:t>)</w:t>
      </w:r>
      <w:r w:rsidRPr="00230291">
        <w:t xml:space="preserve"> </w:t>
      </w:r>
      <w:bookmarkEnd w:id="406"/>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404"/>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A2B9FBF"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BC6DF99" w:rsidR="0038204C" w:rsidRDefault="0038204C" w:rsidP="0038204C">
      <w:pPr>
        <w:pStyle w:val="B3"/>
      </w:pPr>
      <w:r>
        <w:lastRenderedPageBreak/>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w:t>
      </w:r>
      <w:r w:rsidRPr="009910B9">
        <w:lastRenderedPageBreak/>
        <w:t xml:space="preserve">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407" w:name="_Toc20125211"/>
      <w:bookmarkStart w:id="408" w:name="_Toc27486408"/>
      <w:bookmarkStart w:id="409" w:name="_Toc36210461"/>
      <w:bookmarkStart w:id="410" w:name="_Toc45096320"/>
      <w:bookmarkStart w:id="411" w:name="_Toc45882353"/>
      <w:bookmarkStart w:id="412" w:name="_Toc51762149"/>
      <w:bookmarkStart w:id="413" w:name="_Toc83313336"/>
      <w:bookmarkStart w:id="414" w:name="_Toc142394489"/>
      <w:r w:rsidRPr="00D27A95">
        <w:t>4.4.3.1.2</w:t>
      </w:r>
      <w:r w:rsidRPr="00D27A95">
        <w:tab/>
        <w:t>Manual Network Selection Mode Procedure</w:t>
      </w:r>
      <w:bookmarkEnd w:id="407"/>
      <w:bookmarkEnd w:id="408"/>
      <w:bookmarkEnd w:id="409"/>
      <w:bookmarkEnd w:id="410"/>
      <w:bookmarkEnd w:id="411"/>
      <w:bookmarkEnd w:id="412"/>
      <w:bookmarkEnd w:id="413"/>
      <w:bookmarkEnd w:id="414"/>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77777777" w:rsidR="00E020CD" w:rsidRPr="00D27A95" w:rsidRDefault="00E020CD" w:rsidP="00E020CD">
      <w:pPr>
        <w:pStyle w:val="B1"/>
        <w:rPr>
          <w:ins w:id="415" w:author="23.122_CR1122R1_(Rel-18)_TEI18" w:date="2023-09-13T18:49:00Z"/>
        </w:rPr>
      </w:pPr>
      <w:ins w:id="416" w:author="23.122_CR1122R1_(Rel-18)_TEI18" w:date="2023-09-13T18:49:00Z">
        <w:r w:rsidRPr="00080588">
          <w:t>i)</w:t>
        </w:r>
        <w:del w:id="417" w:author="Ericsson User, v01" w:date="2023-06-27T13:15:00Z">
          <w:r w:rsidRPr="00080588" w:rsidDel="00DE0119">
            <w:delText>-</w:delText>
          </w:r>
        </w:del>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ins>
    </w:p>
    <w:p w14:paraId="5DC8D693" w14:textId="77777777" w:rsidR="00E020CD" w:rsidRPr="00D27A95" w:rsidRDefault="00E020CD" w:rsidP="00E020CD">
      <w:pPr>
        <w:pStyle w:val="B1"/>
        <w:rPr>
          <w:ins w:id="418" w:author="23.122_CR1122R1_(Rel-18)_TEI18" w:date="2023-09-13T18:49:00Z"/>
        </w:rPr>
      </w:pPr>
      <w:ins w:id="419" w:author="23.122_CR1122R1_(Rel-18)_TEI18" w:date="2023-09-13T18:49:00Z">
        <w:r w:rsidRPr="00D27A95">
          <w:t>ii)</w:t>
        </w:r>
        <w:del w:id="420" w:author="Ericsson User, v01" w:date="2023-06-27T13:15:00Z">
          <w:r w:rsidRPr="00D27A95" w:rsidDel="00DE0119">
            <w:delText>-</w:delText>
          </w:r>
        </w:del>
        <w:r w:rsidRPr="00D27A95">
          <w:tab/>
          <w:t>PLMN/access technology combinations contained in the " User Controlled PLMN Selector with Access Technology " data file in the SIM (in priority order);</w:t>
        </w:r>
      </w:ins>
    </w:p>
    <w:p w14:paraId="7CDCA29C" w14:textId="77777777" w:rsidR="00E020CD" w:rsidRPr="00D27A95" w:rsidRDefault="00E020CD" w:rsidP="00E020CD">
      <w:pPr>
        <w:pStyle w:val="B1"/>
        <w:rPr>
          <w:ins w:id="421" w:author="23.122_CR1122R1_(Rel-18)_TEI18" w:date="2023-09-13T18:49:00Z"/>
        </w:rPr>
      </w:pPr>
      <w:ins w:id="422" w:author="23.122_CR1122R1_(Rel-18)_TEI18" w:date="2023-09-13T18:49:00Z">
        <w:r w:rsidRPr="00D27A95">
          <w:t>iii)</w:t>
        </w:r>
        <w:del w:id="423" w:author="Ericsson User, v01" w:date="2023-06-27T13:15:00Z">
          <w:r w:rsidRPr="00D27A95" w:rsidDel="00DE0119">
            <w:delText xml:space="preserve">- </w:delText>
          </w:r>
        </w:del>
        <w:bookmarkStart w:id="424" w:name="_Hlk145523202"/>
        <w:r>
          <w:tab/>
        </w:r>
        <w:bookmarkEnd w:id="424"/>
        <w:r w:rsidRPr="00D27A95">
          <w:t>PLMN/access technology combinations contained in the "Operator Controlled PLMN Selector with Access Technology" data file in the SIM (in priority order)</w:t>
        </w:r>
        <w:r>
          <w:t xml:space="preserve"> or stored in the ME </w:t>
        </w:r>
        <w:r w:rsidRPr="00D27A95">
          <w:t>(in priority order);</w:t>
        </w:r>
      </w:ins>
    </w:p>
    <w:p w14:paraId="37573960" w14:textId="77777777" w:rsidR="00E020CD" w:rsidRPr="00D27A95" w:rsidRDefault="00E020CD" w:rsidP="00E020CD">
      <w:pPr>
        <w:pStyle w:val="B1"/>
        <w:rPr>
          <w:ins w:id="425" w:author="23.122_CR1122R1_(Rel-18)_TEI18" w:date="2023-09-13T18:49:00Z"/>
        </w:rPr>
      </w:pPr>
      <w:ins w:id="426" w:author="23.122_CR1122R1_(Rel-18)_TEI18" w:date="2023-09-13T18:49:00Z">
        <w:r w:rsidRPr="00D27A95">
          <w:t>iv)</w:t>
        </w:r>
        <w:del w:id="427" w:author="Ericsson User, v01" w:date="2023-06-27T13:15:00Z">
          <w:r w:rsidRPr="00D27A95" w:rsidDel="00DE0119">
            <w:delText xml:space="preserve">- </w:delText>
          </w:r>
        </w:del>
        <w:bookmarkStart w:id="428" w:name="_Hlk145523333"/>
        <w:r>
          <w:tab/>
        </w:r>
        <w:bookmarkEnd w:id="428"/>
        <w:r w:rsidRPr="00D27A95">
          <w:t>other PLMN/access technology combinations with received high quality signal in random order;</w:t>
        </w:r>
      </w:ins>
    </w:p>
    <w:p w14:paraId="0901B563" w14:textId="295B86FB" w:rsidR="00EC4A44" w:rsidRPr="00D27A95" w:rsidDel="00E020CD" w:rsidRDefault="00EC4A44" w:rsidP="00080588">
      <w:pPr>
        <w:pStyle w:val="B1"/>
        <w:rPr>
          <w:del w:id="429" w:author="23.122_CR1122R1_(Rel-18)_TEI18" w:date="2023-09-13T18:49:00Z"/>
        </w:rPr>
      </w:pPr>
      <w:del w:id="430" w:author="23.122_CR1122R1_(Rel-18)_TEI18" w:date="2023-09-13T18:49:00Z">
        <w:r w:rsidRPr="00080588" w:rsidDel="00E020CD">
          <w:delText>i)</w:delText>
        </w:r>
      </w:del>
      <w:del w:id="431" w:author="23.122_CR1122R1_(Rel-18)_TEI18" w:date="2023-09-13T18:45:00Z">
        <w:r w:rsidRPr="00080588" w:rsidDel="00E020CD">
          <w:delText>-</w:delText>
        </w:r>
      </w:del>
      <w:del w:id="432" w:author="23.122_CR1122R1_(Rel-18)_TEI18" w:date="2023-09-13T18:49:00Z">
        <w:r w:rsidRPr="00080588" w:rsidDel="00E020CD">
          <w:tab/>
          <w:delTex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delText>
        </w:r>
      </w:del>
    </w:p>
    <w:p w14:paraId="21985455" w14:textId="580E01D3" w:rsidR="00EC4A44" w:rsidRPr="00D27A95" w:rsidDel="00E020CD" w:rsidRDefault="00EC4A44" w:rsidP="00EC4A44">
      <w:pPr>
        <w:pStyle w:val="B1"/>
        <w:rPr>
          <w:del w:id="433" w:author="23.122_CR1122R1_(Rel-18)_TEI18" w:date="2023-09-13T18:49:00Z"/>
        </w:rPr>
      </w:pPr>
      <w:del w:id="434" w:author="23.122_CR1122R1_(Rel-18)_TEI18" w:date="2023-09-13T18:49:00Z">
        <w:r w:rsidRPr="00D27A95" w:rsidDel="00E020CD">
          <w:delText>ii)</w:delText>
        </w:r>
      </w:del>
      <w:del w:id="435" w:author="23.122_CR1122R1_(Rel-18)_TEI18" w:date="2023-09-13T18:46:00Z">
        <w:r w:rsidRPr="00D27A95" w:rsidDel="00E020CD">
          <w:delText>-</w:delText>
        </w:r>
        <w:r w:rsidRPr="00D27A95" w:rsidDel="00E020CD">
          <w:tab/>
        </w:r>
      </w:del>
      <w:del w:id="436" w:author="23.122_CR1122R1_(Rel-18)_TEI18" w:date="2023-09-13T18:49:00Z">
        <w:r w:rsidRPr="00D27A95" w:rsidDel="00E020CD">
          <w:delText>PLMN/access technology combinations contained in the " User Controlled PLMN Selector with Access Technology " data file in the SIM (in priority order);</w:delText>
        </w:r>
      </w:del>
    </w:p>
    <w:p w14:paraId="6BE811A6" w14:textId="5E614576" w:rsidR="00EC4A44" w:rsidRPr="00D27A95" w:rsidDel="00E020CD" w:rsidRDefault="00EC4A44" w:rsidP="00EC4A44">
      <w:pPr>
        <w:pStyle w:val="B1"/>
        <w:rPr>
          <w:del w:id="437" w:author="23.122_CR1122R1_(Rel-18)_TEI18" w:date="2023-09-13T18:49:00Z"/>
        </w:rPr>
      </w:pPr>
      <w:del w:id="438" w:author="23.122_CR1122R1_(Rel-18)_TEI18" w:date="2023-09-13T18:49:00Z">
        <w:r w:rsidRPr="00D27A95" w:rsidDel="00E020CD">
          <w:delText>iii)</w:delText>
        </w:r>
      </w:del>
      <w:del w:id="439" w:author="23.122_CR1122R1_(Rel-18)_TEI18" w:date="2023-09-13T18:46:00Z">
        <w:r w:rsidRPr="00D27A95" w:rsidDel="00E020CD">
          <w:delText xml:space="preserve">- </w:delText>
        </w:r>
      </w:del>
      <w:del w:id="440" w:author="23.122_CR1122R1_(Rel-18)_TEI18" w:date="2023-09-13T18:49:00Z">
        <w:r w:rsidRPr="00D27A95" w:rsidDel="00E020CD">
          <w:delText>PLMN/access technology combinations contained in the "Operator Controlled PLMN Selector with Access Technology" data file in the SIM (in priority order)</w:delText>
        </w:r>
        <w:r w:rsidDel="00E020CD">
          <w:delText xml:space="preserve"> or stored in the ME </w:delText>
        </w:r>
        <w:r w:rsidRPr="00D27A95" w:rsidDel="00E020CD">
          <w:delText>(in priority order);</w:delText>
        </w:r>
      </w:del>
    </w:p>
    <w:p w14:paraId="40FA062A" w14:textId="255C5DFB" w:rsidR="00EC4A44" w:rsidRPr="00D27A95" w:rsidDel="00E020CD" w:rsidRDefault="00EC4A44" w:rsidP="00EC4A44">
      <w:pPr>
        <w:pStyle w:val="B1"/>
        <w:rPr>
          <w:del w:id="441" w:author="23.122_CR1122R1_(Rel-18)_TEI18" w:date="2023-09-13T18:49:00Z"/>
        </w:rPr>
      </w:pPr>
      <w:del w:id="442" w:author="23.122_CR1122R1_(Rel-18)_TEI18" w:date="2023-09-13T18:49:00Z">
        <w:r w:rsidRPr="00D27A95" w:rsidDel="00E020CD">
          <w:delText>iv)</w:delText>
        </w:r>
      </w:del>
      <w:del w:id="443" w:author="23.122_CR1122R1_(Rel-18)_TEI18" w:date="2023-09-13T18:48:00Z">
        <w:r w:rsidRPr="00D27A95" w:rsidDel="00E020CD">
          <w:delText xml:space="preserve">- </w:delText>
        </w:r>
      </w:del>
      <w:del w:id="444" w:author="23.122_CR1122R1_(Rel-18)_TEI18" w:date="2023-09-13T18:49:00Z">
        <w:r w:rsidRPr="00D27A95" w:rsidDel="00E020CD">
          <w:delText>other PLMN/access technology combinations with received high quality signal in random order;</w:delText>
        </w:r>
      </w:del>
    </w:p>
    <w:p w14:paraId="52CB52A5" w14:textId="77777777" w:rsidR="00EC4A44" w:rsidRDefault="00EC4A44" w:rsidP="00EC4A44">
      <w:pPr>
        <w:pStyle w:val="NO"/>
      </w:pPr>
      <w:r>
        <w:t>NOTE 1:</w:t>
      </w:r>
      <w:r>
        <w:tab/>
        <w:t>High quality signal is defined in the appropriate AS specification.</w:t>
      </w:r>
    </w:p>
    <w:p w14:paraId="5D2E7887" w14:textId="5481F4DE" w:rsidR="00EC4A44" w:rsidRPr="00D27A95" w:rsidRDefault="00EC4A44" w:rsidP="00EC4A44">
      <w:pPr>
        <w:pStyle w:val="B1"/>
      </w:pPr>
      <w:r w:rsidRPr="00D27A95">
        <w:t>v)</w:t>
      </w:r>
      <w:ins w:id="445" w:author="23.122_CR1122R1_(Rel-18)_TEI18" w:date="2023-09-13T18:49:00Z">
        <w:r w:rsidR="00E020CD" w:rsidRPr="00E020CD">
          <w:t xml:space="preserve"> </w:t>
        </w:r>
        <w:r w:rsidR="00E020CD" w:rsidRPr="00D27A95">
          <w:tab/>
        </w:r>
      </w:ins>
      <w:del w:id="446" w:author="23.122_CR1122R1_(Rel-18)_TEI18" w:date="2023-09-13T18:49:00Z">
        <w:r w:rsidRPr="00D27A95" w:rsidDel="00E020CD">
          <w:delText>-</w:delText>
        </w:r>
        <w:r w:rsidRPr="00D27A95" w:rsidDel="00E020CD">
          <w:tab/>
        </w:r>
      </w:del>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51BD67BA" w:rsidR="00C36C03" w:rsidRDefault="00EC4A44" w:rsidP="00EC4A44">
      <w:r w:rsidRPr="00D27A95">
        <w:t xml:space="preserve">In v, requirement h) in </w:t>
      </w:r>
      <w:r>
        <w:t>clause</w:t>
      </w:r>
      <w:ins w:id="447" w:author="23.122_CR1122R1_(Rel-18)_TEI18" w:date="2023-09-13T18:50:00Z">
        <w:r w:rsidR="00E020CD">
          <w:t> </w:t>
        </w:r>
      </w:ins>
      <w:del w:id="448" w:author="23.122_CR1122R1_(Rel-18)_TEI18" w:date="2023-09-13T18:50:00Z">
        <w:r w:rsidRPr="00D27A95" w:rsidDel="00E020CD">
          <w:delText xml:space="preserve"> </w:delText>
        </w:r>
      </w:del>
      <w:r w:rsidRPr="00D27A95">
        <w:t>4.4.3.1.1 applies.</w:t>
      </w:r>
    </w:p>
    <w:p w14:paraId="269D28E5" w14:textId="6ADD0B3F"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ins w:id="449" w:author="23.122_CR1122R1_(Rel-18)_TEI18" w:date="2023-09-13T18:50:00Z">
        <w:r w:rsidR="00E020CD">
          <w:t> </w:t>
        </w:r>
      </w:ins>
      <w:del w:id="450" w:author="23.122_CR1122R1_(Rel-18)_TEI18" w:date="2023-09-13T18:50:00Z">
        <w:r w:rsidDel="00E020CD">
          <w:delText xml:space="preserve"> </w:delText>
        </w:r>
      </w:del>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1CAC81D7" w:rsidR="003904A6" w:rsidRDefault="003904A6" w:rsidP="005F7E85">
      <w:pPr>
        <w:pStyle w:val="B1"/>
      </w:pPr>
      <w:r>
        <w:lastRenderedPageBreak/>
        <w:t>-</w:t>
      </w:r>
      <w:r>
        <w:tab/>
        <w:t xml:space="preserve">the MS has detected that the RPLMN is a </w:t>
      </w:r>
      <w:r w:rsidR="006D0139">
        <w:t xml:space="preserve">MS determined </w:t>
      </w:r>
      <w:r>
        <w:t xml:space="preserve">PLMN with disaster condition as broadcasted by an NG-RAN cell of an available PLMN(s) (see </w:t>
      </w:r>
      <w:r w:rsidR="00034D53">
        <w:t>clause</w:t>
      </w:r>
      <w:ins w:id="451" w:author="23.122_CR1122R1_(Rel-18)_TEI18" w:date="2023-09-13T18:50:00Z">
        <w:r w:rsidR="00AE7B5D">
          <w:t> </w:t>
        </w:r>
      </w:ins>
      <w:del w:id="452" w:author="23.122_CR1122R1_(Rel-18)_TEI18" w:date="2023-09-13T18:50:00Z">
        <w:r w:rsidDel="00AE7B5D">
          <w:delText xml:space="preserve"> </w:delText>
        </w:r>
      </w:del>
      <w:r>
        <w:t>4.4.3.1.1);</w:t>
      </w:r>
    </w:p>
    <w:p w14:paraId="5F5E6F1E" w14:textId="77777777" w:rsidR="003904A6" w:rsidRDefault="003904A6" w:rsidP="005F7E85">
      <w:pPr>
        <w:pStyle w:val="B1"/>
      </w:pPr>
      <w:r>
        <w:t>-</w:t>
      </w:r>
      <w:r>
        <w:tab/>
        <w:t>only forbidden PLMN(s) are available; and</w:t>
      </w:r>
    </w:p>
    <w:p w14:paraId="44D9C391" w14:textId="0C4B8B3B"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ins w:id="453" w:author="23.122_CR1122R1_(Rel-18)_TEI18" w:date="2023-09-13T18:51:00Z">
        <w:r w:rsidR="00AE7B5D">
          <w:t> </w:t>
        </w:r>
      </w:ins>
      <w:del w:id="454" w:author="23.122_CR1122R1_(Rel-18)_TEI18" w:date="2023-09-13T18:51:00Z">
        <w:r w:rsidDel="00AE7B5D">
          <w:delText xml:space="preserve"> </w:delText>
        </w:r>
      </w:del>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52632045"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ins w:id="455" w:author="23.122_CR1150_(Rel-18)_eNPN_Ph2" w:date="2023-09-13T14:56:00Z">
        <w:r w:rsidR="00713B0C">
          <w:t>:</w:t>
        </w:r>
      </w:ins>
      <w:del w:id="456" w:author="23.122_CR1150_(Rel-18)_eNPN_Ph2" w:date="2023-09-13T14:56:00Z">
        <w:r w:rsidDel="00713B0C">
          <w:delText xml:space="preserve"> a non-CAG cell, the MS shall ignore the </w:delText>
        </w:r>
        <w:r w:rsidRPr="002D1C68" w:rsidDel="00713B0C">
          <w:delText>"indication that the MS is only allowed to access 5GS via CAG cells"</w:delText>
        </w:r>
        <w:r w:rsidDel="00713B0C">
          <w:delText>, if any, in the "CAG information list" for the selected PLMN</w:delText>
        </w:r>
        <w:r w:rsidR="0035763C" w:rsidDel="00713B0C">
          <w:delText>:</w:delText>
        </w:r>
      </w:del>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2046B68A" w:rsidR="00C36C03" w:rsidRPr="00D27A95" w:rsidRDefault="0035763C" w:rsidP="0035763C">
      <w:pPr>
        <w:pStyle w:val="B1"/>
      </w:pPr>
      <w:r>
        <w:t>-</w:t>
      </w:r>
      <w:r>
        <w:tab/>
        <w:t xml:space="preserve">a </w:t>
      </w:r>
      <w:ins w:id="457" w:author="23.122_CR1150_(Rel-18)_eNPN_Ph2" w:date="2023-09-13T14:56:00Z">
        <w:r w:rsidR="00713B0C">
          <w:t>selecte</w:t>
        </w:r>
      </w:ins>
      <w:ins w:id="458" w:author="23.122_CR1150_(Rel-18)_eNPN_Ph2" w:date="2023-09-13T14:57:00Z">
        <w:r w:rsidR="00713B0C">
          <w:t xml:space="preserve">d </w:t>
        </w:r>
      </w:ins>
      <w:r w:rsidRPr="003641F0">
        <w:t>CAG</w:t>
      </w:r>
      <w:ins w:id="459" w:author="23.122_CR1150_(Rel-18)_eNPN_Ph2" w:date="2023-09-13T14:57:00Z">
        <w:r w:rsidR="00713B0C">
          <w:t>-ID</w:t>
        </w:r>
      </w:ins>
      <w:del w:id="460" w:author="23.122_CR1150_(Rel-18)_eNPN_Ph2" w:date="2023-09-13T14:57:00Z">
        <w:r w:rsidRPr="003641F0" w:rsidDel="00713B0C">
          <w:delText xml:space="preserve"> cell</w:delText>
        </w:r>
      </w:del>
      <w:r w:rsidRPr="00D6457A">
        <w:t xml:space="preserve"> </w:t>
      </w:r>
      <w:r>
        <w:t xml:space="preserve">and </w:t>
      </w:r>
      <w:del w:id="461" w:author="23.122_CR1150_(Rel-18)_eNPN_Ph2" w:date="2023-09-13T14:57:00Z">
        <w:r w:rsidDel="00713B0C">
          <w:delText xml:space="preserve">none of </w:delText>
        </w:r>
      </w:del>
      <w:r>
        <w:t>the CAG-ID</w:t>
      </w:r>
      <w:ins w:id="462" w:author="23.122_CR1150_(Rel-18)_eNPN_Ph2" w:date="2023-09-13T14:57:00Z">
        <w:r w:rsidR="00713B0C">
          <w:t xml:space="preserve"> is not</w:t>
        </w:r>
      </w:ins>
      <w:del w:id="463" w:author="23.122_CR1150_(Rel-18)_eNPN_Ph2" w:date="2023-09-13T14:57:00Z">
        <w:r w:rsidDel="00713B0C">
          <w:delText>(s) of the CAG cell are</w:delText>
        </w:r>
      </w:del>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lastRenderedPageBreak/>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1F58B0FF" w:rsidR="00EB4B54" w:rsidRPr="00D27A95" w:rsidRDefault="00EB4B54" w:rsidP="00EB4B54">
      <w:pPr>
        <w:pStyle w:val="B1"/>
      </w:pPr>
      <w:r w:rsidRPr="00D27A95">
        <w:t>i)</w:t>
      </w:r>
      <w:r w:rsidRPr="00D27A95">
        <w:tab/>
        <w:t>the new PLMN is declared as an equivalent PLMN by the registered PLMN</w:t>
      </w:r>
      <w:r>
        <w:t xml:space="preserve">. If the MS is registered for disaster roaming services, the UE shall also detect that the new PLMN offers disaster roaming services to the </w:t>
      </w:r>
      <w:r w:rsidR="006D0139">
        <w:t xml:space="preserve">MS </w:t>
      </w:r>
      <w:r>
        <w:t xml:space="preserve">determined PLMN with disaster condition as broadcasted by the NG-RAN cell of the new PLMN (see </w:t>
      </w:r>
      <w:r w:rsidR="00034D53">
        <w:t>clause</w:t>
      </w:r>
      <w:ins w:id="464" w:author="23.122_CR1122R1_(Rel-18)_TEI18" w:date="2023-09-13T18:51:00Z">
        <w:r w:rsidR="00AE7B5D">
          <w:t> </w:t>
        </w:r>
      </w:ins>
      <w:del w:id="465" w:author="23.122_CR1122R1_(Rel-18)_TEI18" w:date="2023-09-13T18:51:00Z">
        <w:r w:rsidDel="00AE7B5D">
          <w:delText xml:space="preserve"> </w:delText>
        </w:r>
      </w:del>
      <w:r>
        <w:t xml:space="preserve">4.4.3.1.1) and that the </w:t>
      </w:r>
      <w:r w:rsidR="006D0139">
        <w:t xml:space="preserve">MS determined </w:t>
      </w:r>
      <w:r>
        <w:t xml:space="preserve">PLMN with disaster condition in the old PLMN is also a </w:t>
      </w:r>
      <w:r w:rsidR="006D0139">
        <w:t xml:space="preserve">MS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0A96C991" w:rsidR="003904A6" w:rsidRDefault="003904A6" w:rsidP="00080588">
      <w:pPr>
        <w:pStyle w:val="B2"/>
      </w:pPr>
      <w:r w:rsidRPr="00080588">
        <w:t>4)</w:t>
      </w:r>
      <w:r w:rsidRPr="00080588">
        <w:tab/>
        <w:t xml:space="preserve">the RPLMN of the MS is considered as the </w:t>
      </w:r>
      <w:r w:rsidR="006D0139">
        <w:t xml:space="preserve">MS determined </w:t>
      </w:r>
      <w:r w:rsidRPr="00080588">
        <w:t>PLMN with disaster condition</w:t>
      </w:r>
      <w:r w:rsidR="00635150">
        <w:t xml:space="preserve"> based on the determination of the MS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lastRenderedPageBreak/>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466" w:name="_Toc20125212"/>
      <w:bookmarkStart w:id="467" w:name="_Toc27486409"/>
      <w:bookmarkStart w:id="468" w:name="_Toc36210462"/>
      <w:bookmarkStart w:id="469" w:name="_Toc45096321"/>
      <w:bookmarkStart w:id="470" w:name="_Toc45882354"/>
      <w:bookmarkStart w:id="471" w:name="_Toc51762150"/>
      <w:bookmarkStart w:id="472" w:name="_Toc83313337"/>
      <w:bookmarkStart w:id="473" w:name="_Toc142394490"/>
      <w:r>
        <w:t>4.4.3.1.3</w:t>
      </w:r>
      <w:r>
        <w:tab/>
        <w:t>Manual CSG selection</w:t>
      </w:r>
      <w:bookmarkEnd w:id="466"/>
      <w:bookmarkEnd w:id="467"/>
      <w:bookmarkEnd w:id="468"/>
      <w:bookmarkEnd w:id="469"/>
      <w:bookmarkEnd w:id="470"/>
      <w:bookmarkEnd w:id="471"/>
      <w:bookmarkEnd w:id="472"/>
      <w:bookmarkEnd w:id="473"/>
    </w:p>
    <w:p w14:paraId="00DC8332" w14:textId="77777777" w:rsidR="00EC4A44" w:rsidRDefault="00EC4A44" w:rsidP="00404C21">
      <w:pPr>
        <w:pStyle w:val="H6"/>
      </w:pPr>
      <w:bookmarkStart w:id="474" w:name="_Toc20125213"/>
      <w:bookmarkStart w:id="475" w:name="_Toc27486410"/>
      <w:bookmarkStart w:id="476" w:name="_Toc36210463"/>
      <w:bookmarkStart w:id="477" w:name="_Toc45096322"/>
      <w:bookmarkStart w:id="478" w:name="_Toc45882355"/>
      <w:bookmarkStart w:id="479" w:name="_Toc51762151"/>
      <w:bookmarkStart w:id="480" w:name="_Toc83313338"/>
      <w:r>
        <w:t>4.4.3.1.3.1</w:t>
      </w:r>
      <w:r>
        <w:tab/>
        <w:t>General</w:t>
      </w:r>
      <w:bookmarkEnd w:id="474"/>
      <w:bookmarkEnd w:id="475"/>
      <w:bookmarkEnd w:id="476"/>
      <w:bookmarkEnd w:id="477"/>
      <w:bookmarkEnd w:id="478"/>
      <w:bookmarkEnd w:id="479"/>
      <w:bookmarkEnd w:id="480"/>
    </w:p>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481" w:name="_Toc20125214"/>
      <w:bookmarkStart w:id="482" w:name="_Toc27486411"/>
      <w:bookmarkStart w:id="483" w:name="_Toc36210464"/>
      <w:bookmarkStart w:id="484" w:name="_Toc45096323"/>
      <w:bookmarkStart w:id="485" w:name="_Toc45882356"/>
      <w:bookmarkStart w:id="486" w:name="_Toc51762152"/>
      <w:bookmarkStart w:id="487" w:name="_Toc83313339"/>
      <w:r>
        <w:t>4.4.3.1.3.2</w:t>
      </w:r>
      <w:r>
        <w:tab/>
        <w:t>Manual CSG selection within the RPLMN</w:t>
      </w:r>
      <w:bookmarkEnd w:id="481"/>
      <w:bookmarkEnd w:id="482"/>
      <w:bookmarkEnd w:id="483"/>
      <w:bookmarkEnd w:id="484"/>
      <w:bookmarkEnd w:id="485"/>
      <w:bookmarkEnd w:id="486"/>
      <w:bookmarkEnd w:id="487"/>
    </w:p>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488" w:name="_Toc20125215"/>
      <w:bookmarkStart w:id="489" w:name="_Toc27486412"/>
      <w:bookmarkStart w:id="490" w:name="_Toc36210465"/>
      <w:bookmarkStart w:id="491" w:name="_Toc45096324"/>
      <w:bookmarkStart w:id="492" w:name="_Toc45882357"/>
      <w:bookmarkStart w:id="493" w:name="_Toc51762153"/>
      <w:bookmarkStart w:id="494" w:name="_Toc83313340"/>
      <w:r>
        <w:lastRenderedPageBreak/>
        <w:t>4.4.3.1.3.3</w:t>
      </w:r>
      <w:r>
        <w:tab/>
        <w:t>Manual CSG selection in a PLMN different from the RPLMN</w:t>
      </w:r>
      <w:bookmarkEnd w:id="488"/>
      <w:bookmarkEnd w:id="489"/>
      <w:bookmarkEnd w:id="490"/>
      <w:bookmarkEnd w:id="491"/>
      <w:bookmarkEnd w:id="492"/>
      <w:bookmarkEnd w:id="493"/>
      <w:bookmarkEnd w:id="494"/>
    </w:p>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495" w:name="_Toc20125216"/>
      <w:bookmarkStart w:id="496" w:name="_Toc27486413"/>
      <w:bookmarkStart w:id="497" w:name="_Toc36210466"/>
      <w:bookmarkStart w:id="498" w:name="_Toc45096325"/>
      <w:bookmarkStart w:id="499" w:name="_Toc45882358"/>
      <w:bookmarkStart w:id="500" w:name="_Toc51762154"/>
      <w:bookmarkStart w:id="501" w:name="_Toc83313341"/>
      <w:bookmarkStart w:id="502" w:name="_Toc142394491"/>
      <w:r w:rsidRPr="00D27A95">
        <w:t>4.4.3.2</w:t>
      </w:r>
      <w:r w:rsidRPr="00D27A95">
        <w:tab/>
        <w:t>User reselection</w:t>
      </w:r>
      <w:bookmarkEnd w:id="495"/>
      <w:bookmarkEnd w:id="496"/>
      <w:bookmarkEnd w:id="497"/>
      <w:bookmarkEnd w:id="498"/>
      <w:bookmarkEnd w:id="499"/>
      <w:bookmarkEnd w:id="500"/>
      <w:bookmarkEnd w:id="501"/>
      <w:bookmarkEnd w:id="502"/>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503" w:name="_Toc20125217"/>
      <w:bookmarkStart w:id="504" w:name="_Toc27486414"/>
      <w:bookmarkStart w:id="505" w:name="_Toc36210467"/>
      <w:bookmarkStart w:id="506" w:name="_Toc45096326"/>
      <w:bookmarkStart w:id="507" w:name="_Toc45882359"/>
      <w:bookmarkStart w:id="508" w:name="_Toc51762155"/>
      <w:bookmarkStart w:id="509" w:name="_Toc83313342"/>
      <w:bookmarkStart w:id="510" w:name="_Toc142394492"/>
      <w:r w:rsidRPr="00D27A95">
        <w:t>4.4.3.2.1</w:t>
      </w:r>
      <w:r w:rsidRPr="00D27A95">
        <w:tab/>
        <w:t>Automatic Network Selection Mode</w:t>
      </w:r>
      <w:bookmarkEnd w:id="503"/>
      <w:bookmarkEnd w:id="504"/>
      <w:bookmarkEnd w:id="505"/>
      <w:bookmarkEnd w:id="506"/>
      <w:bookmarkEnd w:id="507"/>
      <w:bookmarkEnd w:id="508"/>
      <w:bookmarkEnd w:id="509"/>
      <w:bookmarkEnd w:id="510"/>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lastRenderedPageBreak/>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07824A0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ins w:id="511" w:author="23.122_CR1128R1_(Rel-18)_SENSE" w:date="2023-09-13T15:38:00Z">
        <w:r w:rsidR="000B7A51">
          <w:t>v</w:t>
        </w:r>
      </w:ins>
      <w:del w:id="512" w:author="23.122_CR1128R1_(Rel-18)_SENSE" w:date="2023-09-13T15:38:00Z">
        <w:r w:rsidDel="000B7A51">
          <w:delText>x</w:delText>
        </w:r>
      </w:del>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513" w:name="_Toc20125218"/>
      <w:bookmarkStart w:id="514" w:name="_Toc27486415"/>
      <w:bookmarkStart w:id="515" w:name="_Toc36210468"/>
      <w:bookmarkStart w:id="516" w:name="_Toc45096327"/>
      <w:bookmarkStart w:id="517" w:name="_Toc45882360"/>
      <w:bookmarkStart w:id="518" w:name="_Toc51762156"/>
      <w:bookmarkStart w:id="519" w:name="_Toc83313343"/>
      <w:bookmarkStart w:id="520" w:name="_Toc142394493"/>
      <w:r w:rsidRPr="00D27A95">
        <w:t>4.4.3.2.2</w:t>
      </w:r>
      <w:r w:rsidRPr="00D27A95">
        <w:tab/>
        <w:t>Manual Network Selection Mode</w:t>
      </w:r>
      <w:bookmarkEnd w:id="513"/>
      <w:bookmarkEnd w:id="514"/>
      <w:bookmarkEnd w:id="515"/>
      <w:bookmarkEnd w:id="516"/>
      <w:bookmarkEnd w:id="517"/>
      <w:bookmarkEnd w:id="518"/>
      <w:bookmarkEnd w:id="519"/>
      <w:bookmarkEnd w:id="520"/>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521" w:name="_Toc20125219"/>
      <w:bookmarkStart w:id="522" w:name="_Toc27486416"/>
      <w:bookmarkStart w:id="523" w:name="_Toc36210469"/>
      <w:bookmarkStart w:id="524" w:name="_Toc45096328"/>
      <w:bookmarkStart w:id="525" w:name="_Toc45882361"/>
      <w:bookmarkStart w:id="526" w:name="_Toc51762157"/>
      <w:bookmarkStart w:id="527" w:name="_Toc83313344"/>
      <w:bookmarkStart w:id="528" w:name="_Toc142394494"/>
      <w:r>
        <w:t>4.4.3.2.3</w:t>
      </w:r>
      <w:r>
        <w:tab/>
        <w:t>Manual CSG selection</w:t>
      </w:r>
      <w:bookmarkEnd w:id="521"/>
      <w:bookmarkEnd w:id="522"/>
      <w:bookmarkEnd w:id="523"/>
      <w:bookmarkEnd w:id="524"/>
      <w:bookmarkEnd w:id="525"/>
      <w:bookmarkEnd w:id="526"/>
      <w:bookmarkEnd w:id="527"/>
      <w:bookmarkEnd w:id="528"/>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529" w:name="_Toc20125220"/>
      <w:bookmarkStart w:id="530" w:name="_Toc27486417"/>
      <w:bookmarkStart w:id="531" w:name="_Toc36210470"/>
      <w:bookmarkStart w:id="532" w:name="_Toc45096329"/>
      <w:bookmarkStart w:id="533" w:name="_Toc45882362"/>
      <w:bookmarkStart w:id="534" w:name="_Toc51762158"/>
      <w:bookmarkStart w:id="535" w:name="_Toc83313345"/>
      <w:bookmarkStart w:id="536" w:name="_Toc142394495"/>
      <w:r w:rsidRPr="00D27A95">
        <w:t>4.4.3.3</w:t>
      </w:r>
      <w:r w:rsidRPr="00D27A95">
        <w:tab/>
        <w:t>In VPLMN</w:t>
      </w:r>
      <w:bookmarkEnd w:id="529"/>
      <w:bookmarkEnd w:id="530"/>
      <w:bookmarkEnd w:id="531"/>
      <w:bookmarkEnd w:id="532"/>
      <w:bookmarkEnd w:id="533"/>
      <w:bookmarkEnd w:id="534"/>
      <w:bookmarkEnd w:id="535"/>
      <w:bookmarkEnd w:id="536"/>
    </w:p>
    <w:p w14:paraId="19FC879F" w14:textId="77777777" w:rsidR="00261754" w:rsidRDefault="00EC4A44" w:rsidP="00261754">
      <w:pPr>
        <w:pStyle w:val="Heading5"/>
      </w:pPr>
      <w:bookmarkStart w:id="537" w:name="_Toc20125221"/>
      <w:bookmarkStart w:id="538" w:name="_Toc27486418"/>
      <w:bookmarkStart w:id="539" w:name="_Toc36210471"/>
      <w:bookmarkStart w:id="540" w:name="_Toc45096330"/>
      <w:bookmarkStart w:id="541" w:name="_Toc45882363"/>
      <w:bookmarkStart w:id="542" w:name="_Toc51762159"/>
      <w:bookmarkStart w:id="543" w:name="_Toc83313346"/>
      <w:bookmarkStart w:id="544" w:name="_Toc142394496"/>
      <w:r>
        <w:t>4.4.3.3.1</w:t>
      </w:r>
      <w:r>
        <w:tab/>
        <w:t>Automatic and manual network selection modes</w:t>
      </w:r>
      <w:bookmarkEnd w:id="537"/>
      <w:bookmarkEnd w:id="538"/>
      <w:bookmarkEnd w:id="539"/>
      <w:bookmarkEnd w:id="540"/>
      <w:bookmarkEnd w:id="541"/>
      <w:bookmarkEnd w:id="542"/>
      <w:bookmarkEnd w:id="543"/>
      <w:bookmarkEnd w:id="544"/>
    </w:p>
    <w:p w14:paraId="24E00A50" w14:textId="591872E4" w:rsidR="00261754" w:rsidRPr="001D6EAD" w:rsidRDefault="00261754" w:rsidP="00261754">
      <w:pPr>
        <w:pStyle w:val="H6"/>
      </w:pPr>
      <w:r>
        <w:rPr>
          <w:rFonts w:eastAsia="Malgun Gothic"/>
          <w:lang w:eastAsia="ko-KR"/>
        </w:rPr>
        <w:t>4.4.3.3.1.1</w:t>
      </w:r>
      <w:r>
        <w:rPr>
          <w:rFonts w:eastAsia="Malgun Gothic"/>
          <w:lang w:eastAsia="ko-KR"/>
        </w:rPr>
        <w:tab/>
        <w:t>Automatic and manual network selection modes when not registered for disaster roaming services</w:t>
      </w:r>
    </w:p>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lastRenderedPageBreak/>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lastRenderedPageBreak/>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33613699" w:rsidR="00B850F5" w:rsidRPr="001517FC" w:rsidRDefault="00B850F5"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Pr="0043032E" w:rsidRDefault="00E563CF" w:rsidP="00EC4A44">
      <w:pPr>
        <w:pStyle w:val="B1"/>
      </w:pPr>
      <w:r>
        <w:t>d7)</w:t>
      </w:r>
      <w:r>
        <w:tab/>
        <w:t>Periodic attempts may be postponed while the MS unavailability period is activated as described in 3GPP TS 24.501 [64].</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545" w:name="_Toc20125222"/>
      <w:bookmarkStart w:id="546" w:name="_Toc27486419"/>
      <w:bookmarkStart w:id="547" w:name="_Toc36210472"/>
      <w:bookmarkStart w:id="548" w:name="_Toc45096331"/>
      <w:bookmarkStart w:id="549" w:name="_Toc45882364"/>
      <w:bookmarkStart w:id="550"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284D9635" w:rsidR="000B3010" w:rsidRDefault="00AF6550" w:rsidP="00EC4A44">
      <w:pPr>
        <w:pStyle w:val="B1"/>
      </w:pPr>
      <w:r>
        <w:lastRenderedPageBreak/>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del w:id="551" w:author="23.122_CR1129R1_(Rel-18)_SENSE" w:date="2023-09-13T19:02:00Z">
        <w:r w:rsidR="000B3010" w:rsidRPr="00A72707" w:rsidDel="009F34A4">
          <w:delText xml:space="preserve"> If the received signal quality from none of the candidate PLMN(s) or PLMN/access technology combination(s) is equal to or greater than the "</w:delText>
        </w:r>
        <w:r w:rsidR="000B3010" w:rsidRPr="00A72707" w:rsidDel="009F34A4">
          <w:rPr>
            <w:iCs/>
          </w:rPr>
          <w:delText>Operator controlled signal threshold per access technology</w:delText>
        </w:r>
        <w:r w:rsidR="000B3010" w:rsidRPr="00A72707" w:rsidDel="009F34A4">
          <w:delText xml:space="preserve">" stored in the USIM, the MS shall stop applying </w:delText>
        </w:r>
        <w:r w:rsidR="000B3010" w:rsidRPr="00A72707" w:rsidDel="009F34A4">
          <w:rPr>
            <w:lang w:eastAsia="ko-KR"/>
          </w:rPr>
          <w:delText>signal level enhanced network selection</w:delText>
        </w:r>
        <w:r w:rsidR="000B3010" w:rsidRPr="00A72707" w:rsidDel="009F34A4">
          <w:delText xml:space="preserve"> and repeat the network selection procedure as specified in the present clause.</w:delText>
        </w:r>
      </w:del>
    </w:p>
    <w:p w14:paraId="0BBCDDDF" w14:textId="1BBDA836"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r w:rsidRPr="00D27CFB">
        <w:t>4.4.</w:t>
      </w:r>
      <w:r w:rsidRPr="00E573AD">
        <w:t>3.3.1.2</w:t>
      </w:r>
      <w:r w:rsidRPr="00E573AD">
        <w:tab/>
        <w:t xml:space="preserve">Automatic and manual network selection modes when </w:t>
      </w:r>
      <w:r>
        <w:t>registered for disaster roaming services</w:t>
      </w:r>
    </w:p>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77777777" w:rsidR="00726483" w:rsidRDefault="00726483"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 </w:t>
      </w:r>
      <w:r w:rsidRPr="00704B8F">
        <w:t xml:space="preserve">upon </w:t>
      </w:r>
      <w:r w:rsidRPr="00E23885">
        <w:t>selecting</w:t>
      </w:r>
      <w:r>
        <w:t xml:space="preserve"> a VPLMN for disaster roaming;</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0AB05659" w:rsidR="00453DDC" w:rsidRPr="00C96C59" w:rsidRDefault="00453DDC"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E9D29C8" w:rsidR="00261754" w:rsidRDefault="00261754" w:rsidP="00261754">
      <w:pPr>
        <w:pStyle w:val="B2"/>
      </w:pPr>
      <w:r>
        <w:lastRenderedPageBreak/>
        <w:t>-</w:t>
      </w:r>
      <w:r w:rsidR="00B6634E">
        <w:tab/>
      </w:r>
      <w:r w:rsidRPr="00AC4955">
        <w:t xml:space="preserve">while the MS is in </w:t>
      </w:r>
      <w:r>
        <w:t xml:space="preserve">Mobile Initiated Connection Only mode </w:t>
      </w:r>
      <w:r w:rsidRPr="00E95407">
        <w:t>(</w:t>
      </w:r>
      <w:r>
        <w:t>MICO)</w:t>
      </w:r>
      <w:r w:rsidRPr="00AC4955">
        <w:t>.</w:t>
      </w:r>
    </w:p>
    <w:p w14:paraId="6E58EB0B" w14:textId="50E915E5" w:rsidR="00E563CF" w:rsidRPr="0043032E"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Pr="00AC4955">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552" w:name="_Toc83313347"/>
      <w:bookmarkStart w:id="553" w:name="_Toc142394497"/>
      <w:r>
        <w:t>4.4.3.3.2</w:t>
      </w:r>
      <w:r>
        <w:tab/>
        <w:t>Manual CSG selection</w:t>
      </w:r>
      <w:bookmarkEnd w:id="545"/>
      <w:bookmarkEnd w:id="546"/>
      <w:bookmarkEnd w:id="547"/>
      <w:bookmarkEnd w:id="548"/>
      <w:bookmarkEnd w:id="549"/>
      <w:bookmarkEnd w:id="550"/>
      <w:bookmarkEnd w:id="552"/>
      <w:bookmarkEnd w:id="553"/>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554" w:name="_Toc20125223"/>
      <w:bookmarkStart w:id="555" w:name="_Toc27486420"/>
      <w:bookmarkStart w:id="556" w:name="_Toc36210473"/>
      <w:bookmarkStart w:id="557" w:name="_Toc45096332"/>
      <w:bookmarkStart w:id="558" w:name="_Toc45882365"/>
      <w:bookmarkStart w:id="559" w:name="_Toc51762161"/>
      <w:bookmarkStart w:id="560" w:name="_Toc83313348"/>
      <w:bookmarkStart w:id="561" w:name="_Toc142394498"/>
      <w:r w:rsidRPr="00D27A95">
        <w:t>4.4.3.4</w:t>
      </w:r>
      <w:r w:rsidRPr="00D27A95">
        <w:tab/>
        <w:t>Investigation Scan for higher prioritized PLMN</w:t>
      </w:r>
      <w:bookmarkEnd w:id="554"/>
      <w:bookmarkEnd w:id="555"/>
      <w:bookmarkEnd w:id="556"/>
      <w:bookmarkEnd w:id="557"/>
      <w:bookmarkEnd w:id="558"/>
      <w:bookmarkEnd w:id="559"/>
      <w:bookmarkEnd w:id="560"/>
      <w:bookmarkEnd w:id="561"/>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562" w:name="_Toc142394499"/>
      <w:r w:rsidRPr="00D27CFB">
        <w:lastRenderedPageBreak/>
        <w:t>4.4.</w:t>
      </w:r>
      <w:r w:rsidRPr="00E573AD">
        <w:t>3.</w:t>
      </w:r>
      <w:r>
        <w:t>5</w:t>
      </w:r>
      <w:r w:rsidRPr="00E573AD">
        <w:tab/>
      </w:r>
      <w:r>
        <w:t>Periodic attempts for signal level enhanced network selection</w:t>
      </w:r>
      <w:bookmarkEnd w:id="562"/>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77777777"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77777777"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lastRenderedPageBreak/>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563" w:name="_Toc20125224"/>
      <w:bookmarkStart w:id="564" w:name="_Toc27486421"/>
      <w:bookmarkStart w:id="565" w:name="_Toc36210474"/>
      <w:bookmarkStart w:id="566" w:name="_Toc45096333"/>
      <w:bookmarkStart w:id="567" w:name="_Toc45882366"/>
      <w:bookmarkStart w:id="568" w:name="_Toc51762162"/>
      <w:bookmarkStart w:id="569" w:name="_Toc83313349"/>
      <w:bookmarkStart w:id="570" w:name="_Toc142394500"/>
      <w:r w:rsidRPr="00D27A95">
        <w:t>4.4.4</w:t>
      </w:r>
      <w:r w:rsidRPr="00D27A95">
        <w:tab/>
        <w:t>Abnormal cases</w:t>
      </w:r>
      <w:bookmarkEnd w:id="563"/>
      <w:bookmarkEnd w:id="564"/>
      <w:bookmarkEnd w:id="565"/>
      <w:bookmarkEnd w:id="566"/>
      <w:bookmarkEnd w:id="567"/>
      <w:bookmarkEnd w:id="568"/>
      <w:bookmarkEnd w:id="569"/>
      <w:bookmarkEnd w:id="570"/>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571" w:name="_Toc20125225"/>
      <w:bookmarkStart w:id="572" w:name="_Toc27486422"/>
      <w:bookmarkStart w:id="573" w:name="_Toc36210475"/>
      <w:bookmarkStart w:id="574" w:name="_Toc45096334"/>
      <w:bookmarkStart w:id="575" w:name="_Toc45882367"/>
      <w:bookmarkStart w:id="576" w:name="_Toc51762163"/>
      <w:bookmarkStart w:id="577" w:name="_Toc83313350"/>
      <w:bookmarkStart w:id="578" w:name="_Toc142394501"/>
      <w:r w:rsidRPr="00D27A95">
        <w:t>4.4.5</w:t>
      </w:r>
      <w:r w:rsidRPr="00D27A95">
        <w:tab/>
        <w:t>Roaming not allowed in this LA</w:t>
      </w:r>
      <w:r>
        <w:t xml:space="preserve"> or TA</w:t>
      </w:r>
      <w:bookmarkEnd w:id="571"/>
      <w:bookmarkEnd w:id="572"/>
      <w:bookmarkEnd w:id="573"/>
      <w:bookmarkEnd w:id="574"/>
      <w:bookmarkEnd w:id="575"/>
      <w:bookmarkEnd w:id="576"/>
      <w:bookmarkEnd w:id="577"/>
      <w:bookmarkEnd w:id="578"/>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579" w:name="_Toc20125226"/>
      <w:bookmarkStart w:id="580" w:name="_Toc27486423"/>
      <w:bookmarkStart w:id="581" w:name="_Toc36210476"/>
      <w:bookmarkStart w:id="582" w:name="_Toc45096335"/>
      <w:bookmarkStart w:id="583" w:name="_Toc45882368"/>
      <w:bookmarkStart w:id="584" w:name="_Toc51762164"/>
      <w:bookmarkStart w:id="585" w:name="_Toc83313351"/>
      <w:bookmarkStart w:id="586" w:name="_Toc142394502"/>
      <w:r w:rsidRPr="00D27A95">
        <w:t>4.4.6</w:t>
      </w:r>
      <w:r w:rsidRPr="00D27A95">
        <w:tab/>
        <w:t>Steering of roaming</w:t>
      </w:r>
      <w:bookmarkEnd w:id="579"/>
      <w:bookmarkEnd w:id="580"/>
      <w:bookmarkEnd w:id="581"/>
      <w:bookmarkEnd w:id="582"/>
      <w:bookmarkEnd w:id="583"/>
      <w:bookmarkEnd w:id="584"/>
      <w:bookmarkEnd w:id="585"/>
      <w:bookmarkEnd w:id="586"/>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587" w:name="_Toc20125227"/>
      <w:bookmarkStart w:id="588" w:name="_Toc27486424"/>
      <w:bookmarkStart w:id="589" w:name="_Toc36210477"/>
      <w:bookmarkStart w:id="590" w:name="_Toc45096336"/>
      <w:bookmarkStart w:id="591" w:name="_Toc45882369"/>
      <w:bookmarkStart w:id="592" w:name="_Toc51762165"/>
      <w:bookmarkStart w:id="593" w:name="_Toc83313352"/>
      <w:bookmarkStart w:id="594" w:name="_Toc142394503"/>
      <w:r w:rsidRPr="00D27A95">
        <w:t>4.5</w:t>
      </w:r>
      <w:r w:rsidRPr="00D27A95">
        <w:tab/>
        <w:t>Location registration process</w:t>
      </w:r>
      <w:bookmarkEnd w:id="587"/>
      <w:bookmarkEnd w:id="588"/>
      <w:bookmarkEnd w:id="589"/>
      <w:bookmarkEnd w:id="590"/>
      <w:bookmarkEnd w:id="591"/>
      <w:bookmarkEnd w:id="592"/>
      <w:bookmarkEnd w:id="593"/>
      <w:bookmarkEnd w:id="594"/>
    </w:p>
    <w:p w14:paraId="697C9B22" w14:textId="77777777" w:rsidR="00EC4A44" w:rsidRPr="00D27A95" w:rsidRDefault="00EC4A44" w:rsidP="00404C21">
      <w:pPr>
        <w:pStyle w:val="Heading3"/>
      </w:pPr>
      <w:bookmarkStart w:id="595" w:name="_Toc20125228"/>
      <w:bookmarkStart w:id="596" w:name="_Toc27486425"/>
      <w:bookmarkStart w:id="597" w:name="_Toc36210478"/>
      <w:bookmarkStart w:id="598" w:name="_Toc45096337"/>
      <w:bookmarkStart w:id="599" w:name="_Toc45882370"/>
      <w:bookmarkStart w:id="600" w:name="_Toc51762166"/>
      <w:bookmarkStart w:id="601" w:name="_Toc83313353"/>
      <w:bookmarkStart w:id="602" w:name="_Toc142394504"/>
      <w:r w:rsidRPr="00D27A95">
        <w:t>4.5.1</w:t>
      </w:r>
      <w:r w:rsidRPr="00D27A95">
        <w:tab/>
        <w:t>General</w:t>
      </w:r>
      <w:bookmarkEnd w:id="595"/>
      <w:bookmarkEnd w:id="596"/>
      <w:bookmarkEnd w:id="597"/>
      <w:bookmarkEnd w:id="598"/>
      <w:bookmarkEnd w:id="599"/>
      <w:bookmarkEnd w:id="600"/>
      <w:bookmarkEnd w:id="601"/>
      <w:bookmarkEnd w:id="602"/>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lastRenderedPageBreak/>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603" w:name="_Toc20125229"/>
      <w:bookmarkStart w:id="604" w:name="_Toc27486426"/>
      <w:bookmarkStart w:id="605" w:name="_Toc36210479"/>
      <w:bookmarkStart w:id="606" w:name="_Toc45096338"/>
      <w:bookmarkStart w:id="607" w:name="_Toc45882371"/>
      <w:bookmarkStart w:id="608" w:name="_Toc51762167"/>
      <w:bookmarkStart w:id="609" w:name="_Toc83313354"/>
      <w:bookmarkStart w:id="610" w:name="_Toc142394505"/>
      <w:r w:rsidRPr="00D27A95">
        <w:t>4.5.2</w:t>
      </w:r>
      <w:r w:rsidRPr="00D27A95">
        <w:tab/>
        <w:t>Initiation of Location Registration</w:t>
      </w:r>
      <w:bookmarkEnd w:id="603"/>
      <w:bookmarkEnd w:id="604"/>
      <w:bookmarkEnd w:id="605"/>
      <w:bookmarkEnd w:id="606"/>
      <w:bookmarkEnd w:id="607"/>
      <w:bookmarkEnd w:id="608"/>
      <w:bookmarkEnd w:id="609"/>
      <w:bookmarkEnd w:id="610"/>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lastRenderedPageBreak/>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611" w:name="_Toc20125230"/>
      <w:bookmarkStart w:id="612" w:name="_Toc27486427"/>
      <w:bookmarkStart w:id="613" w:name="_Toc36210480"/>
      <w:bookmarkStart w:id="614" w:name="_Toc45096339"/>
      <w:bookmarkStart w:id="615" w:name="_Toc45882372"/>
      <w:bookmarkStart w:id="616" w:name="_Toc51762168"/>
      <w:bookmarkStart w:id="617" w:name="_Toc83313355"/>
      <w:r w:rsidRPr="00D27A95">
        <w:lastRenderedPageBreak/>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618" w:name="_Toc142394506"/>
      <w:r w:rsidRPr="00D27A95">
        <w:t>4.5.3</w:t>
      </w:r>
      <w:r w:rsidRPr="00D27A95">
        <w:tab/>
        <w:t>Periodic Location Registration</w:t>
      </w:r>
      <w:bookmarkEnd w:id="611"/>
      <w:bookmarkEnd w:id="612"/>
      <w:bookmarkEnd w:id="613"/>
      <w:bookmarkEnd w:id="614"/>
      <w:bookmarkEnd w:id="615"/>
      <w:bookmarkEnd w:id="616"/>
      <w:bookmarkEnd w:id="617"/>
      <w:bookmarkEnd w:id="618"/>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619" w:name="_Toc20125231"/>
      <w:bookmarkStart w:id="620" w:name="_Toc27486428"/>
      <w:bookmarkStart w:id="621" w:name="_Toc36210481"/>
      <w:bookmarkStart w:id="622" w:name="_Toc45096340"/>
      <w:bookmarkStart w:id="623" w:name="_Toc45882373"/>
      <w:bookmarkStart w:id="624" w:name="_Toc51762169"/>
      <w:bookmarkStart w:id="625"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626" w:name="_Toc142394507"/>
      <w:r w:rsidRPr="00D27A95">
        <w:t>4.5.4</w:t>
      </w:r>
      <w:r w:rsidRPr="00D27A95">
        <w:tab/>
        <w:t>IMSI attach/detach operation</w:t>
      </w:r>
      <w:bookmarkEnd w:id="619"/>
      <w:bookmarkEnd w:id="620"/>
      <w:bookmarkEnd w:id="621"/>
      <w:bookmarkEnd w:id="622"/>
      <w:bookmarkEnd w:id="623"/>
      <w:bookmarkEnd w:id="624"/>
      <w:bookmarkEnd w:id="625"/>
      <w:bookmarkEnd w:id="626"/>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lastRenderedPageBreak/>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627" w:name="_Toc20125232"/>
      <w:bookmarkStart w:id="628" w:name="_Toc27486429"/>
      <w:bookmarkStart w:id="629" w:name="_Toc36210482"/>
      <w:bookmarkStart w:id="630" w:name="_Toc45096341"/>
      <w:bookmarkStart w:id="631" w:name="_Toc45882374"/>
      <w:bookmarkStart w:id="632" w:name="_Toc51762170"/>
      <w:bookmarkStart w:id="633" w:name="_Toc83313357"/>
      <w:bookmarkStart w:id="634" w:name="_Toc142394508"/>
      <w:r w:rsidRPr="00D27A95">
        <w:t>4.5.5</w:t>
      </w:r>
      <w:r w:rsidRPr="00D27A95">
        <w:tab/>
        <w:t>No Suitable Cells In Location Area</w:t>
      </w:r>
      <w:bookmarkEnd w:id="627"/>
      <w:bookmarkEnd w:id="628"/>
      <w:bookmarkEnd w:id="629"/>
      <w:bookmarkEnd w:id="630"/>
      <w:bookmarkEnd w:id="631"/>
      <w:bookmarkEnd w:id="632"/>
      <w:bookmarkEnd w:id="633"/>
      <w:bookmarkEnd w:id="634"/>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635" w:name="_Toc20125233"/>
      <w:bookmarkStart w:id="636" w:name="_Toc27486430"/>
      <w:bookmarkStart w:id="637" w:name="_Toc36210483"/>
      <w:bookmarkStart w:id="638" w:name="_Toc45096342"/>
      <w:bookmarkStart w:id="639" w:name="_Toc45882375"/>
      <w:bookmarkStart w:id="640" w:name="_Toc51762171"/>
      <w:bookmarkStart w:id="641" w:name="_Toc83313358"/>
      <w:bookmarkStart w:id="642" w:name="_Toc142394509"/>
      <w:r w:rsidRPr="00D27A95">
        <w:t>4.6</w:t>
      </w:r>
      <w:r w:rsidRPr="00D27A95">
        <w:tab/>
        <w:t>Service indication (A/Gb mode only)</w:t>
      </w:r>
      <w:bookmarkEnd w:id="635"/>
      <w:bookmarkEnd w:id="636"/>
      <w:bookmarkEnd w:id="637"/>
      <w:bookmarkEnd w:id="638"/>
      <w:bookmarkEnd w:id="639"/>
      <w:bookmarkEnd w:id="640"/>
      <w:bookmarkEnd w:id="641"/>
      <w:bookmarkEnd w:id="642"/>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643" w:name="_Toc20125234"/>
      <w:bookmarkStart w:id="644" w:name="_Toc27486431"/>
      <w:bookmarkStart w:id="645" w:name="_Toc36210484"/>
      <w:bookmarkStart w:id="646" w:name="_Toc45096343"/>
      <w:bookmarkStart w:id="647" w:name="_Toc45882376"/>
      <w:bookmarkStart w:id="648" w:name="_Toc51762172"/>
      <w:bookmarkStart w:id="649" w:name="_Toc83313359"/>
      <w:bookmarkStart w:id="650" w:name="_Toc142394510"/>
      <w:r w:rsidRPr="00D27A95">
        <w:t>4.7</w:t>
      </w:r>
      <w:r w:rsidRPr="00D27A95">
        <w:tab/>
        <w:t>Pageability of the mobile subscriber</w:t>
      </w:r>
      <w:bookmarkEnd w:id="643"/>
      <w:bookmarkEnd w:id="644"/>
      <w:bookmarkEnd w:id="645"/>
      <w:bookmarkEnd w:id="646"/>
      <w:bookmarkEnd w:id="647"/>
      <w:bookmarkEnd w:id="648"/>
      <w:bookmarkEnd w:id="649"/>
      <w:bookmarkEnd w:id="650"/>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651" w:name="_Toc20125235"/>
      <w:bookmarkStart w:id="652" w:name="_Toc27486432"/>
      <w:bookmarkStart w:id="653" w:name="_Toc36210485"/>
      <w:bookmarkStart w:id="654" w:name="_Toc45096344"/>
      <w:bookmarkStart w:id="655" w:name="_Toc45882377"/>
      <w:bookmarkStart w:id="656" w:name="_Toc51762173"/>
      <w:bookmarkStart w:id="657" w:name="_Toc83313360"/>
      <w:bookmarkStart w:id="658" w:name="_Toc142394511"/>
      <w:r w:rsidRPr="00D27A95">
        <w:lastRenderedPageBreak/>
        <w:t>4.8</w:t>
      </w:r>
      <w:r w:rsidRPr="00D27A95">
        <w:tab/>
        <w:t>MM Restart Procedure</w:t>
      </w:r>
      <w:bookmarkEnd w:id="651"/>
      <w:bookmarkEnd w:id="652"/>
      <w:bookmarkEnd w:id="653"/>
      <w:bookmarkEnd w:id="654"/>
      <w:bookmarkEnd w:id="655"/>
      <w:bookmarkEnd w:id="656"/>
      <w:bookmarkEnd w:id="657"/>
      <w:bookmarkEnd w:id="658"/>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659" w:name="_Toc20125236"/>
      <w:bookmarkStart w:id="660" w:name="_Toc27486433"/>
      <w:bookmarkStart w:id="661" w:name="_Toc36210486"/>
      <w:bookmarkStart w:id="662" w:name="_Toc45096345"/>
      <w:bookmarkStart w:id="663" w:name="_Toc45882378"/>
      <w:bookmarkStart w:id="664" w:name="_Toc51762174"/>
      <w:bookmarkStart w:id="665" w:name="_Toc83313361"/>
    </w:p>
    <w:p w14:paraId="758C7548" w14:textId="24761AB9" w:rsidR="00EC4A44" w:rsidRPr="00D27A95" w:rsidRDefault="00EC4A44" w:rsidP="00404C21">
      <w:pPr>
        <w:pStyle w:val="Heading2"/>
      </w:pPr>
      <w:bookmarkStart w:id="666" w:name="_Toc142394512"/>
      <w:r>
        <w:t>4.9</w:t>
      </w:r>
      <w:r w:rsidRPr="00D27A95">
        <w:tab/>
      </w:r>
      <w:r>
        <w:t>SNPN</w:t>
      </w:r>
      <w:r w:rsidRPr="00D27A95">
        <w:t xml:space="preserve"> selection process</w:t>
      </w:r>
      <w:bookmarkEnd w:id="659"/>
      <w:bookmarkEnd w:id="660"/>
      <w:bookmarkEnd w:id="661"/>
      <w:bookmarkEnd w:id="662"/>
      <w:bookmarkEnd w:id="663"/>
      <w:bookmarkEnd w:id="664"/>
      <w:bookmarkEnd w:id="665"/>
      <w:bookmarkEnd w:id="666"/>
    </w:p>
    <w:p w14:paraId="287C460A" w14:textId="77777777" w:rsidR="00EC4A44" w:rsidRPr="00D27A95" w:rsidRDefault="00EC4A44" w:rsidP="00404C21">
      <w:pPr>
        <w:pStyle w:val="Heading3"/>
      </w:pPr>
      <w:bookmarkStart w:id="667" w:name="_Toc20125237"/>
      <w:bookmarkStart w:id="668" w:name="_Toc27486434"/>
      <w:bookmarkStart w:id="669" w:name="_Toc36210487"/>
      <w:bookmarkStart w:id="670" w:name="_Toc45096346"/>
      <w:bookmarkStart w:id="671" w:name="_Toc45882379"/>
      <w:bookmarkStart w:id="672" w:name="_Toc51762175"/>
      <w:bookmarkStart w:id="673" w:name="_Toc83313362"/>
      <w:bookmarkStart w:id="674" w:name="_Toc142394513"/>
      <w:r>
        <w:t>4.9</w:t>
      </w:r>
      <w:r w:rsidRPr="00D27A95">
        <w:t>.1</w:t>
      </w:r>
      <w:r w:rsidRPr="00D27A95">
        <w:tab/>
      </w:r>
      <w:r>
        <w:t>General</w:t>
      </w:r>
      <w:bookmarkEnd w:id="667"/>
      <w:bookmarkEnd w:id="668"/>
      <w:bookmarkEnd w:id="669"/>
      <w:bookmarkEnd w:id="670"/>
      <w:bookmarkEnd w:id="671"/>
      <w:bookmarkEnd w:id="672"/>
      <w:bookmarkEnd w:id="673"/>
      <w:bookmarkEnd w:id="674"/>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675" w:name="_Toc20125238"/>
      <w:bookmarkStart w:id="676" w:name="_Toc27486435"/>
      <w:bookmarkStart w:id="677" w:name="_Toc36210488"/>
      <w:bookmarkStart w:id="678" w:name="_Toc45096347"/>
      <w:bookmarkStart w:id="679" w:name="_Toc45882380"/>
      <w:bookmarkStart w:id="680" w:name="_Toc51762176"/>
      <w:bookmarkStart w:id="681" w:name="_Toc83313363"/>
      <w:bookmarkStart w:id="682" w:name="_Toc142394514"/>
      <w:r>
        <w:t>4.9</w:t>
      </w:r>
      <w:r w:rsidRPr="00D27A95">
        <w:t>.2</w:t>
      </w:r>
      <w:r w:rsidRPr="00D27A95">
        <w:tab/>
        <w:t>Registration on a</w:t>
      </w:r>
      <w:r>
        <w:t>n</w:t>
      </w:r>
      <w:r w:rsidRPr="00D27A95">
        <w:t xml:space="preserve"> </w:t>
      </w:r>
      <w:r>
        <w:t>SNPN</w:t>
      </w:r>
      <w:bookmarkEnd w:id="675"/>
      <w:bookmarkEnd w:id="676"/>
      <w:bookmarkEnd w:id="677"/>
      <w:bookmarkEnd w:id="678"/>
      <w:bookmarkEnd w:id="679"/>
      <w:bookmarkEnd w:id="680"/>
      <w:bookmarkEnd w:id="681"/>
      <w:bookmarkEnd w:id="682"/>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83" w:name="_Toc20125239"/>
      <w:bookmarkStart w:id="684" w:name="_Toc27486436"/>
      <w:bookmarkStart w:id="685" w:name="_Toc36210489"/>
      <w:bookmarkStart w:id="686" w:name="_Toc45096348"/>
      <w:bookmarkStart w:id="687" w:name="_Toc45882381"/>
      <w:bookmarkStart w:id="688" w:name="_Toc51762177"/>
      <w:bookmarkStart w:id="689" w:name="_Toc83313364"/>
      <w:bookmarkStart w:id="690" w:name="_Toc142394515"/>
      <w:r>
        <w:t>4.9</w:t>
      </w:r>
      <w:r w:rsidRPr="00D27A95">
        <w:t>.3</w:t>
      </w:r>
      <w:r w:rsidRPr="00D27A95">
        <w:tab/>
      </w:r>
      <w:r>
        <w:t>SNPN</w:t>
      </w:r>
      <w:r w:rsidRPr="00D27A95">
        <w:t xml:space="preserve"> selection</w:t>
      </w:r>
      <w:bookmarkEnd w:id="683"/>
      <w:bookmarkEnd w:id="684"/>
      <w:bookmarkEnd w:id="685"/>
      <w:bookmarkEnd w:id="686"/>
      <w:bookmarkEnd w:id="687"/>
      <w:bookmarkEnd w:id="688"/>
      <w:bookmarkEnd w:id="689"/>
      <w:bookmarkEnd w:id="690"/>
    </w:p>
    <w:p w14:paraId="04CF4208" w14:textId="77777777" w:rsidR="00EC4A44" w:rsidRPr="00D27A95" w:rsidRDefault="00EC4A44" w:rsidP="00404C21">
      <w:pPr>
        <w:pStyle w:val="Heading4"/>
      </w:pPr>
      <w:bookmarkStart w:id="691" w:name="_Toc20125240"/>
      <w:bookmarkStart w:id="692" w:name="_Toc27486437"/>
      <w:bookmarkStart w:id="693" w:name="_Toc36210490"/>
      <w:bookmarkStart w:id="694" w:name="_Toc45096349"/>
      <w:bookmarkStart w:id="695" w:name="_Toc45882382"/>
      <w:bookmarkStart w:id="696" w:name="_Toc51762178"/>
      <w:bookmarkStart w:id="697" w:name="_Toc83313365"/>
      <w:bookmarkStart w:id="698" w:name="_Toc142394516"/>
      <w:r>
        <w:t>4.9</w:t>
      </w:r>
      <w:r w:rsidRPr="00D27A95">
        <w:t>.3.</w:t>
      </w:r>
      <w:r>
        <w:t>0</w:t>
      </w:r>
      <w:r w:rsidRPr="00D27A95">
        <w:tab/>
      </w:r>
      <w:r>
        <w:t>General</w:t>
      </w:r>
      <w:bookmarkEnd w:id="691"/>
      <w:bookmarkEnd w:id="692"/>
      <w:bookmarkEnd w:id="693"/>
      <w:bookmarkEnd w:id="694"/>
      <w:bookmarkEnd w:id="695"/>
      <w:bookmarkEnd w:id="696"/>
      <w:bookmarkEnd w:id="697"/>
      <w:bookmarkEnd w:id="698"/>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lastRenderedPageBreak/>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699" w:name="_Toc20125241"/>
      <w:bookmarkStart w:id="700" w:name="_Toc27486438"/>
      <w:bookmarkStart w:id="701" w:name="_Toc36210491"/>
      <w:bookmarkStart w:id="702" w:name="_Toc45096350"/>
      <w:bookmarkStart w:id="703"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 xml:space="preserve">: </w:t>
      </w:r>
    </w:p>
    <w:p w14:paraId="4BDD866D" w14:textId="522CEC64" w:rsidR="00EC4A44" w:rsidRDefault="0064766B" w:rsidP="00EC4A44">
      <w:pPr>
        <w:pStyle w:val="B1"/>
      </w:pPr>
      <w:r>
        <w:lastRenderedPageBreak/>
        <w:t>1)</w:t>
      </w:r>
      <w:ins w:id="704" w:author="23.122_CR1122R1_(Rel-18)_TEI18" w:date="2023-09-13T18:53:00Z">
        <w:r w:rsidR="00AE7B5D" w:rsidRPr="00AE7B5D">
          <w:t xml:space="preserve"> </w:t>
        </w:r>
        <w:r w:rsidR="00AE7B5D">
          <w:tab/>
        </w:r>
      </w:ins>
      <w:del w:id="705" w:author="23.122_CR1122R1_(Rel-18)_TEI18" w:date="2023-09-13T18:52:00Z">
        <w:r w:rsidDel="00AE7B5D">
          <w:delText xml:space="preserve"> </w:delText>
        </w:r>
      </w:del>
      <w:r w:rsidR="00EC4A44">
        <w:rPr>
          <w:noProof/>
        </w:rPr>
        <w:t>the SNPN selection parameters, consisting of</w:t>
      </w:r>
      <w:r w:rsidR="00EC4A44">
        <w:t>:</w:t>
      </w:r>
    </w:p>
    <w:p w14:paraId="0C7AE442" w14:textId="5D1754BB" w:rsidR="00EC4A44" w:rsidRDefault="0064766B" w:rsidP="00EC4A44">
      <w:pPr>
        <w:pStyle w:val="B2"/>
      </w:pPr>
      <w:r>
        <w:t>i</w:t>
      </w:r>
      <w:r w:rsidR="00EC4A44">
        <w:t>)</w:t>
      </w:r>
      <w:r w:rsidR="00EC4A44">
        <w:tab/>
        <w:t>a user controlled prioritized list of preferred SNPNs, where each entry contains an SNPN identity;</w:t>
      </w:r>
    </w:p>
    <w:p w14:paraId="61937797" w14:textId="631A81E4" w:rsidR="00EC4A44" w:rsidRDefault="0064766B" w:rsidP="00EC4A44">
      <w:pPr>
        <w:pStyle w:val="B2"/>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EC4A44">
      <w:pPr>
        <w:pStyle w:val="B2"/>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Default="0064766B" w:rsidP="00BD2D78">
      <w:pPr>
        <w:pStyle w:val="B2"/>
        <w:rPr>
          <w:noProof/>
        </w:rPr>
      </w:pPr>
      <w:r>
        <w:rPr>
          <w:noProof/>
        </w:rPr>
        <w:t>iv</w:t>
      </w:r>
      <w:r w:rsidR="00BD2D78">
        <w:rPr>
          <w:noProof/>
        </w:rPr>
        <w:t>)</w:t>
      </w:r>
      <w:r w:rsidR="00BD2D78">
        <w:rPr>
          <w:noProof/>
        </w:rPr>
        <w:tab/>
        <w:t>optionally, if the MS supports a</w:t>
      </w:r>
      <w:r w:rsidR="00BD2D78" w:rsidRPr="0048260D">
        <w:t xml:space="preserve">ccess to an SNPN providing </w:t>
      </w:r>
      <w:r w:rsidR="00BD2D78">
        <w:t xml:space="preserve">access for localized services in SNPN, </w:t>
      </w:r>
      <w:r w:rsidR="00BD2D78">
        <w:rPr>
          <w:noProof/>
        </w:rPr>
        <w:t xml:space="preserve">the SNPN selection parameters for </w:t>
      </w:r>
      <w:r w:rsidR="00BD2D78">
        <w:t>access for localized services in SNPN</w:t>
      </w:r>
      <w:r w:rsidR="00BD2D78">
        <w:rPr>
          <w:noProof/>
        </w:rPr>
        <w:t>, consisting of</w:t>
      </w:r>
      <w:r w:rsidR="00BD2D78">
        <w:t>:</w:t>
      </w:r>
    </w:p>
    <w:p w14:paraId="0940AE06" w14:textId="15ABCFFB" w:rsidR="00971E8F" w:rsidRDefault="0064766B" w:rsidP="00BD2D78">
      <w:pPr>
        <w:pStyle w:val="B3"/>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678A5EC3" w:rsidR="00971E8F" w:rsidRDefault="00971E8F" w:rsidP="00BD2D78">
      <w:pPr>
        <w:pStyle w:val="B3"/>
      </w:pPr>
      <w:r>
        <w:t>-</w:t>
      </w:r>
      <w:ins w:id="706" w:author="23.122_CR1122R1_(Rel-18)_TEI18" w:date="2023-09-13T18:54:00Z">
        <w:r w:rsidR="00AE7B5D">
          <w:tab/>
        </w:r>
      </w:ins>
      <w:del w:id="707" w:author="23.122_CR1122R1_(Rel-18)_TEI18" w:date="2023-09-13T18:54:00Z">
        <w:r w:rsidDel="00AE7B5D">
          <w:delText xml:space="preserve"> </w:delText>
        </w:r>
        <w:r w:rsidR="00BD2D78" w:rsidDel="00AE7B5D">
          <w:delText xml:space="preserve"> </w:delText>
        </w:r>
      </w:del>
      <w:r w:rsidR="00BD2D78">
        <w:t>an SNPN identity</w:t>
      </w:r>
      <w:r>
        <w:t>,</w:t>
      </w:r>
    </w:p>
    <w:p w14:paraId="4C47F61B" w14:textId="7D34A09B" w:rsidR="00971E8F" w:rsidRDefault="00971E8F" w:rsidP="00971E8F">
      <w:pPr>
        <w:pStyle w:val="B3"/>
      </w:pPr>
      <w:r>
        <w:t>-</w:t>
      </w:r>
      <w:ins w:id="708" w:author="23.122_CR1122R1_(Rel-18)_TEI18" w:date="2023-09-13T18:54:00Z">
        <w:r w:rsidR="00AE7B5D">
          <w:tab/>
        </w:r>
      </w:ins>
      <w:del w:id="709" w:author="23.122_CR1122R1_(Rel-18)_TEI18" w:date="2023-09-13T18:54:00Z">
        <w:r w:rsidDel="00AE7B5D">
          <w:delText xml:space="preserve">  </w:delText>
        </w:r>
      </w:del>
      <w:r w:rsidR="00BD2D78">
        <w:t>validity information consisting of time validity information; and</w:t>
      </w:r>
    </w:p>
    <w:p w14:paraId="136127D9" w14:textId="5C4D8FD2" w:rsidR="00971E8F" w:rsidRDefault="00971E8F" w:rsidP="00971E8F">
      <w:pPr>
        <w:pStyle w:val="B3"/>
      </w:pPr>
      <w:r>
        <w:t>-</w:t>
      </w:r>
      <w:ins w:id="710" w:author="23.122_CR1122R1_(Rel-18)_TEI18" w:date="2023-09-13T18:54:00Z">
        <w:r w:rsidR="00AE7B5D">
          <w:tab/>
        </w:r>
      </w:ins>
      <w:del w:id="711" w:author="23.122_CR1122R1_(Rel-18)_TEI18" w:date="2023-09-13T18:54:00Z">
        <w:r w:rsidDel="00AE7B5D">
          <w:delText xml:space="preserve">  </w:delText>
        </w:r>
      </w:del>
      <w:r>
        <w:t>optionally, location assistance information; and</w:t>
      </w:r>
    </w:p>
    <w:p w14:paraId="57E2F4B7" w14:textId="4538CBB3" w:rsidR="00971E8F" w:rsidRDefault="0064766B" w:rsidP="00BD2D78">
      <w:pPr>
        <w:pStyle w:val="B3"/>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78D0412B" w:rsidR="00971E8F" w:rsidRDefault="00971E8F" w:rsidP="00BD2D78">
      <w:pPr>
        <w:pStyle w:val="B3"/>
      </w:pPr>
      <w:r>
        <w:t>-</w:t>
      </w:r>
      <w:ins w:id="712" w:author="23.122_CR1122R1_(Rel-18)_TEI18" w:date="2023-09-13T18:54:00Z">
        <w:r w:rsidR="00AE7B5D">
          <w:tab/>
        </w:r>
      </w:ins>
      <w:del w:id="713" w:author="23.122_CR1122R1_(Rel-18)_TEI18" w:date="2023-09-13T18:54:00Z">
        <w:r w:rsidDel="00AE7B5D">
          <w:delText xml:space="preserve"> </w:delText>
        </w:r>
      </w:del>
      <w:r w:rsidR="00BD2D78">
        <w:t>a GIN</w:t>
      </w:r>
      <w:r>
        <w:t>;</w:t>
      </w:r>
    </w:p>
    <w:p w14:paraId="29B118FF" w14:textId="47FEF116" w:rsidR="00971E8F" w:rsidRDefault="00971E8F" w:rsidP="00971E8F">
      <w:pPr>
        <w:pStyle w:val="B3"/>
      </w:pPr>
      <w:r>
        <w:t>-</w:t>
      </w:r>
      <w:ins w:id="714" w:author="23.122_CR1122R1_(Rel-18)_TEI18" w:date="2023-09-13T18:55:00Z">
        <w:r w:rsidR="00AE7B5D">
          <w:tab/>
        </w:r>
      </w:ins>
      <w:del w:id="715" w:author="23.122_CR1122R1_(Rel-18)_TEI18" w:date="2023-09-13T18:55:00Z">
        <w:r w:rsidDel="00AE7B5D">
          <w:delText xml:space="preserve"> </w:delText>
        </w:r>
      </w:del>
      <w:r w:rsidR="00BD2D78">
        <w:t>validity information consisting of time validity information;</w:t>
      </w:r>
      <w:r w:rsidR="0064766B">
        <w:t xml:space="preserve"> and</w:t>
      </w:r>
    </w:p>
    <w:p w14:paraId="0271A687" w14:textId="4B950747" w:rsidR="00971E8F" w:rsidRDefault="00971E8F" w:rsidP="00971E8F">
      <w:pPr>
        <w:pStyle w:val="B3"/>
      </w:pPr>
      <w:r>
        <w:t>-</w:t>
      </w:r>
      <w:ins w:id="716" w:author="23.122_CR1122R1_(Rel-18)_TEI18" w:date="2023-09-13T18:55:00Z">
        <w:r w:rsidR="00AE7B5D">
          <w:tab/>
        </w:r>
      </w:ins>
      <w:del w:id="717" w:author="23.122_CR1122R1_(Rel-18)_TEI18" w:date="2023-09-13T18:55:00Z">
        <w:r w:rsidDel="00AE7B5D">
          <w:delText xml:space="preserve"> </w:delText>
        </w:r>
      </w:del>
      <w:r>
        <w:t>optionally, location assistance information; and</w:t>
      </w:r>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ins w:id="718" w:author="23.122_CR1131R1_(Rel-18)_eNPN_Ph2" w:date="2023-09-13T15:26:00Z">
        <w:r w:rsidR="00D42B8E">
          <w:rPr>
            <w:noProof/>
          </w:rPr>
          <w:t xml:space="preserve"> </w:t>
        </w:r>
        <w:r w:rsidR="00D42B8E">
          <w:rPr>
            <w:noProof/>
          </w:rPr>
          <w:t>or an equivalent SNPN of the subscribed SNPN</w:t>
        </w:r>
      </w:ins>
      <w:r>
        <w:rPr>
          <w:noProof/>
        </w:rPr>
        <w:t>; and</w:t>
      </w:r>
    </w:p>
    <w:p w14:paraId="029F9C34" w14:textId="77777777" w:rsidR="00D42B8E" w:rsidRDefault="00D42B8E" w:rsidP="00D42B8E">
      <w:pPr>
        <w:pStyle w:val="B2"/>
        <w:rPr>
          <w:ins w:id="719" w:author="23.122_CR1131R1_(Rel-18)_eNPN_Ph2" w:date="2023-09-13T15:26:00Z"/>
        </w:rPr>
      </w:pPr>
      <w:ins w:id="720" w:author="23.122_CR1131R1_(Rel-18)_eNPN_Ph2" w:date="2023-09-13T15:26:00Z">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ins>
    </w:p>
    <w:p w14:paraId="1D46BD07" w14:textId="792E5C80" w:rsidR="00EC4A44" w:rsidDel="00D42B8E" w:rsidRDefault="00EC4A44" w:rsidP="00EC4A44">
      <w:pPr>
        <w:pStyle w:val="B2"/>
        <w:rPr>
          <w:del w:id="721" w:author="23.122_CR1131R1_(Rel-18)_eNPN_Ph2" w:date="2023-09-13T15:26:00Z"/>
        </w:rPr>
      </w:pPr>
      <w:del w:id="722" w:author="23.122_CR1131R1_(Rel-18)_eNPN_Ph2" w:date="2023-09-13T15:26:00Z">
        <w:r w:rsidDel="00D42B8E">
          <w:delText>2)</w:delText>
        </w:r>
        <w:r w:rsidDel="00D42B8E">
          <w:tab/>
          <w:delText>an indication of whether the MS</w:delText>
        </w:r>
        <w:r w:rsidRPr="002B4656" w:rsidDel="00D42B8E">
          <w:delText xml:space="preserve"> </w:delText>
        </w:r>
        <w:r w:rsidRPr="00882D15" w:rsidDel="00D42B8E">
          <w:delText xml:space="preserve">shall ignore </w:delText>
        </w:r>
        <w:r w:rsidDel="00D42B8E">
          <w:delText xml:space="preserve">all </w:delText>
        </w:r>
        <w:r w:rsidRPr="00882D15" w:rsidDel="00D42B8E">
          <w:delText xml:space="preserve">warning messages received </w:delText>
        </w:r>
        <w:r w:rsidDel="00D42B8E">
          <w:delText>in</w:delText>
        </w:r>
        <w:r w:rsidRPr="00882D15" w:rsidDel="00D42B8E">
          <w:delText xml:space="preserve"> an SNPN other than the subscribed</w:delText>
        </w:r>
        <w:r w:rsidDel="00D42B8E">
          <w:delText xml:space="preserve"> SNPN.</w:delText>
        </w:r>
      </w:del>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lastRenderedPageBreak/>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7FE9AED3" w:rsidR="00EF2F6F" w:rsidRDefault="00EF2F6F" w:rsidP="004A187F">
      <w:pPr>
        <w:pStyle w:val="B1"/>
      </w:pPr>
      <w:r w:rsidRPr="001338BD">
        <w:t>c)</w:t>
      </w:r>
      <w:r w:rsidRPr="001338BD">
        <w:tab/>
        <w:t>a credentials holder controlled prioritized list of GINs;</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793457B0" w:rsidR="00971E8F" w:rsidRDefault="00971E8F" w:rsidP="00E04535">
      <w:pPr>
        <w:pStyle w:val="B2"/>
      </w:pPr>
      <w:r>
        <w:t>-</w:t>
      </w:r>
      <w:ins w:id="723" w:author="23.122_CR1122R1_(Rel-18)_TEI18" w:date="2023-09-13T18:55:00Z">
        <w:r w:rsidR="00AE7B5D">
          <w:tab/>
        </w:r>
      </w:ins>
      <w:del w:id="724" w:author="23.122_CR1122R1_(Rel-18)_TEI18" w:date="2023-09-13T18:55:00Z">
        <w:r w:rsidDel="00AE7B5D">
          <w:delText xml:space="preserve"> </w:delText>
        </w:r>
        <w:r w:rsidR="00F60D20" w:rsidDel="00AE7B5D">
          <w:delText xml:space="preserve"> </w:delText>
        </w:r>
      </w:del>
      <w:r w:rsidR="00F60D20">
        <w:t>an SNPN identity</w:t>
      </w:r>
      <w:r>
        <w:t>;</w:t>
      </w:r>
    </w:p>
    <w:p w14:paraId="6D859F00" w14:textId="5A252785" w:rsidR="00F60D20" w:rsidRDefault="00971E8F" w:rsidP="00E04535">
      <w:pPr>
        <w:pStyle w:val="B2"/>
      </w:pPr>
      <w:r>
        <w:t>-</w:t>
      </w:r>
      <w:ins w:id="725" w:author="23.122_CR1122R1_(Rel-18)_TEI18" w:date="2023-09-13T18:55:00Z">
        <w:r w:rsidR="00AE7B5D">
          <w:tab/>
        </w:r>
      </w:ins>
      <w:del w:id="726" w:author="23.122_CR1122R1_(Rel-18)_TEI18" w:date="2023-09-13T18:55:00Z">
        <w:r w:rsidDel="00AE7B5D">
          <w:delText xml:space="preserve"> </w:delText>
        </w:r>
      </w:del>
      <w:r w:rsidR="00F60D20">
        <w:t>validity information consisting of time validity information; and</w:t>
      </w:r>
    </w:p>
    <w:p w14:paraId="03D5E88D" w14:textId="50DCF48E" w:rsidR="00971E8F" w:rsidRDefault="00971E8F" w:rsidP="00E04535">
      <w:pPr>
        <w:pStyle w:val="B2"/>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34489033" w:rsidR="00971E8F" w:rsidRDefault="00971E8F" w:rsidP="00E04535">
      <w:pPr>
        <w:pStyle w:val="B2"/>
      </w:pPr>
      <w:r>
        <w:t>-</w:t>
      </w:r>
      <w:ins w:id="727" w:author="23.122_CR1122R1_(Rel-18)_TEI18" w:date="2023-09-13T18:55:00Z">
        <w:r w:rsidR="00AE7B5D">
          <w:tab/>
        </w:r>
      </w:ins>
      <w:del w:id="728" w:author="23.122_CR1122R1_(Rel-18)_TEI18" w:date="2023-09-13T18:55:00Z">
        <w:r w:rsidDel="00AE7B5D">
          <w:delText xml:space="preserve"> </w:delText>
        </w:r>
      </w:del>
      <w:r w:rsidR="00F60D20">
        <w:t>a GIN</w:t>
      </w:r>
      <w:r>
        <w:t xml:space="preserve">; </w:t>
      </w:r>
    </w:p>
    <w:p w14:paraId="3D5EEC3A" w14:textId="6CEB4CDC" w:rsidR="00971E8F" w:rsidRDefault="00971E8F" w:rsidP="00971E8F">
      <w:pPr>
        <w:pStyle w:val="B2"/>
      </w:pPr>
      <w:r>
        <w:t>-</w:t>
      </w:r>
      <w:ins w:id="729" w:author="23.122_CR1122R1_(Rel-18)_TEI18" w:date="2023-09-13T18:56:00Z">
        <w:r w:rsidR="00AE7B5D">
          <w:tab/>
        </w:r>
      </w:ins>
      <w:del w:id="730" w:author="23.122_CR1122R1_(Rel-18)_TEI18" w:date="2023-09-13T18:56:00Z">
        <w:r w:rsidDel="00AE7B5D">
          <w:delText xml:space="preserve"> </w:delText>
        </w:r>
      </w:del>
      <w:r w:rsidR="00F60D20">
        <w:t>validity information consisting of time validity information;</w:t>
      </w:r>
      <w:r>
        <w:t xml:space="preserve"> and</w:t>
      </w:r>
    </w:p>
    <w:p w14:paraId="08392EF8" w14:textId="68FEF0E0" w:rsidR="00971E8F" w:rsidRDefault="00971E8F" w:rsidP="00971E8F">
      <w:pPr>
        <w:pStyle w:val="B2"/>
      </w:pPr>
      <w:r>
        <w:t>-</w:t>
      </w:r>
      <w:ins w:id="731" w:author="23.122_CR1122R1_(Rel-18)_TEI18" w:date="2023-09-13T18:56:00Z">
        <w:r w:rsidR="00AE7B5D">
          <w:tab/>
        </w:r>
      </w:ins>
      <w:del w:id="732" w:author="23.122_CR1122R1_(Rel-18)_TEI18" w:date="2023-09-13T18:56:00Z">
        <w:r w:rsidDel="00AE7B5D">
          <w:delText xml:space="preserve"> </w:delText>
        </w:r>
      </w:del>
      <w:r>
        <w:t>optionally, location assistance information</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rPr>
          <w:ins w:id="733" w:author="23.122_CR1120R1_(Rel-18)_eNPN_Ph2, VMR" w:date="2023-09-13T15:29:00Z"/>
        </w:rPr>
      </w:pPr>
      <w:r>
        <w:t>NOTE 14: Handling of URSP rules is specified in 3GPP TS 24.526 [77].</w:t>
      </w:r>
    </w:p>
    <w:p w14:paraId="66FADF55" w14:textId="77777777" w:rsidR="004F68BA" w:rsidRDefault="004F68BA" w:rsidP="004F68BA">
      <w:pPr>
        <w:rPr>
          <w:ins w:id="734" w:author="23.122_CR1120R1_(Rel-18)_eNPN_Ph2, VMR" w:date="2023-09-13T15:29:00Z"/>
        </w:rPr>
      </w:pPr>
      <w:ins w:id="735" w:author="23.122_CR1120R1_(Rel-18)_eNPN_Ph2, VMR" w:date="2023-09-13T15:29:00Z">
        <w:r>
          <w:t>The time validity information contains one or more time periods.</w:t>
        </w:r>
      </w:ins>
    </w:p>
    <w:p w14:paraId="6FDCB1B3" w14:textId="6E67DF9C" w:rsidR="004F68BA" w:rsidRDefault="004F68BA" w:rsidP="004F68BA">
      <w:pPr>
        <w:pPrChange w:id="736" w:author="23.122_CR1120R1_(Rel-18)_eNPN_Ph2, VMR" w:date="2023-09-13T15:29:00Z">
          <w:pPr>
            <w:pStyle w:val="NO"/>
          </w:pPr>
        </w:pPrChange>
      </w:pPr>
      <w:ins w:id="737" w:author="23.122_CR1120R1_(Rel-18)_eNPN_Ph2, VMR" w:date="2023-09-13T15:29:00Z">
        <w:r>
          <w:t xml:space="preserve">If at least one time period of the time validity </w:t>
        </w:r>
        <w:r w:rsidRPr="008A727E">
          <w:t>information</w:t>
        </w:r>
        <w:r>
          <w:t xml:space="preserve"> matches UE's current time, then the validity information is met otherwise the validity information is not met.</w:t>
        </w:r>
      </w:ins>
    </w:p>
    <w:p w14:paraId="29A95BCA" w14:textId="77777777"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 xml:space="preserve">the PLMN subscription,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w:t>
      </w:r>
      <w:r w:rsidRPr="00325563">
        <w:rPr>
          <w:noProof/>
        </w:rPr>
        <w:lastRenderedPageBreak/>
        <w:t xml:space="preserve">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 xml:space="preserve">the PLMN subscription,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In addition, if the MS supports onboarding services in SNPN, a "permanently forbidden SNPNs" list for onboarding services and a "temporarily forbidden SNPNs" list for onboarding services shall be maintained.</w:t>
      </w:r>
    </w:p>
    <w:p w14:paraId="6133241B" w14:textId="135ECDB4" w:rsidR="008A2FAE" w:rsidRDefault="008A2FAE" w:rsidP="008A2FAE">
      <w:r>
        <w:t xml:space="preserve">The MS shall add an SNPN to 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38" w:author="23.122_CR1122R1_(Rel-18)_TEI18" w:date="2023-09-13T18:56:00Z">
        <w:r w:rsidR="00AE7B5D">
          <w:rPr>
            <w:noProof/>
          </w:rPr>
          <w:t> </w:t>
        </w:r>
      </w:ins>
      <w:del w:id="739" w:author="23.122_CR1122R1_(Rel-18)_TEI18" w:date="2023-09-13T18:56:00Z">
        <w:r w:rsidRPr="00E5425D" w:rsidDel="00AE7B5D">
          <w:rPr>
            <w:noProof/>
          </w:rPr>
          <w:delText xml:space="preserve"> </w:delText>
        </w:r>
      </w:del>
      <w:r w:rsidRPr="00E5425D">
        <w:rPr>
          <w:noProof/>
        </w:rPr>
        <w:t>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36029F">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581C52A2" w14:textId="6EE6C08D" w:rsidR="008A2FAE" w:rsidRDefault="008A2FAE" w:rsidP="008A2FAE">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40" w:author="23.122_CR1122R1_(Rel-18)_TEI18" w:date="2023-09-13T18:56:00Z">
        <w:r w:rsidR="00AE7B5D">
          <w:rPr>
            <w:noProof/>
          </w:rPr>
          <w:t> </w:t>
        </w:r>
      </w:ins>
      <w:del w:id="741" w:author="23.122_CR1122R1_(Rel-18)_TEI18" w:date="2023-09-13T18:56:00Z">
        <w:r w:rsidRPr="00E5425D" w:rsidDel="00AE7B5D">
          <w:rPr>
            <w:noProof/>
          </w:rPr>
          <w:delText xml:space="preserve"> </w:delText>
        </w:r>
      </w:del>
      <w:r w:rsidRPr="00E5425D">
        <w:rPr>
          <w:noProof/>
        </w:rPr>
        <w:t>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77777777" w:rsidR="00EC4A44" w:rsidRDefault="00EC4A44" w:rsidP="00EC4A44">
      <w:pPr>
        <w:rPr>
          <w:ins w:id="742" w:author="23.122_CR1108R4_(Rel-18)_eNPN_Ph2" w:date="2023-09-13T20:32:00Z"/>
          <w:lang w:eastAsia="ja-JP"/>
        </w:rPr>
      </w:pPr>
      <w:r>
        <w:t xml:space="preserve">If an SNPN is removed from the list of "temporarily forbidden SNPNs" list, the MS shall stop the </w:t>
      </w:r>
      <w:r>
        <w:rPr>
          <w:lang w:eastAsia="ja-JP"/>
        </w:rPr>
        <w:t>MS implementation specific timer not shorter than 60 minutes, if running.</w:t>
      </w:r>
    </w:p>
    <w:p w14:paraId="7033A9D6" w14:textId="01BAF539" w:rsidR="00156B88" w:rsidRDefault="00156B88" w:rsidP="00156B88">
      <w:pPr>
        <w:pStyle w:val="NO"/>
        <w:pPrChange w:id="743" w:author="23.122_CR1108R4_(Rel-18)_eNPN_Ph2" w:date="2023-09-13T20:32:00Z">
          <w:pPr/>
        </w:pPrChange>
      </w:pPr>
      <w:ins w:id="744" w:author="23.122_CR1108R4_(Rel-18)_eNPN_Ph2" w:date="2023-09-13T20:32:00Z">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time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time validity information </w:t>
        </w:r>
        <w:r>
          <w:t xml:space="preserve">of the SNPN </w:t>
        </w:r>
        <w:r w:rsidRPr="0044038B">
          <w:t>changes from not met to met.</w:t>
        </w:r>
      </w:ins>
    </w:p>
    <w:p w14:paraId="06E4AD2A" w14:textId="7EAD2BDD" w:rsidR="008A2FAE" w:rsidRDefault="008A2FAE" w:rsidP="008A2FAE">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45" w:author="23.122_CR1122R1_(Rel-18)_TEI18" w:date="2023-09-13T18:57:00Z">
        <w:r w:rsidR="00AE7B5D">
          <w:rPr>
            <w:noProof/>
          </w:rPr>
          <w:t> </w:t>
        </w:r>
      </w:ins>
      <w:del w:id="746" w:author="23.122_CR1122R1_(Rel-18)_TEI18" w:date="2023-09-13T18:57:00Z">
        <w:r w:rsidRPr="00E5425D" w:rsidDel="00AE7B5D">
          <w:rPr>
            <w:noProof/>
          </w:rPr>
          <w:delText xml:space="preserve"> </w:delText>
        </w:r>
      </w:del>
      <w:r w:rsidRPr="00E5425D">
        <w:rPr>
          <w:noProof/>
        </w:rPr>
        <w:t>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 xml:space="preserve">MS </w:t>
      </w:r>
      <w:r>
        <w:lastRenderedPageBreak/>
        <w:t>supports access to an SNPN using credentials from a c</w:t>
      </w:r>
      <w:r w:rsidRPr="00CF7D2C">
        <w:t xml:space="preserve">redentials </w:t>
      </w:r>
      <w:r>
        <w:t>h</w:t>
      </w:r>
      <w:r w:rsidRPr="00CF7D2C">
        <w:t>older</w:t>
      </w:r>
      <w:r>
        <w:t>,</w:t>
      </w:r>
      <w:r w:rsidRPr="00D96D44">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3EA8F2" w14:textId="761B98CB" w:rsidR="008A2FAE" w:rsidRDefault="008A2FAE" w:rsidP="008A2FAE">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ins w:id="747" w:author="23.122_CR1122R1_(Rel-18)_TEI18" w:date="2023-09-13T18:57:00Z">
        <w:r w:rsidR="00AE7B5D">
          <w:rPr>
            <w:noProof/>
          </w:rPr>
          <w:t> </w:t>
        </w:r>
      </w:ins>
      <w:del w:id="748" w:author="23.122_CR1122R1_(Rel-18)_TEI18" w:date="2023-09-13T18:57:00Z">
        <w:r w:rsidRPr="00E5425D" w:rsidDel="00AE7B5D">
          <w:rPr>
            <w:noProof/>
          </w:rPr>
          <w:delText xml:space="preserve"> </w:delText>
        </w:r>
      </w:del>
      <w:r w:rsidRPr="00E5425D">
        <w:rPr>
          <w:noProof/>
        </w:rPr>
        <w:t>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rPr>
          <w:ins w:id="749" w:author="23.122_CR1108R4_(Rel-18)_eNPN_Ph2" w:date="2023-09-13T20:33:00Z"/>
        </w:rPr>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386C2595" w:rsidR="00156B88" w:rsidRPr="00D27A95" w:rsidRDefault="00156B88" w:rsidP="00156B88">
      <w:pPr>
        <w:pStyle w:val="NO"/>
        <w:pPrChange w:id="750" w:author="23.122_CR1108R4_(Rel-18)_eNPN_Ph2" w:date="2023-09-13T20:33:00Z">
          <w:pPr>
            <w:pStyle w:val="B1"/>
          </w:pPr>
        </w:pPrChange>
      </w:pPr>
      <w:ins w:id="751" w:author="23.122_CR1108R4_(Rel-18)_eNPN_Ph2" w:date="2023-09-13T20:33:00Z">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time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time validity information </w:t>
        </w:r>
        <w:r>
          <w:t>of the SNPN changes from not met to met.</w:t>
        </w:r>
      </w:ins>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67414EE7"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lastRenderedPageBreak/>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3258F42C" w:rsidR="00EC4A44" w:rsidRDefault="00EC4A44" w:rsidP="00EC4A44">
      <w:pPr>
        <w:pStyle w:val="NO"/>
      </w:pPr>
      <w:r>
        <w:t>NOTE </w:t>
      </w:r>
      <w:r w:rsidR="00034D53">
        <w:t>1</w:t>
      </w:r>
      <w:ins w:id="752" w:author="23.122_CR1108R4_(Rel-18)_eNPN_Ph2" w:date="2023-09-13T20:33:00Z">
        <w:r w:rsidR="00156B88">
          <w:t>7</w:t>
        </w:r>
      </w:ins>
      <w:del w:id="753" w:author="23.122_CR1108R4_(Rel-18)_eNPN_Ph2" w:date="2023-09-13T20:33:00Z">
        <w:r w:rsidR="00EF2F6F" w:rsidDel="00156B88">
          <w:delText>5</w:delText>
        </w:r>
      </w:del>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53AEAC57" w:rsidR="00EC4A44" w:rsidRPr="00307539" w:rsidRDefault="00EC4A44" w:rsidP="00EC4A44">
      <w:pPr>
        <w:pStyle w:val="NO"/>
        <w:rPr>
          <w:rFonts w:eastAsia="SimSun"/>
          <w:lang w:val="en-US" w:eastAsia="zh-CN"/>
        </w:rPr>
      </w:pPr>
      <w:bookmarkStart w:id="754" w:name="_Toc51762179"/>
      <w:r w:rsidRPr="00CC3DCB">
        <w:rPr>
          <w:rFonts w:eastAsia="SimSun"/>
          <w:lang w:val="en-US"/>
        </w:rPr>
        <w:t>NOTE </w:t>
      </w:r>
      <w:r w:rsidR="00034D53">
        <w:rPr>
          <w:rFonts w:eastAsia="SimSun"/>
          <w:lang w:val="en-US"/>
        </w:rPr>
        <w:t>1</w:t>
      </w:r>
      <w:ins w:id="755" w:author="23.122_CR1108R4_(Rel-18)_eNPN_Ph2" w:date="2023-09-13T20:33:00Z">
        <w:r w:rsidR="00156B88">
          <w:rPr>
            <w:rFonts w:eastAsia="SimSun"/>
            <w:lang w:val="en-US"/>
          </w:rPr>
          <w:t>8</w:t>
        </w:r>
      </w:ins>
      <w:del w:id="756" w:author="23.122_CR1108R4_(Rel-18)_eNPN_Ph2" w:date="2023-09-13T20:33:00Z">
        <w:r w:rsidR="00EF2F6F" w:rsidDel="00156B88">
          <w:rPr>
            <w:rFonts w:eastAsia="SimSun"/>
            <w:lang w:val="en-US"/>
          </w:rPr>
          <w:delText>6</w:delText>
        </w:r>
      </w:del>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0C5E5113" w14:textId="0216CC5C" w:rsidR="00EC4A44" w:rsidRDefault="00EC4A44" w:rsidP="00EC4A44">
      <w:pPr>
        <w:rPr>
          <w:lang w:val="en-US"/>
        </w:rPr>
      </w:pPr>
      <w:r>
        <w:t>If the MS does not support</w:t>
      </w:r>
      <w:r w:rsidRPr="00B66D2D">
        <w:t xml:space="preserve"> access to an SNPN using credentials from a credentials holder</w:t>
      </w:r>
      <w:r w:rsidR="00AF0165">
        <w:t xml:space="preserve"> and does not support equivalent SNPNs</w:t>
      </w:r>
      <w:r w:rsidRPr="00B66D2D">
        <w:t>, the MS should maintain a list of SNPNs where the N1 mode capability was disabled</w:t>
      </w:r>
      <w:r w:rsidR="00C77D9A">
        <w:t xml:space="preserve"> </w:t>
      </w:r>
      <w:r w:rsidR="00C77D9A" w:rsidRPr="00C77D9A">
        <w:t>because</w:t>
      </w:r>
      <w:r w:rsidRPr="00B66D2D">
        <w:t xml:space="preserve"> IMS voice </w:t>
      </w:r>
      <w:r w:rsidR="00C77D9A">
        <w:t xml:space="preserve">was </w:t>
      </w:r>
      <w:r w:rsidRPr="00B66D2D">
        <w:t>not available and the MS</w:t>
      </w:r>
      <w:r>
        <w:t>'</w:t>
      </w:r>
      <w:r w:rsidRPr="00B66D2D">
        <w:t>s usage setting was "voice centric". If the MS supports access to an SNPN using credentials from a credentials holder,</w:t>
      </w:r>
      <w:r w:rsidR="00E60FE4">
        <w:t xml:space="preserve"> equivalent SNPNs or both</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sidR="00C77D9A">
        <w:rPr>
          <w:lang w:val="en-US"/>
        </w:rPr>
        <w:t>because</w:t>
      </w:r>
      <w:r w:rsidRPr="006866E0">
        <w:rPr>
          <w:lang w:val="en-US"/>
        </w:rPr>
        <w:t xml:space="preserve"> IMS voice </w:t>
      </w:r>
      <w:r w:rsidR="00C77D9A">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00FA397E">
        <w:rPr>
          <w:lang w:val="en-US" w:eastAsia="zh-CN"/>
        </w:rPr>
        <w:t xml:space="preserve">an </w:t>
      </w:r>
      <w:r w:rsidRPr="00314420">
        <w:rPr>
          <w:lang w:val="en-US"/>
        </w:rPr>
        <w:t xml:space="preserve">entry of </w:t>
      </w:r>
      <w:r w:rsidRPr="00023AFB">
        <w:rPr>
          <w:lang w:val="en-US"/>
        </w:rPr>
        <w:t>the "list of subscriber data"</w:t>
      </w:r>
      <w:r w:rsidR="006100EF">
        <w:rPr>
          <w:lang w:val="en-US"/>
        </w:rPr>
        <w:t>.</w:t>
      </w:r>
      <w:r w:rsidRPr="00B66D2D">
        <w:rPr>
          <w:color w:val="000000"/>
          <w:sz w:val="13"/>
          <w:szCs w:val="13"/>
          <w:shd w:val="clear" w:color="auto" w:fill="FFFFFF"/>
        </w:rPr>
        <w:t xml:space="preserve"> </w:t>
      </w:r>
      <w:r w:rsidR="00094350" w:rsidRPr="00B66D2D">
        <w:t>If the MS supports access to an SNPN using credentials from a credentials holder,</w:t>
      </w:r>
      <w:r w:rsidR="00094350">
        <w:rPr>
          <w:rFonts w:hint="eastAsia"/>
          <w:lang w:val="en-US" w:eastAsia="zh-CN"/>
        </w:rPr>
        <w:t xml:space="preserve"> the</w:t>
      </w:r>
      <w:r w:rsidR="00094350" w:rsidRPr="006866E0">
        <w:rPr>
          <w:lang w:val="en-US"/>
        </w:rPr>
        <w:t xml:space="preserve"> MS should maintain </w:t>
      </w:r>
      <w:r w:rsidR="00094350">
        <w:rPr>
          <w:lang w:val="en-US"/>
        </w:rPr>
        <w:t xml:space="preserve">a </w:t>
      </w:r>
      <w:r w:rsidR="00094350" w:rsidRPr="00B66D2D">
        <w:t>list of SNPNs</w:t>
      </w:r>
      <w:r w:rsidR="00094350" w:rsidRPr="006866E0">
        <w:rPr>
          <w:lang w:val="en-US"/>
        </w:rPr>
        <w:t xml:space="preserve"> where the N1 mode capability was disabled </w:t>
      </w:r>
      <w:r w:rsidR="00094350">
        <w:rPr>
          <w:lang w:val="en-US"/>
        </w:rPr>
        <w:t>because</w:t>
      </w:r>
      <w:r w:rsidR="00094350" w:rsidRPr="006866E0">
        <w:rPr>
          <w:lang w:val="en-US"/>
        </w:rPr>
        <w:t xml:space="preserve"> IMS voice </w:t>
      </w:r>
      <w:r w:rsidR="00094350">
        <w:rPr>
          <w:lang w:val="en-US"/>
        </w:rPr>
        <w:t xml:space="preserve">was </w:t>
      </w:r>
      <w:r w:rsidR="00094350" w:rsidRPr="006866E0">
        <w:rPr>
          <w:lang w:val="en-US"/>
        </w:rPr>
        <w:t>not available and the MS</w:t>
      </w:r>
      <w:r w:rsidR="00094350">
        <w:rPr>
          <w:lang w:val="en-US"/>
        </w:rPr>
        <w:t>'</w:t>
      </w:r>
      <w:r w:rsidR="00094350" w:rsidRPr="006866E0">
        <w:rPr>
          <w:lang w:val="en-US"/>
        </w:rPr>
        <w:t>s usage setting was "voice centric"</w:t>
      </w:r>
      <w:r w:rsidR="00094350">
        <w:rPr>
          <w:lang w:val="en-US"/>
        </w:rPr>
        <w:t xml:space="preserve">, associated with </w:t>
      </w:r>
      <w:r w:rsidR="00094350" w:rsidRPr="00B66D2D">
        <w:t>the PLMN subscription</w:t>
      </w:r>
      <w:r w:rsidR="00094350" w:rsidRPr="006866E0">
        <w:rPr>
          <w:lang w:val="en-US"/>
        </w:rPr>
        <w:t xml:space="preserve">. </w:t>
      </w:r>
      <w:r w:rsidR="00094350">
        <w:rPr>
          <w:noProof/>
        </w:rPr>
        <w:t xml:space="preserve">If the </w:t>
      </w:r>
      <w:r w:rsidR="00094350">
        <w:t>MS supports access to an SNPN using credentials from a c</w:t>
      </w:r>
      <w:r w:rsidR="00094350" w:rsidRPr="00CF7D2C">
        <w:t xml:space="preserve">redentials </w:t>
      </w:r>
      <w:r w:rsidR="00094350">
        <w:t>h</w:t>
      </w:r>
      <w:r w:rsidR="00094350" w:rsidRPr="00CF7D2C">
        <w:t>older</w:t>
      </w:r>
      <w:r w:rsidR="00094350" w:rsidRPr="009952A0">
        <w:t>, equivalent SNPNs or both</w:t>
      </w:r>
      <w:r w:rsidR="00094350">
        <w:rPr>
          <w:noProof/>
        </w:rPr>
        <w:t xml:space="preserve">, the MS </w:t>
      </w:r>
      <w:r w:rsidR="00094350">
        <w:t xml:space="preserve">shall use the </w:t>
      </w:r>
      <w:r w:rsidR="00094350" w:rsidRPr="00D27A95">
        <w:t>list</w:t>
      </w:r>
      <w:r w:rsidR="00094350">
        <w:t>s</w:t>
      </w:r>
      <w:r w:rsidR="00094350" w:rsidRPr="00D27A95">
        <w:t xml:space="preserve"> </w:t>
      </w:r>
      <w:r w:rsidR="00094350">
        <w:t xml:space="preserve">associated with the selected entry of the </w:t>
      </w:r>
      <w:r w:rsidR="00094350">
        <w:rPr>
          <w:lang w:eastAsia="ja-JP"/>
        </w:rPr>
        <w:t xml:space="preserve">"list of </w:t>
      </w:r>
      <w:r w:rsidR="00094350">
        <w:rPr>
          <w:noProof/>
        </w:rPr>
        <w:t>subscriber data"</w:t>
      </w:r>
      <w:r w:rsidR="005E3522">
        <w:rPr>
          <w:noProof/>
        </w:rPr>
        <w:t xml:space="preserve"> </w:t>
      </w:r>
      <w:r w:rsidR="005E3522">
        <w:t xml:space="preserve">or </w:t>
      </w:r>
      <w:r w:rsidR="005E3522">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lastRenderedPageBreak/>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757"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522EEB1D" w:rsidR="002358D4" w:rsidRDefault="002358D4" w:rsidP="00747C29">
      <w:pPr>
        <w:pStyle w:val="NO"/>
      </w:pPr>
      <w:r w:rsidRPr="00CC3DCB">
        <w:rPr>
          <w:rFonts w:eastAsia="SimSun"/>
          <w:lang w:val="en-US"/>
        </w:rPr>
        <w:t>NOTE </w:t>
      </w:r>
      <w:r w:rsidR="00971E8F">
        <w:rPr>
          <w:rFonts w:eastAsia="SimSun"/>
          <w:lang w:val="en-US"/>
        </w:rPr>
        <w:t>1</w:t>
      </w:r>
      <w:ins w:id="758" w:author="23.122_CR1108R4_(Rel-18)_eNPN_Ph2" w:date="2023-09-13T20:33:00Z">
        <w:r w:rsidR="00156B88">
          <w:rPr>
            <w:rFonts w:eastAsia="SimSun"/>
            <w:lang w:val="en-US"/>
          </w:rPr>
          <w:t>9</w:t>
        </w:r>
      </w:ins>
      <w:del w:id="759" w:author="23.122_CR1108R4_(Rel-18)_eNPN_Ph2" w:date="2023-09-13T20:33:00Z">
        <w:r w:rsidR="00971E8F" w:rsidDel="00156B88">
          <w:rPr>
            <w:rFonts w:eastAsia="SimSun"/>
            <w:lang w:val="en-US"/>
          </w:rPr>
          <w:delText>7</w:delText>
        </w:r>
      </w:del>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26C5E07" w14:textId="5B8754F5" w:rsidR="006F4F86" w:rsidDel="00760127" w:rsidRDefault="006F4F86" w:rsidP="006F4F86">
      <w:pPr>
        <w:pStyle w:val="EditorsNote"/>
        <w:rPr>
          <w:del w:id="760" w:author="23.122_CR1141R3_(Rel-18)_eNPN_Ph2" w:date="2023-09-13T20:37:00Z"/>
        </w:rPr>
      </w:pPr>
      <w:del w:id="761" w:author="23.122_CR1141R3_(Rel-18)_eNPN_Ph2" w:date="2023-09-13T20:37:00Z">
        <w:r w:rsidDel="00760127">
          <w:delText>Editor's note:</w:delText>
        </w:r>
        <w:r w:rsidDel="00760127">
          <w:tab/>
          <w:delText>(WI: eNPN_Ph2, CR: 1003) when the MS is registering or is registered for onboarding services in SNPN, it is FFS whether list of equivalent SNPNs is needed.</w:delText>
        </w:r>
      </w:del>
    </w:p>
    <w:p w14:paraId="79A11ACE" w14:textId="6A5F4E69" w:rsidR="00760127" w:rsidRDefault="00760127" w:rsidP="00760127">
      <w:pPr>
        <w:pStyle w:val="NO"/>
        <w:rPr>
          <w:ins w:id="762" w:author="23.122_CR1141R3_(Rel-18)_eNPN_Ph2" w:date="2023-09-13T20:37:00Z"/>
          <w:lang w:eastAsia="zh-CN"/>
        </w:rPr>
        <w:pPrChange w:id="763" w:author="23.122_CR1141R3_(Rel-18)_eNPN_Ph2" w:date="2023-09-13T20:37:00Z">
          <w:pPr>
            <w:pStyle w:val="EditorsNote"/>
          </w:pPr>
        </w:pPrChange>
      </w:pPr>
      <w:ins w:id="764" w:author="23.122_CR1141R3_(Rel-18)_eNPN_Ph2" w:date="2023-09-13T20:37:00Z">
        <w:r>
          <w:rPr>
            <w:rFonts w:hint="eastAsia"/>
            <w:lang w:eastAsia="zh-CN"/>
          </w:rPr>
          <w:t>N</w:t>
        </w:r>
        <w:r>
          <w:rPr>
            <w:lang w:eastAsia="zh-CN"/>
          </w:rPr>
          <w:t>OTE</w:t>
        </w:r>
        <w:r w:rsidRPr="00CC3DCB">
          <w:rPr>
            <w:lang w:val="en-US"/>
          </w:rPr>
          <w:t> </w:t>
        </w:r>
        <w:r>
          <w:rPr>
            <w:lang w:val="en-US"/>
          </w:rPr>
          <w:t>18</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ins>
    </w:p>
    <w:p w14:paraId="544E60DF" w14:textId="77777777" w:rsidR="00EC4A44" w:rsidRPr="00D27A95" w:rsidRDefault="00EC4A44" w:rsidP="00404C21">
      <w:pPr>
        <w:pStyle w:val="Heading4"/>
      </w:pPr>
      <w:bookmarkStart w:id="765" w:name="_Toc142394517"/>
      <w:r>
        <w:t>4.9</w:t>
      </w:r>
      <w:r w:rsidRPr="00D27A95">
        <w:t>.3.1</w:t>
      </w:r>
      <w:r w:rsidRPr="00D27A95">
        <w:tab/>
        <w:t>At switch</w:t>
      </w:r>
      <w:r w:rsidRPr="00D27A95">
        <w:noBreakHyphen/>
        <w:t>on or recovery from lack of coverage</w:t>
      </w:r>
      <w:bookmarkEnd w:id="699"/>
      <w:bookmarkEnd w:id="700"/>
      <w:bookmarkEnd w:id="701"/>
      <w:bookmarkEnd w:id="702"/>
      <w:bookmarkEnd w:id="703"/>
      <w:bookmarkEnd w:id="754"/>
      <w:bookmarkEnd w:id="757"/>
      <w:bookmarkEnd w:id="765"/>
    </w:p>
    <w:p w14:paraId="5DE732F0" w14:textId="77777777" w:rsidR="00EC4A44" w:rsidRPr="00D27A95" w:rsidRDefault="00EC4A44" w:rsidP="00404C21">
      <w:pPr>
        <w:pStyle w:val="Heading5"/>
      </w:pPr>
      <w:bookmarkStart w:id="766" w:name="_Toc20125242"/>
      <w:bookmarkStart w:id="767" w:name="_Toc27486439"/>
      <w:bookmarkStart w:id="768" w:name="_Toc36210492"/>
      <w:bookmarkStart w:id="769" w:name="_Toc45096351"/>
      <w:bookmarkStart w:id="770" w:name="_Toc45882384"/>
      <w:bookmarkStart w:id="771" w:name="_Toc51762180"/>
      <w:bookmarkStart w:id="772" w:name="_Toc83313367"/>
      <w:bookmarkStart w:id="773" w:name="_Toc142394518"/>
      <w:r>
        <w:t>4.9</w:t>
      </w:r>
      <w:r w:rsidRPr="00D27A95">
        <w:t>.3.1.</w:t>
      </w:r>
      <w:r>
        <w:t>0</w:t>
      </w:r>
      <w:r w:rsidRPr="00D27A95">
        <w:tab/>
      </w:r>
      <w:r>
        <w:t>General</w:t>
      </w:r>
      <w:bookmarkEnd w:id="766"/>
      <w:bookmarkEnd w:id="767"/>
      <w:bookmarkEnd w:id="768"/>
      <w:bookmarkEnd w:id="769"/>
      <w:bookmarkEnd w:id="770"/>
      <w:bookmarkEnd w:id="771"/>
      <w:bookmarkEnd w:id="772"/>
      <w:bookmarkEnd w:id="773"/>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lastRenderedPageBreak/>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774" w:name="_Toc20125243"/>
      <w:bookmarkStart w:id="775" w:name="_Toc27486440"/>
      <w:bookmarkStart w:id="776" w:name="_Toc36210493"/>
      <w:bookmarkStart w:id="777" w:name="_Toc45096352"/>
      <w:bookmarkStart w:id="778" w:name="_Toc45882385"/>
      <w:bookmarkStart w:id="779" w:name="_Toc51762181"/>
      <w:bookmarkStart w:id="780" w:name="_Toc83313368"/>
      <w:bookmarkStart w:id="781" w:name="_Toc14239451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774"/>
      <w:bookmarkEnd w:id="775"/>
      <w:bookmarkEnd w:id="776"/>
      <w:bookmarkEnd w:id="777"/>
      <w:bookmarkEnd w:id="778"/>
      <w:bookmarkEnd w:id="779"/>
      <w:bookmarkEnd w:id="780"/>
      <w:bookmarkEnd w:id="781"/>
    </w:p>
    <w:p w14:paraId="4991B368" w14:textId="77777777" w:rsidR="00EC4A44" w:rsidRDefault="00EC4A44" w:rsidP="00EC4A44">
      <w:bookmarkStart w:id="782" w:name="_Toc20125244"/>
      <w:bookmarkStart w:id="783" w:name="_Toc27486441"/>
      <w:bookmarkStart w:id="784" w:name="_Toc36210494"/>
      <w:bookmarkStart w:id="785" w:name="_Toc45096353"/>
      <w:bookmarkStart w:id="786" w:name="_Toc45882386"/>
      <w:bookmarkStart w:id="787"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77777777"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lastRenderedPageBreak/>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3F84C35" w14:textId="77777777"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7777777" w:rsidR="00442D17" w:rsidRDefault="00442D17" w:rsidP="00442D17">
      <w:pPr>
        <w:spacing w:after="0"/>
        <w:rPr>
          <w:ins w:id="788" w:author="23.122_CR1143R1_(Rel-18)_eNPN_Ph2" w:date="2023-09-13T19:05:00Z"/>
          <w:lang w:val="en-IN" w:eastAsia="fr-FR"/>
        </w:rPr>
      </w:pPr>
      <w:bookmarkStart w:id="789" w:name="_Toc83313369"/>
      <w:r>
        <w:rPr>
          <w:noProof/>
        </w:rPr>
        <w:t xml:space="preserve">If an SNPN is being removed from the </w:t>
      </w:r>
      <w:r>
        <w:rPr>
          <w:lang w:eastAsia="ja-JP"/>
        </w:rPr>
        <w:t>"</w:t>
      </w:r>
      <w:r>
        <w:rPr>
          <w:noProof/>
        </w:rPr>
        <w:t xml:space="preserve">temporarily forbidden PLMNs" or the </w:t>
      </w:r>
      <w:r>
        <w:rPr>
          <w:lang w:eastAsia="ja-JP"/>
        </w:rPr>
        <w:t>"</w:t>
      </w:r>
      <w:r>
        <w:rPr>
          <w:noProof/>
        </w:rPr>
        <w:t xml:space="preserve">permanently forbidden PLMNs"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ins w:id="790" w:author="23.122_CR1143R1_(Rel-18)_eNPN_Ph2" w:date="2023-09-13T19:05:00Z"/>
          <w:lang w:val="en-IN" w:eastAsia="fr-FR"/>
        </w:rPr>
      </w:pPr>
    </w:p>
    <w:p w14:paraId="49B5C3CE" w14:textId="77777777" w:rsidR="00774783" w:rsidRDefault="00774783" w:rsidP="00774783">
      <w:pPr>
        <w:spacing w:after="0"/>
        <w:rPr>
          <w:ins w:id="791" w:author="23.122_CR1143R1_(Rel-18)_eNPN_Ph2" w:date="2023-09-13T19:05:00Z"/>
        </w:rPr>
      </w:pPr>
      <w:ins w:id="792" w:author="23.122_CR1143R1_(Rel-18)_eNPN_Ph2" w:date="2023-09-13T19:05:00Z">
        <w:r>
          <w:t>If:</w:t>
        </w:r>
      </w:ins>
    </w:p>
    <w:p w14:paraId="5D259A50" w14:textId="77777777" w:rsidR="00774783" w:rsidRPr="00D45B87" w:rsidRDefault="00774783" w:rsidP="00774783">
      <w:pPr>
        <w:pStyle w:val="B1"/>
        <w:rPr>
          <w:ins w:id="793" w:author="23.122_CR1143R1_(Rel-18)_eNPN_Ph2" w:date="2023-09-13T19:05:00Z"/>
          <w:lang w:val="en-IN" w:eastAsia="fr-FR"/>
        </w:rPr>
      </w:pPr>
      <w:ins w:id="794" w:author="23.122_CR1143R1_(Rel-18)_eNPN_Ph2" w:date="2023-09-13T19:05:00Z">
        <w:r>
          <w:t>a)</w:t>
        </w:r>
        <w:r>
          <w:tab/>
          <w:t xml:space="preserve">the MS supports access to an SNPN providing access for localized services in SNPN; </w:t>
        </w:r>
      </w:ins>
    </w:p>
    <w:p w14:paraId="069DDF29" w14:textId="77777777" w:rsidR="00774783" w:rsidRPr="00D45B87" w:rsidRDefault="00774783" w:rsidP="00774783">
      <w:pPr>
        <w:pStyle w:val="B1"/>
        <w:rPr>
          <w:ins w:id="795" w:author="23.122_CR1143R1_(Rel-18)_eNPN_Ph2" w:date="2023-09-13T19:05:00Z"/>
          <w:lang w:val="en-IN" w:eastAsia="fr-FR"/>
        </w:rPr>
      </w:pPr>
      <w:ins w:id="796" w:author="23.122_CR1143R1_(Rel-18)_eNPN_Ph2" w:date="2023-09-13T19:05:00Z">
        <w:r>
          <w:t>b)</w:t>
        </w:r>
        <w:r>
          <w:tab/>
          <w:t>the access for localized services in SNPN has been enabled;</w:t>
        </w:r>
      </w:ins>
    </w:p>
    <w:p w14:paraId="7186D12D" w14:textId="77777777" w:rsidR="00774783" w:rsidRPr="00D45B87" w:rsidRDefault="00774783" w:rsidP="00774783">
      <w:pPr>
        <w:pStyle w:val="B1"/>
        <w:rPr>
          <w:ins w:id="797" w:author="23.122_CR1143R1_(Rel-18)_eNPN_Ph2" w:date="2023-09-13T19:05:00Z"/>
          <w:lang w:val="en-IN" w:eastAsia="fr-FR"/>
        </w:rPr>
      </w:pPr>
      <w:ins w:id="798" w:author="23.122_CR1143R1_(Rel-18)_eNPN_Ph2" w:date="2023-09-13T19:05:00Z">
        <w:r>
          <w:rPr>
            <w:noProof/>
          </w:rPr>
          <w:t>c)</w:t>
        </w:r>
        <w:r>
          <w:rPr>
            <w:noProof/>
          </w:rPr>
          <w:tab/>
          <w:t>the MS is in limited service state;</w:t>
        </w:r>
      </w:ins>
    </w:p>
    <w:p w14:paraId="5C13AEC5" w14:textId="77777777" w:rsidR="00774783" w:rsidRPr="00C06B6E" w:rsidRDefault="00774783" w:rsidP="00774783">
      <w:pPr>
        <w:pStyle w:val="B1"/>
        <w:rPr>
          <w:ins w:id="799" w:author="23.122_CR1143R1_(Rel-18)_eNPN_Ph2" w:date="2023-09-13T19:05:00Z"/>
          <w:lang w:val="en-IN" w:eastAsia="fr-FR"/>
        </w:rPr>
      </w:pPr>
      <w:ins w:id="800" w:author="23.122_CR1143R1_(Rel-18)_eNPN_Ph2" w:date="2023-09-13T19:05:00Z">
        <w:r>
          <w:rPr>
            <w:noProof/>
          </w:rPr>
          <w:t>d)</w:t>
        </w:r>
        <w:r>
          <w:rPr>
            <w:noProof/>
          </w:rPr>
          <w:tab/>
          <w:t>the MS does not have a PDU session for emergency services; and</w:t>
        </w:r>
      </w:ins>
    </w:p>
    <w:p w14:paraId="7A24AC7B" w14:textId="77777777" w:rsidR="00774783" w:rsidRPr="00C06B6E" w:rsidRDefault="00774783" w:rsidP="00774783">
      <w:pPr>
        <w:pStyle w:val="B1"/>
        <w:rPr>
          <w:ins w:id="801" w:author="23.122_CR1143R1_(Rel-18)_eNPN_Ph2" w:date="2023-09-13T19:05:00Z"/>
          <w:lang w:val="en-IN" w:eastAsia="fr-FR"/>
        </w:rPr>
      </w:pPr>
      <w:ins w:id="802" w:author="23.122_CR1143R1_(Rel-18)_eNPN_Ph2" w:date="2023-09-13T19:05:00Z">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ins>
    </w:p>
    <w:p w14:paraId="6BF9E09E" w14:textId="77777777" w:rsidR="00774783" w:rsidRPr="00F044FC" w:rsidRDefault="00774783" w:rsidP="00774783">
      <w:pPr>
        <w:spacing w:after="0"/>
        <w:rPr>
          <w:ins w:id="803" w:author="23.122_CR1143R1_(Rel-18)_eNPN_Ph2" w:date="2023-09-13T19:05:00Z"/>
          <w:lang w:val="en-IN" w:eastAsia="fr-FR"/>
        </w:rPr>
      </w:pPr>
      <w:ins w:id="804" w:author="23.122_CR1143R1_(Rel-18)_eNPN_Ph2" w:date="2023-09-13T19:05:00Z">
        <w:r>
          <w:rPr>
            <w:noProof/>
          </w:rPr>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ins>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805" w:name="_Toc142394520"/>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782"/>
      <w:bookmarkEnd w:id="783"/>
      <w:bookmarkEnd w:id="784"/>
      <w:bookmarkEnd w:id="785"/>
      <w:bookmarkEnd w:id="786"/>
      <w:bookmarkEnd w:id="787"/>
      <w:bookmarkEnd w:id="789"/>
      <w:bookmarkEnd w:id="805"/>
    </w:p>
    <w:p w14:paraId="0222C16D" w14:textId="77777777" w:rsidR="00AF6448" w:rsidRPr="00D27A95" w:rsidRDefault="00EC4A44" w:rsidP="00AF6448">
      <w:bookmarkStart w:id="806" w:name="_Toc20125245"/>
      <w:bookmarkStart w:id="807" w:name="_Toc27486442"/>
      <w:bookmarkStart w:id="808" w:name="_Toc36210495"/>
      <w:bookmarkStart w:id="809" w:name="_Toc45096354"/>
      <w:bookmarkStart w:id="810" w:name="_Toc45882387"/>
      <w:bookmarkStart w:id="811"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w:t>
      </w:r>
      <w:r w:rsidR="00314237">
        <w:t>If the MS supports equivalent SNPNs, this includes</w:t>
      </w:r>
      <w:r w:rsidR="00314237" w:rsidRPr="00905513">
        <w:t xml:space="preserve"> </w:t>
      </w:r>
      <w:r w:rsidR="00314237">
        <w:t>SNPN</w:t>
      </w:r>
      <w:r w:rsidR="00314237" w:rsidRPr="00D27A95">
        <w:t xml:space="preserve">s in the </w:t>
      </w:r>
      <w:r w:rsidR="00314237">
        <w:t>lists of "permanently forbidden SNPNs"</w:t>
      </w:r>
      <w:r w:rsidR="00314237">
        <w:rPr>
          <w:rFonts w:hint="eastAsia"/>
          <w:lang w:eastAsia="zh-TW"/>
        </w:rPr>
        <w:t>,</w:t>
      </w:r>
      <w:r w:rsidR="00314237" w:rsidRPr="00D27A95">
        <w:t xml:space="preserve"> </w:t>
      </w:r>
      <w:r w:rsidR="00314237">
        <w:t>and the lists of "temporarily forbidden SNPNs"</w:t>
      </w:r>
      <w:r w:rsidR="00314237" w:rsidRPr="0089583C">
        <w:t xml:space="preserve"> </w:t>
      </w:r>
      <w:r w:rsidR="00314237">
        <w:t xml:space="preserve">associated with each entry of the </w:t>
      </w:r>
      <w:r w:rsidR="00314237" w:rsidRPr="00D27A95">
        <w:t>"</w:t>
      </w:r>
      <w:r w:rsidR="00314237">
        <w:t>list of subscriber data</w:t>
      </w:r>
      <w:r w:rsidR="00314237" w:rsidRPr="00D27A95">
        <w:t>"</w:t>
      </w:r>
      <w:r w:rsidR="00314237">
        <w:t xml:space="preserve">. </w:t>
      </w:r>
      <w:r>
        <w:t xml:space="preserve">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r w:rsidR="00AF6448">
        <w:t xml:space="preserve"> </w:t>
      </w:r>
      <w:r w:rsidR="00AF6448" w:rsidRPr="00536A44">
        <w:t>If the MS supports access to an SNPN providing access for localized services in SNPN</w:t>
      </w:r>
      <w:r w:rsidR="00AF6448">
        <w:t xml:space="preserve">, </w:t>
      </w:r>
      <w:r w:rsidR="00AF6448"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00AF6448" w:rsidRPr="0017405E">
        <w:t>et, and whether an available SNPN is broadcasting a GIN contained in an entry of one of the "credentials holder controlled prioritized list of preferred GINs for access for localized services in SNPN" and whether the validity information of the entry is met.</w:t>
      </w:r>
    </w:p>
    <w:p w14:paraId="0A6331C4" w14:textId="77777777" w:rsidR="00AF6448" w:rsidRDefault="00AF6448" w:rsidP="00AF6448">
      <w:pPr>
        <w:pStyle w:val="B1"/>
      </w:pPr>
      <w:r>
        <w:t>a)</w:t>
      </w:r>
      <w:r>
        <w:tab/>
        <w:t>SNPNs with the following order:</w:t>
      </w:r>
    </w:p>
    <w:p w14:paraId="1A78E468" w14:textId="179A0797" w:rsidR="00AF6448" w:rsidRPr="0017405E" w:rsidRDefault="00AF6448" w:rsidP="00AF6448">
      <w:pPr>
        <w:pStyle w:val="B2"/>
      </w:pPr>
      <w:r>
        <w:lastRenderedPageBreak/>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del w:id="812" w:author="23.122_CR1135R1_(Rel-18)_eNPN_Ph2" w:date="2023-09-13T15:40:00Z">
        <w:r w:rsidRPr="0017405E" w:rsidDel="00C3243E">
          <w:delText xml:space="preserve"> and the access for localized services in SNPN is enabled</w:delText>
        </w:r>
      </w:del>
      <w:r w:rsidRPr="0017405E">
        <w:t>.</w:t>
      </w:r>
      <w:ins w:id="813" w:author="23.122_CR1135R1_(Rel-18)_eNPN_Ph2" w:date="2023-09-13T15:40:00Z">
        <w:r w:rsidR="00C3243E">
          <w:t xml:space="preserve"> </w:t>
        </w:r>
      </w:ins>
      <w:del w:id="814" w:author="23.122_CR1135R1_(Rel-18)_eNPN_Ph2" w:date="2023-09-13T15:40:00Z">
        <w:r w:rsidRPr="0017405E" w:rsidDel="00C3243E">
          <w:delText xml:space="preserve"> </w:delText>
        </w:r>
      </w:del>
      <w:r w:rsidRPr="0017405E">
        <w:t>Prioritization between the different lists is MS implementation specific;</w:t>
      </w:r>
    </w:p>
    <w:p w14:paraId="2ADF16BB" w14:textId="7930D046"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w:t>
      </w:r>
      <w:del w:id="815" w:author="23.122_CR1135R1_(Rel-18)_eNPN_Ph2" w:date="2023-09-13T15:40:00Z">
        <w:r w:rsidRPr="0017405E" w:rsidDel="00C3243E">
          <w:delText xml:space="preserve"> and the access for localized services in SNPN is enabled</w:delText>
        </w:r>
      </w:del>
      <w:r w:rsidRPr="0017405E">
        <w:t>. Prioritization between the different lists is MS implementation specific. If more than one SNPN broadcast the same GIN, the order in which those SNPNs are indicated is MS implementation specific;</w:t>
      </w:r>
    </w:p>
    <w:p w14:paraId="4B77CDED" w14:textId="39B86643"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w:t>
      </w:r>
      <w:del w:id="816" w:author="23.122_CR1135R1_(Rel-18)_eNPN_Ph2" w:date="2023-09-13T15:41:00Z">
        <w:r w:rsidRPr="0017405E" w:rsidDel="00C3243E">
          <w:delText xml:space="preserve"> and the access for localized services in SNPN is enabled</w:delText>
        </w:r>
      </w:del>
      <w:r w:rsidRPr="0017405E">
        <w:t>. Prioritization between the different lists is MS implementation specific;</w:t>
      </w:r>
    </w:p>
    <w:p w14:paraId="653BEEFD" w14:textId="671BAC65"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w:t>
      </w:r>
      <w:del w:id="817" w:author="23.122_CR1135R1_(Rel-18)_eNPN_Ph2" w:date="2023-09-13T15:41:00Z">
        <w:r w:rsidRPr="0017405E" w:rsidDel="00C3243E">
          <w:delText xml:space="preserve"> and the access for localized services in SNPN is enabled</w:delText>
        </w:r>
      </w:del>
      <w:r w:rsidRPr="0017405E">
        <w:t>.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3CDBBDEC" w:rsidR="00EC4A44" w:rsidRDefault="00EC4A44" w:rsidP="00EC4A44">
      <w:pPr>
        <w:rPr>
          <w:noProof/>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subscriber data" or from USIM, if the PLMN subscription is selected,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 xml:space="preserve">the "credentials </w:t>
      </w:r>
      <w:r w:rsidRPr="00EC0865">
        <w:lastRenderedPageBreak/>
        <w:t>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lastRenderedPageBreak/>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818" w:name="_Toc83313370"/>
      <w:bookmarkStart w:id="819" w:name="_Toc142394521"/>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818"/>
      <w:bookmarkEnd w:id="819"/>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lastRenderedPageBreak/>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820" w:name="_Toc83313371"/>
      <w:bookmarkStart w:id="821" w:name="_Toc142394522"/>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820"/>
      <w:bookmarkEnd w:id="821"/>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77777777"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for onboarding services and the list of "temporarily forbidden SNPNs" for onboarding services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514052DA" w:rsidR="00357FB0" w:rsidRDefault="00357FB0" w:rsidP="00357FB0">
      <w:r>
        <w:t>Once the user selects the SNPN for onboarding services, the MS shall attempt initial registration for onboarding services in SNPN on the selected SNPN using the default UE credentials for primary authentication.</w:t>
      </w:r>
    </w:p>
    <w:p w14:paraId="0A1B2A61" w14:textId="2F077669" w:rsidR="004E22E1" w:rsidRDefault="004E22E1" w:rsidP="004E22E1">
      <w:pPr>
        <w:pStyle w:val="Heading5"/>
      </w:pPr>
      <w:bookmarkStart w:id="822" w:name="_Toc142394523"/>
      <w:r>
        <w:t>4.9.3.1.5</w:t>
      </w:r>
      <w:r>
        <w:tab/>
      </w:r>
      <w:del w:id="823" w:author="23.122_CR1122R1_(Rel-18)_TEI18" w:date="2023-09-13T18:57:00Z">
        <w:r w:rsidDel="00AE7B5D">
          <w:delText xml:space="preserve"> </w:delText>
        </w:r>
      </w:del>
      <w:r>
        <w:t>SNPN selection when access for localized services in SNPN is changed or when validity information of the selected SNPN is no longer met</w:t>
      </w:r>
      <w:bookmarkEnd w:id="822"/>
    </w:p>
    <w:p w14:paraId="4F357679" w14:textId="77777777" w:rsidR="004E22E1" w:rsidRDefault="004E22E1" w:rsidP="004E22E1">
      <w:pPr>
        <w:rPr>
          <w:rFonts w:eastAsiaTheme="minorHAnsi"/>
          <w:lang w:val="en-US"/>
        </w:rPr>
      </w:pPr>
      <w:r>
        <w:t>If the MS supports access to an SNPN providing access for localized services in SNPN, the UE is in automatic SNPN selection mode, and:</w:t>
      </w:r>
    </w:p>
    <w:p w14:paraId="510ED261" w14:textId="74184C73" w:rsidR="004E22E1" w:rsidRDefault="00BC6CF6" w:rsidP="004E22E1">
      <w:pPr>
        <w:pStyle w:val="B1"/>
      </w:pPr>
      <w:ins w:id="824" w:author="23.122_CR1121R4_(Rel-18)_eNPN_Ph2" w:date="2023-09-13T20:40:00Z">
        <w:r>
          <w:t>a)</w:t>
        </w:r>
      </w:ins>
      <w:r w:rsidR="004E22E1">
        <w:t>-</w:t>
      </w:r>
      <w:r w:rsidR="004E22E1">
        <w:tab/>
        <w:t>access for localized services in SNPN is changed between disabled and enabled; or</w:t>
      </w:r>
    </w:p>
    <w:p w14:paraId="50E4D183" w14:textId="77777777" w:rsidR="00BC6CF6" w:rsidRDefault="00BC6CF6" w:rsidP="004E22E1">
      <w:pPr>
        <w:pStyle w:val="B1"/>
        <w:rPr>
          <w:ins w:id="825" w:author="23.122_CR1121R4_(Rel-18)_eNPN_Ph2" w:date="2023-09-13T20:40:00Z"/>
        </w:rPr>
      </w:pPr>
      <w:ins w:id="826" w:author="23.122_CR1121R4_(Rel-18)_eNPN_Ph2" w:date="2023-09-13T20:40:00Z">
        <w:r>
          <w:t>b)</w:t>
        </w:r>
      </w:ins>
      <w:r w:rsidR="004E22E1">
        <w:t>-</w:t>
      </w:r>
      <w:r w:rsidR="004E22E1">
        <w:tab/>
        <w:t>access for localized services in SNPN is enabled</w:t>
      </w:r>
      <w:ins w:id="827" w:author="23.122_CR1121R4_(Rel-18)_eNPN_Ph2" w:date="2023-09-13T20:40:00Z">
        <w:r>
          <w:t xml:space="preserve"> and:</w:t>
        </w:r>
      </w:ins>
    </w:p>
    <w:p w14:paraId="40A9A596" w14:textId="69C1CCE7" w:rsidR="004E22E1" w:rsidRDefault="00BC6CF6" w:rsidP="00BC6CF6">
      <w:pPr>
        <w:pStyle w:val="B2"/>
        <w:rPr>
          <w:ins w:id="828" w:author="23.122_CR1121R4_(Rel-18)_eNPN_Ph2" w:date="2023-09-13T20:42:00Z"/>
        </w:rPr>
        <w:pPrChange w:id="829" w:author="23.122_CR1121R4_(Rel-18)_eNPN_Ph2" w:date="2023-09-13T20:43:00Z">
          <w:pPr>
            <w:pStyle w:val="B1"/>
          </w:pPr>
        </w:pPrChange>
      </w:pPr>
      <w:ins w:id="830" w:author="23.122_CR1121R4_(Rel-18)_eNPN_Ph2" w:date="2023-09-13T20:41:00Z">
        <w:r>
          <w:t>1)</w:t>
        </w:r>
        <w:r>
          <w:tab/>
        </w:r>
      </w:ins>
      <w:del w:id="831" w:author="23.122_CR1121R4_(Rel-18)_eNPN_Ph2" w:date="2023-09-13T20:41:00Z">
        <w:r w:rsidR="004E22E1" w:rsidDel="00BC6CF6">
          <w:delText xml:space="preserve">, </w:delText>
        </w:r>
      </w:del>
      <w:r w:rsidR="004E22E1">
        <w:t>the selected SNPN was selected according to clause</w:t>
      </w:r>
      <w:ins w:id="832" w:author="23.122_CR1122R1_(Rel-18)_TEI18" w:date="2023-09-13T18:57:00Z">
        <w:r w:rsidR="00AE7B5D">
          <w:t> </w:t>
        </w:r>
      </w:ins>
      <w:del w:id="833" w:author="23.122_CR1122R1_(Rel-18)_TEI18" w:date="2023-09-13T18:57:00Z">
        <w:r w:rsidR="004E22E1" w:rsidDel="00AE7B5D">
          <w:delText xml:space="preserve"> </w:delText>
        </w:r>
      </w:del>
      <w:r w:rsidR="004E22E1">
        <w:t>4.9.3.1.1 bullet</w:t>
      </w:r>
      <w:ins w:id="834" w:author="23.122_CR1121R4_(Rel-18)_eNPN_Ph2" w:date="2023-09-13T20:42:00Z">
        <w:r>
          <w:t> </w:t>
        </w:r>
      </w:ins>
      <w:del w:id="835" w:author="23.122_CR1121R4_(Rel-18)_eNPN_Ph2" w:date="2023-09-13T20:41:00Z">
        <w:r w:rsidR="004E22E1" w:rsidDel="00BC6CF6">
          <w:delText xml:space="preserve"> </w:delText>
        </w:r>
      </w:del>
      <w:r w:rsidR="004E22E1">
        <w:t>a0) and the validity information for the selected SNPN is no longer met;</w:t>
      </w:r>
      <w:ins w:id="836" w:author="23.122_CR1121R4_(Rel-18)_eNPN_Ph2" w:date="2023-09-13T20:42:00Z">
        <w:r>
          <w:t xml:space="preserve"> or</w:t>
        </w:r>
      </w:ins>
    </w:p>
    <w:p w14:paraId="64C3C27E" w14:textId="098E10C5" w:rsidR="00BC6CF6" w:rsidRDefault="00BC6CF6" w:rsidP="00BC6CF6">
      <w:pPr>
        <w:pStyle w:val="B2"/>
        <w:pPrChange w:id="837" w:author="23.122_CR1121R4_(Rel-18)_eNPN_Ph2" w:date="2023-09-13T20:42:00Z">
          <w:pPr>
            <w:pStyle w:val="B1"/>
          </w:pPr>
        </w:pPrChange>
      </w:pPr>
      <w:ins w:id="838" w:author="23.122_CR1121R4_(Rel-18)_eNPN_Ph2" w:date="2023-09-13T20:42:00Z">
        <w:r>
          <w:t>2)</w:t>
        </w:r>
        <w:r>
          <w:tab/>
          <w:t>the selected SNPN was not selected according to clause 4.9.3.1.1 bullet a0) and the validity information for an entry in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or "c</w:t>
        </w:r>
        <w:r w:rsidRPr="00CF7D2C">
          <w:t xml:space="preserve">redentials </w:t>
        </w:r>
        <w:r>
          <w:t>h</w:t>
        </w:r>
        <w:r w:rsidRPr="00CF7D2C">
          <w:t>older</w:t>
        </w:r>
        <w:r>
          <w:t xml:space="preserve"> controlled prioritized list of preferred GINs </w:t>
        </w:r>
        <w:r w:rsidRPr="00F84109">
          <w:t xml:space="preserve">for </w:t>
        </w:r>
        <w:r>
          <w:t>access for localized services in SNPN" changes from not met to met;</w:t>
        </w:r>
      </w:ins>
    </w:p>
    <w:p w14:paraId="158FDADA" w14:textId="77777777" w:rsidR="009C3E78" w:rsidRDefault="009C3E78" w:rsidP="009C3E78">
      <w:pPr>
        <w:rPr>
          <w:ins w:id="839" w:author="23.122_CR1149R1_(Rel-18)_eNPN_Ph2" w:date="2023-09-13T20:24:00Z"/>
        </w:rPr>
      </w:pPr>
      <w:ins w:id="840" w:author="23.122_CR1149R1_(Rel-18)_eNPN_Ph2" w:date="2023-09-13T20:24:00Z">
        <w:r>
          <w:t>then</w:t>
        </w:r>
        <w:del w:id="841" w:author="Carlson" w:date="2023-08-07T18:25:00Z">
          <w:r w:rsidDel="004B4314">
            <w:delText xml:space="preserve"> </w:delText>
          </w:r>
        </w:del>
        <w:r>
          <w:t>:</w:t>
        </w:r>
      </w:ins>
    </w:p>
    <w:p w14:paraId="4ACB9B29" w14:textId="77777777" w:rsidR="009C3E78" w:rsidRDefault="009C3E78" w:rsidP="009C3E78">
      <w:pPr>
        <w:pStyle w:val="B1"/>
        <w:rPr>
          <w:ins w:id="842" w:author="23.122_CR1149R1_(Rel-18)_eNPN_Ph2" w:date="2023-09-13T20:24:00Z"/>
        </w:rPr>
      </w:pPr>
      <w:ins w:id="843" w:author="23.122_CR1149R1_(Rel-18)_eNPN_Ph2" w:date="2023-09-13T20:24:00Z">
        <w:r>
          <w:t>-</w:t>
        </w:r>
        <w:r>
          <w:tab/>
          <w:t xml:space="preserve">if the MS does not have </w:t>
        </w:r>
        <w:r w:rsidRPr="004B4314">
          <w:t>an emergency PDU session</w:t>
        </w:r>
        <w:r>
          <w:t xml:space="preserve"> and is not registered for emergency services, the MS may perform</w:t>
        </w:r>
        <w:del w:id="844" w:author="Carlson" w:date="2023-08-07T18:26:00Z">
          <w:r w:rsidDel="00011C6E">
            <w:delText> </w:delText>
          </w:r>
        </w:del>
        <w:r>
          <w:t xml:space="preserve"> SNPN selection according to clause 4.9.3.1.1; or</w:t>
        </w:r>
      </w:ins>
    </w:p>
    <w:p w14:paraId="000C560E" w14:textId="77777777" w:rsidR="009C3E78" w:rsidRDefault="009C3E78" w:rsidP="009C3E78">
      <w:pPr>
        <w:pStyle w:val="B1"/>
        <w:rPr>
          <w:ins w:id="845" w:author="23.122_CR1149R1_(Rel-18)_eNPN_Ph2" w:date="2023-09-13T20:24:00Z"/>
        </w:rPr>
      </w:pPr>
      <w:ins w:id="846" w:author="23.122_CR1149R1_(Rel-18)_eNPN_Ph2" w:date="2023-09-13T20:24:00Z">
        <w:r>
          <w:lastRenderedPageBreak/>
          <w:t>-</w:t>
        </w:r>
        <w:r>
          <w:tab/>
          <w:t>otherwise, if the validity information for the selected SNPN is no longer met</w:t>
        </w:r>
        <w:r w:rsidRPr="004B4314">
          <w:t xml:space="preserve"> the MS shall perform a local release of all PDU sessions except for the emergency PDU session</w:t>
        </w:r>
        <w:r>
          <w:t xml:space="preserve">. The MS may perform SNPN selection according to clause 4.9.3.1.1 after </w:t>
        </w:r>
        <w:r w:rsidRPr="00011C6E">
          <w:t>the emergency PDU session</w:t>
        </w:r>
        <w:r>
          <w:t xml:space="preserve"> </w:t>
        </w:r>
        <w:r w:rsidRPr="00011C6E">
          <w:t>is released</w:t>
        </w:r>
        <w:r>
          <w:t xml:space="preserve">. </w:t>
        </w:r>
      </w:ins>
    </w:p>
    <w:p w14:paraId="01B9C5F7" w14:textId="70A2186C" w:rsidR="004E22E1" w:rsidRPr="00D27A95" w:rsidDel="009C3E78" w:rsidRDefault="004E22E1" w:rsidP="004E22E1">
      <w:pPr>
        <w:rPr>
          <w:del w:id="847" w:author="23.122_CR1149R1_(Rel-18)_eNPN_Ph2" w:date="2023-09-13T20:24:00Z"/>
        </w:rPr>
      </w:pPr>
      <w:del w:id="848" w:author="23.122_CR1149R1_(Rel-18)_eNPN_Ph2" w:date="2023-09-13T20:24:00Z">
        <w:r w:rsidDel="009C3E78">
          <w:delText xml:space="preserve">then the MS may perform  SNPN selection according to clause 4.9.3.1.1. </w:delText>
        </w:r>
      </w:del>
    </w:p>
    <w:p w14:paraId="3F4B2D4C" w14:textId="77777777" w:rsidR="00EC4A44" w:rsidRPr="00D27A95" w:rsidRDefault="00EC4A44" w:rsidP="00404C21">
      <w:pPr>
        <w:pStyle w:val="Heading4"/>
      </w:pPr>
      <w:bookmarkStart w:id="849" w:name="_Toc83313372"/>
      <w:bookmarkStart w:id="850" w:name="_Toc142394524"/>
      <w:r>
        <w:t>4.9</w:t>
      </w:r>
      <w:r w:rsidRPr="00D27A95">
        <w:t>.3.2</w:t>
      </w:r>
      <w:r w:rsidRPr="00D27A95">
        <w:tab/>
        <w:t>User reselection</w:t>
      </w:r>
      <w:bookmarkEnd w:id="806"/>
      <w:bookmarkEnd w:id="807"/>
      <w:bookmarkEnd w:id="808"/>
      <w:bookmarkEnd w:id="809"/>
      <w:bookmarkEnd w:id="810"/>
      <w:bookmarkEnd w:id="811"/>
      <w:bookmarkEnd w:id="849"/>
      <w:bookmarkEnd w:id="850"/>
    </w:p>
    <w:p w14:paraId="42159B8B" w14:textId="77777777" w:rsidR="00EC4A44" w:rsidRPr="00D27A95" w:rsidRDefault="00EC4A44" w:rsidP="00404C21">
      <w:pPr>
        <w:pStyle w:val="Heading5"/>
      </w:pPr>
      <w:bookmarkStart w:id="851" w:name="_Toc20125246"/>
      <w:bookmarkStart w:id="852" w:name="_Toc27486443"/>
      <w:bookmarkStart w:id="853" w:name="_Toc36210496"/>
      <w:bookmarkStart w:id="854" w:name="_Toc45096355"/>
      <w:bookmarkStart w:id="855" w:name="_Toc45882388"/>
      <w:bookmarkStart w:id="856" w:name="_Toc51762184"/>
      <w:bookmarkStart w:id="857" w:name="_Toc83313373"/>
      <w:bookmarkStart w:id="858" w:name="_Toc142394525"/>
      <w:r>
        <w:t>4.9</w:t>
      </w:r>
      <w:r w:rsidRPr="00D27A95">
        <w:t>.3.2.</w:t>
      </w:r>
      <w:r>
        <w:t>0</w:t>
      </w:r>
      <w:r w:rsidRPr="00D27A95">
        <w:tab/>
      </w:r>
      <w:r>
        <w:t>General</w:t>
      </w:r>
      <w:bookmarkEnd w:id="851"/>
      <w:bookmarkEnd w:id="852"/>
      <w:bookmarkEnd w:id="853"/>
      <w:bookmarkEnd w:id="854"/>
      <w:bookmarkEnd w:id="855"/>
      <w:bookmarkEnd w:id="856"/>
      <w:bookmarkEnd w:id="857"/>
      <w:bookmarkEnd w:id="858"/>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859" w:name="_Toc20125247"/>
      <w:bookmarkStart w:id="860" w:name="_Toc27486444"/>
      <w:bookmarkStart w:id="861" w:name="_Toc36210497"/>
      <w:bookmarkStart w:id="862" w:name="_Toc45096356"/>
      <w:bookmarkStart w:id="863" w:name="_Toc45882389"/>
      <w:bookmarkStart w:id="864" w:name="_Toc51762185"/>
      <w:bookmarkStart w:id="865" w:name="_Toc83313374"/>
      <w:bookmarkStart w:id="866" w:name="_Toc142394526"/>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859"/>
      <w:bookmarkEnd w:id="860"/>
      <w:bookmarkEnd w:id="861"/>
      <w:bookmarkEnd w:id="862"/>
      <w:bookmarkEnd w:id="863"/>
      <w:bookmarkEnd w:id="864"/>
      <w:bookmarkEnd w:id="865"/>
      <w:bookmarkEnd w:id="866"/>
    </w:p>
    <w:p w14:paraId="433151A2" w14:textId="77777777" w:rsidR="00EC4A44" w:rsidRDefault="00EC4A44" w:rsidP="00EC4A44">
      <w:bookmarkStart w:id="867" w:name="_Toc20125248"/>
      <w:bookmarkStart w:id="868" w:name="_Toc27486445"/>
      <w:bookmarkStart w:id="869" w:name="_Toc36210498"/>
      <w:bookmarkStart w:id="870" w:name="_Toc45096357"/>
      <w:bookmarkStart w:id="871" w:name="_Toc45882390"/>
      <w:bookmarkStart w:id="872"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68377500" w14:textId="77777777"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873"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873"/>
    <w:p w14:paraId="3C18919B" w14:textId="77777777" w:rsidR="00EC4A44" w:rsidRDefault="00EC4A44" w:rsidP="00EC4A44">
      <w:r>
        <w:lastRenderedPageBreak/>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874" w:name="_Toc83313375"/>
      <w:bookmarkStart w:id="875" w:name="_Toc142394527"/>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867"/>
      <w:bookmarkEnd w:id="868"/>
      <w:bookmarkEnd w:id="869"/>
      <w:bookmarkEnd w:id="870"/>
      <w:bookmarkEnd w:id="871"/>
      <w:bookmarkEnd w:id="872"/>
      <w:bookmarkEnd w:id="874"/>
      <w:bookmarkEnd w:id="875"/>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6BCB80AD" w14:textId="77777777" w:rsidR="00EC4A44" w:rsidRPr="00D27A95" w:rsidRDefault="00EC4A44" w:rsidP="00404C21">
      <w:pPr>
        <w:pStyle w:val="Heading3"/>
        <w:widowControl w:val="0"/>
      </w:pPr>
      <w:bookmarkStart w:id="876" w:name="_Toc20125249"/>
      <w:bookmarkStart w:id="877" w:name="_Toc27486446"/>
      <w:bookmarkStart w:id="878" w:name="_Toc36210499"/>
      <w:bookmarkStart w:id="879" w:name="_Toc45096358"/>
      <w:bookmarkStart w:id="880" w:name="_Toc45882391"/>
      <w:bookmarkStart w:id="881" w:name="_Toc51762187"/>
      <w:bookmarkStart w:id="882" w:name="_Toc83313376"/>
      <w:bookmarkStart w:id="883" w:name="_Toc142394528"/>
      <w:r>
        <w:t>4.9</w:t>
      </w:r>
      <w:r w:rsidRPr="00D27A95">
        <w:t>.4</w:t>
      </w:r>
      <w:r w:rsidRPr="00D27A95">
        <w:tab/>
        <w:t>Abnormal cases</w:t>
      </w:r>
      <w:bookmarkEnd w:id="876"/>
      <w:bookmarkEnd w:id="877"/>
      <w:bookmarkEnd w:id="878"/>
      <w:bookmarkEnd w:id="879"/>
      <w:bookmarkEnd w:id="880"/>
      <w:bookmarkEnd w:id="881"/>
      <w:bookmarkEnd w:id="882"/>
      <w:bookmarkEnd w:id="883"/>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rPr>
          <w:ins w:id="884" w:author="23.122_CR1144R1_(Rel-18)_eNPN_Ph2" w:date="2023-09-13T20:17:00Z"/>
        </w:rPr>
      </w:pPr>
      <w:r>
        <w:t>ii)</w:t>
      </w:r>
      <w:r>
        <w:tab/>
        <w:t>is identified by an SNPN identity</w:t>
      </w:r>
      <w:r w:rsidRPr="00AA64C5">
        <w:t xml:space="preserve"> contained in </w:t>
      </w:r>
      <w:r>
        <w:t>one of</w:t>
      </w:r>
      <w:ins w:id="885" w:author="23.122_CR1144R1_(Rel-18)_eNPN_Ph2" w:date="2023-09-13T20:17:00Z">
        <w:r w:rsidR="008606DB">
          <w:t>:</w:t>
        </w:r>
      </w:ins>
    </w:p>
    <w:p w14:paraId="01CD6E0C" w14:textId="77777777" w:rsidR="008606DB" w:rsidRDefault="008606DB" w:rsidP="008606DB">
      <w:pPr>
        <w:pStyle w:val="B3"/>
        <w:rPr>
          <w:ins w:id="886" w:author="23.122_CR1144R1_(Rel-18)_eNPN_Ph2" w:date="2023-09-13T20:18:00Z"/>
        </w:rPr>
      </w:pPr>
      <w:ins w:id="887" w:author="23.122_CR1144R1_(Rel-18)_eNPN_Ph2" w:date="2023-09-13T20:17:00Z">
        <w:r>
          <w:t>-</w:t>
        </w:r>
        <w:r>
          <w:tab/>
        </w:r>
      </w:ins>
      <w:del w:id="888" w:author="23.122_CR1144R1_(Rel-18)_eNPN_Ph2" w:date="2023-09-13T20:17:00Z">
        <w:r w:rsidR="00EC4A44" w:rsidDel="008606DB">
          <w:delText xml:space="preserve"> </w:delText>
        </w:r>
      </w:del>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ins w:id="889" w:author="23.122_CR1144R1_(Rel-18)_eNPN_Ph2" w:date="2023-09-13T20:17:00Z">
        <w:r>
          <w:t xml:space="preserve"> or</w:t>
        </w:r>
      </w:ins>
    </w:p>
    <w:p w14:paraId="29382C23" w14:textId="23C3CAD9" w:rsidR="008606DB" w:rsidRDefault="008606DB" w:rsidP="00EC4A44">
      <w:pPr>
        <w:pStyle w:val="B3"/>
      </w:pPr>
      <w:ins w:id="890" w:author="23.122_CR1144R1_(Rel-18)_eNPN_Ph2" w:date="2023-09-13T20:17:00Z">
        <w:r>
          <w:lastRenderedPageBreak/>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ins>
    </w:p>
    <w:p w14:paraId="075234FE" w14:textId="53CBBE50" w:rsidR="008606DB" w:rsidRDefault="00EC4A44" w:rsidP="00EC4A44">
      <w:pPr>
        <w:pStyle w:val="B3"/>
        <w:rPr>
          <w:ins w:id="891" w:author="23.122_CR1144R1_(Rel-18)_eNPN_Ph2" w:date="2023-09-13T20:18:00Z"/>
        </w:rPr>
      </w:pPr>
      <w:r>
        <w:t>iii)</w:t>
      </w:r>
      <w:r>
        <w:tab/>
        <w:t>broadcasts a GIN</w:t>
      </w:r>
      <w:r w:rsidRPr="00AA64C5">
        <w:t xml:space="preserve"> contained in </w:t>
      </w:r>
      <w:r>
        <w:t>one of</w:t>
      </w:r>
      <w:ins w:id="892" w:author="23.122_CR1144R1_(Rel-18)_eNPN_Ph2" w:date="2023-09-13T20:18:00Z">
        <w:r w:rsidR="008606DB">
          <w:t>:</w:t>
        </w:r>
      </w:ins>
    </w:p>
    <w:p w14:paraId="30EF6C6C" w14:textId="77777777" w:rsidR="008606DB" w:rsidRDefault="008606DB" w:rsidP="008606DB">
      <w:pPr>
        <w:pStyle w:val="B3"/>
        <w:rPr>
          <w:ins w:id="893" w:author="23.122_CR1144R1_(Rel-18)_eNPN_Ph2" w:date="2023-09-13T20:19:00Z"/>
        </w:rPr>
      </w:pPr>
      <w:ins w:id="894" w:author="23.122_CR1144R1_(Rel-18)_eNPN_Ph2" w:date="2023-09-13T20:18:00Z">
        <w:r>
          <w:t>-</w:t>
        </w:r>
        <w:r>
          <w:tab/>
        </w:r>
      </w:ins>
      <w:del w:id="895" w:author="23.122_CR1144R1_(Rel-18)_eNPN_Ph2" w:date="2023-09-13T20:18:00Z">
        <w:r w:rsidR="00EC4A44" w:rsidDel="008606DB">
          <w:delText xml:space="preserve"> </w:delText>
        </w:r>
      </w:del>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ins w:id="896" w:author="23.122_CR1144R1_(Rel-18)_eNPN_Ph2" w:date="2023-09-13T20:19:00Z">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ins>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897" w:name="_Toc20125250"/>
      <w:bookmarkStart w:id="898" w:name="_Toc27486447"/>
      <w:bookmarkStart w:id="899" w:name="_Toc36210500"/>
      <w:bookmarkStart w:id="900" w:name="_Toc45096359"/>
      <w:bookmarkStart w:id="901" w:name="_Toc45882392"/>
      <w:bookmarkStart w:id="902" w:name="_Toc51762188"/>
      <w:bookmarkStart w:id="903" w:name="_Toc83313377"/>
      <w:bookmarkStart w:id="904" w:name="_Toc142394529"/>
      <w:r w:rsidRPr="00D27A95">
        <w:t>5</w:t>
      </w:r>
      <w:r w:rsidRPr="00D27A95">
        <w:tab/>
        <w:t>Tables and Figures</w:t>
      </w:r>
      <w:bookmarkEnd w:id="897"/>
      <w:bookmarkEnd w:id="898"/>
      <w:bookmarkEnd w:id="899"/>
      <w:bookmarkEnd w:id="900"/>
      <w:bookmarkEnd w:id="901"/>
      <w:bookmarkEnd w:id="902"/>
      <w:bookmarkEnd w:id="903"/>
      <w:bookmarkEnd w:id="904"/>
    </w:p>
    <w:p w14:paraId="64BAAD52" w14:textId="77777777" w:rsidR="00EC4A44" w:rsidRPr="00D27A95" w:rsidRDefault="00EC4A44" w:rsidP="00EC4A44">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905" w:name="_PERM_MCCTEMPBM_CRPT45860004___2"/>
            <w:r w:rsidRPr="00D27A95">
              <w:t>a) PLMN not allowed</w:t>
            </w:r>
            <w:bookmarkEnd w:id="905"/>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906" w:name="_PERM_MCCTEMPBM_CRPT45860005___2"/>
            <w:r w:rsidRPr="00D27A95">
              <w:t>b) LA not allowed</w:t>
            </w:r>
            <w:r>
              <w:t xml:space="preserve"> or TA not allowed</w:t>
            </w:r>
            <w:bookmarkEnd w:id="906"/>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907" w:name="_PERM_MCCTEMPBM_CRPT45860006___2"/>
            <w:r w:rsidRPr="00D27A95">
              <w:t>c) Roaming not allowed in this LA</w:t>
            </w:r>
            <w:r>
              <w:t xml:space="preserve"> or Roaming not allowed in this TA</w:t>
            </w:r>
            <w:bookmarkEnd w:id="907"/>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908"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908"/>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909" w:name="_PERM_MCCTEMPBM_CRPT45860008___2"/>
            <w:r w:rsidRPr="00B950EB">
              <w:t>e) Not authorized for this CSG</w:t>
            </w:r>
            <w:bookmarkEnd w:id="909"/>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r w:rsidRPr="00D27A95">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20453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20453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20453C">
            <w:pPr>
              <w:pStyle w:val="TAH"/>
            </w:pPr>
            <w:r w:rsidRPr="00D27A95">
              <w:t>New LR request when</w:t>
            </w:r>
          </w:p>
          <w:p w14:paraId="472FD1F1" w14:textId="77777777" w:rsidR="00EF2F6F" w:rsidRPr="00D27A95" w:rsidRDefault="00EF2F6F" w:rsidP="0020453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20453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20453C">
            <w:pPr>
              <w:pStyle w:val="TAH"/>
            </w:pPr>
            <w:r w:rsidRPr="00D27A95">
              <w:t>Paging responded</w:t>
            </w:r>
          </w:p>
        </w:tc>
      </w:tr>
      <w:tr w:rsidR="00EF2F6F" w:rsidRPr="00D27A95" w14:paraId="27027F20" w14:textId="77777777" w:rsidTr="0020453C">
        <w:trPr>
          <w:jc w:val="center"/>
        </w:trPr>
        <w:tc>
          <w:tcPr>
            <w:tcW w:w="1985" w:type="dxa"/>
            <w:tcBorders>
              <w:left w:val="single" w:sz="6" w:space="0" w:color="auto"/>
              <w:right w:val="single" w:sz="6" w:space="0" w:color="auto"/>
            </w:tcBorders>
          </w:tcPr>
          <w:p w14:paraId="6398BD42" w14:textId="77777777" w:rsidR="00EF2F6F" w:rsidRPr="00D27A95" w:rsidRDefault="00EF2F6F" w:rsidP="0020453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20453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20453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20453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20453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20453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20453C">
            <w:pPr>
              <w:pStyle w:val="TAH"/>
            </w:pPr>
            <w:r w:rsidRPr="00D27A95">
              <w:t>to</w:t>
            </w:r>
          </w:p>
        </w:tc>
      </w:tr>
      <w:tr w:rsidR="00EF2F6F" w:rsidRPr="00D27A95" w14:paraId="2C3147BF" w14:textId="77777777" w:rsidTr="0020453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20453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20453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20453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20453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20453C">
            <w:pPr>
              <w:pStyle w:val="TAC"/>
            </w:pPr>
            <w:r w:rsidRPr="00D27A95">
              <w:t>No</w:t>
            </w:r>
          </w:p>
        </w:tc>
      </w:tr>
      <w:tr w:rsidR="00EF2F6F" w:rsidRPr="00D27A95" w14:paraId="2E84897B" w14:textId="77777777" w:rsidTr="0020453C">
        <w:trPr>
          <w:jc w:val="center"/>
        </w:trPr>
        <w:tc>
          <w:tcPr>
            <w:tcW w:w="1985" w:type="dxa"/>
            <w:tcBorders>
              <w:left w:val="single" w:sz="6" w:space="0" w:color="auto"/>
              <w:right w:val="single" w:sz="6" w:space="0" w:color="auto"/>
            </w:tcBorders>
          </w:tcPr>
          <w:p w14:paraId="799A2DBE" w14:textId="77777777" w:rsidR="00EF2F6F" w:rsidRPr="00D27A95" w:rsidRDefault="00EF2F6F" w:rsidP="0020453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20453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20453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20453C">
            <w:pPr>
              <w:pStyle w:val="TAC"/>
            </w:pPr>
            <w:r w:rsidRPr="00D27A95">
              <w:t>Yes</w:t>
            </w:r>
          </w:p>
        </w:tc>
      </w:tr>
      <w:tr w:rsidR="00EF2F6F" w:rsidRPr="00D27A95" w14:paraId="2DDEBA2A" w14:textId="77777777" w:rsidTr="0020453C">
        <w:trPr>
          <w:jc w:val="center"/>
        </w:trPr>
        <w:tc>
          <w:tcPr>
            <w:tcW w:w="1985" w:type="dxa"/>
            <w:tcBorders>
              <w:left w:val="single" w:sz="6" w:space="0" w:color="auto"/>
              <w:right w:val="single" w:sz="6" w:space="0" w:color="auto"/>
            </w:tcBorders>
          </w:tcPr>
          <w:p w14:paraId="2D9B001D" w14:textId="77777777" w:rsidR="00EF2F6F" w:rsidRPr="00D27A95" w:rsidRDefault="00EF2F6F" w:rsidP="0020453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20453C">
            <w:pPr>
              <w:pStyle w:val="TAC"/>
            </w:pPr>
            <w:r w:rsidRPr="00D27A95">
              <w:t>No</w:t>
            </w:r>
          </w:p>
        </w:tc>
      </w:tr>
      <w:tr w:rsidR="00EF2F6F" w:rsidRPr="00D27A95" w14:paraId="004B78CF" w14:textId="77777777" w:rsidTr="0020453C">
        <w:trPr>
          <w:jc w:val="center"/>
        </w:trPr>
        <w:tc>
          <w:tcPr>
            <w:tcW w:w="1985" w:type="dxa"/>
            <w:tcBorders>
              <w:left w:val="single" w:sz="6" w:space="0" w:color="auto"/>
              <w:right w:val="single" w:sz="6" w:space="0" w:color="auto"/>
            </w:tcBorders>
          </w:tcPr>
          <w:p w14:paraId="5498A7E3" w14:textId="77777777" w:rsidR="00EF2F6F" w:rsidRPr="00D27A95" w:rsidRDefault="00EF2F6F" w:rsidP="0020453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20453C">
            <w:pPr>
              <w:pStyle w:val="TAC"/>
            </w:pPr>
          </w:p>
        </w:tc>
        <w:tc>
          <w:tcPr>
            <w:tcW w:w="1222" w:type="dxa"/>
            <w:tcBorders>
              <w:left w:val="single" w:sz="6" w:space="0" w:color="auto"/>
              <w:right w:val="single" w:sz="6" w:space="0" w:color="auto"/>
            </w:tcBorders>
          </w:tcPr>
          <w:p w14:paraId="27BACCB3" w14:textId="77777777" w:rsidR="00EF2F6F" w:rsidRPr="00D27A95" w:rsidRDefault="00EF2F6F" w:rsidP="0020453C">
            <w:pPr>
              <w:pStyle w:val="TAC"/>
            </w:pPr>
          </w:p>
        </w:tc>
        <w:tc>
          <w:tcPr>
            <w:tcW w:w="1114" w:type="dxa"/>
            <w:tcBorders>
              <w:left w:val="single" w:sz="6" w:space="0" w:color="auto"/>
              <w:right w:val="single" w:sz="6" w:space="0" w:color="auto"/>
            </w:tcBorders>
          </w:tcPr>
          <w:p w14:paraId="444BBE14" w14:textId="77777777" w:rsidR="00EF2F6F" w:rsidRPr="00D27A95" w:rsidRDefault="00EF2F6F" w:rsidP="0020453C">
            <w:pPr>
              <w:pStyle w:val="TAC"/>
            </w:pPr>
          </w:p>
        </w:tc>
        <w:tc>
          <w:tcPr>
            <w:tcW w:w="1114" w:type="dxa"/>
            <w:tcBorders>
              <w:left w:val="single" w:sz="6" w:space="0" w:color="auto"/>
              <w:right w:val="single" w:sz="6" w:space="0" w:color="auto"/>
            </w:tcBorders>
          </w:tcPr>
          <w:p w14:paraId="28C7D0F2" w14:textId="77777777" w:rsidR="00EF2F6F" w:rsidRPr="00D27A95" w:rsidRDefault="00EF2F6F" w:rsidP="0020453C">
            <w:pPr>
              <w:pStyle w:val="TAC"/>
            </w:pPr>
          </w:p>
        </w:tc>
        <w:tc>
          <w:tcPr>
            <w:tcW w:w="1251" w:type="dxa"/>
            <w:tcBorders>
              <w:left w:val="single" w:sz="6" w:space="0" w:color="auto"/>
              <w:right w:val="single" w:sz="6" w:space="0" w:color="auto"/>
            </w:tcBorders>
          </w:tcPr>
          <w:p w14:paraId="14A798ED" w14:textId="77777777" w:rsidR="00EF2F6F" w:rsidRPr="00D27A95" w:rsidRDefault="00EF2F6F" w:rsidP="0020453C">
            <w:pPr>
              <w:pStyle w:val="TAC"/>
            </w:pPr>
          </w:p>
        </w:tc>
        <w:tc>
          <w:tcPr>
            <w:tcW w:w="1393" w:type="dxa"/>
            <w:tcBorders>
              <w:left w:val="single" w:sz="6" w:space="0" w:color="auto"/>
              <w:right w:val="single" w:sz="6" w:space="0" w:color="auto"/>
            </w:tcBorders>
          </w:tcPr>
          <w:p w14:paraId="7CA27ABC" w14:textId="77777777" w:rsidR="00EF2F6F" w:rsidRPr="00D27A95" w:rsidRDefault="00EF2F6F" w:rsidP="0020453C">
            <w:pPr>
              <w:pStyle w:val="TAC"/>
            </w:pPr>
          </w:p>
        </w:tc>
      </w:tr>
      <w:tr w:rsidR="00EF2F6F" w:rsidRPr="00D27A95" w14:paraId="2D8FCC9F" w14:textId="77777777" w:rsidTr="0020453C">
        <w:trPr>
          <w:jc w:val="center"/>
        </w:trPr>
        <w:tc>
          <w:tcPr>
            <w:tcW w:w="1985" w:type="dxa"/>
            <w:tcBorders>
              <w:left w:val="single" w:sz="6" w:space="0" w:color="auto"/>
              <w:right w:val="single" w:sz="6" w:space="0" w:color="auto"/>
            </w:tcBorders>
          </w:tcPr>
          <w:p w14:paraId="6A665013" w14:textId="77777777" w:rsidR="00EF2F6F" w:rsidRPr="00D27A95" w:rsidRDefault="00EF2F6F" w:rsidP="0020453C">
            <w:pPr>
              <w:pStyle w:val="TAL"/>
              <w:ind w:left="227"/>
            </w:pPr>
            <w:bookmarkStart w:id="910" w:name="_PERM_MCCTEMPBM_CRPT45860009___2"/>
            <w:r w:rsidRPr="00D27A95">
              <w:t>a) Idle, PLMN not allowed</w:t>
            </w:r>
            <w:bookmarkEnd w:id="910"/>
          </w:p>
        </w:tc>
        <w:tc>
          <w:tcPr>
            <w:tcW w:w="1046" w:type="dxa"/>
            <w:tcBorders>
              <w:left w:val="single" w:sz="6" w:space="0" w:color="auto"/>
              <w:right w:val="single" w:sz="6" w:space="0" w:color="auto"/>
            </w:tcBorders>
          </w:tcPr>
          <w:p w14:paraId="721ACF8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20453C">
            <w:pPr>
              <w:pStyle w:val="TAC"/>
            </w:pPr>
            <w:r w:rsidRPr="00D27A95">
              <w:t>Optional if with IMSI</w:t>
            </w:r>
          </w:p>
        </w:tc>
      </w:tr>
      <w:tr w:rsidR="00EF2F6F" w:rsidRPr="00D27A95" w14:paraId="13DC780E" w14:textId="77777777" w:rsidTr="0020453C">
        <w:trPr>
          <w:jc w:val="center"/>
        </w:trPr>
        <w:tc>
          <w:tcPr>
            <w:tcW w:w="1985" w:type="dxa"/>
            <w:tcBorders>
              <w:left w:val="single" w:sz="6" w:space="0" w:color="auto"/>
              <w:right w:val="single" w:sz="6" w:space="0" w:color="auto"/>
            </w:tcBorders>
          </w:tcPr>
          <w:p w14:paraId="00A9AB69" w14:textId="77777777" w:rsidR="00EF2F6F" w:rsidRPr="00D27A95" w:rsidRDefault="00EF2F6F" w:rsidP="0020453C">
            <w:pPr>
              <w:pStyle w:val="TAL"/>
              <w:ind w:left="227"/>
            </w:pPr>
            <w:bookmarkStart w:id="911" w:name="_PERM_MCCTEMPBM_CRPT45860010___2"/>
            <w:r w:rsidRPr="00D27A95">
              <w:t>b) Idle, LA not allowed</w:t>
            </w:r>
            <w:r>
              <w:t xml:space="preserve"> or TA not allowed</w:t>
            </w:r>
            <w:bookmarkEnd w:id="911"/>
          </w:p>
        </w:tc>
        <w:tc>
          <w:tcPr>
            <w:tcW w:w="1046" w:type="dxa"/>
            <w:tcBorders>
              <w:left w:val="single" w:sz="6" w:space="0" w:color="auto"/>
              <w:right w:val="single" w:sz="6" w:space="0" w:color="auto"/>
            </w:tcBorders>
          </w:tcPr>
          <w:p w14:paraId="08217EBD"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20453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20453C">
            <w:pPr>
              <w:pStyle w:val="TAC"/>
            </w:pPr>
            <w:r w:rsidRPr="00D27A95">
              <w:t>Optional if with IMSI</w:t>
            </w:r>
          </w:p>
        </w:tc>
      </w:tr>
      <w:tr w:rsidR="00EF2F6F" w:rsidRPr="00D27A95" w14:paraId="0B852A2D" w14:textId="77777777" w:rsidTr="0020453C">
        <w:trPr>
          <w:jc w:val="center"/>
        </w:trPr>
        <w:tc>
          <w:tcPr>
            <w:tcW w:w="1985" w:type="dxa"/>
            <w:tcBorders>
              <w:left w:val="single" w:sz="6" w:space="0" w:color="auto"/>
              <w:right w:val="single" w:sz="6" w:space="0" w:color="auto"/>
            </w:tcBorders>
          </w:tcPr>
          <w:p w14:paraId="0BF65A9A" w14:textId="77777777" w:rsidR="00EF2F6F" w:rsidRPr="007E6407" w:rsidRDefault="00EF2F6F" w:rsidP="0020453C">
            <w:pPr>
              <w:pStyle w:val="TAL"/>
              <w:ind w:left="227"/>
            </w:pPr>
            <w:bookmarkStart w:id="912" w:name="_PERM_MCCTEMPBM_CRPT45860011___2" w:colFirst="0" w:colLast="0"/>
            <w:r w:rsidRPr="00D27A95">
              <w:t>c) Idle, Roaming not allowed in this LA</w:t>
            </w:r>
            <w:r w:rsidRPr="007E6407">
              <w:t xml:space="preserve"> or</w:t>
            </w:r>
          </w:p>
          <w:p w14:paraId="04FE6B30" w14:textId="77777777" w:rsidR="00EF2F6F" w:rsidRPr="00D27A95" w:rsidRDefault="00EF2F6F" w:rsidP="0020453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20453C">
            <w:pPr>
              <w:pStyle w:val="TAC"/>
            </w:pPr>
            <w:r w:rsidRPr="00D27A95">
              <w:t>Optional if with IMSI</w:t>
            </w:r>
          </w:p>
        </w:tc>
      </w:tr>
      <w:tr w:rsidR="00EF2F6F" w:rsidRPr="00D27A95" w14:paraId="0E2E6D29" w14:textId="77777777" w:rsidTr="0020453C">
        <w:trPr>
          <w:jc w:val="center"/>
        </w:trPr>
        <w:tc>
          <w:tcPr>
            <w:tcW w:w="1985" w:type="dxa"/>
            <w:tcBorders>
              <w:left w:val="single" w:sz="6" w:space="0" w:color="auto"/>
              <w:right w:val="single" w:sz="6" w:space="0" w:color="auto"/>
            </w:tcBorders>
          </w:tcPr>
          <w:p w14:paraId="0EAFB2B4" w14:textId="77777777" w:rsidR="00EF2F6F" w:rsidRPr="007E6407" w:rsidRDefault="00EF2F6F" w:rsidP="0020453C">
            <w:pPr>
              <w:pStyle w:val="TAL"/>
              <w:ind w:left="227"/>
            </w:pPr>
            <w:bookmarkStart w:id="913" w:name="_PERM_MCCTEMPBM_CRPT45860012___2" w:colFirst="0" w:colLast="0"/>
            <w:bookmarkEnd w:id="91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20453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20453C">
            <w:pPr>
              <w:pStyle w:val="TAC"/>
            </w:pPr>
            <w:r w:rsidRPr="00D27A95">
              <w:t>Optional if with IMSI</w:t>
            </w:r>
          </w:p>
        </w:tc>
      </w:tr>
      <w:tr w:rsidR="00EF2F6F" w:rsidRPr="00D27A95" w14:paraId="43146C6A" w14:textId="77777777" w:rsidTr="0020453C">
        <w:trPr>
          <w:jc w:val="center"/>
        </w:trPr>
        <w:tc>
          <w:tcPr>
            <w:tcW w:w="1985" w:type="dxa"/>
            <w:tcBorders>
              <w:left w:val="single" w:sz="6" w:space="0" w:color="auto"/>
              <w:right w:val="single" w:sz="6" w:space="0" w:color="auto"/>
            </w:tcBorders>
          </w:tcPr>
          <w:p w14:paraId="261E6F93" w14:textId="77777777" w:rsidR="00EF2F6F" w:rsidRPr="00D27A95" w:rsidRDefault="00EF2F6F" w:rsidP="0020453C">
            <w:pPr>
              <w:pStyle w:val="TAL"/>
              <w:ind w:left="227"/>
            </w:pPr>
            <w:bookmarkStart w:id="914" w:name="_PERM_MCCTEMPBM_CRPT45860013___2"/>
            <w:bookmarkEnd w:id="913"/>
            <w:r w:rsidRPr="00E84FC5">
              <w:t>e) Not authorized for this CSG</w:t>
            </w:r>
            <w:bookmarkEnd w:id="914"/>
          </w:p>
        </w:tc>
        <w:tc>
          <w:tcPr>
            <w:tcW w:w="1046" w:type="dxa"/>
            <w:tcBorders>
              <w:left w:val="single" w:sz="6" w:space="0" w:color="auto"/>
              <w:right w:val="single" w:sz="6" w:space="0" w:color="auto"/>
            </w:tcBorders>
          </w:tcPr>
          <w:p w14:paraId="78AB1E49" w14:textId="77777777" w:rsidR="00EF2F6F" w:rsidRPr="00D27A95" w:rsidRDefault="00EF2F6F" w:rsidP="0020453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20453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20453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20453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20453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20453C">
            <w:pPr>
              <w:pStyle w:val="TAC"/>
            </w:pPr>
            <w:r w:rsidRPr="00E84FC5">
              <w:t>Optional if with IMSI</w:t>
            </w:r>
          </w:p>
        </w:tc>
      </w:tr>
      <w:tr w:rsidR="00EF2F6F" w:rsidRPr="00D27A95" w14:paraId="09EA6F91" w14:textId="77777777" w:rsidTr="0020453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20453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20453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20453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20453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20453C">
            <w:pPr>
              <w:pStyle w:val="TAC"/>
            </w:pPr>
            <w:r w:rsidRPr="00D27A95">
              <w:t>Yes if with IMSI</w:t>
            </w:r>
          </w:p>
        </w:tc>
      </w:tr>
      <w:tr w:rsidR="00EF2F6F" w:rsidRPr="00D27A95" w14:paraId="1E05904B" w14:textId="77777777" w:rsidTr="0020453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20453C">
            <w:pPr>
              <w:pStyle w:val="TAN"/>
            </w:pPr>
            <w:r w:rsidRPr="00D27A95">
              <w:t>1):</w:t>
            </w:r>
            <w:r w:rsidRPr="00D27A95">
              <w:tab/>
              <w:t>Emergency calls may always be made, subject to access control permitting it.</w:t>
            </w:r>
          </w:p>
          <w:p w14:paraId="3F96B63B" w14:textId="77777777" w:rsidR="00EF2F6F" w:rsidRPr="00D27A95" w:rsidRDefault="00EF2F6F" w:rsidP="0020453C">
            <w:pPr>
              <w:pStyle w:val="TAN"/>
            </w:pPr>
            <w:r w:rsidRPr="00D27A95">
              <w:t>2):</w:t>
            </w:r>
            <w:r w:rsidRPr="00D27A95">
              <w:tab/>
              <w:t>A new LR is made when the periodic registration timer expires.</w:t>
            </w:r>
          </w:p>
          <w:p w14:paraId="13D9C683" w14:textId="77777777" w:rsidR="00EF2F6F" w:rsidRPr="00D27A95" w:rsidRDefault="00EF2F6F" w:rsidP="0020453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20453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20453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20453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20453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20453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6pt;height:368.75pt" o:ole="" o:allowoverlap="f">
            <v:imagedata r:id="rId11" o:title=""/>
          </v:shape>
          <o:OLEObject Type="Embed" ProgID="Visio.Drawing.11" ShapeID="_x0000_i1027" DrawAspect="Content" ObjectID="_1756143378" r:id="rId12"/>
        </w:object>
      </w:r>
    </w:p>
    <w:p w14:paraId="4D1236DC" w14:textId="77777777" w:rsidR="00EC4A44" w:rsidRPr="00D27A95" w:rsidRDefault="00EC4A44" w:rsidP="00EC4A44">
      <w:pPr>
        <w:pStyle w:val="TF"/>
      </w:pPr>
      <w:r w:rsidRPr="00D27A95">
        <w:t>Figure 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915" w:name="_MON_1270828577"/>
    <w:bookmarkStart w:id="916" w:name="_MON_1270887651"/>
    <w:bookmarkEnd w:id="915"/>
    <w:bookmarkEnd w:id="916"/>
    <w:bookmarkStart w:id="917" w:name="_MON_1272294241"/>
    <w:bookmarkEnd w:id="917"/>
    <w:p w14:paraId="12953805" w14:textId="77777777" w:rsidR="00EC4A44" w:rsidRDefault="00EC4A44" w:rsidP="00EC4A44">
      <w:pPr>
        <w:pStyle w:val="TH"/>
      </w:pPr>
      <w:r w:rsidRPr="007E6407">
        <w:object w:dxaOrig="9476" w:dyaOrig="11955" w14:anchorId="2CEAD2D6">
          <v:shape id="_x0000_i1028" type="#_x0000_t75" style="width:470.2pt;height:592.9pt" o:ole="" fillcolor="window">
            <v:imagedata r:id="rId13" o:title=""/>
          </v:shape>
          <o:OLEObject Type="Embed" ProgID="Word.Picture.8" ShapeID="_x0000_i1028" DrawAspect="Content" ObjectID="_1756143379" r:id="rId14"/>
        </w:object>
      </w:r>
    </w:p>
    <w:p w14:paraId="0192E18D" w14:textId="77777777" w:rsidR="00EC4A44" w:rsidRPr="00D27A95" w:rsidRDefault="00EC4A44" w:rsidP="00EC4A44">
      <w:pPr>
        <w:pStyle w:val="TF"/>
      </w:pPr>
      <w:r w:rsidRPr="00D27A95">
        <w:t>Figure 2a: PLMN Selection State diagram (automatic mode)</w:t>
      </w:r>
    </w:p>
    <w:p w14:paraId="7AE38781" w14:textId="735F68E7" w:rsidR="00EC4A44" w:rsidRDefault="00751F05" w:rsidP="00EC4A44">
      <w:pPr>
        <w:pStyle w:val="TH"/>
      </w:pPr>
      <w:r>
        <w:object w:dxaOrig="8891" w:dyaOrig="13031" w14:anchorId="64EA3CFF">
          <v:shape id="_x0000_i1029" type="#_x0000_t75" style="width:444.5pt;height:651.75pt" o:ole="">
            <v:imagedata r:id="rId15" o:title=""/>
          </v:shape>
          <o:OLEObject Type="Embed" ProgID="Visio.Drawing.15" ShapeID="_x0000_i1029" DrawAspect="Content" ObjectID="_1756143380" r:id="rId16"/>
        </w:object>
      </w:r>
    </w:p>
    <w:p w14:paraId="05D2634B" w14:textId="77777777" w:rsidR="00EC4A44" w:rsidRPr="00D27A95" w:rsidRDefault="00EC4A44" w:rsidP="00EC4A44">
      <w:pPr>
        <w:pStyle w:val="TF"/>
      </w:pPr>
      <w:r w:rsidRPr="00D27A95">
        <w:t>Figure 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7pt;height:400.05pt" o:ole="">
            <v:imagedata r:id="rId17" o:title=""/>
          </v:shape>
          <o:OLEObject Type="Embed" ProgID="Visio.Drawing.11" ShapeID="_x0000_i1030" DrawAspect="Content" ObjectID="_1756143381"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r w:rsidRPr="00D27A95">
        <w:t>Figure 3: Location Registration Task State diagram</w:t>
      </w:r>
    </w:p>
    <w:p w14:paraId="5D25AC64" w14:textId="77777777" w:rsidR="00EC4A44" w:rsidRPr="007E6407" w:rsidRDefault="00EC4A44" w:rsidP="00404C21">
      <w:pPr>
        <w:pStyle w:val="Heading1"/>
      </w:pPr>
      <w:bookmarkStart w:id="918" w:name="_Toc20125251"/>
      <w:bookmarkStart w:id="919" w:name="_Toc27486448"/>
      <w:bookmarkStart w:id="920" w:name="_Toc36210501"/>
      <w:bookmarkStart w:id="921" w:name="_Toc45096360"/>
      <w:bookmarkStart w:id="922" w:name="_Toc45882393"/>
      <w:bookmarkStart w:id="923" w:name="_Toc51762189"/>
      <w:bookmarkStart w:id="924" w:name="_Toc83313378"/>
      <w:bookmarkStart w:id="925" w:name="_Toc142394530"/>
      <w:r w:rsidRPr="007E6407">
        <w:t>6</w:t>
      </w:r>
      <w:r w:rsidRPr="007E6407">
        <w:tab/>
        <w:t>MS supporting access technologies defined both by 3GPP and 3GPP2</w:t>
      </w:r>
      <w:bookmarkEnd w:id="918"/>
      <w:bookmarkEnd w:id="919"/>
      <w:bookmarkEnd w:id="920"/>
      <w:bookmarkEnd w:id="921"/>
      <w:bookmarkEnd w:id="922"/>
      <w:bookmarkEnd w:id="923"/>
      <w:bookmarkEnd w:id="924"/>
      <w:bookmarkEnd w:id="925"/>
    </w:p>
    <w:p w14:paraId="09536A99" w14:textId="77777777" w:rsidR="00EC4A44" w:rsidRPr="007E6407" w:rsidRDefault="00EC4A44" w:rsidP="00404C21">
      <w:pPr>
        <w:pStyle w:val="Heading2"/>
      </w:pPr>
      <w:bookmarkStart w:id="926" w:name="_Toc20125252"/>
      <w:bookmarkStart w:id="927" w:name="_Toc27486449"/>
      <w:bookmarkStart w:id="928" w:name="_Toc36210502"/>
      <w:bookmarkStart w:id="929" w:name="_Toc45096361"/>
      <w:bookmarkStart w:id="930" w:name="_Toc45882394"/>
      <w:bookmarkStart w:id="931" w:name="_Toc51762190"/>
      <w:bookmarkStart w:id="932" w:name="_Toc83313379"/>
      <w:bookmarkStart w:id="933" w:name="_Toc142394531"/>
      <w:r w:rsidRPr="007E6407">
        <w:t>6.1</w:t>
      </w:r>
      <w:r w:rsidRPr="007E6407">
        <w:tab/>
        <w:t>General</w:t>
      </w:r>
      <w:bookmarkEnd w:id="926"/>
      <w:bookmarkEnd w:id="927"/>
      <w:bookmarkEnd w:id="928"/>
      <w:bookmarkEnd w:id="929"/>
      <w:bookmarkEnd w:id="930"/>
      <w:bookmarkEnd w:id="931"/>
      <w:bookmarkEnd w:id="932"/>
      <w:bookmarkEnd w:id="933"/>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r w:rsidRPr="00D27A95">
        <w:br w:type="page"/>
      </w:r>
      <w:bookmarkStart w:id="934" w:name="_Toc20125253"/>
      <w:bookmarkStart w:id="935" w:name="_Toc27486450"/>
      <w:bookmarkStart w:id="936" w:name="_Toc36210503"/>
      <w:bookmarkStart w:id="937" w:name="_Toc45096362"/>
      <w:bookmarkStart w:id="938" w:name="_Toc45882395"/>
      <w:bookmarkStart w:id="939" w:name="_Toc51762191"/>
      <w:bookmarkStart w:id="940" w:name="_Toc83313380"/>
      <w:bookmarkStart w:id="941" w:name="_Toc142394532"/>
      <w:r w:rsidRPr="00D27A95">
        <w:lastRenderedPageBreak/>
        <w:t>Annex A (normative):</w:t>
      </w:r>
      <w:r w:rsidRPr="00D27A95">
        <w:br/>
        <w:t>HPLMN Matching Criteria</w:t>
      </w:r>
      <w:bookmarkEnd w:id="934"/>
      <w:bookmarkEnd w:id="935"/>
      <w:bookmarkEnd w:id="936"/>
      <w:bookmarkEnd w:id="937"/>
      <w:bookmarkEnd w:id="938"/>
      <w:bookmarkEnd w:id="939"/>
      <w:bookmarkEnd w:id="940"/>
      <w:bookmarkEnd w:id="941"/>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r w:rsidRPr="00D27A95">
        <w:t>Figure</w:t>
      </w:r>
      <w:r>
        <w:t> </w:t>
      </w:r>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r w:rsidRPr="00D27A95">
        <w:t>Figure A.2: HPLMN Matching Criteria Logic Flow for mobiles which support PCS1900 for NA (informative)</w:t>
      </w:r>
    </w:p>
    <w:p w14:paraId="4EE2F38A" w14:textId="77777777" w:rsidR="00EC4A44" w:rsidRPr="00D27A95" w:rsidRDefault="00EC4A44" w:rsidP="00404C21">
      <w:pPr>
        <w:pStyle w:val="Heading8"/>
      </w:pPr>
      <w:r w:rsidRPr="00D27A95">
        <w:br w:type="page"/>
      </w:r>
      <w:bookmarkStart w:id="942" w:name="_Toc20125254"/>
      <w:bookmarkStart w:id="943" w:name="_Toc27486451"/>
      <w:bookmarkStart w:id="944" w:name="_Toc36210504"/>
      <w:bookmarkStart w:id="945" w:name="_Toc45096363"/>
      <w:bookmarkStart w:id="946" w:name="_Toc45882396"/>
      <w:bookmarkStart w:id="947" w:name="_Toc51762192"/>
      <w:bookmarkStart w:id="948" w:name="_Toc83313381"/>
      <w:bookmarkStart w:id="949" w:name="_Toc142394533"/>
      <w:r w:rsidRPr="00D27A95">
        <w:lastRenderedPageBreak/>
        <w:t>Annex B (normative):</w:t>
      </w:r>
      <w:r w:rsidRPr="00D27A95">
        <w:br/>
        <w:t>PLMN matching criteria to be of same country as VPLMN</w:t>
      </w:r>
      <w:bookmarkEnd w:id="942"/>
      <w:bookmarkEnd w:id="943"/>
      <w:bookmarkEnd w:id="944"/>
      <w:bookmarkEnd w:id="945"/>
      <w:bookmarkEnd w:id="946"/>
      <w:bookmarkEnd w:id="947"/>
      <w:bookmarkEnd w:id="948"/>
      <w:bookmarkEnd w:id="949"/>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r w:rsidRPr="00D27A95">
        <w:br w:type="page"/>
      </w:r>
      <w:bookmarkStart w:id="950" w:name="_Toc20125255"/>
      <w:bookmarkStart w:id="951" w:name="_Toc27486452"/>
      <w:bookmarkStart w:id="952" w:name="_Toc36210505"/>
      <w:bookmarkStart w:id="953" w:name="_Toc45096364"/>
      <w:bookmarkStart w:id="954" w:name="_Toc45882397"/>
      <w:bookmarkStart w:id="955" w:name="_Toc51762193"/>
      <w:bookmarkStart w:id="956" w:name="_Toc83313382"/>
      <w:bookmarkStart w:id="957" w:name="_Toc142394534"/>
      <w:r w:rsidRPr="00D27A95">
        <w:lastRenderedPageBreak/>
        <w:t xml:space="preserve">Annex </w:t>
      </w:r>
      <w:r>
        <w:t>C</w:t>
      </w:r>
      <w:r w:rsidRPr="00D27A95">
        <w:t xml:space="preserve"> (normative):</w:t>
      </w:r>
      <w:r w:rsidRPr="00D27A95">
        <w:br/>
      </w:r>
      <w:r w:rsidRPr="00C64D83">
        <w:t>Control plane solution for steering of roaming in 5GS</w:t>
      </w:r>
      <w:bookmarkEnd w:id="950"/>
      <w:bookmarkEnd w:id="951"/>
      <w:bookmarkEnd w:id="952"/>
      <w:bookmarkEnd w:id="953"/>
      <w:bookmarkEnd w:id="954"/>
      <w:bookmarkEnd w:id="955"/>
      <w:bookmarkEnd w:id="956"/>
      <w:bookmarkEnd w:id="957"/>
    </w:p>
    <w:p w14:paraId="6F0D26D9" w14:textId="77777777" w:rsidR="00EC4A44" w:rsidRPr="004D63BC" w:rsidRDefault="00EC4A44" w:rsidP="00FA525F">
      <w:pPr>
        <w:pStyle w:val="Heading1"/>
        <w:rPr>
          <w:noProof/>
        </w:rPr>
      </w:pPr>
      <w:bookmarkStart w:id="958" w:name="_Toc20125256"/>
      <w:bookmarkStart w:id="959" w:name="_Toc27486453"/>
      <w:bookmarkStart w:id="960" w:name="_Toc36210506"/>
      <w:bookmarkStart w:id="961" w:name="_Toc45096365"/>
      <w:bookmarkStart w:id="962" w:name="_Toc45882398"/>
      <w:bookmarkStart w:id="963" w:name="_Toc51762194"/>
      <w:bookmarkStart w:id="964" w:name="_Toc83313383"/>
      <w:bookmarkStart w:id="965" w:name="_Toc142394535"/>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958"/>
      <w:bookmarkEnd w:id="959"/>
      <w:bookmarkEnd w:id="960"/>
      <w:bookmarkEnd w:id="961"/>
      <w:bookmarkEnd w:id="962"/>
      <w:bookmarkEnd w:id="963"/>
      <w:bookmarkEnd w:id="964"/>
      <w:bookmarkEnd w:id="965"/>
    </w:p>
    <w:p w14:paraId="6E3ECE4E" w14:textId="77777777" w:rsidR="00FB6510" w:rsidRDefault="00FB6510" w:rsidP="00FB6510">
      <w:pPr>
        <w:rPr>
          <w:noProof/>
        </w:rPr>
      </w:pPr>
      <w:bookmarkStart w:id="966" w:name="_Toc20125258"/>
      <w:bookmarkStart w:id="967" w:name="_Toc27486455"/>
      <w:bookmarkStart w:id="968" w:name="_Toc36210508"/>
      <w:bookmarkStart w:id="969" w:name="_Toc45096367"/>
      <w:bookmarkStart w:id="970" w:name="_Toc45882400"/>
      <w:bookmarkStart w:id="971" w:name="_Toc51762196"/>
      <w:bookmarkStart w:id="972"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 xml:space="preserve">6.30 and </w:t>
      </w:r>
      <w:r w:rsidRPr="00217A4C">
        <w:t>clause 6.1.2.1</w:t>
      </w:r>
      <w:r>
        <w:t>,</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973" w:name="_Toc83313384"/>
      <w:bookmarkStart w:id="974" w:name="_Toc142394536"/>
      <w:r>
        <w:t>C.1</w:t>
      </w:r>
      <w:r w:rsidRPr="00767EFE">
        <w:tab/>
      </w:r>
      <w:r>
        <w:t>General</w:t>
      </w:r>
      <w:bookmarkEnd w:id="973"/>
      <w:bookmarkEnd w:id="974"/>
    </w:p>
    <w:p w14:paraId="3C6AF404" w14:textId="77777777" w:rsidR="001B703A" w:rsidRPr="00FB2E19" w:rsidRDefault="001B703A" w:rsidP="00FA525F">
      <w:pPr>
        <w:pStyle w:val="Heading2"/>
      </w:pPr>
      <w:bookmarkStart w:id="975" w:name="_Toc142394537"/>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975"/>
    </w:p>
    <w:p w14:paraId="0860F6F8" w14:textId="77777777" w:rsidR="009E6AC0" w:rsidRDefault="001B703A" w:rsidP="009E6AC0">
      <w:pPr>
        <w:rPr>
          <w:ins w:id="976" w:author="23.122_CR1130_(Rel-18)_PLMNsel_NS" w:date="2023-09-13T14:40:00Z"/>
        </w:rPr>
      </w:pPr>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rPr>
          <w:ins w:id="977" w:author="23.122_CR1130_(Rel-18)_PLMNsel_NS" w:date="2023-09-13T14:40:00Z"/>
        </w:rPr>
      </w:pPr>
      <w:ins w:id="978" w:author="23.122_CR1130_(Rel-18)_PLMNsel_NS" w:date="2023-09-13T14:40:00Z">
        <w:r w:rsidRPr="00797D72">
          <w:t>a)</w:t>
        </w:r>
        <w:r w:rsidRPr="00797D72">
          <w:tab/>
          <w:t>the "Operator Controlled PLMN Selector with Access Technology" list in the UE by providing the HPLMN protected list of preferred PLMN/access technology combinations or a secured packet;</w:t>
        </w:r>
      </w:ins>
    </w:p>
    <w:p w14:paraId="0AD19CCC" w14:textId="77777777" w:rsidR="0095474C" w:rsidRPr="00797D72" w:rsidRDefault="0095474C" w:rsidP="00AE7B5D">
      <w:pPr>
        <w:pStyle w:val="B1"/>
        <w:rPr>
          <w:ins w:id="979" w:author="23.122_CR1130_(Rel-18)_PLMNsel_NS" w:date="2023-09-13T14:40:00Z"/>
        </w:rPr>
      </w:pPr>
      <w:ins w:id="980" w:author="23.122_CR1130_(Rel-18)_PLMNsel_NS" w:date="2023-09-13T14:40:00Z">
        <w:r w:rsidRPr="00797D72">
          <w:t>b)</w:t>
        </w:r>
        <w:r w:rsidRPr="00797D72">
          <w:tab/>
          <w:t>the SOR-CMCI;</w:t>
        </w:r>
      </w:ins>
    </w:p>
    <w:p w14:paraId="267904B2" w14:textId="77777777" w:rsidR="0095474C" w:rsidRPr="00797D72" w:rsidRDefault="0095474C" w:rsidP="00AE7B5D">
      <w:pPr>
        <w:pStyle w:val="B1"/>
        <w:rPr>
          <w:ins w:id="981" w:author="23.122_CR1130_(Rel-18)_PLMNsel_NS" w:date="2023-09-13T14:40:00Z"/>
        </w:rPr>
      </w:pPr>
      <w:ins w:id="982" w:author="23.122_CR1130_(Rel-18)_PLMNsel_NS" w:date="2023-09-13T14:40:00Z">
        <w:r w:rsidRPr="00797D72">
          <w:t>c)</w:t>
        </w:r>
        <w:r w:rsidRPr="00797D72">
          <w:tab/>
          <w:t xml:space="preserve">the SOR-SNPN-SI associated with the selected PLMN subscription in the ME; </w:t>
        </w:r>
      </w:ins>
    </w:p>
    <w:p w14:paraId="0BB5D830" w14:textId="77777777" w:rsidR="0095474C" w:rsidRPr="00797D72" w:rsidRDefault="0095474C" w:rsidP="00AE7B5D">
      <w:pPr>
        <w:pStyle w:val="B1"/>
        <w:rPr>
          <w:ins w:id="983" w:author="23.122_CR1130_(Rel-18)_PLMNsel_NS" w:date="2023-09-13T14:40:00Z"/>
        </w:rPr>
      </w:pPr>
      <w:ins w:id="984" w:author="23.122_CR1130_(Rel-18)_PLMNsel_NS" w:date="2023-09-13T14:40:00Z">
        <w:r w:rsidRPr="00797D72">
          <w:t>d)</w:t>
        </w:r>
        <w:r w:rsidRPr="00797D72">
          <w:tab/>
          <w:t xml:space="preserve">the SOR-SNPN-SI-LS associated with the selected PLMN subscription in the ME; </w:t>
        </w:r>
      </w:ins>
    </w:p>
    <w:p w14:paraId="5A3373C4" w14:textId="77777777" w:rsidR="0095474C" w:rsidRPr="00797D72" w:rsidRDefault="0095474C" w:rsidP="00AE7B5D">
      <w:pPr>
        <w:pStyle w:val="B1"/>
        <w:rPr>
          <w:ins w:id="985" w:author="23.122_CR1130_(Rel-18)_PLMNsel_NS" w:date="2023-09-13T14:40:00Z"/>
        </w:rPr>
      </w:pPr>
      <w:ins w:id="986" w:author="23.122_CR1130_(Rel-18)_PLMNsel_NS" w:date="2023-09-13T14:40:00Z">
        <w:r w:rsidRPr="00797D72">
          <w:t xml:space="preserve">e) </w:t>
        </w:r>
        <w:r w:rsidRPr="00797D72">
          <w:tab/>
          <w:t>the SOR-SENSE (i.e the "Operator controlled signal threshold per access technology") provided in a secured packet; and</w:t>
        </w:r>
      </w:ins>
    </w:p>
    <w:p w14:paraId="4667B856" w14:textId="0F3AAD5F" w:rsidR="0095474C" w:rsidRDefault="0095474C" w:rsidP="00AE7B5D">
      <w:pPr>
        <w:pStyle w:val="B1"/>
        <w:pPrChange w:id="987" w:author="23.122_CR1122R1_(Rel-18)_TEI18" w:date="2023-09-13T18:59:00Z">
          <w:pPr/>
        </w:pPrChange>
      </w:pPr>
      <w:ins w:id="988" w:author="23.122_CR1130_(Rel-18)_PLMNsel_NS" w:date="2023-09-13T14:40:00Z">
        <w:r w:rsidRPr="00797D72">
          <w:t>f)</w:t>
        </w:r>
        <w:r w:rsidRPr="00797D72">
          <w:tab/>
          <w:t>the slice-based PLMN selection information.</w:t>
        </w:r>
      </w:ins>
    </w:p>
    <w:p w14:paraId="5AE73140" w14:textId="76606EC1" w:rsidR="009E6AC0" w:rsidDel="0095474C" w:rsidRDefault="009E6AC0" w:rsidP="009E6AC0">
      <w:pPr>
        <w:rPr>
          <w:del w:id="989" w:author="23.122_CR1130_(Rel-18)_PLMNsel_NS" w:date="2023-09-13T14:40:00Z"/>
        </w:rPr>
      </w:pPr>
      <w:del w:id="990" w:author="23.122_CR1130_(Rel-18)_PLMNsel_NS" w:date="2023-09-13T14:40:00Z">
        <w:r w:rsidDel="0095474C">
          <w:delText>a)</w:delText>
        </w:r>
        <w:r w:rsidDel="0095474C">
          <w:tab/>
        </w:r>
        <w:r w:rsidR="001B703A" w:rsidDel="0095474C">
          <w:delText xml:space="preserve">the </w:delText>
        </w:r>
        <w:r w:rsidR="001B703A" w:rsidRPr="00162554" w:rsidDel="0095474C">
          <w:delText>"Operator Controlled PLMN Selector with Access Technology" list</w:delText>
        </w:r>
        <w:r w:rsidR="001B703A" w:rsidDel="0095474C">
          <w:delText xml:space="preserve"> in the UE by providing</w:delText>
        </w:r>
        <w:r w:rsidR="001B703A" w:rsidRPr="00D44BCC" w:rsidDel="0095474C">
          <w:delText xml:space="preserve"> the </w:delText>
        </w:r>
        <w:r w:rsidR="001B703A" w:rsidDel="0095474C">
          <w:delText xml:space="preserve">HPLMN protected </w:delText>
        </w:r>
        <w:r w:rsidR="001B703A" w:rsidRPr="00D44BCC" w:rsidDel="0095474C">
          <w:delText>list of preferred PLMN/access technology combinations</w:delText>
        </w:r>
        <w:r w:rsidR="001B703A" w:rsidDel="0095474C">
          <w:delText xml:space="preserve"> </w:delText>
        </w:r>
        <w:r w:rsidR="00213FE6" w:rsidDel="0095474C">
          <w:delText>or a secured packet</w:delText>
        </w:r>
        <w:r w:rsidDel="0095474C">
          <w:delText>;</w:delText>
        </w:r>
      </w:del>
    </w:p>
    <w:p w14:paraId="5041F04E" w14:textId="63FAF531" w:rsidR="005632FF" w:rsidDel="0095474C" w:rsidRDefault="009E6AC0" w:rsidP="009E6AC0">
      <w:pPr>
        <w:rPr>
          <w:del w:id="991" w:author="23.122_CR1130_(Rel-18)_PLMNsel_NS" w:date="2023-09-13T14:40:00Z"/>
        </w:rPr>
      </w:pPr>
      <w:del w:id="992" w:author="23.122_CR1130_(Rel-18)_PLMNsel_NS" w:date="2023-09-13T14:40:00Z">
        <w:r w:rsidDel="0095474C">
          <w:delText>b)</w:delText>
        </w:r>
        <w:r w:rsidDel="0095474C">
          <w:tab/>
          <w:delText>the SOR-CMCI;</w:delText>
        </w:r>
      </w:del>
    </w:p>
    <w:p w14:paraId="3CB8A0F0" w14:textId="772C0D6F" w:rsidR="004C564B" w:rsidDel="0095474C" w:rsidRDefault="009E6AC0" w:rsidP="004C564B">
      <w:pPr>
        <w:rPr>
          <w:del w:id="993" w:author="23.122_CR1130_(Rel-18)_PLMNsel_NS" w:date="2023-09-13T14:40:00Z"/>
        </w:rPr>
      </w:pPr>
      <w:del w:id="994" w:author="23.122_CR1130_(Rel-18)_PLMNsel_NS" w:date="2023-09-13T14:40:00Z">
        <w:r w:rsidDel="0095474C">
          <w:delText>c)</w:delText>
        </w:r>
        <w:r w:rsidDel="0095474C">
          <w:tab/>
          <w:delText>the SOR-SNPN-SI associated with the selected PLMN subscription in the ME</w:delText>
        </w:r>
        <w:r w:rsidR="00CB5208" w:rsidRPr="00595E7A" w:rsidDel="0095474C">
          <w:delText xml:space="preserve">; </w:delText>
        </w:r>
      </w:del>
    </w:p>
    <w:p w14:paraId="2F0C569F" w14:textId="4A5FA989" w:rsidR="004C564B" w:rsidDel="0095474C" w:rsidRDefault="004C564B" w:rsidP="009E6AC0">
      <w:pPr>
        <w:rPr>
          <w:del w:id="995" w:author="23.122_CR1130_(Rel-18)_PLMNsel_NS" w:date="2023-09-13T14:40:00Z"/>
        </w:rPr>
      </w:pPr>
      <w:del w:id="996" w:author="23.122_CR1130_(Rel-18)_PLMNsel_NS" w:date="2023-09-13T14:40:00Z">
        <w:r w:rsidRPr="00595E7A" w:rsidDel="0095474C">
          <w:delText>d)</w:delText>
        </w:r>
        <w:r w:rsidRPr="00595E7A" w:rsidDel="0095474C">
          <w:tab/>
          <w:delText>the SOR-SNPN-SI-LS associated with the selected PLMN subscription in the ME</w:delText>
        </w:r>
        <w:r w:rsidR="00D03893" w:rsidDel="0095474C">
          <w:delText xml:space="preserve">; </w:delText>
        </w:r>
      </w:del>
    </w:p>
    <w:p w14:paraId="0D61CA7D" w14:textId="43EF4E0E" w:rsidR="00FB6510" w:rsidDel="0095474C" w:rsidRDefault="00D03893" w:rsidP="00FB6510">
      <w:pPr>
        <w:rPr>
          <w:del w:id="997" w:author="23.122_CR1130_(Rel-18)_PLMNsel_NS" w:date="2023-09-13T14:40:00Z"/>
        </w:rPr>
      </w:pPr>
      <w:del w:id="998" w:author="23.122_CR1130_(Rel-18)_PLMNsel_NS" w:date="2023-09-13T14:40:00Z">
        <w:r w:rsidDel="0095474C">
          <w:delText>e)</w:delText>
        </w:r>
        <w:r w:rsidRPr="00D71E42" w:rsidDel="0095474C">
          <w:delText xml:space="preserve"> </w:delText>
        </w:r>
        <w:r w:rsidRPr="00595E7A" w:rsidDel="0095474C">
          <w:tab/>
        </w:r>
        <w:r w:rsidDel="0095474C">
          <w:delText xml:space="preserve">the SOR-SENSE (i.e the </w:delText>
        </w:r>
        <w:r w:rsidRPr="00162554" w:rsidDel="0095474C">
          <w:delText>"</w:delText>
        </w:r>
        <w:r w:rsidDel="0095474C">
          <w:delText>Operator controlled signal threshold per access technology</w:delText>
        </w:r>
        <w:r w:rsidRPr="00162554" w:rsidDel="0095474C">
          <w:delText>"</w:delText>
        </w:r>
        <w:r w:rsidDel="0095474C">
          <w:delText>) provided in a secured packet</w:delText>
        </w:r>
        <w:r w:rsidR="00FB6510" w:rsidDel="0095474C">
          <w:delText>; and</w:delText>
        </w:r>
      </w:del>
    </w:p>
    <w:p w14:paraId="4C6C639C" w14:textId="6F362955" w:rsidR="00FB6510" w:rsidDel="0095474C" w:rsidRDefault="00FB6510" w:rsidP="00FB6510">
      <w:pPr>
        <w:rPr>
          <w:del w:id="999" w:author="23.122_CR1130_(Rel-18)_PLMNsel_NS" w:date="2023-09-13T14:40:00Z"/>
        </w:rPr>
      </w:pPr>
      <w:del w:id="1000" w:author="23.122_CR1130_(Rel-18)_PLMNsel_NS" w:date="2023-09-13T14:40:00Z">
        <w:r w:rsidDel="0095474C">
          <w:delText>f)</w:delText>
        </w:r>
        <w:r w:rsidDel="0095474C">
          <w:tab/>
          <w:delText>the s</w:delText>
        </w:r>
        <w:r w:rsidRPr="00A635D1" w:rsidDel="0095474C">
          <w:delText>lice-based PLMN selection information</w:delText>
        </w:r>
        <w:r w:rsidRPr="00595E7A" w:rsidDel="0095474C">
          <w:delText>.</w:delText>
        </w:r>
      </w:del>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37A33020" w:rsidR="009E6AC0" w:rsidRDefault="009E6AC0" w:rsidP="009E6AC0">
      <w:pPr>
        <w:pStyle w:val="B1"/>
      </w:pPr>
      <w:r>
        <w:t>-</w:t>
      </w:r>
      <w:r>
        <w:tab/>
        <w:t xml:space="preserve">If the UE supports access to an SNPN using credentials from a </w:t>
      </w:r>
      <w:r w:rsidR="00FB6510">
        <w:t>credential's</w:t>
      </w:r>
      <w:r>
        <w:t xml:space="preserve"> holder, the UE shall indicate ME's support for SOR-SNPN-SI to the HPLMN.</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6DB8E79C" w14:textId="77777777" w:rsidR="00FB6510" w:rsidRDefault="00FB6510" w:rsidP="00FB6510">
      <w:r w:rsidRPr="00EF4386">
        <w:rPr>
          <w:noProof/>
        </w:rPr>
        <w:t xml:space="preserve">The </w:t>
      </w:r>
      <w:r>
        <w:t xml:space="preserve">slice-based PLMN selection </w:t>
      </w:r>
      <w:r>
        <w:rPr>
          <w:noProof/>
        </w:rPr>
        <w:t>enables the HPLMN to control PLMN prioritization based on UE subscribed S-NSSAI(s) available via VPLMN(s)</w:t>
      </w:r>
      <w:r>
        <w:t xml:space="preserve">. </w:t>
      </w:r>
      <w:r w:rsidRPr="00EF4386">
        <w:rPr>
          <w:noProof/>
        </w:rPr>
        <w:t xml:space="preserve">The </w:t>
      </w:r>
      <w:r>
        <w:t>slice-based PLMN selection information is used for slice-based PLMN selection (see clause 4.X).</w:t>
      </w:r>
    </w:p>
    <w:p w14:paraId="699A4847" w14:textId="76B4FE34" w:rsidR="00FB6510" w:rsidRDefault="00FB6510" w:rsidP="00FB6510">
      <w:pPr>
        <w:pStyle w:val="NO"/>
        <w:rPr>
          <w:noProof/>
        </w:rPr>
      </w:pPr>
      <w:r>
        <w:rPr>
          <w:noProof/>
        </w:rPr>
        <w:t>NOTE </w:t>
      </w:r>
      <w:r w:rsidR="00D9685E">
        <w:rPr>
          <w:noProof/>
        </w:rPr>
        <w:t>5</w:t>
      </w:r>
      <w:r>
        <w:rPr>
          <w:noProof/>
        </w:rPr>
        <w:t>:</w:t>
      </w:r>
      <w:r>
        <w:rPr>
          <w:noProof/>
        </w:rPr>
        <w:tab/>
        <w:t>According to the SLA among operators, the HPLMN will have the knowledge of the supported NSSAI(s) in the VPLMN(s).</w:t>
      </w:r>
    </w:p>
    <w:p w14:paraId="5ED3A854" w14:textId="77777777" w:rsidR="00FB6510" w:rsidRDefault="00FB6510" w:rsidP="00FB6510">
      <w:pPr>
        <w:rPr>
          <w:noProof/>
        </w:rPr>
      </w:pPr>
      <w:r>
        <w:rPr>
          <w:noProof/>
        </w:rPr>
        <w:t xml:space="preserve">The following requirements are applicable for </w:t>
      </w:r>
      <w:r>
        <w:t xml:space="preserve">the </w:t>
      </w:r>
      <w:r>
        <w:rPr>
          <w:noProof/>
        </w:rPr>
        <w:t>slice-</w:t>
      </w:r>
      <w:r>
        <w:t>based</w:t>
      </w:r>
      <w:r>
        <w:rPr>
          <w:noProof/>
        </w:rPr>
        <w:t xml:space="preserve"> PLMN selection information:</w:t>
      </w:r>
    </w:p>
    <w:p w14:paraId="78ED84DD" w14:textId="3DAD9972" w:rsidR="00FB6510" w:rsidRDefault="00FB6510" w:rsidP="00FB6510">
      <w:pPr>
        <w:pStyle w:val="B1"/>
      </w:pPr>
      <w:r>
        <w:lastRenderedPageBreak/>
        <w:t>-</w:t>
      </w:r>
      <w:r>
        <w:tab/>
        <w:t xml:space="preserve">The UDM indicates the UE support of slice-based PLMN selection </w:t>
      </w:r>
      <w:del w:id="1001" w:author="23.122_CR1130_(Rel-18)_PLMNsel_NS" w:date="2023-09-13T14:41:00Z">
        <w:r w:rsidDel="0095474C">
          <w:delText>informatoin</w:delText>
        </w:r>
      </w:del>
      <w:ins w:id="1002" w:author="23.122_CR1130_(Rel-18)_PLMNsel_NS" w:date="2023-09-13T14:41:00Z">
        <w:r w:rsidR="0095474C">
          <w:t xml:space="preserve">information </w:t>
        </w:r>
        <w:r w:rsidR="0095474C">
          <w:t>and the UE's subscribed S-NSSAI(s)</w:t>
        </w:r>
      </w:ins>
      <w:r>
        <w:t xml:space="preserve"> to the SOR-AF.</w:t>
      </w:r>
    </w:p>
    <w:p w14:paraId="4B0F1722" w14:textId="77777777" w:rsidR="00FB6510" w:rsidRDefault="00FB6510" w:rsidP="00FB6510">
      <w:pPr>
        <w:pStyle w:val="B1"/>
      </w:pPr>
      <w:r>
        <w:t>-</w:t>
      </w:r>
      <w:r>
        <w:tab/>
        <w:t>The SOR-AF may create a s</w:t>
      </w:r>
      <w:r w:rsidRPr="00A635D1">
        <w:t>lice-based PLMN selection information</w:t>
      </w:r>
      <w:r>
        <w:t>.</w:t>
      </w:r>
    </w:p>
    <w:p w14:paraId="1CF74F24" w14:textId="77777777" w:rsidR="00FB6510" w:rsidRDefault="00FB6510" w:rsidP="00FB6510">
      <w:pPr>
        <w:pStyle w:val="B1"/>
      </w:pPr>
      <w:r>
        <w:t>-</w:t>
      </w:r>
      <w:r>
        <w:tab/>
      </w:r>
      <w:r w:rsidRPr="00E029A0">
        <w:t xml:space="preserve">The HPLMN may provision </w:t>
      </w:r>
      <w:r>
        <w:t>s</w:t>
      </w:r>
      <w:r w:rsidRPr="00A635D1">
        <w:t xml:space="preserve">lice-based PLMN selection information </w:t>
      </w:r>
      <w:r>
        <w:t>to the UE using control plane steering of roaming mechanism.</w:t>
      </w:r>
    </w:p>
    <w:p w14:paraId="56A3DF1C" w14:textId="77777777" w:rsidR="00FB6510" w:rsidRDefault="00FB6510" w:rsidP="00FB6510">
      <w:pPr>
        <w:pStyle w:val="B1"/>
        <w:rPr>
          <w:ins w:id="1003" w:author="23.122_CR1137R1_(Rel-18)_PLMNsel_NS" w:date="2023-09-13T15:00:00Z"/>
        </w:rPr>
      </w:pPr>
      <w:r>
        <w:t>-</w:t>
      </w:r>
      <w:r>
        <w:tab/>
        <w:t xml:space="preserve">The slice-based </w:t>
      </w:r>
      <w:r>
        <w:rPr>
          <w:noProof/>
        </w:rPr>
        <w:t>PLMN selection information</w:t>
      </w:r>
      <w:r w:rsidRPr="0067178A">
        <w:t xml:space="preserve"> </w:t>
      </w:r>
      <w:r>
        <w:t xml:space="preserve">carried in the steering of roaming transparent container is security protected. </w:t>
      </w:r>
    </w:p>
    <w:p w14:paraId="04408D13" w14:textId="336C7903" w:rsidR="000D5E85" w:rsidRDefault="000D5E85" w:rsidP="00FB6510">
      <w:pPr>
        <w:pStyle w:val="B1"/>
      </w:pPr>
      <w:ins w:id="1004" w:author="23.122_CR1137R1_(Rel-18)_PLMNsel_NS" w:date="2023-09-13T15:00:00Z">
        <w:r w:rsidRPr="009C3880">
          <w:t>-</w:t>
        </w:r>
        <w:r w:rsidRPr="009C3880">
          <w:tab/>
          <w:t xml:space="preserve">The UE shall indicate support for slice-based PLMN selection </w:t>
        </w:r>
        <w:r>
          <w:t xml:space="preserve">information </w:t>
        </w:r>
        <w:r w:rsidRPr="009C3880">
          <w:t>to the HPLMN.</w:t>
        </w:r>
      </w:ins>
    </w:p>
    <w:p w14:paraId="67B31680" w14:textId="77777777" w:rsidR="00FB6510" w:rsidRDefault="00FB6510" w:rsidP="00FB6510">
      <w:pPr>
        <w:pStyle w:val="EditorsNote"/>
      </w:pPr>
      <w:r w:rsidRPr="00596236">
        <w:t>Edi</w:t>
      </w:r>
      <w:r>
        <w:t>t</w:t>
      </w:r>
      <w:r w:rsidRPr="00596236">
        <w:t>or’s Note:</w:t>
      </w:r>
      <w:r w:rsidRPr="00596236">
        <w:tab/>
      </w:r>
      <w:r>
        <w:t xml:space="preserve">The structure of the </w:t>
      </w:r>
      <w:r>
        <w:rPr>
          <w:lang w:eastAsia="ko-KR"/>
        </w:rPr>
        <w:t>slice-</w:t>
      </w:r>
      <w:r>
        <w:t>based</w:t>
      </w:r>
      <w:r>
        <w:rPr>
          <w:lang w:eastAsia="ko-KR"/>
        </w:rPr>
        <w:t xml:space="preserve"> </w:t>
      </w:r>
      <w:r>
        <w:rPr>
          <w:noProof/>
        </w:rPr>
        <w:t>PLMN selection is FFS</w:t>
      </w:r>
      <w:r w:rsidRPr="00596236">
        <w:t>.</w:t>
      </w:r>
    </w:p>
    <w:p w14:paraId="5C732AD4" w14:textId="77777777" w:rsidR="00FB6510" w:rsidRDefault="00FB6510" w:rsidP="00FB6510">
      <w:pPr>
        <w:pStyle w:val="EditorsNote"/>
      </w:pPr>
      <w:r>
        <w:t>Editor’s Note:</w:t>
      </w:r>
      <w:r>
        <w:tab/>
        <w:t>SA3 to check the security requirements for the slice-based PLMN information, if any.</w:t>
      </w:r>
    </w:p>
    <w:p w14:paraId="5272176D" w14:textId="0C679EA2" w:rsidR="00FB6510" w:rsidRDefault="00FB6510" w:rsidP="00FB6510">
      <w:pPr>
        <w:pStyle w:val="EditorsNote"/>
      </w:pPr>
      <w:r w:rsidRPr="00596236">
        <w:t>Edi</w:t>
      </w:r>
      <w:r>
        <w:t>t</w:t>
      </w:r>
      <w:r w:rsidRPr="00596236">
        <w:t>or’s Note:</w:t>
      </w:r>
      <w:r w:rsidRPr="00596236">
        <w:tab/>
      </w:r>
      <w:r>
        <w:t>Interworking between slice-based PLMN selection and SOR is FFS</w:t>
      </w:r>
      <w:r w:rsidRPr="00596236">
        <w:t>.</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ins w:id="1005" w:author="23.122_CR1130_(Rel-18)_PLMNsel_NS" w:date="2023-09-13T14:42:00Z">
        <w:r w:rsidR="0095474C">
          <w:rPr>
            <w:noProof/>
          </w:rPr>
          <w:t xml:space="preserve"> at least one of the following functionalities</w:t>
        </w:r>
      </w:ins>
      <w:r>
        <w:rPr>
          <w:noProof/>
        </w:rPr>
        <w:t>:</w:t>
      </w:r>
    </w:p>
    <w:p w14:paraId="3F2CC78C" w14:textId="6E95EA8B" w:rsidR="00FB6510" w:rsidRPr="009A4B40" w:rsidRDefault="0095474C" w:rsidP="00FB6510">
      <w:pPr>
        <w:pStyle w:val="B1"/>
      </w:pPr>
      <w:ins w:id="1006" w:author="23.122_CR1130_(Rel-18)_PLMNsel_NS" w:date="2023-09-13T14:43:00Z">
        <w:r>
          <w:t>a)</w:t>
        </w:r>
        <w:del w:id="1007" w:author="Roozbeh Atarius-6" w:date="2023-07-20T12:12:00Z">
          <w:r w:rsidDel="007C27A4">
            <w:delText>-</w:delText>
          </w:r>
        </w:del>
        <w:r>
          <w:tab/>
        </w:r>
      </w:ins>
      <w:del w:id="1008" w:author="23.122_CR1130_(Rel-18)_PLMNsel_NS" w:date="2023-09-13T14:43:00Z">
        <w:r w:rsidR="00FB6510" w:rsidRPr="009A4B40" w:rsidDel="0095474C">
          <w:delText>-</w:delText>
        </w:r>
        <w:r w:rsidR="00FB6510" w:rsidRPr="009A4B40" w:rsidDel="0095474C">
          <w:tab/>
        </w:r>
      </w:del>
      <w:r w:rsidR="00FB6510" w:rsidRPr="009A4B40">
        <w:t>obtaining a list of preferred PLMN/access technology combinations, SOR-CMCI, if any (if supported by the UDM and required by the HPLMN),</w:t>
      </w:r>
      <w:r w:rsidR="00FB6510" w:rsidRPr="005A4036">
        <w:t xml:space="preserve"> </w:t>
      </w:r>
      <w:r w:rsidR="00FB6510">
        <w:t>s</w:t>
      </w:r>
      <w:r w:rsidR="00FB6510" w:rsidRPr="00A635D1">
        <w:t>lice-based PLMN selection information</w:t>
      </w:r>
      <w:r w:rsidR="00FB6510">
        <w:t>, if any,</w:t>
      </w:r>
      <w:r w:rsidR="00FB6510" w:rsidRPr="009A4B40">
        <w:t xml:space="preserve"> or a secured packet which is</w:t>
      </w:r>
      <w:ins w:id="1009" w:author="23.122_CR1130_(Rel-18)_PLMNsel_NS" w:date="2023-09-13T14:43:00Z">
        <w:r>
          <w:t xml:space="preserve"> available</w:t>
        </w:r>
      </w:ins>
      <w:r w:rsidR="00FB6510" w:rsidRPr="009A4B40">
        <w:t xml:space="preserve"> or becomes available in the UDM (i.e. retrieved from the UDR);</w:t>
      </w:r>
      <w:ins w:id="1010" w:author="23.122_CR1130_(Rel-18)_PLMNsel_NS" w:date="2023-09-13T14:43:00Z">
        <w:r>
          <w:t xml:space="preserve"> or</w:t>
        </w:r>
      </w:ins>
    </w:p>
    <w:p w14:paraId="4A50B043" w14:textId="251095D5" w:rsidR="001B703A" w:rsidRDefault="001B703A" w:rsidP="001B703A">
      <w:pPr>
        <w:pStyle w:val="NO"/>
      </w:pPr>
      <w:r>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48805D59" w:rsidR="00FB6510" w:rsidRPr="009A4B40" w:rsidRDefault="0095474C" w:rsidP="00FB6510">
      <w:pPr>
        <w:pStyle w:val="B1"/>
      </w:pPr>
      <w:ins w:id="1011" w:author="23.122_CR1130_(Rel-18)_PLMNsel_NS" w:date="2023-09-13T14:44:00Z">
        <w:r>
          <w:t>b)</w:t>
        </w:r>
        <w:del w:id="1012" w:author="Roozbeh Atarius-6" w:date="2023-07-20T12:12:00Z">
          <w:r w:rsidDel="007C27A4">
            <w:delText>-</w:delText>
          </w:r>
        </w:del>
        <w:r>
          <w:tab/>
        </w:r>
      </w:ins>
      <w:ins w:id="1013" w:author="23.122_CR1130_(Rel-18)_PLMNsel_NS" w:date="2023-09-13T14:43:00Z">
        <w:del w:id="1014" w:author="Roozbeh Atarius-6" w:date="2023-07-20T12:12:00Z">
          <w:r w:rsidDel="007C27A4">
            <w:delText>-</w:delText>
          </w:r>
        </w:del>
      </w:ins>
      <w:del w:id="1015" w:author="23.122_CR1130_(Rel-18)_PLMNsel_NS" w:date="2023-09-13T14:43:00Z">
        <w:r w:rsidR="00FB6510" w:rsidRPr="009A4B40" w:rsidDel="0095474C">
          <w:delText>-</w:delText>
        </w:r>
        <w:r w:rsidR="00FB6510" w:rsidRPr="009A4B40" w:rsidDel="0095474C">
          <w:tab/>
        </w:r>
      </w:del>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ins w:id="1016" w:author="23.122_CR1130_(Rel-18)_PLMNsel_NS" w:date="2023-09-13T14:44:00Z">
        <w:r>
          <w:t xml:space="preserve"> </w:t>
        </w:r>
      </w:ins>
      <w:del w:id="1017" w:author="23.122_CR1130_(Rel-18)_PLMNsel_NS" w:date="2023-09-13T14:44:00Z">
        <w:r w:rsidR="00FB6510" w:rsidDel="0095474C">
          <w:delText xml:space="preserve"> and </w:delText>
        </w:r>
      </w:del>
      <w:r w:rsidR="00FB6510">
        <w:t>s</w:t>
      </w:r>
      <w:r w:rsidR="00FB6510" w:rsidRPr="00A635D1">
        <w:t>lice-based PLMN selection information</w:t>
      </w:r>
      <w:ins w:id="1018" w:author="23.122_CR1130_(Rel-18)_PLMNsel_NS" w:date="2023-09-13T14:45:00Z">
        <w:r>
          <w:t>,</w:t>
        </w:r>
      </w:ins>
      <w:r w:rsidR="00FB6510">
        <w:t xml:space="preserve"> if any (if supported by the UDM and required by the HPLMN)</w:t>
      </w:r>
      <w:r w:rsidR="00FB6510" w:rsidRPr="009A4B40">
        <w:t>, or a secured packet from the SOR-AF</w:t>
      </w:r>
      <w:ins w:id="1019" w:author="23.122_CR1130_(Rel-18)_PLMNsel_NS" w:date="2023-09-13T14:44:00Z">
        <w:r>
          <w:t>.</w:t>
        </w:r>
      </w:ins>
      <w:del w:id="1020" w:author="23.122_CR1130_(Rel-18)_PLMNsel_NS" w:date="2023-09-13T14:44:00Z">
        <w:r w:rsidR="00FB6510" w:rsidRPr="009A4B40" w:rsidDel="0095474C">
          <w:delText>; or</w:delText>
        </w:r>
      </w:del>
    </w:p>
    <w:p w14:paraId="12F9F7BA" w14:textId="319AFEF4" w:rsidR="001B703A" w:rsidDel="0095474C" w:rsidRDefault="001B703A" w:rsidP="001B703A">
      <w:pPr>
        <w:pStyle w:val="B1"/>
        <w:rPr>
          <w:del w:id="1021" w:author="23.122_CR1130_(Rel-18)_PLMNsel_NS" w:date="2023-09-13T14:44:00Z"/>
          <w:noProof/>
        </w:rPr>
      </w:pPr>
      <w:del w:id="1022" w:author="23.122_CR1130_(Rel-18)_PLMNsel_NS" w:date="2023-09-13T14:44:00Z">
        <w:r w:rsidDel="0095474C">
          <w:delText>-</w:delText>
        </w:r>
        <w:r w:rsidDel="0095474C">
          <w:tab/>
        </w:r>
        <w:r w:rsidDel="0095474C">
          <w:rPr>
            <w:noProof/>
          </w:rPr>
          <w:delText>both of the above.</w:delText>
        </w:r>
      </w:del>
    </w:p>
    <w:p w14:paraId="1AA14EA6" w14:textId="2E3CB6BD"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ins w:id="1023" w:author="23.122_CR1130_(Rel-18)_PLMNsel_NS" w:date="2023-09-13T14:45:00Z">
        <w:r w:rsidR="0095474C">
          <w:t>,</w:t>
        </w:r>
      </w:ins>
      <w:del w:id="1024" w:author="23.122_CR1130_(Rel-18)_PLMNsel_NS" w:date="2023-09-13T14:45:00Z">
        <w:r w:rsidDel="0095474C">
          <w:delText xml:space="preserve"> and</w:delText>
        </w:r>
      </w:del>
      <w:r>
        <w:t xml:space="preserve"> SOR-CMCI, if any, or a secured packet from the SOR-AF</w:t>
      </w:r>
      <w:r w:rsidRPr="0044658E">
        <w:rPr>
          <w:noProof/>
        </w:rPr>
        <w:t>.</w:t>
      </w:r>
    </w:p>
    <w:p w14:paraId="244E0671" w14:textId="77777777" w:rsidR="00FB6510" w:rsidRDefault="00FB6510" w:rsidP="00FB6510">
      <w:pPr>
        <w:rPr>
          <w:noProof/>
        </w:rPr>
      </w:pPr>
      <w:r>
        <w:rPr>
          <w:noProof/>
        </w:rPr>
        <w:t>The UDM discards any list of preferred PLMN/access technology combinations, SOR-CMCI, if any, s</w:t>
      </w:r>
      <w:r w:rsidRPr="00A635D1">
        <w:rPr>
          <w:noProof/>
        </w:rPr>
        <w:t>lice-based PLMN selection information</w:t>
      </w:r>
      <w:r>
        <w:rPr>
          <w:noProof/>
        </w:rPr>
        <w:t xml:space="preserve">,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s</w:t>
      </w:r>
      <w:r w:rsidRPr="00A635D1">
        <w:rPr>
          <w:noProof/>
        </w:rPr>
        <w:t>lice-based PLMN selection information</w:t>
      </w:r>
      <w:r>
        <w:rPr>
          <w:noProof/>
        </w:rPr>
        <w:t>, if any,</w:t>
      </w:r>
      <w:del w:id="1025" w:author="23.122_CR1130_(Rel-18)_PLMNsel_NS" w:date="2023-09-13T14:45:00Z">
        <w:r w:rsidDel="0095474C">
          <w:rPr>
            <w:noProof/>
          </w:rPr>
          <w:delText xml:space="preserve"> or</w:delText>
        </w:r>
      </w:del>
      <w:r>
        <w:rPr>
          <w:noProof/>
        </w:rPr>
        <w:t xml:space="preserve">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69CE32EF" w:rsidR="001B703A" w:rsidRPr="00170395" w:rsidRDefault="0095474C" w:rsidP="001B703A">
      <w:pPr>
        <w:pStyle w:val="B1"/>
      </w:pPr>
      <w:ins w:id="1026" w:author="23.122_CR1130_(Rel-18)_PLMNsel_NS" w:date="2023-09-13T14:46:00Z">
        <w:r>
          <w:t>a)</w:t>
        </w:r>
        <w:del w:id="1027" w:author="Roozbeh Atarius-6" w:date="2023-07-20T12:56:00Z">
          <w:r w:rsidDel="00FE368A">
            <w:delText>-</w:delText>
          </w:r>
        </w:del>
        <w:r>
          <w:tab/>
        </w:r>
      </w:ins>
      <w:del w:id="1028" w:author="23.122_CR1130_(Rel-18)_PLMNsel_NS" w:date="2023-09-13T14:46:00Z">
        <w:r w:rsidR="001B703A" w:rsidRPr="00170395" w:rsidDel="0095474C">
          <w:delText>-</w:delText>
        </w:r>
        <w:r w:rsidR="001B703A" w:rsidRPr="00170395" w:rsidDel="0095474C">
          <w:tab/>
        </w:r>
      </w:del>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6025D867" w:rsidR="001B703A" w:rsidRPr="00170395" w:rsidRDefault="0095474C" w:rsidP="001B703A">
      <w:pPr>
        <w:pStyle w:val="B1"/>
      </w:pPr>
      <w:ins w:id="1029" w:author="23.122_CR1130_(Rel-18)_PLMNsel_NS" w:date="2023-09-13T14:46:00Z">
        <w:r>
          <w:rPr>
            <w:noProof/>
          </w:rPr>
          <w:t>b)</w:t>
        </w:r>
        <w:del w:id="1030" w:author="Roozbeh Atarius-6" w:date="2023-07-20T12:57:00Z">
          <w:r w:rsidDel="00FE368A">
            <w:rPr>
              <w:noProof/>
            </w:rPr>
            <w:delText>-</w:delText>
          </w:r>
        </w:del>
        <w:r>
          <w:rPr>
            <w:noProof/>
          </w:rPr>
          <w:tab/>
        </w:r>
      </w:ins>
      <w:del w:id="1031" w:author="23.122_CR1130_(Rel-18)_PLMNsel_NS" w:date="2023-09-13T14:46:00Z">
        <w:r w:rsidR="001B703A" w:rsidRPr="00170395" w:rsidDel="0095474C">
          <w:rPr>
            <w:noProof/>
          </w:rPr>
          <w:delText>-</w:delText>
        </w:r>
        <w:r w:rsidR="001B703A" w:rsidRPr="00170395" w:rsidDel="0095474C">
          <w:rPr>
            <w:noProof/>
          </w:rPr>
          <w:tab/>
        </w:r>
      </w:del>
      <w:r w:rsidR="001B703A" w:rsidRPr="00170395">
        <w:rPr>
          <w:noProof/>
        </w:rPr>
        <w:t xml:space="preserve">the current chosen VPLMN is not contained in the list of </w:t>
      </w:r>
      <w:r w:rsidR="001B703A" w:rsidRPr="00170395">
        <w:t>"PLMNs where registration was aborted due to SOR";</w:t>
      </w:r>
    </w:p>
    <w:p w14:paraId="49DF68A7" w14:textId="76DA731D" w:rsidR="001B703A" w:rsidRPr="00170395" w:rsidRDefault="0095474C" w:rsidP="001B703A">
      <w:pPr>
        <w:pStyle w:val="B1"/>
      </w:pPr>
      <w:ins w:id="1032" w:author="23.122_CR1130_(Rel-18)_PLMNsel_NS" w:date="2023-09-13T14:46:00Z">
        <w:r>
          <w:rPr>
            <w:noProof/>
          </w:rPr>
          <w:t>c)</w:t>
        </w:r>
        <w:del w:id="1033" w:author="Roozbeh Atarius-6" w:date="2023-07-20T12:57:00Z">
          <w:r w:rsidDel="00FE368A">
            <w:rPr>
              <w:noProof/>
            </w:rPr>
            <w:delText>-</w:delText>
          </w:r>
        </w:del>
        <w:r>
          <w:rPr>
            <w:noProof/>
          </w:rPr>
          <w:tab/>
        </w:r>
      </w:ins>
      <w:del w:id="1034" w:author="23.122_CR1130_(Rel-18)_PLMNsel_NS" w:date="2023-09-13T14:46:00Z">
        <w:r w:rsidR="001B703A" w:rsidRPr="00170395" w:rsidDel="0095474C">
          <w:rPr>
            <w:noProof/>
          </w:rPr>
          <w:delText>-</w:delText>
        </w:r>
        <w:r w:rsidR="001B703A" w:rsidRPr="00170395" w:rsidDel="0095474C">
          <w:rPr>
            <w:noProof/>
          </w:rPr>
          <w:tab/>
        </w:r>
      </w:del>
      <w:r w:rsidR="001B703A" w:rsidRPr="00170395">
        <w:rPr>
          <w:noProof/>
        </w:rPr>
        <w:t xml:space="preserve">the current chosen VPLMN is not part of </w:t>
      </w:r>
      <w:r w:rsidR="001B703A" w:rsidRPr="00170395">
        <w:t>"User Controlled PLMN Selector with Access Technology" list; and</w:t>
      </w:r>
    </w:p>
    <w:p w14:paraId="1ABEAFC7" w14:textId="5CF2440C" w:rsidR="001B703A" w:rsidRPr="00170395" w:rsidRDefault="0095474C" w:rsidP="001B703A">
      <w:pPr>
        <w:pStyle w:val="B1"/>
      </w:pPr>
      <w:ins w:id="1035" w:author="23.122_CR1130_(Rel-18)_PLMNsel_NS" w:date="2023-09-13T14:47:00Z">
        <w:r>
          <w:t>d)</w:t>
        </w:r>
        <w:del w:id="1036" w:author="Roozbeh Atarius-6" w:date="2023-07-20T12:57:00Z">
          <w:r w:rsidDel="00FE368A">
            <w:delText>-</w:delText>
          </w:r>
        </w:del>
        <w:r>
          <w:tab/>
        </w:r>
      </w:ins>
      <w:ins w:id="1037" w:author="23.122_CR1130_(Rel-18)_PLMNsel_NS" w:date="2023-09-13T14:46:00Z">
        <w:del w:id="1038" w:author="Roozbeh Atarius-6" w:date="2023-07-20T12:57:00Z">
          <w:r w:rsidDel="00FE368A">
            <w:delText>-</w:delText>
          </w:r>
        </w:del>
      </w:ins>
      <w:del w:id="1039" w:author="23.122_CR1130_(Rel-18)_PLMNsel_NS" w:date="2023-09-13T14:46:00Z">
        <w:r w:rsidR="001B703A" w:rsidRPr="00170395" w:rsidDel="0095474C">
          <w:delText>-</w:delText>
        </w:r>
        <w:r w:rsidR="001B703A" w:rsidRPr="00170395" w:rsidDel="0095474C">
          <w:tab/>
        </w:r>
      </w:del>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lastRenderedPageBreak/>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1040" w:name="_Toc142394538"/>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040"/>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214824C3" w14:textId="6D2F871A" w:rsidR="00EF2F6F" w:rsidRDefault="00EF2F6F" w:rsidP="00EF2F6F">
      <w:pPr>
        <w:pStyle w:val="B1"/>
      </w:pPr>
      <w:r>
        <w:t>a)</w:t>
      </w:r>
      <w:r>
        <w:tab/>
        <w:t xml:space="preserve">the UE shall indicate ME's support for </w:t>
      </w:r>
      <w:r w:rsidRPr="00A5234E">
        <w:t>SOR-SNPN-SI</w:t>
      </w:r>
      <w:r>
        <w:t xml:space="preserve"> when registering in a subscribed SNPN or in the HPLMN; 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lastRenderedPageBreak/>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lastRenderedPageBreak/>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1041" w:name="_Toc142394539"/>
      <w:r>
        <w:t>C.2</w:t>
      </w:r>
      <w:r w:rsidRPr="00767EFE">
        <w:tab/>
      </w:r>
      <w:r>
        <w:t>Stage-2 flow for steering of UE in VPLMN during registration</w:t>
      </w:r>
      <w:bookmarkEnd w:id="966"/>
      <w:bookmarkEnd w:id="967"/>
      <w:bookmarkEnd w:id="968"/>
      <w:bookmarkEnd w:id="969"/>
      <w:bookmarkEnd w:id="970"/>
      <w:bookmarkEnd w:id="971"/>
      <w:bookmarkEnd w:id="972"/>
      <w:bookmarkEnd w:id="1041"/>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45pt;height:513.4pt" o:ole="">
            <v:imagedata r:id="rId21" o:title=""/>
          </v:shape>
          <o:OLEObject Type="Embed" ProgID="Word.Picture.8" ShapeID="_x0000_i1031" DrawAspect="Content" ObjectID="_1756143382" r:id="rId22"/>
        </w:object>
      </w:r>
    </w:p>
    <w:p w14:paraId="2C298147" w14:textId="77777777" w:rsidR="002B0515" w:rsidRPr="00595E7A" w:rsidRDefault="002B0515" w:rsidP="002B0515">
      <w:pPr>
        <w:pStyle w:val="TF"/>
      </w:pPr>
      <w:r w:rsidRPr="00595E7A">
        <w:t>Figure 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08F782EB" w:rsidR="00EC4A44" w:rsidRDefault="00EC4A44" w:rsidP="00EC4A44">
      <w:pPr>
        <w:pStyle w:val="B1"/>
        <w:rPr>
          <w:noProof/>
        </w:rPr>
      </w:pPr>
      <w:r>
        <w:rPr>
          <w:noProof/>
        </w:rPr>
        <w:tab/>
        <w:t xml:space="preserve">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w:t>
      </w:r>
      <w:ins w:id="1042" w:author="23.122_CR1130_(Rel-18)_PLMNsel_NS" w:date="2023-09-13T14:48:00Z">
        <w:r w:rsidR="00494720">
          <w:t>slice-based PLMN selection information,</w:t>
        </w:r>
        <w:r w:rsidR="00494720">
          <w:rPr>
            <w:noProof/>
          </w:rPr>
          <w:t xml:space="preserve"> </w:t>
        </w:r>
      </w:ins>
      <w:r>
        <w:rPr>
          <w:noProof/>
        </w:rPr>
        <w:t>or the secured packet from the SOR-AF using steps 3b and 3c;</w:t>
      </w:r>
    </w:p>
    <w:p w14:paraId="278DB4C9" w14:textId="0B847650"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ins w:id="1043" w:author="23.122_CR1130_(Rel-18)_PLMNsel_NS" w:date="2023-09-13T14:49:00Z">
        <w:r w:rsidR="00494720">
          <w:t>3GPP TS </w:t>
        </w:r>
        <w:r w:rsidR="00494720">
          <w:rPr>
            <w:lang w:val="en-US"/>
          </w:rPr>
          <w:t>29.550 [</w:t>
        </w:r>
      </w:ins>
      <w:ins w:id="1044" w:author="23.122_CR1130_(Rel-18)_PLMNsel_NS" w:date="2023-09-13T14:51:00Z">
        <w:r w:rsidR="006C313B">
          <w:rPr>
            <w:lang w:val="en-US"/>
          </w:rPr>
          <w:t>88</w:t>
        </w:r>
      </w:ins>
      <w:ins w:id="1045" w:author="23.122_CR1130_(Rel-18)_PLMNsel_NS" w:date="2023-09-13T14:49:00Z">
        <w:r w:rsidR="00494720">
          <w:rPr>
            <w:lang w:val="en-US"/>
          </w:rPr>
          <w:t>]</w:t>
        </w:r>
      </w:ins>
      <w:del w:id="1046" w:author="23.122_CR1130_(Rel-18)_PLMNsel_NS" w:date="2023-09-13T14:49:00Z">
        <w:r w:rsidDel="00494720">
          <w:delText xml:space="preserve"> 3GPP TS </w:delText>
        </w:r>
        <w:r w:rsidRPr="00E7104C" w:rsidDel="00494720">
          <w:rPr>
            <w:lang w:val="en-US"/>
          </w:rPr>
          <w:delText>29.571 [</w:delText>
        </w:r>
        <w:r w:rsidDel="00494720">
          <w:rPr>
            <w:lang w:val="en-US"/>
          </w:rPr>
          <w:delText>72</w:delText>
        </w:r>
        <w:r w:rsidRPr="00E7104C" w:rsidDel="00494720">
          <w:rPr>
            <w:lang w:val="en-US"/>
          </w:rPr>
          <w:delText>]</w:delText>
        </w:r>
      </w:del>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1CBB4F9E"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and the "Store SOR-CMCI in ME" indicator, if any,</w:t>
      </w:r>
      <w:ins w:id="1047" w:author="23.122_CR1130_(Rel-18)_PLMNsel_NS" w:date="2023-09-13T14:49:00Z">
        <w:r w:rsidR="00494720">
          <w:t xml:space="preserve"> </w:t>
        </w:r>
        <w:r w:rsidR="00494720">
          <w:t>slice-based PLMN selection information</w:t>
        </w:r>
      </w:ins>
      <w:r>
        <w:t xml:space="preserve">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rPr>
          <w:ins w:id="1048" w:author="23.122_CR1130_(Rel-18)_PLMNsel_NS" w:date="2023-09-13T14:50:00Z"/>
        </w:rPr>
      </w:pPr>
      <w:r w:rsidRPr="00080588">
        <w:t>-</w:t>
      </w:r>
      <w:r w:rsidRPr="00080588">
        <w:tab/>
        <w:t>include the list of preferred PLMN/access technology combinations, the SOR-CMCI, if any, and optionally the "Store SOR-CMCI in ME" indicator, if any;</w:t>
      </w:r>
    </w:p>
    <w:p w14:paraId="16E2F9CE" w14:textId="6A29EE62" w:rsidR="00494720" w:rsidRDefault="00494720" w:rsidP="00080588">
      <w:pPr>
        <w:pStyle w:val="B2"/>
      </w:pPr>
      <w:ins w:id="1049" w:author="23.122_CR1130_(Rel-18)_PLMNsel_NS" w:date="2023-09-13T14:50:00Z">
        <w:r>
          <w:t>-</w:t>
        </w:r>
        <w:r>
          <w:tab/>
          <w:t>include slice-based PLMN selection information;</w:t>
        </w:r>
      </w:ins>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lastRenderedPageBreak/>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F62D174"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476F37E"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w:t>
      </w:r>
      <w:r w:rsidR="00BF2041" w:rsidRPr="00B2300B">
        <w:lastRenderedPageBreak/>
        <w:t xml:space="preserve">on a higher priority PLMN are </w:t>
      </w:r>
      <w:r w:rsidR="00BF2041">
        <w:t>completed</w:t>
      </w:r>
      <w:r w:rsidR="00BF2041" w:rsidRPr="00B2300B">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41108594" w:rsidR="00EC4A44" w:rsidRPr="00484527" w:rsidRDefault="00EC4A44" w:rsidP="00EC4A44">
      <w:pPr>
        <w:pStyle w:val="NO"/>
      </w:pPr>
      <w:r w:rsidRPr="00484527">
        <w:t>NOTE </w:t>
      </w:r>
      <w:r w:rsidR="00E144DF">
        <w:t>1</w:t>
      </w:r>
      <w:r w:rsidR="004C7A9E">
        <w:t>7</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C.4.2. In this case, current PLMN is considered as lowest priority and steps 9 to 11 are skipped;</w:t>
      </w:r>
    </w:p>
    <w:p w14:paraId="2C73EA2A" w14:textId="4990C55A"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31E1535C" w:rsidR="00EC4A44" w:rsidRDefault="00EC4A44" w:rsidP="00EC4A44">
      <w:pPr>
        <w:pStyle w:val="NO"/>
        <w:rPr>
          <w:noProof/>
        </w:rPr>
      </w:pPr>
      <w:r w:rsidRPr="00A45795">
        <w:rPr>
          <w:noProof/>
        </w:rPr>
        <w:t>NOTE</w:t>
      </w:r>
      <w:r>
        <w:rPr>
          <w:noProof/>
        </w:rPr>
        <w:t> </w:t>
      </w:r>
      <w:r w:rsidR="00E144DF">
        <w:rPr>
          <w:noProof/>
        </w:rPr>
        <w:t>1</w:t>
      </w:r>
      <w:r w:rsidR="004C7A9E">
        <w:rPr>
          <w:noProof/>
        </w:rPr>
        <w:t>8</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lastRenderedPageBreak/>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2C47CD09" w:rsidR="00CA7928" w:rsidRPr="00595E7A" w:rsidRDefault="00CA7928" w:rsidP="00CA7928">
      <w:pPr>
        <w:pStyle w:val="NO"/>
      </w:pPr>
      <w:r w:rsidRPr="00595E7A">
        <w:t>NOTE 1</w:t>
      </w:r>
      <w:r w:rsidR="004C7A9E">
        <w:t>9</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lastRenderedPageBreak/>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5991993A" w:rsidR="00EF2F6F" w:rsidRDefault="00EF2F6F" w:rsidP="00EF2F6F">
      <w:pPr>
        <w:pStyle w:val="B1"/>
        <w:rPr>
          <w:noProof/>
        </w:rPr>
      </w:pPr>
      <w:r w:rsidRPr="00671744">
        <w:t>NOTE </w:t>
      </w:r>
      <w:r w:rsidR="004C7A9E">
        <w:t>20</w:t>
      </w:r>
      <w:r w:rsidRPr="00671744">
        <w:t>:</w:t>
      </w:r>
      <w:r>
        <w:tab/>
        <w:t>How the SOR-AF determines that the USIM for the indicated SUPI supports SOR-CMCI is implementation specific.</w:t>
      </w:r>
    </w:p>
    <w:p w14:paraId="143D3565" w14:textId="0EAADCD3"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7891999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1CD91E6A" w:rsidR="00EC4A44" w:rsidRDefault="00EC4A44" w:rsidP="00EC4A44">
      <w:pPr>
        <w:pStyle w:val="NO"/>
        <w:rPr>
          <w:noProof/>
        </w:rPr>
      </w:pPr>
      <w:r>
        <w:t>NOTE </w:t>
      </w:r>
      <w:r w:rsidR="004C7A9E">
        <w:t>21</w:t>
      </w:r>
      <w:r>
        <w:t>:</w:t>
      </w:r>
      <w:r>
        <w:tab/>
        <w:t>The receipt of the steering of roaming information by itself does not trigger the release of the emergency PDU session</w:t>
      </w:r>
      <w:r>
        <w:rPr>
          <w:noProof/>
        </w:rPr>
        <w:t>.</w:t>
      </w:r>
    </w:p>
    <w:p w14:paraId="26EB0DDC" w14:textId="5070850D" w:rsidR="00EC4A44" w:rsidRDefault="00EC4A44" w:rsidP="00EC4A44">
      <w:pPr>
        <w:pStyle w:val="NO"/>
      </w:pPr>
      <w:r w:rsidRPr="008C51D2">
        <w:t>NOTE</w:t>
      </w:r>
      <w:r>
        <w:t> </w:t>
      </w:r>
      <w:r w:rsidR="00560FAB">
        <w:t>2</w:t>
      </w:r>
      <w:r w:rsidR="004C7A9E">
        <w:t>2</w:t>
      </w:r>
      <w:r w:rsidRPr="008C51D2">
        <w:t>:</w:t>
      </w:r>
      <w:r>
        <w:tab/>
      </w:r>
      <w:r w:rsidRPr="008C51D2">
        <w:t>The list of available and allowable PLMNs in the area is implementation specific.</w:t>
      </w:r>
    </w:p>
    <w:p w14:paraId="1647E430" w14:textId="07AD1493" w:rsidR="00927118" w:rsidRPr="00DD6F10" w:rsidRDefault="00927118" w:rsidP="00EC4A44">
      <w:pPr>
        <w:pStyle w:val="NO"/>
      </w:pPr>
      <w:r>
        <w:t>NOTE 2</w:t>
      </w:r>
      <w:r w:rsidR="004C7A9E">
        <w:t>3</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1050" w:name="_Toc20125259"/>
      <w:bookmarkStart w:id="1051" w:name="_Toc27486456"/>
      <w:bookmarkStart w:id="1052" w:name="_Toc36210509"/>
      <w:bookmarkStart w:id="1053" w:name="_Toc45096368"/>
      <w:bookmarkStart w:id="1054" w:name="_Toc45882401"/>
      <w:bookmarkStart w:id="1055" w:name="_Toc51762197"/>
      <w:bookmarkStart w:id="1056" w:name="_Toc83313386"/>
      <w:bookmarkStart w:id="1057" w:name="_Toc142394540"/>
      <w:r>
        <w:t>C.3</w:t>
      </w:r>
      <w:r w:rsidRPr="00767EFE">
        <w:tab/>
      </w:r>
      <w:r>
        <w:t>Stage-2 flow for steering of UE in HPLMN or VPLMN after registration</w:t>
      </w:r>
      <w:bookmarkEnd w:id="1050"/>
      <w:bookmarkEnd w:id="1051"/>
      <w:bookmarkEnd w:id="1052"/>
      <w:bookmarkEnd w:id="1053"/>
      <w:bookmarkEnd w:id="1054"/>
      <w:bookmarkEnd w:id="1055"/>
      <w:bookmarkEnd w:id="1056"/>
      <w:bookmarkEnd w:id="1057"/>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w:t>
      </w:r>
      <w:r w:rsidRPr="00671744">
        <w:lastRenderedPageBreak/>
        <w:t xml:space="preserve">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5.85pt;height:246.05pt" o:ole="">
            <v:imagedata r:id="rId23" o:title="" cropright="2451f"/>
          </v:shape>
          <o:OLEObject Type="Embed" ProgID="Word.Picture.8" ShapeID="_x0000_i1032" DrawAspect="Content" ObjectID="_1756143383" r:id="rId24"/>
        </w:object>
      </w:r>
    </w:p>
    <w:p w14:paraId="0AD67465" w14:textId="31FA78F0" w:rsidR="00EC4A44" w:rsidRPr="00BD0557" w:rsidRDefault="00EC4A44" w:rsidP="00EC4A44">
      <w:pPr>
        <w:pStyle w:val="TF"/>
      </w:pP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1058" w:name="_Toc83313387"/>
      <w:bookmarkStart w:id="1059" w:name="historyclause"/>
      <w:r>
        <w:lastRenderedPageBreak/>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0D5F37B6"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102E19" w:rsidRPr="00595E7A">
        <w:t>; and</w:t>
      </w:r>
    </w:p>
    <w:p w14:paraId="54C89F3B" w14:textId="2624CF9F" w:rsidR="006564C6" w:rsidRDefault="006564C6" w:rsidP="006564C6">
      <w:pPr>
        <w:pStyle w:val="NO"/>
        <w:rPr>
          <w:noProof/>
        </w:rPr>
      </w:pPr>
      <w:r>
        <w:rPr>
          <w:noProof/>
        </w:rPr>
        <w:t>NOTE </w:t>
      </w:r>
      <w:r w:rsidR="00E144DF">
        <w:rPr>
          <w:noProof/>
        </w:rPr>
        <w:t>7</w:t>
      </w:r>
      <w:r>
        <w:rPr>
          <w:noProof/>
        </w:rPr>
        <w:t>:</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AD41863" w14:textId="77777777" w:rsidR="006564C6" w:rsidRDefault="006564C6" w:rsidP="006564C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65B86EB2" w14:textId="2747F006" w:rsidR="006564C6" w:rsidRDefault="006564C6" w:rsidP="006564C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w:t>
      </w:r>
      <w:r>
        <w:lastRenderedPageBreak/>
        <w:t xml:space="preserve">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5FC367D1"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1B18840F" w14:textId="4F5A5FC4"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435D5370" w:rsidR="0035763C" w:rsidRDefault="0035763C" w:rsidP="004A187F">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r>
        <w:t xml:space="preserve"> If the selected </w:t>
      </w:r>
      <w:r>
        <w:lastRenderedPageBreak/>
        <w:t xml:space="preserve">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279AFC67"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1060"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77777777" w:rsidR="00FC50F3" w:rsidRPr="00595E7A" w:rsidRDefault="00FC50F3" w:rsidP="00FC50F3">
      <w:r w:rsidRPr="00595E7A">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 or establishing an emergency PDU session, until the attempts to obtain service on a higher priority PLMN are completed. If the selected PLMN is a </w:t>
      </w:r>
      <w:r w:rsidRPr="00595E7A">
        <w:lastRenderedPageBreak/>
        <w:t>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1060"/>
    </w:p>
    <w:p w14:paraId="6F95BB9B" w14:textId="77777777" w:rsidR="00EC4A44" w:rsidRPr="00FB2E19" w:rsidRDefault="00EC4A44" w:rsidP="00FA525F">
      <w:pPr>
        <w:pStyle w:val="Heading1"/>
      </w:pPr>
      <w:bookmarkStart w:id="1061" w:name="_Toc142394541"/>
      <w:r>
        <w:t>C.4</w:t>
      </w:r>
      <w:r w:rsidRPr="00FB2E19">
        <w:tab/>
      </w:r>
      <w:r>
        <w:t>E</w:t>
      </w:r>
      <w:r w:rsidRPr="00FB2E19">
        <w:t xml:space="preserve">nhanced </w:t>
      </w:r>
      <w:r>
        <w:t>5G control plane steering of roaming for the UE</w:t>
      </w:r>
      <w:r w:rsidRPr="00FB2E19">
        <w:t xml:space="preserve"> in connected mode</w:t>
      </w:r>
      <w:bookmarkEnd w:id="1058"/>
      <w:bookmarkEnd w:id="1061"/>
    </w:p>
    <w:p w14:paraId="5E4B23D1" w14:textId="77777777" w:rsidR="00EC4A44" w:rsidRPr="00FB2E19" w:rsidRDefault="00EC4A44" w:rsidP="00FA525F">
      <w:pPr>
        <w:pStyle w:val="Heading2"/>
      </w:pPr>
      <w:bookmarkStart w:id="1062" w:name="_Toc83313388"/>
      <w:bookmarkStart w:id="1063" w:name="_Toc142394542"/>
      <w:r>
        <w:t>C.4</w:t>
      </w:r>
      <w:r w:rsidRPr="00FB2E19">
        <w:t>.1</w:t>
      </w:r>
      <w:r w:rsidRPr="00FB2E19">
        <w:tab/>
        <w:t>General</w:t>
      </w:r>
      <w:bookmarkEnd w:id="1062"/>
      <w:bookmarkEnd w:id="1063"/>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067FE786" w:rsidR="00EC4A44" w:rsidRPr="00E07EA9" w:rsidRDefault="00EC4A44" w:rsidP="00080588">
      <w:pPr>
        <w:pStyle w:val="B1"/>
      </w:pPr>
      <w:r w:rsidRPr="00080588">
        <w:t>2)</w:t>
      </w:r>
      <w:r w:rsidRPr="00080588">
        <w:tab/>
        <w:t>the UE receives the steering of roaming information containing the SOR-CMCI 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lastRenderedPageBreak/>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C.4.2</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7777777"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AA8C0E9"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act as if no SOR-CMCI is configured.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lastRenderedPageBreak/>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1064" w:name="_Toc83313389"/>
      <w:bookmarkStart w:id="1065" w:name="_Toc142394543"/>
      <w:r>
        <w:t>C.4</w:t>
      </w:r>
      <w:r w:rsidRPr="00FB2E19">
        <w:t>.2</w:t>
      </w:r>
      <w:r w:rsidRPr="00FB2E19">
        <w:tab/>
        <w:t>Applying SOR-CMCI in the UE</w:t>
      </w:r>
      <w:bookmarkEnd w:id="1064"/>
      <w:bookmarkEnd w:id="1065"/>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7777777" w:rsidR="00EC4A44" w:rsidRPr="00FB2E19" w:rsidRDefault="00EC4A44" w:rsidP="00EC4A4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lastRenderedPageBreak/>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lastRenderedPageBreak/>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1066"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lastRenderedPageBreak/>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1067" w:name="_Toc142394544"/>
      <w:bookmarkStart w:id="1068" w:name="_Toc74828859"/>
      <w:bookmarkEnd w:id="1066"/>
      <w:r>
        <w:t>C.4.3</w:t>
      </w:r>
      <w:r w:rsidRPr="00767EFE">
        <w:tab/>
      </w:r>
      <w:r>
        <w:t>Stage-2 flow for providing UE with SOR-CMCI in HPLMN, VPLMN, subscribed SNPN or non-subscribed SNPN after registration</w:t>
      </w:r>
      <w:bookmarkEnd w:id="1067"/>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1069" w:name="_MON_1697466621"/>
    <w:bookmarkEnd w:id="1069"/>
    <w:p w14:paraId="4428C0FC" w14:textId="23D0776C" w:rsidR="00006BF1" w:rsidRPr="00BD0557" w:rsidRDefault="00006BF1" w:rsidP="00006BF1">
      <w:pPr>
        <w:pStyle w:val="TF"/>
      </w:pPr>
      <w:r>
        <w:object w:dxaOrig="11039" w:dyaOrig="5386" w14:anchorId="2A88CB40">
          <v:shape id="_x0000_i1033" type="#_x0000_t75" style="width:552.2pt;height:271.7pt" o:ole="">
            <v:imagedata r:id="rId25" o:title=""/>
          </v:shape>
          <o:OLEObject Type="Embed" ProgID="Word.Picture.8" ShapeID="_x0000_i1033" DrawAspect="Content" ObjectID="_1756143384" r:id="rId26"/>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lastRenderedPageBreak/>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1CD4346" w14:textId="6895018E" w:rsidR="00EF2F6F"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 xml:space="preserve">in step 2, the UDM verifies that the acknowledgement is provided </w:t>
      </w:r>
      <w:r>
        <w:lastRenderedPageBreak/>
        <w:t>by the UE. T</w:t>
      </w:r>
      <w:r w:rsidRPr="00671744">
        <w:t>he UDM shall store the "ME support of SOR-CMCI" indicator</w:t>
      </w:r>
      <w:r>
        <w:t xml:space="preserve"> and the </w:t>
      </w:r>
      <w:r w:rsidRPr="00671744">
        <w:t>"ME support of SOR-</w:t>
      </w:r>
      <w:r>
        <w:t>SNPN-SI</w:t>
      </w:r>
      <w:r w:rsidRPr="00671744">
        <w:t>" indicator</w:t>
      </w:r>
      <w:r>
        <w:t>, if any; and</w:t>
      </w:r>
    </w:p>
    <w:p w14:paraId="2A9A953F" w14:textId="6AB18437"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1070" w:name="_Toc142394545"/>
      <w:r>
        <w:t>C.5</w:t>
      </w:r>
      <w:r w:rsidRPr="00767EFE">
        <w:tab/>
      </w:r>
      <w:r>
        <w:t>Stage-2 flow for steering of UE in SNPN during registration</w:t>
      </w:r>
      <w:bookmarkEnd w:id="1068"/>
      <w:bookmarkEnd w:id="1070"/>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45pt;height:513.4pt" o:ole="">
            <v:imagedata r:id="rId27" o:title=""/>
          </v:shape>
          <o:OLEObject Type="Embed" ProgID="Word.Picture.8" ShapeID="_x0000_i1034" DrawAspect="Content" ObjectID="_1756143385" r:id="rId28"/>
        </w:object>
      </w:r>
    </w:p>
    <w:p w14:paraId="25F7F8DF" w14:textId="77777777" w:rsidR="008D0D35" w:rsidRPr="00595E7A" w:rsidRDefault="008D0D35" w:rsidP="008D0D35">
      <w:pPr>
        <w:pStyle w:val="TF"/>
      </w:pPr>
      <w:r w:rsidRPr="00595E7A">
        <w:t xml:space="preserve">Figure 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AF46E27" w14:textId="77777777" w:rsidR="001B703A" w:rsidRDefault="001B703A" w:rsidP="001B703A">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E32914D" w14:textId="77777777" w:rsidR="001B703A" w:rsidRDefault="001B703A" w:rsidP="001B703A">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74FD2D95" w14:textId="77777777" w:rsidR="001B703A" w:rsidRDefault="001B703A" w:rsidP="00034D53">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lastRenderedPageBreak/>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lastRenderedPageBreak/>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4D91B715"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lastRenderedPageBreak/>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lastRenderedPageBreak/>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1071" w:name="_Toc74828860"/>
      <w:bookmarkStart w:id="1072" w:name="_Toc142394546"/>
      <w:r>
        <w:lastRenderedPageBreak/>
        <w:t>C.6</w:t>
      </w:r>
      <w:r w:rsidRPr="00767EFE">
        <w:tab/>
      </w:r>
      <w:r>
        <w:t>Stage-2 flow for steering of UE in SNPN after registration</w:t>
      </w:r>
      <w:bookmarkEnd w:id="1071"/>
      <w:bookmarkEnd w:id="1072"/>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136AA7A4" w:rsidR="007630F2" w:rsidRDefault="00390052" w:rsidP="009A5EC3">
      <w:pPr>
        <w:pStyle w:val="B1"/>
      </w:pPr>
      <w:r>
        <w:t xml:space="preserve">a) </w:t>
      </w:r>
      <w:r w:rsidR="009A5EC3">
        <w:tab/>
      </w:r>
      <w:del w:id="1073" w:author="23.122_CR1122R1_(Rel-18)_TEI18" w:date="2023-09-13T19:00:00Z">
        <w:r w:rsidR="009A5EC3" w:rsidDel="00AE7B5D">
          <w:delText xml:space="preserve"> </w:delText>
        </w:r>
      </w:del>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1074" w:name="_Hlk130846911"/>
      <w:r>
        <w:t>-</w:t>
      </w:r>
      <w:r>
        <w:tab/>
      </w:r>
      <w:bookmarkEnd w:id="1074"/>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2CFF7BBD"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2E88DE9A"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p>
    <w:p w14:paraId="585B94C9" w14:textId="330E650B" w:rsidR="001B703A" w:rsidRDefault="007B4A5D" w:rsidP="001B703A">
      <w:pPr>
        <w:pStyle w:val="B1"/>
      </w:pPr>
      <w:r>
        <w:t xml:space="preserve">b) </w:t>
      </w:r>
      <w:r w:rsidR="009A5EC3" w:rsidRPr="00595E7A">
        <w:tab/>
      </w:r>
      <w:del w:id="1075" w:author="23.122_CR1122R1_(Rel-18)_TEI18" w:date="2023-09-13T19:00:00Z">
        <w:r w:rsidR="009A5EC3" w:rsidDel="00AE7B5D">
          <w:delText xml:space="preserve"> </w:delText>
        </w:r>
      </w:del>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45pt;height:235.4pt" o:ole="">
            <v:imagedata r:id="rId29" o:title="" cropright="2451f"/>
          </v:shape>
          <o:OLEObject Type="Embed" ProgID="Word.Picture.8" ShapeID="_x0000_i1035" DrawAspect="Content" ObjectID="_1756143386" r:id="rId30"/>
        </w:object>
      </w:r>
    </w:p>
    <w:p w14:paraId="6AAA45B1" w14:textId="77777777" w:rsidR="009A5EC3" w:rsidRPr="00595E7A" w:rsidRDefault="009A5EC3" w:rsidP="009A5EC3">
      <w:pPr>
        <w:pStyle w:val="TF"/>
      </w:pPr>
      <w:r w:rsidRPr="00595E7A">
        <w:t>Figure 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44105E7D"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lastRenderedPageBreak/>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1076" w:name="_Toc142394547"/>
      <w:r>
        <w:lastRenderedPageBreak/>
        <w:t>C.7</w:t>
      </w:r>
      <w:r w:rsidRPr="00767EFE">
        <w:tab/>
      </w:r>
      <w:r>
        <w:t>Stage-2 flow for providing UE with SOR-SNPN-SI</w:t>
      </w:r>
      <w:r w:rsidR="009C51E3">
        <w:t xml:space="preserve"> </w:t>
      </w:r>
      <w:r w:rsidR="009C51E3" w:rsidRPr="00595E7A">
        <w:t>or SOR-SNPN-SI-LS</w:t>
      </w:r>
      <w:r>
        <w:t xml:space="preserve"> in HPLMN or VPLMN after registration</w:t>
      </w:r>
      <w:bookmarkEnd w:id="1076"/>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1077" w:name="_Hlk127444406"/>
    <w:p w14:paraId="7962C91B" w14:textId="4715B5EB" w:rsidR="006B5F6B" w:rsidRPr="00595E7A" w:rsidRDefault="006B5F6B" w:rsidP="006B5F6B">
      <w:pPr>
        <w:pStyle w:val="TF"/>
      </w:pPr>
      <w:r w:rsidRPr="00595E7A">
        <w:object w:dxaOrig="11039" w:dyaOrig="5386" w14:anchorId="19F2242E">
          <v:shape id="_x0000_i1036" type="#_x0000_t75" style="width:502.1pt;height:246.7pt" o:ole="">
            <v:imagedata r:id="rId25" o:title=""/>
          </v:shape>
          <o:OLEObject Type="Embed" ProgID="Word.Picture.8" ShapeID="_x0000_i1036" DrawAspect="Content" ObjectID="_1756143387" r:id="rId31"/>
        </w:object>
      </w:r>
    </w:p>
    <w:bookmarkEnd w:id="1077"/>
    <w:p w14:paraId="5DCA0D30" w14:textId="77777777" w:rsidR="006B5F6B" w:rsidRPr="00595E7A" w:rsidRDefault="006B5F6B" w:rsidP="006B5F6B">
      <w:pPr>
        <w:pStyle w:val="TF"/>
      </w:pPr>
      <w:r w:rsidRPr="00595E7A">
        <w:t>Figure 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w:t>
      </w:r>
      <w:r>
        <w:lastRenderedPageBreak/>
        <w:t>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567A269C"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307CC31D"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w:t>
      </w:r>
      <w:r w:rsidR="008B7685">
        <w:t>:</w:t>
      </w:r>
    </w:p>
    <w:p w14:paraId="77E9FADF" w14:textId="34AF055B" w:rsidR="00BE2FB3" w:rsidRDefault="002D36D9" w:rsidP="00C00B04">
      <w:pPr>
        <w:pStyle w:val="B3"/>
      </w:pPr>
      <w:r>
        <w:t>-</w:t>
      </w:r>
      <w:r>
        <w:tab/>
      </w:r>
      <w:r w:rsidR="00BE2FB3" w:rsidRPr="00671744">
        <w:t>the "ME support of SOR-</w:t>
      </w:r>
      <w:r w:rsidR="00BE2FB3">
        <w:t>SNPN-SI</w:t>
      </w:r>
      <w:r w:rsidR="00BE2FB3" w:rsidRPr="00671744">
        <w:t>" indicator to "supported"</w:t>
      </w:r>
      <w:r w:rsidR="007F5662">
        <w:t>;</w:t>
      </w:r>
      <w:r w:rsidR="00C00B04">
        <w:t xml:space="preserve"> </w:t>
      </w:r>
      <w:r w:rsidR="007F5662">
        <w:t>and</w:t>
      </w:r>
    </w:p>
    <w:p w14:paraId="3CE888F5" w14:textId="76500C28" w:rsidR="001D2641" w:rsidRDefault="001D2641" w:rsidP="00C00B04">
      <w:pPr>
        <w:pStyle w:val="B3"/>
      </w:pPr>
      <w:r w:rsidRPr="00595E7A">
        <w:t>-</w:t>
      </w:r>
      <w:r w:rsidRPr="00595E7A">
        <w:tab/>
        <w:t>the "ME support of SOR-SNPN-SI</w:t>
      </w:r>
      <w:r>
        <w:t>-LS</w:t>
      </w:r>
      <w:r w:rsidRPr="00595E7A">
        <w:t>" indicator 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lastRenderedPageBreak/>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A198F22" w14:textId="58CDFDF5" w:rsidR="00BE2FB3" w:rsidRDefault="00BE2FB3" w:rsidP="00BE2FB3">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D159D1" w:rsidRPr="00D159D1">
        <w:t xml:space="preserve"> </w:t>
      </w:r>
      <w:r w:rsidR="00D159D1" w:rsidRPr="00595E7A">
        <w:t>If the "ME support of SOR-SNPN-SI-LS" indicator in the header of the SOR transparent container is set to "supported", then the UDM shall store the "ME support of SOR-SNPN-SI-LS" indicator, otherwise the UDM shall delete the stored "ME support of SOR-SNPN-SI</w:t>
      </w:r>
      <w:r w:rsidR="00D159D1">
        <w:t>-LS</w:t>
      </w:r>
      <w:r w:rsidR="00D159D1" w:rsidRPr="00595E7A">
        <w:t>" indicator, if any.</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1F140D83"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Pr="00A43367">
        <w:t xml:space="preserve"> </w:t>
      </w:r>
      <w:r>
        <w:t>The UDM shall include the "ME support of SOR-SNPN-SI" indicator.</w:t>
      </w:r>
      <w:r w:rsidR="00427116" w:rsidRPr="00427116">
        <w:t xml:space="preserve"> </w:t>
      </w:r>
      <w:r w:rsidR="00427116" w:rsidRPr="00595E7A">
        <w:t xml:space="preserve">If the "ME support of SOR-SNPN-SI-LS" indicator is stored for the UE, the </w:t>
      </w:r>
      <w:bookmarkStart w:id="1078" w:name="_Hlk127445811"/>
      <w:r w:rsidR="00427116" w:rsidRPr="00595E7A">
        <w:t>UDM shall include the "ME support of SOR-SNPN-SI-LS" indicator</w:t>
      </w:r>
      <w:bookmarkEnd w:id="1078"/>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1079" w:name="_Toc142394548"/>
      <w:r>
        <w:lastRenderedPageBreak/>
        <w:t>C.8</w:t>
      </w:r>
      <w:r w:rsidRPr="00767EFE">
        <w:tab/>
      </w:r>
      <w:r>
        <w:t>Stage-2 flow for providing UE with list of preferred PLMN/access technology combinations in SNPN after registration</w:t>
      </w:r>
      <w:bookmarkEnd w:id="1079"/>
    </w:p>
    <w:p w14:paraId="70561B34" w14:textId="333A8337"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2.2pt;height:271.7pt" o:ole="">
            <v:imagedata r:id="rId25" o:title=""/>
          </v:shape>
          <o:OLEObject Type="Embed" ProgID="Word.Picture.8" ShapeID="_x0000_i1037" DrawAspect="Content" ObjectID="_1756143388" r:id="rId32"/>
        </w:object>
      </w:r>
      <w:r w:rsidRPr="00BD0557">
        <w:t>Figure </w:t>
      </w:r>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w:t>
      </w:r>
      <w:r>
        <w:lastRenderedPageBreak/>
        <w:t>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77777777"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w:t>
      </w:r>
      <w:r w:rsidRPr="00E87FB6">
        <w:lastRenderedPageBreak/>
        <w:t xml:space="preserve">of roaming information </w:t>
      </w:r>
      <w:r>
        <w:t>in step 2, the UDM verifies that the acknowledgement is provided by the UE. T</w:t>
      </w:r>
      <w:r w:rsidRPr="00671744">
        <w:t>he UDM shall store the "ME support of SOR-</w:t>
      </w:r>
      <w:r>
        <w:t>SNPN-SI</w:t>
      </w:r>
      <w:r w:rsidRPr="00671744">
        <w:t>" indicator.</w:t>
      </w:r>
    </w:p>
    <w:p w14:paraId="63843AF2" w14:textId="77777777"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del w:id="1080" w:author="23.122_CR1122R1_(Rel-18)_TEI18" w:date="2023-09-13T19:01:00Z">
        <w:r w:rsidDel="00EB402C">
          <w:delText>I</w:delText>
        </w:r>
      </w:del>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77777777"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r>
        <w:br w:type="page"/>
      </w:r>
      <w:bookmarkStart w:id="1081" w:name="_Toc20125260"/>
      <w:bookmarkStart w:id="1082" w:name="_Toc27486457"/>
      <w:bookmarkStart w:id="1083" w:name="_Toc36210510"/>
      <w:bookmarkStart w:id="1084" w:name="_Toc45096369"/>
      <w:bookmarkStart w:id="1085" w:name="_Toc45882402"/>
      <w:bookmarkStart w:id="1086" w:name="_Toc51762198"/>
      <w:bookmarkStart w:id="1087" w:name="_Toc83313391"/>
      <w:bookmarkStart w:id="1088" w:name="_Toc142394549"/>
      <w:r w:rsidRPr="00D27A95">
        <w:lastRenderedPageBreak/>
        <w:t xml:space="preserve">Annex </w:t>
      </w:r>
      <w:r>
        <w:t>D</w:t>
      </w:r>
      <w:r w:rsidRPr="00D27A95">
        <w:t xml:space="preserve"> (informative):</w:t>
      </w:r>
      <w:r w:rsidRPr="00D27A95">
        <w:br/>
        <w:t>Change history</w:t>
      </w:r>
      <w:bookmarkEnd w:id="1081"/>
      <w:bookmarkEnd w:id="1082"/>
      <w:bookmarkEnd w:id="1083"/>
      <w:bookmarkEnd w:id="1084"/>
      <w:bookmarkEnd w:id="1085"/>
      <w:bookmarkEnd w:id="1086"/>
      <w:bookmarkEnd w:id="1087"/>
      <w:bookmarkEnd w:id="1088"/>
    </w:p>
    <w:bookmarkEnd w:id="1059"/>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7928A2">
            <w:pPr>
              <w:pStyle w:val="TAL"/>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7928A2">
            <w:pPr>
              <w:pStyle w:val="TAL"/>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7928A2">
            <w:pPr>
              <w:pStyle w:val="TAL"/>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7928A2">
            <w:pPr>
              <w:pStyle w:val="TAL"/>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7928A2">
            <w:pPr>
              <w:pStyle w:val="TAL"/>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7928A2">
            <w:pPr>
              <w:pStyle w:val="TAL"/>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7928A2">
            <w:pPr>
              <w:pStyle w:val="TAL"/>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7928A2">
            <w:pPr>
              <w:pStyle w:val="TAL"/>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7928A2">
            <w:pPr>
              <w:pStyle w:val="TAL"/>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D27A95" w:rsidRDefault="00EC4A44" w:rsidP="007928A2">
            <w:pPr>
              <w:pStyle w:val="TAL"/>
              <w:rPr>
                <w:rFonts w:ascii="Times New Roman" w:hAnsi="Times New Roman"/>
                <w:sz w:val="16"/>
              </w:rPr>
            </w:pPr>
            <w:r w:rsidRPr="00D27A95">
              <w:rPr>
                <w:rFonts w:ascii="Times New Roman" w:hAnsi="Times New Roman"/>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7928A2">
            <w:pPr>
              <w:pStyle w:val="TAL"/>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7928A2">
            <w:pPr>
              <w:pStyle w:val="TAL"/>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7928A2">
            <w:pPr>
              <w:pStyle w:val="TAL"/>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7928A2">
            <w:pPr>
              <w:pStyle w:val="TAL"/>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7928A2">
            <w:pPr>
              <w:pStyle w:val="TAL"/>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7928A2">
            <w:pPr>
              <w:pStyle w:val="TAL"/>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7928A2">
            <w:pPr>
              <w:pStyle w:val="TAL"/>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7928A2">
            <w:pPr>
              <w:pStyle w:val="TAL"/>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7928A2">
            <w:pPr>
              <w:pStyle w:val="TAL"/>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7928A2">
            <w:pPr>
              <w:pStyle w:val="TAL"/>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7928A2">
            <w:pPr>
              <w:pStyle w:val="TAL"/>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7928A2">
            <w:pPr>
              <w:pStyle w:val="TAL"/>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7928A2">
            <w:pPr>
              <w:pStyle w:val="TAL"/>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7928A2">
            <w:pPr>
              <w:pStyle w:val="TAL"/>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7928A2">
            <w:pPr>
              <w:pStyle w:val="TAL"/>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7928A2">
            <w:pPr>
              <w:pStyle w:val="TAL"/>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7928A2">
            <w:pPr>
              <w:pStyle w:val="TAL"/>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7928A2">
            <w:pPr>
              <w:pStyle w:val="TAL"/>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7928A2">
            <w:pPr>
              <w:pStyle w:val="TAL"/>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7928A2">
            <w:pPr>
              <w:pStyle w:val="TAL"/>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7928A2">
            <w:pPr>
              <w:pStyle w:val="TAL"/>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7928A2">
            <w:pPr>
              <w:pStyle w:val="TAL"/>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7928A2">
            <w:pPr>
              <w:pStyle w:val="TAL"/>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7928A2">
            <w:pPr>
              <w:pStyle w:val="TAL"/>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7928A2">
            <w:pPr>
              <w:pStyle w:val="TAL"/>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7928A2">
            <w:pPr>
              <w:pStyle w:val="TAL"/>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7928A2">
            <w:pPr>
              <w:pStyle w:val="TAL"/>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7928A2">
            <w:pPr>
              <w:pStyle w:val="TAL"/>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7928A2">
            <w:pPr>
              <w:pStyle w:val="TAL"/>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7928A2">
            <w:pPr>
              <w:pStyle w:val="TAL"/>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7928A2">
            <w:pPr>
              <w:pStyle w:val="TAL"/>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7928A2">
            <w:pPr>
              <w:pStyle w:val="TAL"/>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7928A2">
            <w:pPr>
              <w:pStyle w:val="TAL"/>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7928A2">
            <w:pPr>
              <w:pStyle w:val="TAL"/>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7928A2">
            <w:pPr>
              <w:pStyle w:val="TAL"/>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7928A2">
            <w:pPr>
              <w:pStyle w:val="TAL"/>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7928A2">
            <w:pPr>
              <w:pStyle w:val="TAL"/>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7928A2">
            <w:pPr>
              <w:pStyle w:val="TAL"/>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7928A2">
            <w:pPr>
              <w:pStyle w:val="TAL"/>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7928A2">
            <w:pPr>
              <w:pStyle w:val="TAL"/>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7928A2">
            <w:pPr>
              <w:pStyle w:val="TAL"/>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7928A2">
            <w:pPr>
              <w:pStyle w:val="TAL"/>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7928A2">
            <w:pPr>
              <w:pStyle w:val="TAL"/>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7928A2">
            <w:pPr>
              <w:pStyle w:val="TAL"/>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7928A2">
            <w:pPr>
              <w:pStyle w:val="TAL"/>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7928A2">
            <w:pPr>
              <w:pStyle w:val="TAL"/>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7928A2">
            <w:pPr>
              <w:pStyle w:val="TAL"/>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7928A2">
            <w:pPr>
              <w:pStyle w:val="TAL"/>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7928A2">
            <w:pPr>
              <w:pStyle w:val="TAL"/>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7928A2">
            <w:pPr>
              <w:pStyle w:val="TAL"/>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7928A2">
            <w:pPr>
              <w:pStyle w:val="TAL"/>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7928A2">
            <w:pPr>
              <w:pStyle w:val="TAL"/>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7928A2">
            <w:pPr>
              <w:pStyle w:val="TAL"/>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7928A2">
            <w:pPr>
              <w:pStyle w:val="TAL"/>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7928A2">
            <w:pPr>
              <w:pStyle w:val="TAL"/>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7928A2">
            <w:pPr>
              <w:pStyle w:val="TAL"/>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7928A2">
            <w:pPr>
              <w:pStyle w:val="TAL"/>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7928A2">
            <w:pPr>
              <w:pStyle w:val="TAL"/>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7928A2">
            <w:pPr>
              <w:pStyle w:val="TAL"/>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7928A2">
            <w:pPr>
              <w:pStyle w:val="TAL"/>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7928A2">
            <w:pPr>
              <w:pStyle w:val="TAL"/>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7928A2">
            <w:pPr>
              <w:pStyle w:val="TAL"/>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7928A2">
            <w:pPr>
              <w:pStyle w:val="TAL"/>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7928A2">
            <w:pPr>
              <w:pStyle w:val="TAL"/>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7928A2">
            <w:pPr>
              <w:pStyle w:val="TAL"/>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7928A2">
            <w:pPr>
              <w:pStyle w:val="TAL"/>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7928A2">
            <w:pPr>
              <w:pStyle w:val="TAL"/>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7928A2">
            <w:pPr>
              <w:pStyle w:val="TAL"/>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7928A2">
            <w:pPr>
              <w:pStyle w:val="TAL"/>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7928A2">
            <w:pPr>
              <w:pStyle w:val="TAL"/>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7928A2">
            <w:pPr>
              <w:pStyle w:val="TAL"/>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7928A2">
            <w:pPr>
              <w:pStyle w:val="TAL"/>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7928A2">
            <w:pPr>
              <w:pStyle w:val="TAL"/>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7928A2">
            <w:pPr>
              <w:pStyle w:val="TAL"/>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7928A2">
            <w:pPr>
              <w:pStyle w:val="TAL"/>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7928A2">
            <w:pPr>
              <w:pStyle w:val="TAL"/>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7928A2">
            <w:pPr>
              <w:pStyle w:val="TAL"/>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7928A2">
            <w:pPr>
              <w:pStyle w:val="TAL"/>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7928A2">
            <w:pPr>
              <w:pStyle w:val="TAL"/>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7928A2">
            <w:pPr>
              <w:pStyle w:val="TAL"/>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7928A2">
            <w:pPr>
              <w:pStyle w:val="TAL"/>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7928A2">
            <w:pPr>
              <w:pStyle w:val="TAL"/>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7928A2">
            <w:pPr>
              <w:pStyle w:val="TAL"/>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7928A2">
            <w:pPr>
              <w:pStyle w:val="TAL"/>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7928A2">
            <w:pPr>
              <w:pStyle w:val="TAL"/>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7928A2">
            <w:pPr>
              <w:pStyle w:val="TAL"/>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7928A2">
            <w:pPr>
              <w:pStyle w:val="TAL"/>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7928A2">
            <w:pPr>
              <w:pStyle w:val="TAL"/>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7928A2">
            <w:pPr>
              <w:pStyle w:val="TAL"/>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7928A2">
            <w:pPr>
              <w:pStyle w:val="TAL"/>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7928A2">
            <w:pPr>
              <w:pStyle w:val="TAL"/>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7928A2">
            <w:pPr>
              <w:pStyle w:val="TAL"/>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7928A2">
            <w:pPr>
              <w:pStyle w:val="TAL"/>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7928A2">
            <w:pPr>
              <w:pStyle w:val="TAL"/>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7928A2">
            <w:pPr>
              <w:pStyle w:val="TAL"/>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7928A2">
            <w:pPr>
              <w:pStyle w:val="TAL"/>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7928A2">
            <w:pPr>
              <w:pStyle w:val="TAL"/>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7928A2">
            <w:pPr>
              <w:pStyle w:val="TAL"/>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7928A2">
            <w:pPr>
              <w:pStyle w:val="TAL"/>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7928A2">
            <w:pPr>
              <w:pStyle w:val="TAL"/>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7928A2">
            <w:pPr>
              <w:pStyle w:val="TAL"/>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7928A2">
            <w:pPr>
              <w:pStyle w:val="TAL"/>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7928A2">
            <w:pPr>
              <w:pStyle w:val="TAL"/>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7928A2">
            <w:pPr>
              <w:pStyle w:val="TAL"/>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7928A2">
            <w:pPr>
              <w:pStyle w:val="TAL"/>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7928A2">
            <w:pPr>
              <w:pStyle w:val="TAL"/>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7928A2">
            <w:pPr>
              <w:pStyle w:val="TAL"/>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7928A2">
            <w:pPr>
              <w:pStyle w:val="TAL"/>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7928A2">
            <w:pPr>
              <w:pStyle w:val="TAL"/>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7928A2">
            <w:pPr>
              <w:pStyle w:val="TAL"/>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7928A2">
            <w:pPr>
              <w:pStyle w:val="TAL"/>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7928A2">
            <w:pPr>
              <w:pStyle w:val="TAL"/>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7928A2">
            <w:pPr>
              <w:pStyle w:val="TAL"/>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7928A2">
            <w:pPr>
              <w:pStyle w:val="TAL"/>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7928A2">
            <w:pPr>
              <w:pStyle w:val="TAL"/>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7928A2">
            <w:pPr>
              <w:pStyle w:val="TAL"/>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7928A2">
            <w:pPr>
              <w:pStyle w:val="TAL"/>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7928A2">
            <w:pPr>
              <w:pStyle w:val="TAL"/>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7928A2">
            <w:pPr>
              <w:pStyle w:val="TAL"/>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7928A2">
            <w:pPr>
              <w:pStyle w:val="TAL"/>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7928A2">
            <w:pPr>
              <w:pStyle w:val="TAL"/>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7928A2">
            <w:pPr>
              <w:pStyle w:val="TAL"/>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7928A2">
            <w:pPr>
              <w:pStyle w:val="TAL"/>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7928A2">
            <w:pPr>
              <w:pStyle w:val="TAL"/>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7928A2">
            <w:pPr>
              <w:pStyle w:val="TAL"/>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7928A2">
            <w:pPr>
              <w:pStyle w:val="TAL"/>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7928A2">
            <w:pPr>
              <w:pStyle w:val="TAL"/>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7928A2">
            <w:pPr>
              <w:pStyle w:val="TAL"/>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7928A2">
            <w:pPr>
              <w:pStyle w:val="TAL"/>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7928A2">
            <w:pPr>
              <w:pStyle w:val="TAL"/>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7928A2">
            <w:pPr>
              <w:pStyle w:val="TAL"/>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7928A2">
            <w:pPr>
              <w:pStyle w:val="TAL"/>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7928A2">
            <w:pPr>
              <w:pStyle w:val="TAL"/>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7928A2">
            <w:pPr>
              <w:pStyle w:val="TAL"/>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lastRenderedPageBreak/>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7928A2">
            <w:pPr>
              <w:pStyle w:val="TAL"/>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7928A2">
            <w:pPr>
              <w:pStyle w:val="TAL"/>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7928A2">
            <w:pPr>
              <w:pStyle w:val="TAL"/>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7928A2">
            <w:pPr>
              <w:pStyle w:val="TAL"/>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7928A2">
            <w:pPr>
              <w:pStyle w:val="TAL"/>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7928A2">
            <w:pPr>
              <w:pStyle w:val="TAL"/>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7928A2">
            <w:pPr>
              <w:pStyle w:val="TAL"/>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7928A2">
            <w:pPr>
              <w:pStyle w:val="TAL"/>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7928A2">
            <w:pPr>
              <w:pStyle w:val="TAL"/>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7928A2">
            <w:pPr>
              <w:pStyle w:val="TAL"/>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7928A2">
            <w:pPr>
              <w:pStyle w:val="TAL"/>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7928A2">
            <w:pPr>
              <w:pStyle w:val="TAL"/>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7928A2">
            <w:pPr>
              <w:pStyle w:val="TAL"/>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7928A2">
            <w:pPr>
              <w:pStyle w:val="TAL"/>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7928A2">
            <w:pPr>
              <w:pStyle w:val="TAL"/>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7928A2">
            <w:pPr>
              <w:pStyle w:val="TAL"/>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7928A2">
            <w:pPr>
              <w:pStyle w:val="TAL"/>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7928A2">
            <w:pPr>
              <w:pStyle w:val="TAL"/>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7928A2">
            <w:pPr>
              <w:pStyle w:val="TAL"/>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7928A2">
            <w:pPr>
              <w:pStyle w:val="TAL"/>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7928A2">
            <w:pPr>
              <w:pStyle w:val="TAL"/>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7928A2">
            <w:pPr>
              <w:pStyle w:val="TAL"/>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7928A2">
            <w:pPr>
              <w:pStyle w:val="TAL"/>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7928A2">
            <w:pPr>
              <w:pStyle w:val="TAL"/>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7928A2">
            <w:pPr>
              <w:pStyle w:val="TAL"/>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7928A2">
            <w:pPr>
              <w:pStyle w:val="TAL"/>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7928A2">
            <w:pPr>
              <w:pStyle w:val="TAL"/>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7928A2">
            <w:pPr>
              <w:pStyle w:val="TAL"/>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7928A2">
            <w:pPr>
              <w:pStyle w:val="TAL"/>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7928A2">
            <w:pPr>
              <w:pStyle w:val="TAL"/>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7928A2">
            <w:pPr>
              <w:pStyle w:val="TAL"/>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7928A2">
            <w:pPr>
              <w:pStyle w:val="TAL"/>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7928A2">
            <w:pPr>
              <w:pStyle w:val="TAL"/>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7928A2">
            <w:pPr>
              <w:pStyle w:val="TAL"/>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7928A2">
            <w:pPr>
              <w:pStyle w:val="TAL"/>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7928A2">
            <w:pPr>
              <w:pStyle w:val="TAL"/>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7928A2">
            <w:pPr>
              <w:pStyle w:val="TAL"/>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7928A2">
            <w:pPr>
              <w:pStyle w:val="TAL"/>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7928A2">
            <w:pPr>
              <w:pStyle w:val="TAL"/>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7928A2">
            <w:pPr>
              <w:pStyle w:val="TAL"/>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7928A2">
            <w:pPr>
              <w:pStyle w:val="TAL"/>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7928A2">
            <w:pPr>
              <w:pStyle w:val="TAL"/>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7928A2">
            <w:pPr>
              <w:pStyle w:val="TAL"/>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7928A2">
            <w:pPr>
              <w:pStyle w:val="TAL"/>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lastRenderedPageBreak/>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7928A2">
            <w:pPr>
              <w:pStyle w:val="TAL"/>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7928A2">
            <w:pPr>
              <w:pStyle w:val="TAL"/>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7928A2">
            <w:pPr>
              <w:pStyle w:val="TAL"/>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7928A2">
            <w:pPr>
              <w:pStyle w:val="TAL"/>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7928A2">
            <w:pPr>
              <w:pStyle w:val="TAL"/>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7928A2">
            <w:pPr>
              <w:pStyle w:val="TAL"/>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7928A2">
            <w:pPr>
              <w:pStyle w:val="TAL"/>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7928A2">
            <w:pPr>
              <w:pStyle w:val="TAL"/>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7928A2">
            <w:pPr>
              <w:pStyle w:val="TAL"/>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7928A2">
            <w:pPr>
              <w:pStyle w:val="TAL"/>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7928A2">
            <w:pPr>
              <w:pStyle w:val="TAL"/>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7928A2">
            <w:pPr>
              <w:pStyle w:val="TAL"/>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7928A2">
            <w:pPr>
              <w:pStyle w:val="TAL"/>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7928A2">
            <w:pPr>
              <w:pStyle w:val="TAL"/>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7928A2">
            <w:pPr>
              <w:pStyle w:val="TAL"/>
              <w:jc w:val="center"/>
              <w:rPr>
                <w:b/>
                <w:sz w:val="16"/>
              </w:rPr>
            </w:pPr>
            <w:r w:rsidRPr="00235394">
              <w:rPr>
                <w:b/>
              </w:rPr>
              <w:lastRenderedPageBreak/>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7928A2">
            <w:pPr>
              <w:pStyle w:val="TAL"/>
            </w:pPr>
            <w:r w:rsidRPr="00121B1C">
              <w:t>Date</w:t>
            </w:r>
          </w:p>
        </w:tc>
        <w:tc>
          <w:tcPr>
            <w:tcW w:w="940" w:type="dxa"/>
            <w:shd w:val="pct10" w:color="auto" w:fill="FFFFFF"/>
          </w:tcPr>
          <w:p w14:paraId="513FB942" w14:textId="77777777" w:rsidR="00EC4A44" w:rsidRPr="00121B1C" w:rsidRDefault="00EC4A44" w:rsidP="007928A2">
            <w:pPr>
              <w:pStyle w:val="TAL"/>
            </w:pPr>
            <w:r w:rsidRPr="00121B1C">
              <w:t>Meeting</w:t>
            </w:r>
          </w:p>
        </w:tc>
        <w:tc>
          <w:tcPr>
            <w:tcW w:w="1127" w:type="dxa"/>
            <w:shd w:val="pct10" w:color="auto" w:fill="FFFFFF"/>
          </w:tcPr>
          <w:p w14:paraId="14B302B4" w14:textId="77777777" w:rsidR="00EC4A44" w:rsidRPr="00121B1C" w:rsidRDefault="00EC4A44" w:rsidP="007928A2">
            <w:pPr>
              <w:pStyle w:val="TAL"/>
            </w:pPr>
            <w:r w:rsidRPr="00121B1C">
              <w:t>TDoc</w:t>
            </w:r>
          </w:p>
        </w:tc>
        <w:tc>
          <w:tcPr>
            <w:tcW w:w="554" w:type="dxa"/>
            <w:shd w:val="pct10" w:color="auto" w:fill="FFFFFF"/>
          </w:tcPr>
          <w:p w14:paraId="327B722F" w14:textId="77777777" w:rsidR="00EC4A44" w:rsidRPr="00121B1C" w:rsidRDefault="00EC4A44" w:rsidP="007928A2">
            <w:pPr>
              <w:pStyle w:val="TAL"/>
            </w:pPr>
            <w:r w:rsidRPr="00121B1C">
              <w:t>CR</w:t>
            </w:r>
          </w:p>
        </w:tc>
        <w:tc>
          <w:tcPr>
            <w:tcW w:w="446" w:type="dxa"/>
            <w:shd w:val="pct10" w:color="auto" w:fill="FFFFFF"/>
          </w:tcPr>
          <w:p w14:paraId="44D830CB" w14:textId="77777777" w:rsidR="00EC4A44" w:rsidRPr="00121B1C" w:rsidRDefault="00EC4A44" w:rsidP="007928A2">
            <w:pPr>
              <w:pStyle w:val="TAL"/>
            </w:pPr>
            <w:r w:rsidRPr="00121B1C">
              <w:t>Rev</w:t>
            </w:r>
          </w:p>
        </w:tc>
        <w:tc>
          <w:tcPr>
            <w:tcW w:w="444" w:type="dxa"/>
            <w:shd w:val="pct10" w:color="auto" w:fill="FFFFFF"/>
          </w:tcPr>
          <w:p w14:paraId="34D4ACAB" w14:textId="77777777" w:rsidR="00EC4A44" w:rsidRPr="00121B1C" w:rsidRDefault="00EC4A44" w:rsidP="007928A2">
            <w:pPr>
              <w:pStyle w:val="TAL"/>
            </w:pPr>
            <w:r w:rsidRPr="00121B1C">
              <w:t>Cat</w:t>
            </w:r>
          </w:p>
        </w:tc>
        <w:tc>
          <w:tcPr>
            <w:tcW w:w="5085" w:type="dxa"/>
            <w:shd w:val="pct10" w:color="auto" w:fill="FFFFFF"/>
          </w:tcPr>
          <w:p w14:paraId="5DF0FC8D" w14:textId="77777777" w:rsidR="00EC4A44" w:rsidRPr="00121B1C" w:rsidRDefault="00EC4A44" w:rsidP="007928A2">
            <w:pPr>
              <w:pStyle w:val="TAL"/>
            </w:pPr>
            <w:r w:rsidRPr="00121B1C">
              <w:t>Subject/Comment</w:t>
            </w:r>
          </w:p>
        </w:tc>
        <w:tc>
          <w:tcPr>
            <w:tcW w:w="967" w:type="dxa"/>
            <w:shd w:val="pct10" w:color="auto" w:fill="FFFFFF"/>
          </w:tcPr>
          <w:p w14:paraId="0115A4AA" w14:textId="77777777" w:rsidR="00EC4A44" w:rsidRPr="00121B1C" w:rsidRDefault="00EC4A44" w:rsidP="007928A2">
            <w:pPr>
              <w:pStyle w:val="TAL"/>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7928A2">
            <w:pPr>
              <w:pStyle w:val="TAL"/>
              <w:rPr>
                <w:sz w:val="16"/>
                <w:szCs w:val="16"/>
              </w:rPr>
            </w:pPr>
            <w:r>
              <w:rPr>
                <w:sz w:val="16"/>
                <w:szCs w:val="16"/>
              </w:rPr>
              <w:t>0302</w:t>
            </w:r>
          </w:p>
        </w:tc>
        <w:tc>
          <w:tcPr>
            <w:tcW w:w="446" w:type="dxa"/>
            <w:shd w:val="solid" w:color="FFFFFF" w:fill="auto"/>
          </w:tcPr>
          <w:p w14:paraId="119AA4D8" w14:textId="77777777" w:rsidR="00EC4A44" w:rsidRPr="006B0D02" w:rsidRDefault="00EC4A44" w:rsidP="007928A2">
            <w:pPr>
              <w:pStyle w:val="TAR"/>
              <w:rPr>
                <w:sz w:val="16"/>
                <w:szCs w:val="16"/>
              </w:rPr>
            </w:pPr>
          </w:p>
        </w:tc>
        <w:tc>
          <w:tcPr>
            <w:tcW w:w="444" w:type="dxa"/>
            <w:shd w:val="solid" w:color="FFFFFF" w:fill="auto"/>
          </w:tcPr>
          <w:p w14:paraId="74B2B9CC"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7928A2">
            <w:pPr>
              <w:pStyle w:val="TAL"/>
              <w:rPr>
                <w:sz w:val="16"/>
                <w:szCs w:val="16"/>
              </w:rPr>
            </w:pPr>
            <w:r>
              <w:rPr>
                <w:sz w:val="16"/>
                <w:szCs w:val="16"/>
              </w:rPr>
              <w:t>0304</w:t>
            </w:r>
          </w:p>
        </w:tc>
        <w:tc>
          <w:tcPr>
            <w:tcW w:w="446" w:type="dxa"/>
            <w:shd w:val="solid" w:color="FFFFFF" w:fill="auto"/>
          </w:tcPr>
          <w:p w14:paraId="40C9F233" w14:textId="77777777" w:rsidR="00EC4A44" w:rsidRPr="006B0D02" w:rsidRDefault="00EC4A44" w:rsidP="007928A2">
            <w:pPr>
              <w:pStyle w:val="TAR"/>
              <w:rPr>
                <w:sz w:val="16"/>
                <w:szCs w:val="16"/>
              </w:rPr>
            </w:pPr>
          </w:p>
        </w:tc>
        <w:tc>
          <w:tcPr>
            <w:tcW w:w="444" w:type="dxa"/>
            <w:shd w:val="solid" w:color="FFFFFF" w:fill="auto"/>
          </w:tcPr>
          <w:p w14:paraId="1E5D62C0"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7928A2">
            <w:pPr>
              <w:pStyle w:val="TAL"/>
              <w:rPr>
                <w:sz w:val="16"/>
                <w:szCs w:val="16"/>
              </w:rPr>
            </w:pPr>
            <w:r>
              <w:rPr>
                <w:sz w:val="16"/>
                <w:szCs w:val="16"/>
              </w:rPr>
              <w:t>0301</w:t>
            </w:r>
          </w:p>
        </w:tc>
        <w:tc>
          <w:tcPr>
            <w:tcW w:w="446" w:type="dxa"/>
            <w:shd w:val="solid" w:color="FFFFFF" w:fill="auto"/>
          </w:tcPr>
          <w:p w14:paraId="6F1BEA84"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1D00B361" w14:textId="77777777" w:rsidR="00EC4A44" w:rsidRDefault="00EC4A44" w:rsidP="007928A2">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7928A2">
            <w:pPr>
              <w:pStyle w:val="TAL"/>
              <w:rPr>
                <w:sz w:val="16"/>
                <w:szCs w:val="16"/>
              </w:rPr>
            </w:pPr>
            <w:r>
              <w:rPr>
                <w:sz w:val="16"/>
                <w:szCs w:val="16"/>
              </w:rPr>
              <w:t>0303</w:t>
            </w:r>
          </w:p>
        </w:tc>
        <w:tc>
          <w:tcPr>
            <w:tcW w:w="446" w:type="dxa"/>
            <w:shd w:val="solid" w:color="FFFFFF" w:fill="auto"/>
          </w:tcPr>
          <w:p w14:paraId="52C271F7"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089ADF7C" w14:textId="77777777" w:rsidR="00EC4A44" w:rsidRDefault="00EC4A44" w:rsidP="007928A2">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7928A2">
            <w:pPr>
              <w:pStyle w:val="TAL"/>
              <w:rPr>
                <w:sz w:val="16"/>
                <w:szCs w:val="16"/>
              </w:rPr>
            </w:pPr>
            <w:r>
              <w:rPr>
                <w:sz w:val="16"/>
                <w:szCs w:val="16"/>
              </w:rPr>
              <w:t>0305</w:t>
            </w:r>
          </w:p>
        </w:tc>
        <w:tc>
          <w:tcPr>
            <w:tcW w:w="446" w:type="dxa"/>
            <w:shd w:val="solid" w:color="FFFFFF" w:fill="auto"/>
          </w:tcPr>
          <w:p w14:paraId="0EFD741A" w14:textId="77777777" w:rsidR="00EC4A44" w:rsidRDefault="00EC4A44" w:rsidP="007928A2">
            <w:pPr>
              <w:pStyle w:val="TAR"/>
              <w:rPr>
                <w:sz w:val="16"/>
                <w:szCs w:val="16"/>
              </w:rPr>
            </w:pPr>
          </w:p>
        </w:tc>
        <w:tc>
          <w:tcPr>
            <w:tcW w:w="444" w:type="dxa"/>
            <w:shd w:val="solid" w:color="FFFFFF" w:fill="auto"/>
          </w:tcPr>
          <w:p w14:paraId="2C5BB7C1" w14:textId="77777777" w:rsidR="00EC4A44" w:rsidRDefault="00EC4A44" w:rsidP="007928A2">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7928A2">
            <w:pPr>
              <w:pStyle w:val="TAL"/>
              <w:rPr>
                <w:sz w:val="16"/>
                <w:szCs w:val="16"/>
              </w:rPr>
            </w:pPr>
            <w:r>
              <w:rPr>
                <w:sz w:val="16"/>
                <w:szCs w:val="16"/>
              </w:rPr>
              <w:t>0306</w:t>
            </w:r>
          </w:p>
        </w:tc>
        <w:tc>
          <w:tcPr>
            <w:tcW w:w="446" w:type="dxa"/>
            <w:shd w:val="solid" w:color="FFFFFF" w:fill="auto"/>
          </w:tcPr>
          <w:p w14:paraId="6C25C4CB" w14:textId="77777777" w:rsidR="00EC4A44" w:rsidRDefault="00EC4A44" w:rsidP="007928A2">
            <w:pPr>
              <w:pStyle w:val="TAR"/>
              <w:rPr>
                <w:sz w:val="16"/>
                <w:szCs w:val="16"/>
              </w:rPr>
            </w:pPr>
            <w:r>
              <w:rPr>
                <w:sz w:val="16"/>
                <w:szCs w:val="16"/>
              </w:rPr>
              <w:t>1</w:t>
            </w:r>
          </w:p>
        </w:tc>
        <w:tc>
          <w:tcPr>
            <w:tcW w:w="444" w:type="dxa"/>
            <w:shd w:val="solid" w:color="FFFFFF" w:fill="auto"/>
          </w:tcPr>
          <w:p w14:paraId="7FFB971A" w14:textId="77777777" w:rsidR="00EC4A44" w:rsidRDefault="00EC4A44" w:rsidP="007928A2">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7928A2">
            <w:pPr>
              <w:pStyle w:val="TAL"/>
              <w:rPr>
                <w:sz w:val="16"/>
                <w:szCs w:val="16"/>
              </w:rPr>
            </w:pPr>
            <w:r>
              <w:rPr>
                <w:sz w:val="16"/>
                <w:szCs w:val="16"/>
              </w:rPr>
              <w:t>0308</w:t>
            </w:r>
          </w:p>
        </w:tc>
        <w:tc>
          <w:tcPr>
            <w:tcW w:w="446" w:type="dxa"/>
            <w:shd w:val="solid" w:color="FFFFFF" w:fill="auto"/>
          </w:tcPr>
          <w:p w14:paraId="04B99222" w14:textId="77777777" w:rsidR="00EC4A44" w:rsidRDefault="00EC4A44" w:rsidP="007928A2">
            <w:pPr>
              <w:pStyle w:val="TAR"/>
              <w:rPr>
                <w:sz w:val="16"/>
                <w:szCs w:val="16"/>
              </w:rPr>
            </w:pPr>
            <w:r>
              <w:rPr>
                <w:sz w:val="16"/>
                <w:szCs w:val="16"/>
              </w:rPr>
              <w:t>1</w:t>
            </w:r>
          </w:p>
        </w:tc>
        <w:tc>
          <w:tcPr>
            <w:tcW w:w="444" w:type="dxa"/>
            <w:shd w:val="solid" w:color="FFFFFF" w:fill="auto"/>
          </w:tcPr>
          <w:p w14:paraId="5E27D90C" w14:textId="77777777" w:rsidR="00EC4A44" w:rsidRDefault="00EC4A44" w:rsidP="007928A2">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7928A2">
            <w:pPr>
              <w:pStyle w:val="TAL"/>
              <w:rPr>
                <w:sz w:val="16"/>
                <w:szCs w:val="16"/>
              </w:rPr>
            </w:pPr>
            <w:r>
              <w:rPr>
                <w:sz w:val="16"/>
                <w:szCs w:val="16"/>
              </w:rPr>
              <w:t>0310</w:t>
            </w:r>
          </w:p>
        </w:tc>
        <w:tc>
          <w:tcPr>
            <w:tcW w:w="446" w:type="dxa"/>
            <w:shd w:val="solid" w:color="FFFFFF" w:fill="auto"/>
          </w:tcPr>
          <w:p w14:paraId="5BD1B822" w14:textId="77777777" w:rsidR="00EC4A44" w:rsidRDefault="00EC4A44" w:rsidP="007928A2">
            <w:pPr>
              <w:pStyle w:val="TAR"/>
              <w:rPr>
                <w:sz w:val="16"/>
                <w:szCs w:val="16"/>
              </w:rPr>
            </w:pPr>
            <w:r>
              <w:rPr>
                <w:sz w:val="16"/>
                <w:szCs w:val="16"/>
              </w:rPr>
              <w:t>1</w:t>
            </w:r>
          </w:p>
        </w:tc>
        <w:tc>
          <w:tcPr>
            <w:tcW w:w="444" w:type="dxa"/>
            <w:shd w:val="solid" w:color="FFFFFF" w:fill="auto"/>
          </w:tcPr>
          <w:p w14:paraId="1791D582" w14:textId="77777777" w:rsidR="00EC4A44" w:rsidRDefault="00EC4A44" w:rsidP="007928A2">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7928A2">
            <w:pPr>
              <w:pStyle w:val="TAL"/>
              <w:rPr>
                <w:sz w:val="16"/>
                <w:szCs w:val="16"/>
              </w:rPr>
            </w:pPr>
            <w:r>
              <w:rPr>
                <w:sz w:val="16"/>
                <w:szCs w:val="16"/>
              </w:rPr>
              <w:t>0315</w:t>
            </w:r>
          </w:p>
        </w:tc>
        <w:tc>
          <w:tcPr>
            <w:tcW w:w="446" w:type="dxa"/>
            <w:shd w:val="solid" w:color="FFFFFF" w:fill="auto"/>
          </w:tcPr>
          <w:p w14:paraId="5C28D0B6" w14:textId="77777777" w:rsidR="00EC4A44" w:rsidRDefault="00EC4A44" w:rsidP="007928A2">
            <w:pPr>
              <w:pStyle w:val="TAR"/>
              <w:rPr>
                <w:sz w:val="16"/>
                <w:szCs w:val="16"/>
              </w:rPr>
            </w:pPr>
          </w:p>
        </w:tc>
        <w:tc>
          <w:tcPr>
            <w:tcW w:w="444" w:type="dxa"/>
            <w:shd w:val="solid" w:color="FFFFFF" w:fill="auto"/>
          </w:tcPr>
          <w:p w14:paraId="24DBC28A" w14:textId="77777777" w:rsidR="00EC4A44" w:rsidRDefault="00EC4A44" w:rsidP="007928A2">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7928A2">
            <w:pPr>
              <w:pStyle w:val="TAL"/>
              <w:rPr>
                <w:sz w:val="16"/>
                <w:szCs w:val="16"/>
              </w:rPr>
            </w:pPr>
            <w:r>
              <w:rPr>
                <w:sz w:val="16"/>
                <w:szCs w:val="16"/>
              </w:rPr>
              <w:t>0321</w:t>
            </w:r>
          </w:p>
        </w:tc>
        <w:tc>
          <w:tcPr>
            <w:tcW w:w="446" w:type="dxa"/>
            <w:shd w:val="solid" w:color="FFFFFF" w:fill="auto"/>
          </w:tcPr>
          <w:p w14:paraId="46639726" w14:textId="77777777" w:rsidR="00EC4A44" w:rsidRDefault="00EC4A44" w:rsidP="007928A2">
            <w:pPr>
              <w:pStyle w:val="TAR"/>
              <w:rPr>
                <w:sz w:val="16"/>
                <w:szCs w:val="16"/>
              </w:rPr>
            </w:pPr>
          </w:p>
        </w:tc>
        <w:tc>
          <w:tcPr>
            <w:tcW w:w="444" w:type="dxa"/>
            <w:shd w:val="solid" w:color="FFFFFF" w:fill="auto"/>
          </w:tcPr>
          <w:p w14:paraId="75AA6D9C" w14:textId="77777777" w:rsidR="00EC4A44" w:rsidRDefault="00EC4A44" w:rsidP="007928A2">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7928A2">
            <w:pPr>
              <w:pStyle w:val="TAL"/>
              <w:rPr>
                <w:sz w:val="16"/>
                <w:szCs w:val="16"/>
              </w:rPr>
            </w:pPr>
            <w:r>
              <w:rPr>
                <w:sz w:val="16"/>
                <w:szCs w:val="16"/>
              </w:rPr>
              <w:t>0318</w:t>
            </w:r>
          </w:p>
        </w:tc>
        <w:tc>
          <w:tcPr>
            <w:tcW w:w="446" w:type="dxa"/>
            <w:shd w:val="solid" w:color="FFFFFF" w:fill="auto"/>
          </w:tcPr>
          <w:p w14:paraId="3401C58C" w14:textId="77777777" w:rsidR="00EC4A44" w:rsidRDefault="00EC4A44" w:rsidP="007928A2">
            <w:pPr>
              <w:pStyle w:val="TAR"/>
              <w:rPr>
                <w:sz w:val="16"/>
                <w:szCs w:val="16"/>
              </w:rPr>
            </w:pPr>
            <w:r>
              <w:rPr>
                <w:sz w:val="16"/>
                <w:szCs w:val="16"/>
              </w:rPr>
              <w:t>1</w:t>
            </w:r>
          </w:p>
        </w:tc>
        <w:tc>
          <w:tcPr>
            <w:tcW w:w="444" w:type="dxa"/>
            <w:shd w:val="solid" w:color="FFFFFF" w:fill="auto"/>
          </w:tcPr>
          <w:p w14:paraId="43046061" w14:textId="77777777" w:rsidR="00EC4A44" w:rsidRDefault="00EC4A44" w:rsidP="007928A2">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7928A2">
            <w:pPr>
              <w:pStyle w:val="TAL"/>
              <w:rPr>
                <w:sz w:val="16"/>
                <w:szCs w:val="16"/>
              </w:rPr>
            </w:pPr>
            <w:r>
              <w:rPr>
                <w:sz w:val="16"/>
                <w:szCs w:val="16"/>
              </w:rPr>
              <w:t>0322</w:t>
            </w:r>
          </w:p>
        </w:tc>
        <w:tc>
          <w:tcPr>
            <w:tcW w:w="446" w:type="dxa"/>
            <w:shd w:val="solid" w:color="FFFFFF" w:fill="auto"/>
          </w:tcPr>
          <w:p w14:paraId="16B5DDB9" w14:textId="77777777" w:rsidR="00EC4A44" w:rsidRDefault="00EC4A44" w:rsidP="007928A2">
            <w:pPr>
              <w:pStyle w:val="TAR"/>
              <w:rPr>
                <w:sz w:val="16"/>
                <w:szCs w:val="16"/>
              </w:rPr>
            </w:pPr>
            <w:r>
              <w:rPr>
                <w:sz w:val="16"/>
                <w:szCs w:val="16"/>
              </w:rPr>
              <w:t>1</w:t>
            </w:r>
          </w:p>
        </w:tc>
        <w:tc>
          <w:tcPr>
            <w:tcW w:w="444" w:type="dxa"/>
            <w:shd w:val="solid" w:color="FFFFFF" w:fill="auto"/>
          </w:tcPr>
          <w:p w14:paraId="5A07D24E" w14:textId="77777777" w:rsidR="00EC4A44" w:rsidRDefault="00EC4A44" w:rsidP="007928A2">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7928A2">
            <w:pPr>
              <w:pStyle w:val="TAL"/>
              <w:rPr>
                <w:sz w:val="16"/>
                <w:szCs w:val="16"/>
              </w:rPr>
            </w:pPr>
            <w:r>
              <w:rPr>
                <w:sz w:val="16"/>
                <w:szCs w:val="16"/>
              </w:rPr>
              <w:t>0326</w:t>
            </w:r>
          </w:p>
        </w:tc>
        <w:tc>
          <w:tcPr>
            <w:tcW w:w="446" w:type="dxa"/>
            <w:shd w:val="solid" w:color="FFFFFF" w:fill="auto"/>
          </w:tcPr>
          <w:p w14:paraId="12A47992" w14:textId="77777777" w:rsidR="00EC4A44" w:rsidRDefault="00EC4A44" w:rsidP="007928A2">
            <w:pPr>
              <w:pStyle w:val="TAR"/>
              <w:rPr>
                <w:sz w:val="16"/>
                <w:szCs w:val="16"/>
              </w:rPr>
            </w:pPr>
          </w:p>
        </w:tc>
        <w:tc>
          <w:tcPr>
            <w:tcW w:w="444" w:type="dxa"/>
            <w:shd w:val="solid" w:color="FFFFFF" w:fill="auto"/>
          </w:tcPr>
          <w:p w14:paraId="4AD87FA0" w14:textId="77777777" w:rsidR="00EC4A44" w:rsidRDefault="00EC4A44" w:rsidP="007928A2">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7928A2">
            <w:pPr>
              <w:pStyle w:val="TAL"/>
              <w:rPr>
                <w:sz w:val="16"/>
                <w:szCs w:val="16"/>
              </w:rPr>
            </w:pPr>
            <w:r>
              <w:rPr>
                <w:sz w:val="16"/>
                <w:szCs w:val="16"/>
              </w:rPr>
              <w:t>0327</w:t>
            </w:r>
          </w:p>
        </w:tc>
        <w:tc>
          <w:tcPr>
            <w:tcW w:w="446" w:type="dxa"/>
            <w:shd w:val="solid" w:color="FFFFFF" w:fill="auto"/>
          </w:tcPr>
          <w:p w14:paraId="37A46609" w14:textId="77777777" w:rsidR="00EC4A44" w:rsidRDefault="00EC4A44" w:rsidP="007928A2">
            <w:pPr>
              <w:pStyle w:val="TAR"/>
              <w:rPr>
                <w:sz w:val="16"/>
                <w:szCs w:val="16"/>
              </w:rPr>
            </w:pPr>
          </w:p>
        </w:tc>
        <w:tc>
          <w:tcPr>
            <w:tcW w:w="444" w:type="dxa"/>
            <w:shd w:val="solid" w:color="FFFFFF" w:fill="auto"/>
          </w:tcPr>
          <w:p w14:paraId="38EB2B88" w14:textId="77777777" w:rsidR="00EC4A44" w:rsidRDefault="00EC4A44" w:rsidP="007928A2">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7928A2">
            <w:pPr>
              <w:pStyle w:val="TAL"/>
              <w:rPr>
                <w:sz w:val="16"/>
                <w:szCs w:val="16"/>
              </w:rPr>
            </w:pPr>
            <w:r>
              <w:rPr>
                <w:sz w:val="16"/>
                <w:szCs w:val="16"/>
              </w:rPr>
              <w:t>0328</w:t>
            </w:r>
          </w:p>
        </w:tc>
        <w:tc>
          <w:tcPr>
            <w:tcW w:w="446" w:type="dxa"/>
            <w:shd w:val="solid" w:color="FFFFFF" w:fill="auto"/>
          </w:tcPr>
          <w:p w14:paraId="1598CDB2" w14:textId="77777777" w:rsidR="00EC4A44" w:rsidRDefault="00EC4A44" w:rsidP="007928A2">
            <w:pPr>
              <w:pStyle w:val="TAR"/>
              <w:rPr>
                <w:sz w:val="16"/>
                <w:szCs w:val="16"/>
              </w:rPr>
            </w:pPr>
          </w:p>
        </w:tc>
        <w:tc>
          <w:tcPr>
            <w:tcW w:w="444" w:type="dxa"/>
            <w:shd w:val="solid" w:color="FFFFFF" w:fill="auto"/>
          </w:tcPr>
          <w:p w14:paraId="2217E4AE" w14:textId="77777777" w:rsidR="00EC4A44" w:rsidRDefault="00EC4A44" w:rsidP="007928A2">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7928A2">
            <w:pPr>
              <w:pStyle w:val="TAL"/>
              <w:rPr>
                <w:sz w:val="16"/>
                <w:szCs w:val="16"/>
              </w:rPr>
            </w:pPr>
            <w:r>
              <w:rPr>
                <w:sz w:val="16"/>
                <w:szCs w:val="16"/>
              </w:rPr>
              <w:t>0329</w:t>
            </w:r>
          </w:p>
        </w:tc>
        <w:tc>
          <w:tcPr>
            <w:tcW w:w="446" w:type="dxa"/>
            <w:shd w:val="solid" w:color="FFFFFF" w:fill="auto"/>
          </w:tcPr>
          <w:p w14:paraId="7FA6F0ED" w14:textId="77777777" w:rsidR="00EC4A44" w:rsidRDefault="00EC4A44" w:rsidP="007928A2">
            <w:pPr>
              <w:pStyle w:val="TAR"/>
              <w:rPr>
                <w:sz w:val="16"/>
                <w:szCs w:val="16"/>
              </w:rPr>
            </w:pPr>
          </w:p>
        </w:tc>
        <w:tc>
          <w:tcPr>
            <w:tcW w:w="444" w:type="dxa"/>
            <w:shd w:val="solid" w:color="FFFFFF" w:fill="auto"/>
          </w:tcPr>
          <w:p w14:paraId="4275BC8B" w14:textId="77777777" w:rsidR="00EC4A44" w:rsidRDefault="00EC4A44" w:rsidP="007928A2">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7928A2">
            <w:pPr>
              <w:pStyle w:val="TAL"/>
              <w:rPr>
                <w:sz w:val="16"/>
                <w:szCs w:val="16"/>
              </w:rPr>
            </w:pPr>
            <w:r>
              <w:rPr>
                <w:sz w:val="16"/>
                <w:szCs w:val="16"/>
              </w:rPr>
              <w:t>0332</w:t>
            </w:r>
          </w:p>
        </w:tc>
        <w:tc>
          <w:tcPr>
            <w:tcW w:w="446" w:type="dxa"/>
            <w:shd w:val="solid" w:color="FFFFFF" w:fill="auto"/>
          </w:tcPr>
          <w:p w14:paraId="526403FB" w14:textId="77777777" w:rsidR="00EC4A44" w:rsidRDefault="00EC4A44" w:rsidP="007928A2">
            <w:pPr>
              <w:pStyle w:val="TAR"/>
              <w:rPr>
                <w:sz w:val="16"/>
                <w:szCs w:val="16"/>
              </w:rPr>
            </w:pPr>
            <w:r>
              <w:rPr>
                <w:sz w:val="16"/>
                <w:szCs w:val="16"/>
              </w:rPr>
              <w:t>1</w:t>
            </w:r>
          </w:p>
        </w:tc>
        <w:tc>
          <w:tcPr>
            <w:tcW w:w="444" w:type="dxa"/>
            <w:shd w:val="solid" w:color="FFFFFF" w:fill="auto"/>
          </w:tcPr>
          <w:p w14:paraId="61F9948A" w14:textId="77777777" w:rsidR="00EC4A44" w:rsidRDefault="00EC4A44" w:rsidP="007928A2">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7928A2">
            <w:pPr>
              <w:pStyle w:val="TAL"/>
              <w:rPr>
                <w:sz w:val="16"/>
                <w:szCs w:val="16"/>
              </w:rPr>
            </w:pPr>
            <w:r>
              <w:rPr>
                <w:sz w:val="16"/>
                <w:szCs w:val="16"/>
              </w:rPr>
              <w:t>0333</w:t>
            </w:r>
          </w:p>
        </w:tc>
        <w:tc>
          <w:tcPr>
            <w:tcW w:w="446" w:type="dxa"/>
            <w:shd w:val="solid" w:color="FFFFFF" w:fill="auto"/>
          </w:tcPr>
          <w:p w14:paraId="7D7A3E9B" w14:textId="77777777" w:rsidR="00EC4A44" w:rsidRDefault="00EC4A44" w:rsidP="007928A2">
            <w:pPr>
              <w:pStyle w:val="TAR"/>
              <w:rPr>
                <w:sz w:val="16"/>
                <w:szCs w:val="16"/>
              </w:rPr>
            </w:pPr>
            <w:r>
              <w:rPr>
                <w:sz w:val="16"/>
                <w:szCs w:val="16"/>
              </w:rPr>
              <w:t>4</w:t>
            </w:r>
          </w:p>
        </w:tc>
        <w:tc>
          <w:tcPr>
            <w:tcW w:w="444" w:type="dxa"/>
            <w:shd w:val="solid" w:color="FFFFFF" w:fill="auto"/>
          </w:tcPr>
          <w:p w14:paraId="55C0BAF7" w14:textId="77777777" w:rsidR="00EC4A44" w:rsidRDefault="00EC4A44" w:rsidP="007928A2">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7928A2">
            <w:pPr>
              <w:pStyle w:val="TAL"/>
              <w:rPr>
                <w:sz w:val="16"/>
                <w:szCs w:val="16"/>
              </w:rPr>
            </w:pPr>
            <w:r>
              <w:rPr>
                <w:sz w:val="16"/>
                <w:szCs w:val="16"/>
              </w:rPr>
              <w:t>0334</w:t>
            </w:r>
          </w:p>
        </w:tc>
        <w:tc>
          <w:tcPr>
            <w:tcW w:w="446" w:type="dxa"/>
            <w:shd w:val="solid" w:color="FFFFFF" w:fill="auto"/>
          </w:tcPr>
          <w:p w14:paraId="0972B5B4" w14:textId="77777777" w:rsidR="00EC4A44" w:rsidRDefault="00EC4A44" w:rsidP="007928A2">
            <w:pPr>
              <w:pStyle w:val="TAR"/>
              <w:rPr>
                <w:sz w:val="16"/>
                <w:szCs w:val="16"/>
              </w:rPr>
            </w:pPr>
            <w:r>
              <w:rPr>
                <w:sz w:val="16"/>
                <w:szCs w:val="16"/>
              </w:rPr>
              <w:t>1</w:t>
            </w:r>
          </w:p>
        </w:tc>
        <w:tc>
          <w:tcPr>
            <w:tcW w:w="444" w:type="dxa"/>
            <w:shd w:val="solid" w:color="FFFFFF" w:fill="auto"/>
          </w:tcPr>
          <w:p w14:paraId="10B15F8F" w14:textId="77777777" w:rsidR="00EC4A44" w:rsidRDefault="00EC4A44" w:rsidP="007928A2">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7928A2">
            <w:pPr>
              <w:pStyle w:val="TAL"/>
              <w:rPr>
                <w:sz w:val="16"/>
                <w:szCs w:val="16"/>
              </w:rPr>
            </w:pPr>
            <w:r>
              <w:rPr>
                <w:sz w:val="16"/>
                <w:szCs w:val="16"/>
              </w:rPr>
              <w:t>0335</w:t>
            </w:r>
          </w:p>
        </w:tc>
        <w:tc>
          <w:tcPr>
            <w:tcW w:w="446" w:type="dxa"/>
            <w:shd w:val="solid" w:color="FFFFFF" w:fill="auto"/>
          </w:tcPr>
          <w:p w14:paraId="20A02258" w14:textId="77777777" w:rsidR="00EC4A44" w:rsidRDefault="00EC4A44" w:rsidP="007928A2">
            <w:pPr>
              <w:pStyle w:val="TAR"/>
              <w:rPr>
                <w:sz w:val="16"/>
                <w:szCs w:val="16"/>
              </w:rPr>
            </w:pPr>
            <w:r>
              <w:rPr>
                <w:sz w:val="16"/>
                <w:szCs w:val="16"/>
              </w:rPr>
              <w:t>1</w:t>
            </w:r>
          </w:p>
        </w:tc>
        <w:tc>
          <w:tcPr>
            <w:tcW w:w="444" w:type="dxa"/>
            <w:shd w:val="solid" w:color="FFFFFF" w:fill="auto"/>
          </w:tcPr>
          <w:p w14:paraId="3A523AA3" w14:textId="77777777" w:rsidR="00EC4A44" w:rsidRDefault="00EC4A44" w:rsidP="007928A2">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7928A2">
            <w:pPr>
              <w:pStyle w:val="TAL"/>
              <w:rPr>
                <w:sz w:val="16"/>
                <w:szCs w:val="16"/>
              </w:rPr>
            </w:pPr>
            <w:r>
              <w:rPr>
                <w:sz w:val="16"/>
                <w:szCs w:val="16"/>
              </w:rPr>
              <w:t>0337</w:t>
            </w:r>
          </w:p>
        </w:tc>
        <w:tc>
          <w:tcPr>
            <w:tcW w:w="446" w:type="dxa"/>
            <w:shd w:val="solid" w:color="FFFFFF" w:fill="auto"/>
          </w:tcPr>
          <w:p w14:paraId="5CC4F042" w14:textId="77777777" w:rsidR="00EC4A44" w:rsidRDefault="00EC4A44" w:rsidP="007928A2">
            <w:pPr>
              <w:pStyle w:val="TAR"/>
              <w:rPr>
                <w:sz w:val="16"/>
                <w:szCs w:val="16"/>
              </w:rPr>
            </w:pPr>
            <w:r>
              <w:rPr>
                <w:sz w:val="16"/>
                <w:szCs w:val="16"/>
              </w:rPr>
              <w:t>1</w:t>
            </w:r>
          </w:p>
        </w:tc>
        <w:tc>
          <w:tcPr>
            <w:tcW w:w="444" w:type="dxa"/>
            <w:shd w:val="solid" w:color="FFFFFF" w:fill="auto"/>
          </w:tcPr>
          <w:p w14:paraId="0A41F696" w14:textId="77777777" w:rsidR="00EC4A44" w:rsidRDefault="00EC4A44" w:rsidP="007928A2">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7928A2">
            <w:pPr>
              <w:pStyle w:val="TAL"/>
              <w:rPr>
                <w:sz w:val="16"/>
                <w:szCs w:val="16"/>
              </w:rPr>
            </w:pPr>
            <w:r>
              <w:rPr>
                <w:sz w:val="16"/>
                <w:szCs w:val="16"/>
              </w:rPr>
              <w:t>0339</w:t>
            </w:r>
          </w:p>
        </w:tc>
        <w:tc>
          <w:tcPr>
            <w:tcW w:w="446" w:type="dxa"/>
            <w:shd w:val="solid" w:color="FFFFFF" w:fill="auto"/>
          </w:tcPr>
          <w:p w14:paraId="27E88A95" w14:textId="77777777" w:rsidR="00EC4A44" w:rsidRDefault="00EC4A44" w:rsidP="007928A2">
            <w:pPr>
              <w:pStyle w:val="TAR"/>
              <w:rPr>
                <w:sz w:val="16"/>
                <w:szCs w:val="16"/>
              </w:rPr>
            </w:pPr>
            <w:r>
              <w:rPr>
                <w:sz w:val="16"/>
                <w:szCs w:val="16"/>
              </w:rPr>
              <w:t>2</w:t>
            </w:r>
          </w:p>
        </w:tc>
        <w:tc>
          <w:tcPr>
            <w:tcW w:w="444" w:type="dxa"/>
            <w:shd w:val="solid" w:color="FFFFFF" w:fill="auto"/>
          </w:tcPr>
          <w:p w14:paraId="1F194242" w14:textId="77777777" w:rsidR="00EC4A44" w:rsidRDefault="00EC4A44" w:rsidP="007928A2">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7928A2">
            <w:pPr>
              <w:pStyle w:val="TAL"/>
              <w:rPr>
                <w:sz w:val="16"/>
                <w:szCs w:val="16"/>
              </w:rPr>
            </w:pPr>
            <w:r>
              <w:rPr>
                <w:sz w:val="16"/>
                <w:szCs w:val="16"/>
              </w:rPr>
              <w:t>0340</w:t>
            </w:r>
          </w:p>
        </w:tc>
        <w:tc>
          <w:tcPr>
            <w:tcW w:w="446" w:type="dxa"/>
            <w:shd w:val="solid" w:color="FFFFFF" w:fill="auto"/>
          </w:tcPr>
          <w:p w14:paraId="433F0A77" w14:textId="77777777" w:rsidR="00EC4A44" w:rsidRDefault="00EC4A44" w:rsidP="007928A2">
            <w:pPr>
              <w:pStyle w:val="TAR"/>
              <w:rPr>
                <w:sz w:val="16"/>
                <w:szCs w:val="16"/>
              </w:rPr>
            </w:pPr>
            <w:r>
              <w:rPr>
                <w:sz w:val="16"/>
                <w:szCs w:val="16"/>
              </w:rPr>
              <w:t>5</w:t>
            </w:r>
          </w:p>
        </w:tc>
        <w:tc>
          <w:tcPr>
            <w:tcW w:w="444" w:type="dxa"/>
            <w:shd w:val="solid" w:color="FFFFFF" w:fill="auto"/>
          </w:tcPr>
          <w:p w14:paraId="648155A3" w14:textId="77777777" w:rsidR="00EC4A44" w:rsidRDefault="00EC4A44" w:rsidP="007928A2">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7928A2">
            <w:pPr>
              <w:pStyle w:val="TAL"/>
              <w:rPr>
                <w:sz w:val="16"/>
                <w:szCs w:val="16"/>
              </w:rPr>
            </w:pPr>
            <w:r>
              <w:rPr>
                <w:sz w:val="16"/>
                <w:szCs w:val="16"/>
              </w:rPr>
              <w:t>0343</w:t>
            </w:r>
          </w:p>
        </w:tc>
        <w:tc>
          <w:tcPr>
            <w:tcW w:w="446" w:type="dxa"/>
            <w:shd w:val="solid" w:color="FFFFFF" w:fill="auto"/>
          </w:tcPr>
          <w:p w14:paraId="6B2AB269" w14:textId="77777777" w:rsidR="00EC4A44" w:rsidRDefault="00EC4A44" w:rsidP="007928A2">
            <w:pPr>
              <w:pStyle w:val="TAR"/>
              <w:rPr>
                <w:sz w:val="16"/>
                <w:szCs w:val="16"/>
              </w:rPr>
            </w:pPr>
            <w:r>
              <w:rPr>
                <w:sz w:val="16"/>
                <w:szCs w:val="16"/>
              </w:rPr>
              <w:t>1</w:t>
            </w:r>
          </w:p>
        </w:tc>
        <w:tc>
          <w:tcPr>
            <w:tcW w:w="444" w:type="dxa"/>
            <w:shd w:val="solid" w:color="FFFFFF" w:fill="auto"/>
          </w:tcPr>
          <w:p w14:paraId="600B5377" w14:textId="77777777" w:rsidR="00EC4A44" w:rsidRDefault="00EC4A44" w:rsidP="007928A2">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7928A2">
            <w:pPr>
              <w:pStyle w:val="TAL"/>
              <w:rPr>
                <w:sz w:val="16"/>
                <w:szCs w:val="16"/>
              </w:rPr>
            </w:pPr>
            <w:r>
              <w:rPr>
                <w:sz w:val="16"/>
                <w:szCs w:val="16"/>
              </w:rPr>
              <w:t>0344</w:t>
            </w:r>
          </w:p>
        </w:tc>
        <w:tc>
          <w:tcPr>
            <w:tcW w:w="446" w:type="dxa"/>
            <w:shd w:val="solid" w:color="FFFFFF" w:fill="auto"/>
          </w:tcPr>
          <w:p w14:paraId="0D661C29" w14:textId="77777777" w:rsidR="00EC4A44" w:rsidRDefault="00EC4A44" w:rsidP="007928A2">
            <w:pPr>
              <w:pStyle w:val="TAR"/>
              <w:rPr>
                <w:sz w:val="16"/>
                <w:szCs w:val="16"/>
              </w:rPr>
            </w:pPr>
          </w:p>
        </w:tc>
        <w:tc>
          <w:tcPr>
            <w:tcW w:w="444" w:type="dxa"/>
            <w:shd w:val="solid" w:color="FFFFFF" w:fill="auto"/>
          </w:tcPr>
          <w:p w14:paraId="21531455" w14:textId="77777777" w:rsidR="00EC4A44" w:rsidRDefault="00EC4A44" w:rsidP="007928A2">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7928A2">
            <w:pPr>
              <w:pStyle w:val="TAL"/>
              <w:rPr>
                <w:sz w:val="16"/>
                <w:szCs w:val="16"/>
              </w:rPr>
            </w:pPr>
            <w:r>
              <w:rPr>
                <w:sz w:val="16"/>
                <w:szCs w:val="16"/>
              </w:rPr>
              <w:t>0345</w:t>
            </w:r>
          </w:p>
        </w:tc>
        <w:tc>
          <w:tcPr>
            <w:tcW w:w="446" w:type="dxa"/>
            <w:shd w:val="solid" w:color="FFFFFF" w:fill="auto"/>
          </w:tcPr>
          <w:p w14:paraId="3A42F61D" w14:textId="77777777" w:rsidR="00EC4A44" w:rsidRDefault="00EC4A44" w:rsidP="007928A2">
            <w:pPr>
              <w:pStyle w:val="TAR"/>
              <w:rPr>
                <w:sz w:val="16"/>
                <w:szCs w:val="16"/>
              </w:rPr>
            </w:pPr>
            <w:r>
              <w:rPr>
                <w:sz w:val="16"/>
                <w:szCs w:val="16"/>
              </w:rPr>
              <w:t>3</w:t>
            </w:r>
          </w:p>
        </w:tc>
        <w:tc>
          <w:tcPr>
            <w:tcW w:w="444" w:type="dxa"/>
            <w:shd w:val="solid" w:color="FFFFFF" w:fill="auto"/>
          </w:tcPr>
          <w:p w14:paraId="35E8789F" w14:textId="77777777" w:rsidR="00EC4A44" w:rsidRDefault="00EC4A44" w:rsidP="007928A2">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7928A2">
            <w:pPr>
              <w:pStyle w:val="TAL"/>
              <w:rPr>
                <w:sz w:val="16"/>
                <w:szCs w:val="16"/>
              </w:rPr>
            </w:pPr>
            <w:r>
              <w:rPr>
                <w:sz w:val="16"/>
                <w:szCs w:val="16"/>
              </w:rPr>
              <w:t>0347</w:t>
            </w:r>
          </w:p>
        </w:tc>
        <w:tc>
          <w:tcPr>
            <w:tcW w:w="446" w:type="dxa"/>
            <w:shd w:val="solid" w:color="FFFFFF" w:fill="auto"/>
          </w:tcPr>
          <w:p w14:paraId="3C0EA35E" w14:textId="77777777" w:rsidR="00EC4A44" w:rsidRDefault="00EC4A44" w:rsidP="007928A2">
            <w:pPr>
              <w:pStyle w:val="TAR"/>
              <w:rPr>
                <w:sz w:val="16"/>
                <w:szCs w:val="16"/>
              </w:rPr>
            </w:pPr>
            <w:r>
              <w:rPr>
                <w:sz w:val="16"/>
                <w:szCs w:val="16"/>
              </w:rPr>
              <w:t>6</w:t>
            </w:r>
          </w:p>
        </w:tc>
        <w:tc>
          <w:tcPr>
            <w:tcW w:w="444" w:type="dxa"/>
            <w:shd w:val="solid" w:color="FFFFFF" w:fill="auto"/>
          </w:tcPr>
          <w:p w14:paraId="189E2F75" w14:textId="77777777" w:rsidR="00EC4A44" w:rsidRDefault="00EC4A44" w:rsidP="007928A2">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7928A2">
            <w:pPr>
              <w:pStyle w:val="TAL"/>
              <w:rPr>
                <w:sz w:val="16"/>
                <w:szCs w:val="16"/>
              </w:rPr>
            </w:pPr>
            <w:r>
              <w:rPr>
                <w:sz w:val="16"/>
                <w:szCs w:val="16"/>
              </w:rPr>
              <w:t>0348</w:t>
            </w:r>
          </w:p>
        </w:tc>
        <w:tc>
          <w:tcPr>
            <w:tcW w:w="446" w:type="dxa"/>
            <w:shd w:val="solid" w:color="FFFFFF" w:fill="auto"/>
          </w:tcPr>
          <w:p w14:paraId="4C62F06F" w14:textId="77777777" w:rsidR="00EC4A44" w:rsidRDefault="00EC4A44" w:rsidP="007928A2">
            <w:pPr>
              <w:pStyle w:val="TAR"/>
              <w:rPr>
                <w:sz w:val="16"/>
                <w:szCs w:val="16"/>
              </w:rPr>
            </w:pPr>
            <w:r>
              <w:rPr>
                <w:sz w:val="16"/>
                <w:szCs w:val="16"/>
              </w:rPr>
              <w:t>1</w:t>
            </w:r>
          </w:p>
        </w:tc>
        <w:tc>
          <w:tcPr>
            <w:tcW w:w="444" w:type="dxa"/>
            <w:shd w:val="solid" w:color="FFFFFF" w:fill="auto"/>
          </w:tcPr>
          <w:p w14:paraId="0AAEABB8" w14:textId="77777777" w:rsidR="00EC4A44" w:rsidRDefault="00EC4A44" w:rsidP="007928A2">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7928A2">
            <w:pPr>
              <w:pStyle w:val="TAL"/>
              <w:rPr>
                <w:sz w:val="16"/>
                <w:szCs w:val="16"/>
              </w:rPr>
            </w:pPr>
            <w:r>
              <w:rPr>
                <w:sz w:val="16"/>
                <w:szCs w:val="16"/>
              </w:rPr>
              <w:t>0349</w:t>
            </w:r>
          </w:p>
        </w:tc>
        <w:tc>
          <w:tcPr>
            <w:tcW w:w="446" w:type="dxa"/>
            <w:shd w:val="solid" w:color="FFFFFF" w:fill="auto"/>
          </w:tcPr>
          <w:p w14:paraId="6907345F" w14:textId="77777777" w:rsidR="00EC4A44" w:rsidRDefault="00EC4A44" w:rsidP="007928A2">
            <w:pPr>
              <w:pStyle w:val="TAR"/>
              <w:rPr>
                <w:sz w:val="16"/>
                <w:szCs w:val="16"/>
              </w:rPr>
            </w:pPr>
            <w:r>
              <w:rPr>
                <w:sz w:val="16"/>
                <w:szCs w:val="16"/>
              </w:rPr>
              <w:t>2</w:t>
            </w:r>
          </w:p>
        </w:tc>
        <w:tc>
          <w:tcPr>
            <w:tcW w:w="444" w:type="dxa"/>
            <w:shd w:val="solid" w:color="FFFFFF" w:fill="auto"/>
          </w:tcPr>
          <w:p w14:paraId="54711583" w14:textId="77777777" w:rsidR="00EC4A44" w:rsidRDefault="00EC4A44" w:rsidP="007928A2">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7928A2">
            <w:pPr>
              <w:pStyle w:val="TAL"/>
              <w:rPr>
                <w:sz w:val="16"/>
                <w:szCs w:val="16"/>
              </w:rPr>
            </w:pPr>
            <w:r>
              <w:rPr>
                <w:sz w:val="16"/>
                <w:szCs w:val="16"/>
              </w:rPr>
              <w:t>0350</w:t>
            </w:r>
          </w:p>
        </w:tc>
        <w:tc>
          <w:tcPr>
            <w:tcW w:w="446" w:type="dxa"/>
            <w:shd w:val="solid" w:color="FFFFFF" w:fill="auto"/>
          </w:tcPr>
          <w:p w14:paraId="65A1B646" w14:textId="77777777" w:rsidR="00EC4A44" w:rsidRDefault="00EC4A44" w:rsidP="007928A2">
            <w:pPr>
              <w:pStyle w:val="TAR"/>
              <w:rPr>
                <w:sz w:val="16"/>
                <w:szCs w:val="16"/>
              </w:rPr>
            </w:pPr>
            <w:r>
              <w:rPr>
                <w:sz w:val="16"/>
                <w:szCs w:val="16"/>
              </w:rPr>
              <w:t>1</w:t>
            </w:r>
          </w:p>
        </w:tc>
        <w:tc>
          <w:tcPr>
            <w:tcW w:w="444" w:type="dxa"/>
            <w:shd w:val="solid" w:color="FFFFFF" w:fill="auto"/>
          </w:tcPr>
          <w:p w14:paraId="07DA9A10" w14:textId="77777777" w:rsidR="00EC4A44" w:rsidRDefault="00EC4A44" w:rsidP="007928A2">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7928A2">
            <w:pPr>
              <w:pStyle w:val="TAL"/>
              <w:rPr>
                <w:sz w:val="16"/>
                <w:szCs w:val="16"/>
              </w:rPr>
            </w:pPr>
            <w:r>
              <w:rPr>
                <w:sz w:val="16"/>
                <w:szCs w:val="16"/>
              </w:rPr>
              <w:t>0352</w:t>
            </w:r>
          </w:p>
        </w:tc>
        <w:tc>
          <w:tcPr>
            <w:tcW w:w="446" w:type="dxa"/>
            <w:shd w:val="solid" w:color="FFFFFF" w:fill="auto"/>
          </w:tcPr>
          <w:p w14:paraId="0B8A7B8E" w14:textId="77777777" w:rsidR="00EC4A44" w:rsidRDefault="00EC4A44" w:rsidP="007928A2">
            <w:pPr>
              <w:pStyle w:val="TAR"/>
              <w:rPr>
                <w:sz w:val="16"/>
                <w:szCs w:val="16"/>
              </w:rPr>
            </w:pPr>
          </w:p>
        </w:tc>
        <w:tc>
          <w:tcPr>
            <w:tcW w:w="444" w:type="dxa"/>
            <w:shd w:val="solid" w:color="FFFFFF" w:fill="auto"/>
          </w:tcPr>
          <w:p w14:paraId="5AB2BCCB" w14:textId="77777777" w:rsidR="00EC4A44" w:rsidRDefault="00EC4A44" w:rsidP="007928A2">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7928A2">
            <w:pPr>
              <w:pStyle w:val="TAL"/>
              <w:rPr>
                <w:sz w:val="16"/>
                <w:szCs w:val="16"/>
              </w:rPr>
            </w:pPr>
            <w:r>
              <w:rPr>
                <w:sz w:val="16"/>
                <w:szCs w:val="16"/>
              </w:rPr>
              <w:t>0356</w:t>
            </w:r>
          </w:p>
        </w:tc>
        <w:tc>
          <w:tcPr>
            <w:tcW w:w="446" w:type="dxa"/>
            <w:shd w:val="solid" w:color="FFFFFF" w:fill="auto"/>
          </w:tcPr>
          <w:p w14:paraId="122DA219" w14:textId="77777777" w:rsidR="00EC4A44" w:rsidRDefault="00EC4A44" w:rsidP="007928A2">
            <w:pPr>
              <w:pStyle w:val="TAR"/>
              <w:rPr>
                <w:sz w:val="16"/>
                <w:szCs w:val="16"/>
              </w:rPr>
            </w:pPr>
            <w:r>
              <w:rPr>
                <w:sz w:val="16"/>
                <w:szCs w:val="16"/>
              </w:rPr>
              <w:t>1</w:t>
            </w:r>
          </w:p>
        </w:tc>
        <w:tc>
          <w:tcPr>
            <w:tcW w:w="444" w:type="dxa"/>
            <w:shd w:val="solid" w:color="FFFFFF" w:fill="auto"/>
          </w:tcPr>
          <w:p w14:paraId="7BB04D14" w14:textId="77777777" w:rsidR="00EC4A44" w:rsidRDefault="00EC4A44" w:rsidP="007928A2">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7928A2">
            <w:pPr>
              <w:pStyle w:val="TAL"/>
              <w:rPr>
                <w:sz w:val="16"/>
                <w:szCs w:val="16"/>
              </w:rPr>
            </w:pPr>
            <w:r>
              <w:rPr>
                <w:sz w:val="16"/>
                <w:szCs w:val="16"/>
              </w:rPr>
              <w:t>0357</w:t>
            </w:r>
          </w:p>
        </w:tc>
        <w:tc>
          <w:tcPr>
            <w:tcW w:w="446" w:type="dxa"/>
            <w:shd w:val="solid" w:color="FFFFFF" w:fill="auto"/>
          </w:tcPr>
          <w:p w14:paraId="0CD99B1A" w14:textId="77777777" w:rsidR="00EC4A44" w:rsidRDefault="00EC4A44" w:rsidP="007928A2">
            <w:pPr>
              <w:pStyle w:val="TAR"/>
              <w:rPr>
                <w:sz w:val="16"/>
                <w:szCs w:val="16"/>
              </w:rPr>
            </w:pPr>
            <w:r>
              <w:rPr>
                <w:sz w:val="16"/>
                <w:szCs w:val="16"/>
              </w:rPr>
              <w:t>2</w:t>
            </w:r>
          </w:p>
        </w:tc>
        <w:tc>
          <w:tcPr>
            <w:tcW w:w="444" w:type="dxa"/>
            <w:shd w:val="solid" w:color="FFFFFF" w:fill="auto"/>
          </w:tcPr>
          <w:p w14:paraId="131FE2D4" w14:textId="77777777" w:rsidR="00EC4A44" w:rsidRDefault="00EC4A44" w:rsidP="007928A2">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7928A2">
            <w:pPr>
              <w:pStyle w:val="TAL"/>
              <w:rPr>
                <w:sz w:val="16"/>
                <w:szCs w:val="16"/>
              </w:rPr>
            </w:pPr>
            <w:r>
              <w:rPr>
                <w:sz w:val="16"/>
                <w:szCs w:val="16"/>
              </w:rPr>
              <w:t>0358</w:t>
            </w:r>
          </w:p>
        </w:tc>
        <w:tc>
          <w:tcPr>
            <w:tcW w:w="446" w:type="dxa"/>
            <w:shd w:val="solid" w:color="FFFFFF" w:fill="auto"/>
          </w:tcPr>
          <w:p w14:paraId="207605CD" w14:textId="77777777" w:rsidR="00EC4A44" w:rsidRDefault="00EC4A44" w:rsidP="007928A2">
            <w:pPr>
              <w:pStyle w:val="TAR"/>
              <w:rPr>
                <w:sz w:val="16"/>
                <w:szCs w:val="16"/>
              </w:rPr>
            </w:pPr>
            <w:r>
              <w:rPr>
                <w:sz w:val="16"/>
                <w:szCs w:val="16"/>
              </w:rPr>
              <w:t>4</w:t>
            </w:r>
          </w:p>
        </w:tc>
        <w:tc>
          <w:tcPr>
            <w:tcW w:w="444" w:type="dxa"/>
            <w:shd w:val="solid" w:color="FFFFFF" w:fill="auto"/>
          </w:tcPr>
          <w:p w14:paraId="6AC939F3" w14:textId="77777777" w:rsidR="00EC4A44" w:rsidRDefault="00EC4A44" w:rsidP="007928A2">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7928A2">
            <w:pPr>
              <w:pStyle w:val="TAL"/>
              <w:rPr>
                <w:sz w:val="16"/>
                <w:szCs w:val="16"/>
              </w:rPr>
            </w:pPr>
            <w:r>
              <w:rPr>
                <w:sz w:val="16"/>
                <w:szCs w:val="16"/>
              </w:rPr>
              <w:t>0359</w:t>
            </w:r>
          </w:p>
        </w:tc>
        <w:tc>
          <w:tcPr>
            <w:tcW w:w="446" w:type="dxa"/>
            <w:shd w:val="solid" w:color="FFFFFF" w:fill="auto"/>
          </w:tcPr>
          <w:p w14:paraId="2727B9A5" w14:textId="77777777" w:rsidR="00EC4A44" w:rsidRDefault="00EC4A44" w:rsidP="007928A2">
            <w:pPr>
              <w:pStyle w:val="TAR"/>
              <w:rPr>
                <w:sz w:val="16"/>
                <w:szCs w:val="16"/>
              </w:rPr>
            </w:pPr>
            <w:r>
              <w:rPr>
                <w:sz w:val="16"/>
                <w:szCs w:val="16"/>
              </w:rPr>
              <w:t>2</w:t>
            </w:r>
          </w:p>
        </w:tc>
        <w:tc>
          <w:tcPr>
            <w:tcW w:w="444" w:type="dxa"/>
            <w:shd w:val="solid" w:color="FFFFFF" w:fill="auto"/>
          </w:tcPr>
          <w:p w14:paraId="3A09C63C" w14:textId="77777777" w:rsidR="00EC4A44" w:rsidRDefault="00EC4A44" w:rsidP="007928A2">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7928A2">
            <w:pPr>
              <w:pStyle w:val="TAL"/>
              <w:rPr>
                <w:sz w:val="16"/>
                <w:szCs w:val="16"/>
              </w:rPr>
            </w:pPr>
            <w:r>
              <w:rPr>
                <w:sz w:val="16"/>
                <w:szCs w:val="16"/>
              </w:rPr>
              <w:t>0360</w:t>
            </w:r>
          </w:p>
        </w:tc>
        <w:tc>
          <w:tcPr>
            <w:tcW w:w="446" w:type="dxa"/>
            <w:shd w:val="solid" w:color="FFFFFF" w:fill="auto"/>
          </w:tcPr>
          <w:p w14:paraId="78CC4514" w14:textId="77777777" w:rsidR="00EC4A44" w:rsidRDefault="00EC4A44" w:rsidP="007928A2">
            <w:pPr>
              <w:pStyle w:val="TAR"/>
              <w:rPr>
                <w:sz w:val="16"/>
                <w:szCs w:val="16"/>
              </w:rPr>
            </w:pPr>
          </w:p>
        </w:tc>
        <w:tc>
          <w:tcPr>
            <w:tcW w:w="444" w:type="dxa"/>
            <w:shd w:val="solid" w:color="FFFFFF" w:fill="auto"/>
          </w:tcPr>
          <w:p w14:paraId="4F82F62B" w14:textId="77777777" w:rsidR="00EC4A44" w:rsidRDefault="00EC4A44" w:rsidP="007928A2">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7928A2">
            <w:pPr>
              <w:pStyle w:val="TAL"/>
              <w:rPr>
                <w:sz w:val="16"/>
                <w:szCs w:val="16"/>
              </w:rPr>
            </w:pPr>
            <w:r>
              <w:rPr>
                <w:sz w:val="16"/>
                <w:szCs w:val="16"/>
              </w:rPr>
              <w:t>0361</w:t>
            </w:r>
          </w:p>
        </w:tc>
        <w:tc>
          <w:tcPr>
            <w:tcW w:w="446" w:type="dxa"/>
            <w:shd w:val="solid" w:color="FFFFFF" w:fill="auto"/>
          </w:tcPr>
          <w:p w14:paraId="7A75B9FA" w14:textId="77777777" w:rsidR="00EC4A44" w:rsidRDefault="00EC4A44" w:rsidP="007928A2">
            <w:pPr>
              <w:pStyle w:val="TAR"/>
              <w:rPr>
                <w:sz w:val="16"/>
                <w:szCs w:val="16"/>
              </w:rPr>
            </w:pPr>
          </w:p>
        </w:tc>
        <w:tc>
          <w:tcPr>
            <w:tcW w:w="444" w:type="dxa"/>
            <w:shd w:val="solid" w:color="FFFFFF" w:fill="auto"/>
          </w:tcPr>
          <w:p w14:paraId="116CB2C5" w14:textId="77777777" w:rsidR="00EC4A44" w:rsidRDefault="00EC4A44" w:rsidP="007928A2">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7928A2">
            <w:pPr>
              <w:pStyle w:val="TAL"/>
              <w:rPr>
                <w:sz w:val="16"/>
                <w:szCs w:val="16"/>
              </w:rPr>
            </w:pPr>
            <w:r>
              <w:rPr>
                <w:sz w:val="16"/>
                <w:szCs w:val="16"/>
              </w:rPr>
              <w:t>0364</w:t>
            </w:r>
          </w:p>
        </w:tc>
        <w:tc>
          <w:tcPr>
            <w:tcW w:w="446" w:type="dxa"/>
            <w:shd w:val="solid" w:color="FFFFFF" w:fill="auto"/>
          </w:tcPr>
          <w:p w14:paraId="5B842613" w14:textId="77777777" w:rsidR="00EC4A44" w:rsidRDefault="00EC4A44" w:rsidP="007928A2">
            <w:pPr>
              <w:pStyle w:val="TAR"/>
              <w:rPr>
                <w:sz w:val="16"/>
                <w:szCs w:val="16"/>
              </w:rPr>
            </w:pPr>
            <w:r>
              <w:rPr>
                <w:sz w:val="16"/>
                <w:szCs w:val="16"/>
              </w:rPr>
              <w:t>1</w:t>
            </w:r>
          </w:p>
        </w:tc>
        <w:tc>
          <w:tcPr>
            <w:tcW w:w="444" w:type="dxa"/>
            <w:shd w:val="solid" w:color="FFFFFF" w:fill="auto"/>
          </w:tcPr>
          <w:p w14:paraId="77B58F80" w14:textId="77777777" w:rsidR="00EC4A44" w:rsidRDefault="00EC4A44" w:rsidP="007928A2">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7928A2">
            <w:pPr>
              <w:pStyle w:val="TAL"/>
              <w:rPr>
                <w:sz w:val="16"/>
                <w:szCs w:val="16"/>
              </w:rPr>
            </w:pPr>
            <w:r>
              <w:rPr>
                <w:sz w:val="16"/>
                <w:szCs w:val="16"/>
              </w:rPr>
              <w:t>0365</w:t>
            </w:r>
          </w:p>
        </w:tc>
        <w:tc>
          <w:tcPr>
            <w:tcW w:w="446" w:type="dxa"/>
            <w:shd w:val="solid" w:color="FFFFFF" w:fill="auto"/>
          </w:tcPr>
          <w:p w14:paraId="67B530DA" w14:textId="77777777" w:rsidR="00EC4A44" w:rsidRDefault="00EC4A44" w:rsidP="007928A2">
            <w:pPr>
              <w:pStyle w:val="TAR"/>
              <w:rPr>
                <w:sz w:val="16"/>
                <w:szCs w:val="16"/>
              </w:rPr>
            </w:pPr>
            <w:r>
              <w:rPr>
                <w:sz w:val="16"/>
                <w:szCs w:val="16"/>
              </w:rPr>
              <w:t>7</w:t>
            </w:r>
          </w:p>
        </w:tc>
        <w:tc>
          <w:tcPr>
            <w:tcW w:w="444" w:type="dxa"/>
            <w:shd w:val="solid" w:color="FFFFFF" w:fill="auto"/>
          </w:tcPr>
          <w:p w14:paraId="2D1FF7BC" w14:textId="77777777" w:rsidR="00EC4A44" w:rsidRDefault="00EC4A44" w:rsidP="007928A2">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7928A2">
            <w:pPr>
              <w:pStyle w:val="TAL"/>
              <w:rPr>
                <w:sz w:val="16"/>
                <w:szCs w:val="16"/>
              </w:rPr>
            </w:pPr>
            <w:r>
              <w:rPr>
                <w:sz w:val="16"/>
                <w:szCs w:val="16"/>
              </w:rPr>
              <w:t>0366</w:t>
            </w:r>
          </w:p>
        </w:tc>
        <w:tc>
          <w:tcPr>
            <w:tcW w:w="446" w:type="dxa"/>
            <w:shd w:val="solid" w:color="FFFFFF" w:fill="auto"/>
          </w:tcPr>
          <w:p w14:paraId="7A14C7CE" w14:textId="77777777" w:rsidR="00EC4A44" w:rsidRDefault="00EC4A44" w:rsidP="007928A2">
            <w:pPr>
              <w:pStyle w:val="TAR"/>
              <w:rPr>
                <w:sz w:val="16"/>
                <w:szCs w:val="16"/>
              </w:rPr>
            </w:pPr>
            <w:r>
              <w:rPr>
                <w:sz w:val="16"/>
                <w:szCs w:val="16"/>
              </w:rPr>
              <w:t>3</w:t>
            </w:r>
          </w:p>
        </w:tc>
        <w:tc>
          <w:tcPr>
            <w:tcW w:w="444" w:type="dxa"/>
            <w:shd w:val="solid" w:color="FFFFFF" w:fill="auto"/>
          </w:tcPr>
          <w:p w14:paraId="0A421343" w14:textId="77777777" w:rsidR="00EC4A44" w:rsidRDefault="00EC4A44" w:rsidP="007928A2">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7928A2">
            <w:pPr>
              <w:pStyle w:val="TAL"/>
              <w:rPr>
                <w:sz w:val="16"/>
                <w:szCs w:val="16"/>
              </w:rPr>
            </w:pPr>
            <w:r>
              <w:rPr>
                <w:sz w:val="16"/>
                <w:szCs w:val="16"/>
              </w:rPr>
              <w:t>0367</w:t>
            </w:r>
          </w:p>
        </w:tc>
        <w:tc>
          <w:tcPr>
            <w:tcW w:w="446" w:type="dxa"/>
            <w:shd w:val="solid" w:color="FFFFFF" w:fill="auto"/>
          </w:tcPr>
          <w:p w14:paraId="539ED8FD" w14:textId="77777777" w:rsidR="00EC4A44" w:rsidRDefault="00EC4A44" w:rsidP="007928A2">
            <w:pPr>
              <w:pStyle w:val="TAR"/>
              <w:rPr>
                <w:sz w:val="16"/>
                <w:szCs w:val="16"/>
              </w:rPr>
            </w:pPr>
            <w:r>
              <w:rPr>
                <w:sz w:val="16"/>
                <w:szCs w:val="16"/>
              </w:rPr>
              <w:t>2</w:t>
            </w:r>
          </w:p>
        </w:tc>
        <w:tc>
          <w:tcPr>
            <w:tcW w:w="444" w:type="dxa"/>
            <w:shd w:val="solid" w:color="FFFFFF" w:fill="auto"/>
          </w:tcPr>
          <w:p w14:paraId="0FF7310A" w14:textId="77777777" w:rsidR="00EC4A44" w:rsidRDefault="00EC4A44" w:rsidP="007928A2">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7928A2">
            <w:pPr>
              <w:pStyle w:val="TAL"/>
              <w:rPr>
                <w:sz w:val="16"/>
                <w:szCs w:val="16"/>
              </w:rPr>
            </w:pPr>
            <w:r>
              <w:rPr>
                <w:sz w:val="16"/>
                <w:szCs w:val="16"/>
              </w:rPr>
              <w:t>0368</w:t>
            </w:r>
          </w:p>
        </w:tc>
        <w:tc>
          <w:tcPr>
            <w:tcW w:w="446" w:type="dxa"/>
            <w:shd w:val="solid" w:color="FFFFFF" w:fill="auto"/>
          </w:tcPr>
          <w:p w14:paraId="7CCCFB15" w14:textId="77777777" w:rsidR="00EC4A44" w:rsidRDefault="00EC4A44" w:rsidP="007928A2">
            <w:pPr>
              <w:pStyle w:val="TAR"/>
              <w:rPr>
                <w:sz w:val="16"/>
                <w:szCs w:val="16"/>
              </w:rPr>
            </w:pPr>
          </w:p>
        </w:tc>
        <w:tc>
          <w:tcPr>
            <w:tcW w:w="444" w:type="dxa"/>
            <w:shd w:val="solid" w:color="FFFFFF" w:fill="auto"/>
          </w:tcPr>
          <w:p w14:paraId="5EC94971" w14:textId="77777777" w:rsidR="00EC4A44" w:rsidRDefault="00EC4A44" w:rsidP="007928A2">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7928A2">
            <w:pPr>
              <w:pStyle w:val="TAL"/>
              <w:rPr>
                <w:sz w:val="16"/>
                <w:szCs w:val="16"/>
              </w:rPr>
            </w:pPr>
            <w:r>
              <w:rPr>
                <w:sz w:val="16"/>
                <w:szCs w:val="16"/>
              </w:rPr>
              <w:t>0369</w:t>
            </w:r>
          </w:p>
        </w:tc>
        <w:tc>
          <w:tcPr>
            <w:tcW w:w="446" w:type="dxa"/>
            <w:shd w:val="solid" w:color="FFFFFF" w:fill="auto"/>
          </w:tcPr>
          <w:p w14:paraId="17FD97DA" w14:textId="77777777" w:rsidR="00EC4A44" w:rsidRDefault="00EC4A44" w:rsidP="007928A2">
            <w:pPr>
              <w:pStyle w:val="TAR"/>
              <w:rPr>
                <w:sz w:val="16"/>
                <w:szCs w:val="16"/>
              </w:rPr>
            </w:pPr>
            <w:r>
              <w:rPr>
                <w:sz w:val="16"/>
                <w:szCs w:val="16"/>
              </w:rPr>
              <w:t>2</w:t>
            </w:r>
          </w:p>
        </w:tc>
        <w:tc>
          <w:tcPr>
            <w:tcW w:w="444" w:type="dxa"/>
            <w:shd w:val="solid" w:color="FFFFFF" w:fill="auto"/>
          </w:tcPr>
          <w:p w14:paraId="76B73685" w14:textId="77777777" w:rsidR="00EC4A44" w:rsidRDefault="00EC4A44" w:rsidP="007928A2">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7928A2">
            <w:pPr>
              <w:pStyle w:val="TAL"/>
              <w:rPr>
                <w:sz w:val="16"/>
                <w:szCs w:val="16"/>
              </w:rPr>
            </w:pPr>
            <w:r>
              <w:rPr>
                <w:sz w:val="16"/>
                <w:szCs w:val="16"/>
              </w:rPr>
              <w:t>0370</w:t>
            </w:r>
          </w:p>
        </w:tc>
        <w:tc>
          <w:tcPr>
            <w:tcW w:w="446" w:type="dxa"/>
            <w:shd w:val="solid" w:color="FFFFFF" w:fill="auto"/>
          </w:tcPr>
          <w:p w14:paraId="59E3B911" w14:textId="77777777" w:rsidR="00EC4A44" w:rsidRDefault="00EC4A44" w:rsidP="007928A2">
            <w:pPr>
              <w:pStyle w:val="TAR"/>
              <w:rPr>
                <w:sz w:val="16"/>
                <w:szCs w:val="16"/>
              </w:rPr>
            </w:pPr>
            <w:r>
              <w:rPr>
                <w:sz w:val="16"/>
                <w:szCs w:val="16"/>
              </w:rPr>
              <w:t>3</w:t>
            </w:r>
          </w:p>
        </w:tc>
        <w:tc>
          <w:tcPr>
            <w:tcW w:w="444" w:type="dxa"/>
            <w:shd w:val="solid" w:color="FFFFFF" w:fill="auto"/>
          </w:tcPr>
          <w:p w14:paraId="103FB1B9" w14:textId="77777777" w:rsidR="00EC4A44" w:rsidRDefault="00EC4A44" w:rsidP="007928A2">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7928A2">
            <w:pPr>
              <w:pStyle w:val="TAL"/>
              <w:rPr>
                <w:sz w:val="16"/>
                <w:szCs w:val="16"/>
              </w:rPr>
            </w:pPr>
            <w:r>
              <w:rPr>
                <w:sz w:val="16"/>
                <w:szCs w:val="16"/>
              </w:rPr>
              <w:t>0371</w:t>
            </w:r>
          </w:p>
        </w:tc>
        <w:tc>
          <w:tcPr>
            <w:tcW w:w="446" w:type="dxa"/>
            <w:shd w:val="solid" w:color="FFFFFF" w:fill="auto"/>
          </w:tcPr>
          <w:p w14:paraId="072E9EB0" w14:textId="77777777" w:rsidR="00EC4A44" w:rsidRDefault="00EC4A44" w:rsidP="007928A2">
            <w:pPr>
              <w:pStyle w:val="TAR"/>
              <w:rPr>
                <w:sz w:val="16"/>
                <w:szCs w:val="16"/>
              </w:rPr>
            </w:pPr>
          </w:p>
        </w:tc>
        <w:tc>
          <w:tcPr>
            <w:tcW w:w="444" w:type="dxa"/>
            <w:shd w:val="solid" w:color="FFFFFF" w:fill="auto"/>
          </w:tcPr>
          <w:p w14:paraId="228A69AE" w14:textId="77777777" w:rsidR="00EC4A44" w:rsidRDefault="00EC4A44" w:rsidP="007928A2">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7928A2">
            <w:pPr>
              <w:pStyle w:val="TAL"/>
              <w:rPr>
                <w:sz w:val="16"/>
                <w:szCs w:val="16"/>
              </w:rPr>
            </w:pPr>
            <w:r>
              <w:rPr>
                <w:sz w:val="16"/>
                <w:szCs w:val="16"/>
              </w:rPr>
              <w:t>0372</w:t>
            </w:r>
          </w:p>
        </w:tc>
        <w:tc>
          <w:tcPr>
            <w:tcW w:w="446" w:type="dxa"/>
            <w:shd w:val="solid" w:color="FFFFFF" w:fill="auto"/>
          </w:tcPr>
          <w:p w14:paraId="0D380E8C" w14:textId="77777777" w:rsidR="00EC4A44" w:rsidRDefault="00EC4A44" w:rsidP="007928A2">
            <w:pPr>
              <w:pStyle w:val="TAR"/>
              <w:rPr>
                <w:sz w:val="16"/>
                <w:szCs w:val="16"/>
              </w:rPr>
            </w:pPr>
            <w:r>
              <w:rPr>
                <w:sz w:val="16"/>
                <w:szCs w:val="16"/>
              </w:rPr>
              <w:t>1</w:t>
            </w:r>
          </w:p>
        </w:tc>
        <w:tc>
          <w:tcPr>
            <w:tcW w:w="444" w:type="dxa"/>
            <w:shd w:val="solid" w:color="FFFFFF" w:fill="auto"/>
          </w:tcPr>
          <w:p w14:paraId="3A92D199" w14:textId="77777777" w:rsidR="00EC4A44" w:rsidRDefault="00EC4A44" w:rsidP="007928A2">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7928A2">
            <w:pPr>
              <w:pStyle w:val="TAL"/>
              <w:rPr>
                <w:sz w:val="16"/>
                <w:szCs w:val="16"/>
              </w:rPr>
            </w:pPr>
            <w:r>
              <w:rPr>
                <w:sz w:val="16"/>
                <w:szCs w:val="16"/>
              </w:rPr>
              <w:t>0373</w:t>
            </w:r>
          </w:p>
        </w:tc>
        <w:tc>
          <w:tcPr>
            <w:tcW w:w="446" w:type="dxa"/>
            <w:shd w:val="solid" w:color="FFFFFF" w:fill="auto"/>
          </w:tcPr>
          <w:p w14:paraId="1E21B0BA" w14:textId="77777777" w:rsidR="00EC4A44" w:rsidRDefault="00EC4A44" w:rsidP="007928A2">
            <w:pPr>
              <w:pStyle w:val="TAR"/>
              <w:rPr>
                <w:sz w:val="16"/>
                <w:szCs w:val="16"/>
              </w:rPr>
            </w:pPr>
            <w:r>
              <w:rPr>
                <w:sz w:val="16"/>
                <w:szCs w:val="16"/>
              </w:rPr>
              <w:t>3</w:t>
            </w:r>
          </w:p>
        </w:tc>
        <w:tc>
          <w:tcPr>
            <w:tcW w:w="444" w:type="dxa"/>
            <w:shd w:val="solid" w:color="FFFFFF" w:fill="auto"/>
          </w:tcPr>
          <w:p w14:paraId="0D85A2D2" w14:textId="77777777" w:rsidR="00EC4A44" w:rsidRDefault="00EC4A44" w:rsidP="007928A2">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7928A2">
            <w:pPr>
              <w:pStyle w:val="TAL"/>
              <w:rPr>
                <w:sz w:val="16"/>
                <w:szCs w:val="16"/>
              </w:rPr>
            </w:pPr>
            <w:r>
              <w:rPr>
                <w:sz w:val="16"/>
                <w:szCs w:val="16"/>
              </w:rPr>
              <w:t>0375</w:t>
            </w:r>
          </w:p>
        </w:tc>
        <w:tc>
          <w:tcPr>
            <w:tcW w:w="446" w:type="dxa"/>
            <w:shd w:val="solid" w:color="FFFFFF" w:fill="auto"/>
          </w:tcPr>
          <w:p w14:paraId="75EEF944" w14:textId="77777777" w:rsidR="00EC4A44" w:rsidRDefault="00EC4A44" w:rsidP="007928A2">
            <w:pPr>
              <w:pStyle w:val="TAR"/>
              <w:rPr>
                <w:sz w:val="16"/>
                <w:szCs w:val="16"/>
              </w:rPr>
            </w:pPr>
            <w:r>
              <w:rPr>
                <w:sz w:val="16"/>
                <w:szCs w:val="16"/>
              </w:rPr>
              <w:t>1</w:t>
            </w:r>
          </w:p>
        </w:tc>
        <w:tc>
          <w:tcPr>
            <w:tcW w:w="444" w:type="dxa"/>
            <w:shd w:val="solid" w:color="FFFFFF" w:fill="auto"/>
          </w:tcPr>
          <w:p w14:paraId="6BDDA621" w14:textId="77777777" w:rsidR="00EC4A44" w:rsidRDefault="00EC4A44" w:rsidP="007928A2">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7928A2">
            <w:pPr>
              <w:pStyle w:val="TAL"/>
              <w:rPr>
                <w:sz w:val="16"/>
                <w:szCs w:val="16"/>
              </w:rPr>
            </w:pPr>
            <w:r>
              <w:rPr>
                <w:sz w:val="16"/>
                <w:szCs w:val="16"/>
              </w:rPr>
              <w:t>0377</w:t>
            </w:r>
          </w:p>
        </w:tc>
        <w:tc>
          <w:tcPr>
            <w:tcW w:w="446" w:type="dxa"/>
            <w:shd w:val="solid" w:color="FFFFFF" w:fill="auto"/>
          </w:tcPr>
          <w:p w14:paraId="685EA6B9" w14:textId="77777777" w:rsidR="00EC4A44" w:rsidRDefault="00EC4A44" w:rsidP="007928A2">
            <w:pPr>
              <w:pStyle w:val="TAR"/>
              <w:rPr>
                <w:sz w:val="16"/>
                <w:szCs w:val="16"/>
              </w:rPr>
            </w:pPr>
            <w:r>
              <w:rPr>
                <w:sz w:val="16"/>
                <w:szCs w:val="16"/>
              </w:rPr>
              <w:t>1</w:t>
            </w:r>
          </w:p>
        </w:tc>
        <w:tc>
          <w:tcPr>
            <w:tcW w:w="444" w:type="dxa"/>
            <w:shd w:val="solid" w:color="FFFFFF" w:fill="auto"/>
          </w:tcPr>
          <w:p w14:paraId="122EF4E8" w14:textId="77777777" w:rsidR="00EC4A44" w:rsidRDefault="00EC4A44" w:rsidP="007928A2">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7928A2">
            <w:pPr>
              <w:pStyle w:val="TAL"/>
              <w:rPr>
                <w:sz w:val="16"/>
                <w:szCs w:val="16"/>
              </w:rPr>
            </w:pPr>
            <w:r>
              <w:rPr>
                <w:sz w:val="16"/>
                <w:szCs w:val="16"/>
              </w:rPr>
              <w:t>0378</w:t>
            </w:r>
          </w:p>
        </w:tc>
        <w:tc>
          <w:tcPr>
            <w:tcW w:w="446" w:type="dxa"/>
            <w:shd w:val="solid" w:color="FFFFFF" w:fill="auto"/>
          </w:tcPr>
          <w:p w14:paraId="4304B770" w14:textId="77777777" w:rsidR="00EC4A44" w:rsidRDefault="00EC4A44" w:rsidP="007928A2">
            <w:pPr>
              <w:pStyle w:val="TAR"/>
              <w:rPr>
                <w:sz w:val="16"/>
                <w:szCs w:val="16"/>
              </w:rPr>
            </w:pPr>
            <w:r>
              <w:rPr>
                <w:sz w:val="16"/>
                <w:szCs w:val="16"/>
              </w:rPr>
              <w:t>1</w:t>
            </w:r>
          </w:p>
        </w:tc>
        <w:tc>
          <w:tcPr>
            <w:tcW w:w="444" w:type="dxa"/>
            <w:shd w:val="solid" w:color="FFFFFF" w:fill="auto"/>
          </w:tcPr>
          <w:p w14:paraId="26FE118A" w14:textId="77777777" w:rsidR="00EC4A44" w:rsidRDefault="00EC4A44" w:rsidP="007928A2">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7928A2">
            <w:pPr>
              <w:pStyle w:val="TAL"/>
              <w:rPr>
                <w:sz w:val="16"/>
                <w:szCs w:val="16"/>
              </w:rPr>
            </w:pPr>
            <w:r>
              <w:rPr>
                <w:sz w:val="16"/>
                <w:szCs w:val="16"/>
              </w:rPr>
              <w:t>0381</w:t>
            </w:r>
          </w:p>
        </w:tc>
        <w:tc>
          <w:tcPr>
            <w:tcW w:w="446" w:type="dxa"/>
            <w:shd w:val="solid" w:color="FFFFFF" w:fill="auto"/>
          </w:tcPr>
          <w:p w14:paraId="080AE1A9" w14:textId="77777777" w:rsidR="00EC4A44" w:rsidRDefault="00EC4A44" w:rsidP="007928A2">
            <w:pPr>
              <w:pStyle w:val="TAR"/>
              <w:rPr>
                <w:sz w:val="16"/>
                <w:szCs w:val="16"/>
              </w:rPr>
            </w:pPr>
            <w:r>
              <w:rPr>
                <w:sz w:val="16"/>
                <w:szCs w:val="16"/>
              </w:rPr>
              <w:t>1</w:t>
            </w:r>
          </w:p>
        </w:tc>
        <w:tc>
          <w:tcPr>
            <w:tcW w:w="444" w:type="dxa"/>
            <w:shd w:val="solid" w:color="FFFFFF" w:fill="auto"/>
          </w:tcPr>
          <w:p w14:paraId="247FBBA1" w14:textId="77777777" w:rsidR="00EC4A44" w:rsidRDefault="00EC4A44" w:rsidP="007928A2">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7928A2">
            <w:pPr>
              <w:pStyle w:val="TAL"/>
              <w:rPr>
                <w:sz w:val="16"/>
                <w:szCs w:val="16"/>
              </w:rPr>
            </w:pPr>
            <w:r>
              <w:rPr>
                <w:sz w:val="16"/>
                <w:szCs w:val="16"/>
              </w:rPr>
              <w:t>0382</w:t>
            </w:r>
          </w:p>
        </w:tc>
        <w:tc>
          <w:tcPr>
            <w:tcW w:w="446" w:type="dxa"/>
            <w:shd w:val="solid" w:color="FFFFFF" w:fill="auto"/>
          </w:tcPr>
          <w:p w14:paraId="5E870CA5" w14:textId="77777777" w:rsidR="00EC4A44" w:rsidRDefault="00EC4A44" w:rsidP="007928A2">
            <w:pPr>
              <w:pStyle w:val="TAR"/>
              <w:rPr>
                <w:sz w:val="16"/>
                <w:szCs w:val="16"/>
              </w:rPr>
            </w:pPr>
          </w:p>
        </w:tc>
        <w:tc>
          <w:tcPr>
            <w:tcW w:w="444" w:type="dxa"/>
            <w:shd w:val="solid" w:color="FFFFFF" w:fill="auto"/>
          </w:tcPr>
          <w:p w14:paraId="7DFD0A14" w14:textId="77777777" w:rsidR="00EC4A44" w:rsidRDefault="00EC4A44" w:rsidP="007928A2">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7928A2">
            <w:pPr>
              <w:pStyle w:val="TAL"/>
              <w:rPr>
                <w:sz w:val="16"/>
                <w:szCs w:val="16"/>
              </w:rPr>
            </w:pPr>
            <w:r>
              <w:rPr>
                <w:sz w:val="16"/>
                <w:szCs w:val="16"/>
              </w:rPr>
              <w:t>0383</w:t>
            </w:r>
          </w:p>
        </w:tc>
        <w:tc>
          <w:tcPr>
            <w:tcW w:w="446" w:type="dxa"/>
            <w:shd w:val="solid" w:color="FFFFFF" w:fill="auto"/>
          </w:tcPr>
          <w:p w14:paraId="5DBD8EE0" w14:textId="77777777" w:rsidR="00EC4A44" w:rsidRDefault="00EC4A44" w:rsidP="007928A2">
            <w:pPr>
              <w:pStyle w:val="TAR"/>
              <w:rPr>
                <w:sz w:val="16"/>
                <w:szCs w:val="16"/>
              </w:rPr>
            </w:pPr>
            <w:r>
              <w:rPr>
                <w:sz w:val="16"/>
                <w:szCs w:val="16"/>
              </w:rPr>
              <w:t>1</w:t>
            </w:r>
          </w:p>
        </w:tc>
        <w:tc>
          <w:tcPr>
            <w:tcW w:w="444" w:type="dxa"/>
            <w:shd w:val="solid" w:color="FFFFFF" w:fill="auto"/>
          </w:tcPr>
          <w:p w14:paraId="4C1F0B8E" w14:textId="77777777" w:rsidR="00EC4A44" w:rsidRDefault="00EC4A44" w:rsidP="007928A2">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7928A2">
            <w:pPr>
              <w:pStyle w:val="TAL"/>
              <w:rPr>
                <w:sz w:val="16"/>
                <w:szCs w:val="16"/>
              </w:rPr>
            </w:pPr>
            <w:r>
              <w:rPr>
                <w:sz w:val="16"/>
                <w:szCs w:val="16"/>
              </w:rPr>
              <w:t>0374</w:t>
            </w:r>
          </w:p>
        </w:tc>
        <w:tc>
          <w:tcPr>
            <w:tcW w:w="446" w:type="dxa"/>
            <w:shd w:val="solid" w:color="FFFFFF" w:fill="auto"/>
          </w:tcPr>
          <w:p w14:paraId="3B085ECC" w14:textId="77777777" w:rsidR="00EC4A44" w:rsidRDefault="00EC4A44" w:rsidP="007928A2">
            <w:pPr>
              <w:pStyle w:val="TAR"/>
              <w:rPr>
                <w:sz w:val="16"/>
                <w:szCs w:val="16"/>
              </w:rPr>
            </w:pPr>
            <w:r>
              <w:rPr>
                <w:sz w:val="16"/>
                <w:szCs w:val="16"/>
              </w:rPr>
              <w:t>1</w:t>
            </w:r>
          </w:p>
        </w:tc>
        <w:tc>
          <w:tcPr>
            <w:tcW w:w="444" w:type="dxa"/>
            <w:shd w:val="solid" w:color="FFFFFF" w:fill="auto"/>
          </w:tcPr>
          <w:p w14:paraId="4B299DB6" w14:textId="77777777" w:rsidR="00EC4A44" w:rsidRDefault="00EC4A44" w:rsidP="007928A2">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7928A2">
            <w:pPr>
              <w:pStyle w:val="TAL"/>
              <w:rPr>
                <w:sz w:val="16"/>
                <w:szCs w:val="16"/>
              </w:rPr>
            </w:pPr>
            <w:r>
              <w:rPr>
                <w:sz w:val="16"/>
                <w:szCs w:val="16"/>
              </w:rPr>
              <w:t>0384</w:t>
            </w:r>
          </w:p>
        </w:tc>
        <w:tc>
          <w:tcPr>
            <w:tcW w:w="446" w:type="dxa"/>
            <w:shd w:val="solid" w:color="FFFFFF" w:fill="auto"/>
          </w:tcPr>
          <w:p w14:paraId="61C88482" w14:textId="77777777" w:rsidR="00EC4A44" w:rsidRDefault="00EC4A44" w:rsidP="007928A2">
            <w:pPr>
              <w:pStyle w:val="TAR"/>
              <w:rPr>
                <w:sz w:val="16"/>
                <w:szCs w:val="16"/>
              </w:rPr>
            </w:pPr>
            <w:r>
              <w:rPr>
                <w:sz w:val="16"/>
                <w:szCs w:val="16"/>
              </w:rPr>
              <w:t>4</w:t>
            </w:r>
          </w:p>
        </w:tc>
        <w:tc>
          <w:tcPr>
            <w:tcW w:w="444" w:type="dxa"/>
            <w:shd w:val="solid" w:color="FFFFFF" w:fill="auto"/>
          </w:tcPr>
          <w:p w14:paraId="649046F7" w14:textId="77777777" w:rsidR="00EC4A44" w:rsidRDefault="00EC4A44" w:rsidP="007928A2">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lastRenderedPageBreak/>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7928A2">
            <w:pPr>
              <w:pStyle w:val="TAL"/>
              <w:rPr>
                <w:sz w:val="16"/>
                <w:szCs w:val="16"/>
              </w:rPr>
            </w:pPr>
            <w:r>
              <w:rPr>
                <w:sz w:val="16"/>
                <w:szCs w:val="16"/>
              </w:rPr>
              <w:t>0386</w:t>
            </w:r>
          </w:p>
        </w:tc>
        <w:tc>
          <w:tcPr>
            <w:tcW w:w="446" w:type="dxa"/>
            <w:shd w:val="solid" w:color="FFFFFF" w:fill="auto"/>
          </w:tcPr>
          <w:p w14:paraId="3631CDA6" w14:textId="77777777" w:rsidR="00EC4A44" w:rsidRDefault="00EC4A44" w:rsidP="007928A2">
            <w:pPr>
              <w:pStyle w:val="TAR"/>
              <w:rPr>
                <w:sz w:val="16"/>
                <w:szCs w:val="16"/>
              </w:rPr>
            </w:pPr>
            <w:r>
              <w:rPr>
                <w:sz w:val="16"/>
                <w:szCs w:val="16"/>
              </w:rPr>
              <w:t>1</w:t>
            </w:r>
          </w:p>
        </w:tc>
        <w:tc>
          <w:tcPr>
            <w:tcW w:w="444" w:type="dxa"/>
            <w:shd w:val="solid" w:color="FFFFFF" w:fill="auto"/>
          </w:tcPr>
          <w:p w14:paraId="2FAB268F" w14:textId="77777777" w:rsidR="00EC4A44" w:rsidRDefault="00EC4A44" w:rsidP="007928A2">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7928A2">
            <w:pPr>
              <w:pStyle w:val="TAL"/>
              <w:rPr>
                <w:sz w:val="16"/>
                <w:szCs w:val="16"/>
              </w:rPr>
            </w:pPr>
            <w:r>
              <w:rPr>
                <w:sz w:val="16"/>
                <w:szCs w:val="16"/>
              </w:rPr>
              <w:t>0390</w:t>
            </w:r>
          </w:p>
        </w:tc>
        <w:tc>
          <w:tcPr>
            <w:tcW w:w="446" w:type="dxa"/>
            <w:shd w:val="solid" w:color="FFFFFF" w:fill="auto"/>
          </w:tcPr>
          <w:p w14:paraId="2535D0F5" w14:textId="77777777" w:rsidR="00EC4A44" w:rsidRDefault="00EC4A44" w:rsidP="007928A2">
            <w:pPr>
              <w:pStyle w:val="TAR"/>
              <w:rPr>
                <w:sz w:val="16"/>
                <w:szCs w:val="16"/>
              </w:rPr>
            </w:pPr>
            <w:r>
              <w:rPr>
                <w:sz w:val="16"/>
                <w:szCs w:val="16"/>
              </w:rPr>
              <w:t>1</w:t>
            </w:r>
          </w:p>
        </w:tc>
        <w:tc>
          <w:tcPr>
            <w:tcW w:w="444" w:type="dxa"/>
            <w:shd w:val="solid" w:color="FFFFFF" w:fill="auto"/>
          </w:tcPr>
          <w:p w14:paraId="1C9E124F" w14:textId="77777777" w:rsidR="00EC4A44" w:rsidRDefault="00EC4A44" w:rsidP="007928A2">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7928A2">
            <w:pPr>
              <w:pStyle w:val="TAL"/>
              <w:rPr>
                <w:sz w:val="16"/>
                <w:szCs w:val="16"/>
              </w:rPr>
            </w:pPr>
            <w:r>
              <w:rPr>
                <w:sz w:val="16"/>
                <w:szCs w:val="16"/>
              </w:rPr>
              <w:t>0392</w:t>
            </w:r>
          </w:p>
        </w:tc>
        <w:tc>
          <w:tcPr>
            <w:tcW w:w="446" w:type="dxa"/>
            <w:shd w:val="solid" w:color="FFFFFF" w:fill="auto"/>
          </w:tcPr>
          <w:p w14:paraId="3E4BCA65" w14:textId="77777777" w:rsidR="00EC4A44" w:rsidRDefault="00EC4A44" w:rsidP="007928A2">
            <w:pPr>
              <w:pStyle w:val="TAR"/>
              <w:rPr>
                <w:sz w:val="16"/>
                <w:szCs w:val="16"/>
              </w:rPr>
            </w:pPr>
          </w:p>
        </w:tc>
        <w:tc>
          <w:tcPr>
            <w:tcW w:w="444" w:type="dxa"/>
            <w:shd w:val="solid" w:color="FFFFFF" w:fill="auto"/>
          </w:tcPr>
          <w:p w14:paraId="7CA06A11" w14:textId="77777777" w:rsidR="00EC4A44" w:rsidRDefault="00EC4A44" w:rsidP="007928A2">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7928A2">
            <w:pPr>
              <w:pStyle w:val="TAL"/>
              <w:rPr>
                <w:sz w:val="16"/>
                <w:szCs w:val="16"/>
              </w:rPr>
            </w:pPr>
            <w:r>
              <w:rPr>
                <w:sz w:val="16"/>
                <w:szCs w:val="16"/>
              </w:rPr>
              <w:t>0393</w:t>
            </w:r>
          </w:p>
        </w:tc>
        <w:tc>
          <w:tcPr>
            <w:tcW w:w="446" w:type="dxa"/>
            <w:shd w:val="solid" w:color="FFFFFF" w:fill="auto"/>
          </w:tcPr>
          <w:p w14:paraId="1BD334D3" w14:textId="77777777" w:rsidR="00EC4A44" w:rsidRDefault="00EC4A44" w:rsidP="007928A2">
            <w:pPr>
              <w:pStyle w:val="TAR"/>
              <w:rPr>
                <w:sz w:val="16"/>
                <w:szCs w:val="16"/>
              </w:rPr>
            </w:pPr>
          </w:p>
        </w:tc>
        <w:tc>
          <w:tcPr>
            <w:tcW w:w="444" w:type="dxa"/>
            <w:shd w:val="solid" w:color="FFFFFF" w:fill="auto"/>
          </w:tcPr>
          <w:p w14:paraId="109E3E4C" w14:textId="77777777" w:rsidR="00EC4A44" w:rsidRDefault="00EC4A44" w:rsidP="007928A2">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7928A2">
            <w:pPr>
              <w:pStyle w:val="TAL"/>
              <w:rPr>
                <w:sz w:val="16"/>
                <w:szCs w:val="16"/>
              </w:rPr>
            </w:pPr>
            <w:r>
              <w:rPr>
                <w:sz w:val="16"/>
                <w:szCs w:val="16"/>
              </w:rPr>
              <w:t>0395</w:t>
            </w:r>
          </w:p>
        </w:tc>
        <w:tc>
          <w:tcPr>
            <w:tcW w:w="446" w:type="dxa"/>
            <w:shd w:val="solid" w:color="FFFFFF" w:fill="auto"/>
          </w:tcPr>
          <w:p w14:paraId="0F433EE3" w14:textId="77777777" w:rsidR="00EC4A44" w:rsidRDefault="00EC4A44" w:rsidP="007928A2">
            <w:pPr>
              <w:pStyle w:val="TAR"/>
              <w:rPr>
                <w:sz w:val="16"/>
                <w:szCs w:val="16"/>
              </w:rPr>
            </w:pPr>
            <w:r>
              <w:rPr>
                <w:sz w:val="16"/>
                <w:szCs w:val="16"/>
              </w:rPr>
              <w:t>1</w:t>
            </w:r>
          </w:p>
        </w:tc>
        <w:tc>
          <w:tcPr>
            <w:tcW w:w="444" w:type="dxa"/>
            <w:shd w:val="solid" w:color="FFFFFF" w:fill="auto"/>
          </w:tcPr>
          <w:p w14:paraId="21D03E64" w14:textId="77777777" w:rsidR="00EC4A44" w:rsidRDefault="00EC4A44" w:rsidP="007928A2">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7928A2">
            <w:pPr>
              <w:pStyle w:val="TAL"/>
              <w:rPr>
                <w:sz w:val="16"/>
                <w:szCs w:val="16"/>
              </w:rPr>
            </w:pPr>
            <w:r>
              <w:rPr>
                <w:sz w:val="16"/>
                <w:szCs w:val="16"/>
              </w:rPr>
              <w:t>0398</w:t>
            </w:r>
          </w:p>
        </w:tc>
        <w:tc>
          <w:tcPr>
            <w:tcW w:w="446" w:type="dxa"/>
            <w:shd w:val="solid" w:color="FFFFFF" w:fill="auto"/>
          </w:tcPr>
          <w:p w14:paraId="303B73C7" w14:textId="77777777" w:rsidR="00EC4A44" w:rsidRDefault="00EC4A44" w:rsidP="007928A2">
            <w:pPr>
              <w:pStyle w:val="TAR"/>
              <w:rPr>
                <w:sz w:val="16"/>
                <w:szCs w:val="16"/>
              </w:rPr>
            </w:pPr>
            <w:r>
              <w:rPr>
                <w:sz w:val="16"/>
                <w:szCs w:val="16"/>
              </w:rPr>
              <w:t>2</w:t>
            </w:r>
          </w:p>
        </w:tc>
        <w:tc>
          <w:tcPr>
            <w:tcW w:w="444" w:type="dxa"/>
            <w:shd w:val="solid" w:color="FFFFFF" w:fill="auto"/>
          </w:tcPr>
          <w:p w14:paraId="73D57634" w14:textId="77777777" w:rsidR="00EC4A44" w:rsidRDefault="00EC4A44" w:rsidP="007928A2">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7928A2">
            <w:pPr>
              <w:pStyle w:val="TAL"/>
              <w:rPr>
                <w:sz w:val="16"/>
                <w:szCs w:val="16"/>
              </w:rPr>
            </w:pPr>
            <w:r>
              <w:rPr>
                <w:sz w:val="16"/>
                <w:szCs w:val="16"/>
              </w:rPr>
              <w:t>0400</w:t>
            </w:r>
          </w:p>
        </w:tc>
        <w:tc>
          <w:tcPr>
            <w:tcW w:w="446" w:type="dxa"/>
            <w:shd w:val="solid" w:color="FFFFFF" w:fill="auto"/>
          </w:tcPr>
          <w:p w14:paraId="67346AAC" w14:textId="77777777" w:rsidR="00EC4A44" w:rsidRDefault="00EC4A44" w:rsidP="007928A2">
            <w:pPr>
              <w:pStyle w:val="TAR"/>
              <w:rPr>
                <w:sz w:val="16"/>
                <w:szCs w:val="16"/>
              </w:rPr>
            </w:pPr>
            <w:r>
              <w:rPr>
                <w:sz w:val="16"/>
                <w:szCs w:val="16"/>
              </w:rPr>
              <w:t>2</w:t>
            </w:r>
          </w:p>
        </w:tc>
        <w:tc>
          <w:tcPr>
            <w:tcW w:w="444" w:type="dxa"/>
            <w:shd w:val="solid" w:color="FFFFFF" w:fill="auto"/>
          </w:tcPr>
          <w:p w14:paraId="60ED28B1" w14:textId="77777777" w:rsidR="00EC4A44" w:rsidRDefault="00EC4A44" w:rsidP="007928A2">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7928A2">
            <w:pPr>
              <w:pStyle w:val="TAL"/>
              <w:rPr>
                <w:sz w:val="16"/>
                <w:szCs w:val="16"/>
              </w:rPr>
            </w:pPr>
            <w:r>
              <w:rPr>
                <w:sz w:val="16"/>
                <w:szCs w:val="16"/>
              </w:rPr>
              <w:t>0402</w:t>
            </w:r>
          </w:p>
        </w:tc>
        <w:tc>
          <w:tcPr>
            <w:tcW w:w="446" w:type="dxa"/>
            <w:shd w:val="solid" w:color="FFFFFF" w:fill="auto"/>
          </w:tcPr>
          <w:p w14:paraId="0AD6AF71" w14:textId="77777777" w:rsidR="00EC4A44" w:rsidRDefault="00EC4A44" w:rsidP="007928A2">
            <w:pPr>
              <w:pStyle w:val="TAR"/>
              <w:rPr>
                <w:sz w:val="16"/>
                <w:szCs w:val="16"/>
              </w:rPr>
            </w:pPr>
            <w:r>
              <w:rPr>
                <w:sz w:val="16"/>
                <w:szCs w:val="16"/>
              </w:rPr>
              <w:t>1</w:t>
            </w:r>
          </w:p>
        </w:tc>
        <w:tc>
          <w:tcPr>
            <w:tcW w:w="444" w:type="dxa"/>
            <w:shd w:val="solid" w:color="FFFFFF" w:fill="auto"/>
          </w:tcPr>
          <w:p w14:paraId="6915439C" w14:textId="77777777" w:rsidR="00EC4A44" w:rsidRDefault="00EC4A44" w:rsidP="007928A2">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7928A2">
            <w:pPr>
              <w:pStyle w:val="TAL"/>
              <w:rPr>
                <w:sz w:val="16"/>
                <w:szCs w:val="16"/>
              </w:rPr>
            </w:pPr>
            <w:r>
              <w:rPr>
                <w:sz w:val="16"/>
                <w:szCs w:val="16"/>
              </w:rPr>
              <w:t>0404</w:t>
            </w:r>
          </w:p>
        </w:tc>
        <w:tc>
          <w:tcPr>
            <w:tcW w:w="446" w:type="dxa"/>
            <w:shd w:val="solid" w:color="FFFFFF" w:fill="auto"/>
          </w:tcPr>
          <w:p w14:paraId="7962A50F" w14:textId="77777777" w:rsidR="00EC4A44" w:rsidRDefault="00EC4A44" w:rsidP="007928A2">
            <w:pPr>
              <w:pStyle w:val="TAR"/>
              <w:rPr>
                <w:sz w:val="16"/>
                <w:szCs w:val="16"/>
              </w:rPr>
            </w:pPr>
            <w:r>
              <w:rPr>
                <w:sz w:val="16"/>
                <w:szCs w:val="16"/>
              </w:rPr>
              <w:t>2</w:t>
            </w:r>
          </w:p>
        </w:tc>
        <w:tc>
          <w:tcPr>
            <w:tcW w:w="444" w:type="dxa"/>
            <w:shd w:val="solid" w:color="FFFFFF" w:fill="auto"/>
          </w:tcPr>
          <w:p w14:paraId="58632317" w14:textId="77777777" w:rsidR="00EC4A44" w:rsidRDefault="00EC4A44" w:rsidP="007928A2">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7928A2">
            <w:pPr>
              <w:pStyle w:val="TAL"/>
              <w:rPr>
                <w:sz w:val="16"/>
                <w:szCs w:val="16"/>
              </w:rPr>
            </w:pPr>
            <w:r>
              <w:rPr>
                <w:sz w:val="16"/>
                <w:szCs w:val="16"/>
              </w:rPr>
              <w:t>0407</w:t>
            </w:r>
          </w:p>
        </w:tc>
        <w:tc>
          <w:tcPr>
            <w:tcW w:w="446" w:type="dxa"/>
            <w:shd w:val="solid" w:color="FFFFFF" w:fill="auto"/>
          </w:tcPr>
          <w:p w14:paraId="45C5ABB4" w14:textId="77777777" w:rsidR="00EC4A44" w:rsidRDefault="00EC4A44" w:rsidP="007928A2">
            <w:pPr>
              <w:pStyle w:val="TAR"/>
              <w:rPr>
                <w:sz w:val="16"/>
                <w:szCs w:val="16"/>
              </w:rPr>
            </w:pPr>
            <w:r>
              <w:rPr>
                <w:sz w:val="16"/>
                <w:szCs w:val="16"/>
              </w:rPr>
              <w:t>1</w:t>
            </w:r>
          </w:p>
        </w:tc>
        <w:tc>
          <w:tcPr>
            <w:tcW w:w="444" w:type="dxa"/>
            <w:shd w:val="solid" w:color="FFFFFF" w:fill="auto"/>
          </w:tcPr>
          <w:p w14:paraId="4B58F813" w14:textId="77777777" w:rsidR="00EC4A44" w:rsidRDefault="00EC4A44" w:rsidP="007928A2">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7928A2">
            <w:pPr>
              <w:pStyle w:val="TAL"/>
              <w:rPr>
                <w:sz w:val="16"/>
                <w:szCs w:val="16"/>
              </w:rPr>
            </w:pPr>
            <w:r>
              <w:rPr>
                <w:sz w:val="16"/>
                <w:szCs w:val="16"/>
              </w:rPr>
              <w:t>0408</w:t>
            </w:r>
          </w:p>
        </w:tc>
        <w:tc>
          <w:tcPr>
            <w:tcW w:w="446" w:type="dxa"/>
            <w:shd w:val="solid" w:color="FFFFFF" w:fill="auto"/>
          </w:tcPr>
          <w:p w14:paraId="252DE7C3" w14:textId="77777777" w:rsidR="00EC4A44" w:rsidRDefault="00EC4A44" w:rsidP="007928A2">
            <w:pPr>
              <w:pStyle w:val="TAR"/>
              <w:rPr>
                <w:sz w:val="16"/>
                <w:szCs w:val="16"/>
              </w:rPr>
            </w:pPr>
          </w:p>
        </w:tc>
        <w:tc>
          <w:tcPr>
            <w:tcW w:w="444" w:type="dxa"/>
            <w:shd w:val="solid" w:color="FFFFFF" w:fill="auto"/>
          </w:tcPr>
          <w:p w14:paraId="6D20F090" w14:textId="77777777" w:rsidR="00EC4A44" w:rsidRDefault="00EC4A44" w:rsidP="007928A2">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7928A2">
            <w:pPr>
              <w:pStyle w:val="TAL"/>
              <w:rPr>
                <w:sz w:val="16"/>
                <w:szCs w:val="16"/>
              </w:rPr>
            </w:pPr>
            <w:r>
              <w:rPr>
                <w:sz w:val="16"/>
                <w:szCs w:val="16"/>
              </w:rPr>
              <w:t>0409</w:t>
            </w:r>
          </w:p>
        </w:tc>
        <w:tc>
          <w:tcPr>
            <w:tcW w:w="446" w:type="dxa"/>
            <w:shd w:val="solid" w:color="FFFFFF" w:fill="auto"/>
          </w:tcPr>
          <w:p w14:paraId="7CE6C889" w14:textId="77777777" w:rsidR="00EC4A44" w:rsidRDefault="00EC4A44" w:rsidP="007928A2">
            <w:pPr>
              <w:pStyle w:val="TAR"/>
              <w:rPr>
                <w:sz w:val="16"/>
                <w:szCs w:val="16"/>
              </w:rPr>
            </w:pPr>
            <w:r>
              <w:rPr>
                <w:sz w:val="16"/>
                <w:szCs w:val="16"/>
              </w:rPr>
              <w:t>1</w:t>
            </w:r>
          </w:p>
        </w:tc>
        <w:tc>
          <w:tcPr>
            <w:tcW w:w="444" w:type="dxa"/>
            <w:shd w:val="solid" w:color="FFFFFF" w:fill="auto"/>
          </w:tcPr>
          <w:p w14:paraId="3CA8281B" w14:textId="77777777" w:rsidR="00EC4A44" w:rsidRDefault="00EC4A44" w:rsidP="007928A2">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7928A2">
            <w:pPr>
              <w:pStyle w:val="TAL"/>
              <w:rPr>
                <w:sz w:val="16"/>
                <w:szCs w:val="16"/>
              </w:rPr>
            </w:pPr>
            <w:r>
              <w:rPr>
                <w:sz w:val="16"/>
                <w:szCs w:val="16"/>
              </w:rPr>
              <w:t>0410</w:t>
            </w:r>
          </w:p>
        </w:tc>
        <w:tc>
          <w:tcPr>
            <w:tcW w:w="446" w:type="dxa"/>
            <w:shd w:val="solid" w:color="FFFFFF" w:fill="auto"/>
          </w:tcPr>
          <w:p w14:paraId="57278AFC" w14:textId="77777777" w:rsidR="00EC4A44" w:rsidRDefault="00EC4A44" w:rsidP="007928A2">
            <w:pPr>
              <w:pStyle w:val="TAR"/>
              <w:rPr>
                <w:sz w:val="16"/>
                <w:szCs w:val="16"/>
              </w:rPr>
            </w:pPr>
            <w:r>
              <w:rPr>
                <w:sz w:val="16"/>
                <w:szCs w:val="16"/>
              </w:rPr>
              <w:t>2</w:t>
            </w:r>
          </w:p>
        </w:tc>
        <w:tc>
          <w:tcPr>
            <w:tcW w:w="444" w:type="dxa"/>
            <w:shd w:val="solid" w:color="FFFFFF" w:fill="auto"/>
          </w:tcPr>
          <w:p w14:paraId="230BD724" w14:textId="77777777" w:rsidR="00EC4A44" w:rsidRDefault="00EC4A44" w:rsidP="007928A2">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7928A2">
            <w:pPr>
              <w:pStyle w:val="TAL"/>
              <w:rPr>
                <w:sz w:val="16"/>
                <w:szCs w:val="16"/>
              </w:rPr>
            </w:pPr>
            <w:r>
              <w:rPr>
                <w:sz w:val="16"/>
                <w:szCs w:val="16"/>
              </w:rPr>
              <w:t>0412</w:t>
            </w:r>
          </w:p>
        </w:tc>
        <w:tc>
          <w:tcPr>
            <w:tcW w:w="446" w:type="dxa"/>
            <w:shd w:val="solid" w:color="FFFFFF" w:fill="auto"/>
          </w:tcPr>
          <w:p w14:paraId="135D379A" w14:textId="77777777" w:rsidR="00EC4A44" w:rsidRDefault="00EC4A44" w:rsidP="007928A2">
            <w:pPr>
              <w:pStyle w:val="TAR"/>
              <w:rPr>
                <w:sz w:val="16"/>
                <w:szCs w:val="16"/>
              </w:rPr>
            </w:pPr>
            <w:r>
              <w:rPr>
                <w:sz w:val="16"/>
                <w:szCs w:val="16"/>
              </w:rPr>
              <w:t>2</w:t>
            </w:r>
          </w:p>
        </w:tc>
        <w:tc>
          <w:tcPr>
            <w:tcW w:w="444" w:type="dxa"/>
            <w:shd w:val="solid" w:color="FFFFFF" w:fill="auto"/>
          </w:tcPr>
          <w:p w14:paraId="7A2AC2B8" w14:textId="77777777" w:rsidR="00EC4A44" w:rsidRDefault="00EC4A44" w:rsidP="007928A2">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7928A2">
            <w:pPr>
              <w:pStyle w:val="TAL"/>
              <w:rPr>
                <w:sz w:val="16"/>
                <w:szCs w:val="16"/>
              </w:rPr>
            </w:pPr>
            <w:r>
              <w:rPr>
                <w:sz w:val="16"/>
                <w:szCs w:val="16"/>
              </w:rPr>
              <w:t>0403</w:t>
            </w:r>
          </w:p>
        </w:tc>
        <w:tc>
          <w:tcPr>
            <w:tcW w:w="446" w:type="dxa"/>
            <w:shd w:val="solid" w:color="FFFFFF" w:fill="auto"/>
          </w:tcPr>
          <w:p w14:paraId="5D6F920C" w14:textId="77777777" w:rsidR="00EC4A44" w:rsidRDefault="00EC4A44" w:rsidP="007928A2">
            <w:pPr>
              <w:pStyle w:val="TAR"/>
              <w:rPr>
                <w:sz w:val="16"/>
                <w:szCs w:val="16"/>
              </w:rPr>
            </w:pPr>
            <w:r>
              <w:rPr>
                <w:sz w:val="16"/>
                <w:szCs w:val="16"/>
              </w:rPr>
              <w:t>2</w:t>
            </w:r>
          </w:p>
        </w:tc>
        <w:tc>
          <w:tcPr>
            <w:tcW w:w="444" w:type="dxa"/>
            <w:shd w:val="solid" w:color="FFFFFF" w:fill="auto"/>
          </w:tcPr>
          <w:p w14:paraId="1C42C688" w14:textId="77777777" w:rsidR="00EC4A44" w:rsidRDefault="00EC4A44" w:rsidP="007928A2">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7928A2">
            <w:pPr>
              <w:pStyle w:val="TAL"/>
              <w:rPr>
                <w:sz w:val="16"/>
                <w:szCs w:val="16"/>
              </w:rPr>
            </w:pPr>
            <w:r>
              <w:rPr>
                <w:sz w:val="16"/>
                <w:szCs w:val="16"/>
              </w:rPr>
              <w:t>0413</w:t>
            </w:r>
          </w:p>
        </w:tc>
        <w:tc>
          <w:tcPr>
            <w:tcW w:w="446" w:type="dxa"/>
            <w:shd w:val="solid" w:color="FFFFFF" w:fill="auto"/>
          </w:tcPr>
          <w:p w14:paraId="46D16C74" w14:textId="77777777" w:rsidR="00EC4A44" w:rsidRDefault="00EC4A44" w:rsidP="007928A2">
            <w:pPr>
              <w:pStyle w:val="TAR"/>
              <w:rPr>
                <w:sz w:val="16"/>
                <w:szCs w:val="16"/>
              </w:rPr>
            </w:pPr>
            <w:r>
              <w:rPr>
                <w:sz w:val="16"/>
                <w:szCs w:val="16"/>
              </w:rPr>
              <w:t>2</w:t>
            </w:r>
          </w:p>
        </w:tc>
        <w:tc>
          <w:tcPr>
            <w:tcW w:w="444" w:type="dxa"/>
            <w:shd w:val="solid" w:color="FFFFFF" w:fill="auto"/>
          </w:tcPr>
          <w:p w14:paraId="6B3A829E" w14:textId="77777777" w:rsidR="00EC4A44" w:rsidRDefault="00EC4A44" w:rsidP="007928A2">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7928A2">
            <w:pPr>
              <w:pStyle w:val="TAL"/>
              <w:rPr>
                <w:sz w:val="16"/>
                <w:szCs w:val="16"/>
              </w:rPr>
            </w:pPr>
            <w:r>
              <w:rPr>
                <w:sz w:val="16"/>
                <w:szCs w:val="16"/>
              </w:rPr>
              <w:t>0414</w:t>
            </w:r>
          </w:p>
        </w:tc>
        <w:tc>
          <w:tcPr>
            <w:tcW w:w="446" w:type="dxa"/>
            <w:shd w:val="solid" w:color="FFFFFF" w:fill="auto"/>
          </w:tcPr>
          <w:p w14:paraId="51D68F93" w14:textId="77777777" w:rsidR="00EC4A44" w:rsidRDefault="00EC4A44" w:rsidP="007928A2">
            <w:pPr>
              <w:pStyle w:val="TAR"/>
              <w:rPr>
                <w:sz w:val="16"/>
                <w:szCs w:val="16"/>
              </w:rPr>
            </w:pPr>
            <w:r>
              <w:rPr>
                <w:sz w:val="16"/>
                <w:szCs w:val="16"/>
              </w:rPr>
              <w:t>3</w:t>
            </w:r>
          </w:p>
        </w:tc>
        <w:tc>
          <w:tcPr>
            <w:tcW w:w="444" w:type="dxa"/>
            <w:shd w:val="solid" w:color="FFFFFF" w:fill="auto"/>
          </w:tcPr>
          <w:p w14:paraId="2F4ED60A" w14:textId="77777777" w:rsidR="00EC4A44" w:rsidRDefault="00EC4A44" w:rsidP="007928A2">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7928A2">
            <w:pPr>
              <w:pStyle w:val="TAL"/>
              <w:rPr>
                <w:sz w:val="16"/>
                <w:szCs w:val="16"/>
              </w:rPr>
            </w:pPr>
            <w:r>
              <w:rPr>
                <w:sz w:val="16"/>
                <w:szCs w:val="16"/>
              </w:rPr>
              <w:t>0415</w:t>
            </w:r>
          </w:p>
        </w:tc>
        <w:tc>
          <w:tcPr>
            <w:tcW w:w="446" w:type="dxa"/>
            <w:shd w:val="solid" w:color="FFFFFF" w:fill="auto"/>
          </w:tcPr>
          <w:p w14:paraId="0E5C5D79" w14:textId="77777777" w:rsidR="00EC4A44" w:rsidRDefault="00EC4A44" w:rsidP="007928A2">
            <w:pPr>
              <w:pStyle w:val="TAR"/>
              <w:rPr>
                <w:sz w:val="16"/>
                <w:szCs w:val="16"/>
              </w:rPr>
            </w:pPr>
            <w:r>
              <w:rPr>
                <w:sz w:val="16"/>
                <w:szCs w:val="16"/>
              </w:rPr>
              <w:t>2</w:t>
            </w:r>
          </w:p>
        </w:tc>
        <w:tc>
          <w:tcPr>
            <w:tcW w:w="444" w:type="dxa"/>
            <w:shd w:val="solid" w:color="FFFFFF" w:fill="auto"/>
          </w:tcPr>
          <w:p w14:paraId="087AB284" w14:textId="77777777" w:rsidR="00EC4A44" w:rsidRDefault="00EC4A44" w:rsidP="007928A2">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7928A2">
            <w:pPr>
              <w:pStyle w:val="TAL"/>
              <w:rPr>
                <w:sz w:val="16"/>
                <w:szCs w:val="16"/>
              </w:rPr>
            </w:pPr>
            <w:r>
              <w:rPr>
                <w:sz w:val="16"/>
                <w:szCs w:val="16"/>
              </w:rPr>
              <w:t>0418</w:t>
            </w:r>
          </w:p>
        </w:tc>
        <w:tc>
          <w:tcPr>
            <w:tcW w:w="446" w:type="dxa"/>
            <w:shd w:val="solid" w:color="FFFFFF" w:fill="auto"/>
          </w:tcPr>
          <w:p w14:paraId="3FB081EC" w14:textId="77777777" w:rsidR="00EC4A44" w:rsidRDefault="00EC4A44" w:rsidP="007928A2">
            <w:pPr>
              <w:pStyle w:val="TAR"/>
              <w:rPr>
                <w:sz w:val="16"/>
                <w:szCs w:val="16"/>
              </w:rPr>
            </w:pPr>
            <w:r>
              <w:rPr>
                <w:sz w:val="16"/>
                <w:szCs w:val="16"/>
              </w:rPr>
              <w:t>1</w:t>
            </w:r>
          </w:p>
        </w:tc>
        <w:tc>
          <w:tcPr>
            <w:tcW w:w="444" w:type="dxa"/>
            <w:shd w:val="solid" w:color="FFFFFF" w:fill="auto"/>
          </w:tcPr>
          <w:p w14:paraId="7175122C" w14:textId="77777777" w:rsidR="00EC4A44" w:rsidRDefault="00EC4A44" w:rsidP="007928A2">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7928A2">
            <w:pPr>
              <w:pStyle w:val="TAL"/>
              <w:rPr>
                <w:sz w:val="16"/>
                <w:szCs w:val="16"/>
              </w:rPr>
            </w:pPr>
            <w:r>
              <w:rPr>
                <w:sz w:val="16"/>
                <w:szCs w:val="16"/>
              </w:rPr>
              <w:t>0419</w:t>
            </w:r>
          </w:p>
        </w:tc>
        <w:tc>
          <w:tcPr>
            <w:tcW w:w="446" w:type="dxa"/>
            <w:shd w:val="solid" w:color="FFFFFF" w:fill="auto"/>
          </w:tcPr>
          <w:p w14:paraId="73FCD3DA" w14:textId="77777777" w:rsidR="00EC4A44" w:rsidRDefault="00EC4A44" w:rsidP="007928A2">
            <w:pPr>
              <w:pStyle w:val="TAR"/>
              <w:rPr>
                <w:sz w:val="16"/>
                <w:szCs w:val="16"/>
              </w:rPr>
            </w:pPr>
            <w:r>
              <w:rPr>
                <w:sz w:val="16"/>
                <w:szCs w:val="16"/>
              </w:rPr>
              <w:t>1</w:t>
            </w:r>
          </w:p>
        </w:tc>
        <w:tc>
          <w:tcPr>
            <w:tcW w:w="444" w:type="dxa"/>
            <w:shd w:val="solid" w:color="FFFFFF" w:fill="auto"/>
          </w:tcPr>
          <w:p w14:paraId="45584A75" w14:textId="77777777" w:rsidR="00EC4A44" w:rsidRDefault="00EC4A44" w:rsidP="007928A2">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7928A2">
            <w:pPr>
              <w:pStyle w:val="TAL"/>
              <w:rPr>
                <w:sz w:val="16"/>
                <w:szCs w:val="16"/>
              </w:rPr>
            </w:pPr>
            <w:r>
              <w:rPr>
                <w:sz w:val="16"/>
                <w:szCs w:val="16"/>
              </w:rPr>
              <w:t>0420</w:t>
            </w:r>
          </w:p>
        </w:tc>
        <w:tc>
          <w:tcPr>
            <w:tcW w:w="446" w:type="dxa"/>
            <w:shd w:val="solid" w:color="FFFFFF" w:fill="auto"/>
          </w:tcPr>
          <w:p w14:paraId="4AC3CD55" w14:textId="77777777" w:rsidR="00EC4A44" w:rsidRDefault="00EC4A44" w:rsidP="007928A2">
            <w:pPr>
              <w:pStyle w:val="TAR"/>
              <w:rPr>
                <w:sz w:val="16"/>
                <w:szCs w:val="16"/>
              </w:rPr>
            </w:pPr>
            <w:r>
              <w:rPr>
                <w:sz w:val="16"/>
                <w:szCs w:val="16"/>
              </w:rPr>
              <w:t>1</w:t>
            </w:r>
          </w:p>
        </w:tc>
        <w:tc>
          <w:tcPr>
            <w:tcW w:w="444" w:type="dxa"/>
            <w:shd w:val="solid" w:color="FFFFFF" w:fill="auto"/>
          </w:tcPr>
          <w:p w14:paraId="54A90A9F" w14:textId="77777777" w:rsidR="00EC4A44" w:rsidRDefault="00EC4A44" w:rsidP="007928A2">
            <w:pPr>
              <w:pStyle w:val="TAC"/>
              <w:rPr>
                <w:sz w:val="16"/>
                <w:szCs w:val="16"/>
              </w:rPr>
            </w:pPr>
            <w:r>
              <w:rPr>
                <w:sz w:val="16"/>
                <w:szCs w:val="16"/>
              </w:rPr>
              <w:t>F</w:t>
            </w:r>
          </w:p>
        </w:tc>
        <w:tc>
          <w:tcPr>
            <w:tcW w:w="5085" w:type="dxa"/>
            <w:shd w:val="solid" w:color="FFFFFF" w:fill="auto"/>
          </w:tcPr>
          <w:p w14:paraId="7409604F" w14:textId="77777777" w:rsidR="00EC4A44" w:rsidRPr="001A0571" w:rsidRDefault="00EC4A44" w:rsidP="007928A2">
            <w:pPr>
              <w:pStyle w:val="TAL"/>
              <w:rPr>
                <w:sz w:val="16"/>
                <w:szCs w:val="16"/>
              </w:rPr>
            </w:pPr>
            <w:r w:rsidRPr="001A0571">
              <w:rPr>
                <w:sz w:val="16"/>
                <w:szCs w:val="16"/>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7928A2">
            <w:pPr>
              <w:pStyle w:val="TAL"/>
              <w:rPr>
                <w:sz w:val="16"/>
                <w:szCs w:val="16"/>
              </w:rPr>
            </w:pPr>
            <w:r>
              <w:rPr>
                <w:sz w:val="16"/>
                <w:szCs w:val="16"/>
              </w:rPr>
              <w:t>0421</w:t>
            </w:r>
          </w:p>
        </w:tc>
        <w:tc>
          <w:tcPr>
            <w:tcW w:w="446" w:type="dxa"/>
            <w:shd w:val="solid" w:color="FFFFFF" w:fill="auto"/>
          </w:tcPr>
          <w:p w14:paraId="6057DF89" w14:textId="77777777" w:rsidR="00EC4A44" w:rsidRDefault="00EC4A44" w:rsidP="007928A2">
            <w:pPr>
              <w:pStyle w:val="TAR"/>
              <w:rPr>
                <w:sz w:val="16"/>
                <w:szCs w:val="16"/>
              </w:rPr>
            </w:pPr>
            <w:r>
              <w:rPr>
                <w:sz w:val="16"/>
                <w:szCs w:val="16"/>
              </w:rPr>
              <w:t>1</w:t>
            </w:r>
          </w:p>
        </w:tc>
        <w:tc>
          <w:tcPr>
            <w:tcW w:w="444" w:type="dxa"/>
            <w:shd w:val="solid" w:color="FFFFFF" w:fill="auto"/>
          </w:tcPr>
          <w:p w14:paraId="26278521" w14:textId="77777777" w:rsidR="00EC4A44" w:rsidRDefault="00EC4A44" w:rsidP="007928A2">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7928A2">
            <w:pPr>
              <w:pStyle w:val="TAL"/>
              <w:rPr>
                <w:sz w:val="16"/>
                <w:szCs w:val="16"/>
              </w:rPr>
            </w:pPr>
            <w:r>
              <w:rPr>
                <w:sz w:val="16"/>
                <w:szCs w:val="16"/>
              </w:rPr>
              <w:t>0424</w:t>
            </w:r>
          </w:p>
        </w:tc>
        <w:tc>
          <w:tcPr>
            <w:tcW w:w="446" w:type="dxa"/>
            <w:shd w:val="solid" w:color="FFFFFF" w:fill="auto"/>
          </w:tcPr>
          <w:p w14:paraId="62AFED88" w14:textId="77777777" w:rsidR="00EC4A44" w:rsidRDefault="00EC4A44" w:rsidP="007928A2">
            <w:pPr>
              <w:pStyle w:val="TAR"/>
              <w:rPr>
                <w:sz w:val="16"/>
                <w:szCs w:val="16"/>
              </w:rPr>
            </w:pPr>
            <w:r>
              <w:rPr>
                <w:sz w:val="16"/>
                <w:szCs w:val="16"/>
              </w:rPr>
              <w:t>1</w:t>
            </w:r>
          </w:p>
        </w:tc>
        <w:tc>
          <w:tcPr>
            <w:tcW w:w="444" w:type="dxa"/>
            <w:shd w:val="solid" w:color="FFFFFF" w:fill="auto"/>
          </w:tcPr>
          <w:p w14:paraId="123857FF" w14:textId="77777777" w:rsidR="00EC4A44" w:rsidRDefault="00EC4A44" w:rsidP="007928A2">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7928A2">
            <w:pPr>
              <w:pStyle w:val="TAL"/>
              <w:rPr>
                <w:sz w:val="16"/>
                <w:szCs w:val="16"/>
              </w:rPr>
            </w:pPr>
            <w:r>
              <w:rPr>
                <w:sz w:val="16"/>
                <w:szCs w:val="16"/>
              </w:rPr>
              <w:t>0425</w:t>
            </w:r>
          </w:p>
        </w:tc>
        <w:tc>
          <w:tcPr>
            <w:tcW w:w="446" w:type="dxa"/>
            <w:shd w:val="solid" w:color="FFFFFF" w:fill="auto"/>
          </w:tcPr>
          <w:p w14:paraId="179BA9CF" w14:textId="77777777" w:rsidR="00EC4A44" w:rsidRDefault="00EC4A44" w:rsidP="007928A2">
            <w:pPr>
              <w:pStyle w:val="TAR"/>
              <w:rPr>
                <w:sz w:val="16"/>
                <w:szCs w:val="16"/>
              </w:rPr>
            </w:pPr>
            <w:r>
              <w:rPr>
                <w:sz w:val="16"/>
                <w:szCs w:val="16"/>
              </w:rPr>
              <w:t>1</w:t>
            </w:r>
          </w:p>
        </w:tc>
        <w:tc>
          <w:tcPr>
            <w:tcW w:w="444" w:type="dxa"/>
            <w:shd w:val="solid" w:color="FFFFFF" w:fill="auto"/>
          </w:tcPr>
          <w:p w14:paraId="49CE3919" w14:textId="77777777" w:rsidR="00EC4A44" w:rsidRDefault="00EC4A44" w:rsidP="007928A2">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7928A2">
            <w:pPr>
              <w:pStyle w:val="TAL"/>
              <w:rPr>
                <w:sz w:val="16"/>
                <w:szCs w:val="16"/>
              </w:rPr>
            </w:pPr>
            <w:r>
              <w:rPr>
                <w:sz w:val="16"/>
                <w:szCs w:val="16"/>
              </w:rPr>
              <w:t>0426</w:t>
            </w:r>
          </w:p>
        </w:tc>
        <w:tc>
          <w:tcPr>
            <w:tcW w:w="446" w:type="dxa"/>
            <w:shd w:val="solid" w:color="FFFFFF" w:fill="auto"/>
          </w:tcPr>
          <w:p w14:paraId="5AAAF03B" w14:textId="77777777" w:rsidR="00EC4A44" w:rsidRDefault="00EC4A44" w:rsidP="007928A2">
            <w:pPr>
              <w:pStyle w:val="TAR"/>
              <w:rPr>
                <w:sz w:val="16"/>
                <w:szCs w:val="16"/>
              </w:rPr>
            </w:pPr>
            <w:r>
              <w:rPr>
                <w:sz w:val="16"/>
                <w:szCs w:val="16"/>
              </w:rPr>
              <w:t>2</w:t>
            </w:r>
          </w:p>
        </w:tc>
        <w:tc>
          <w:tcPr>
            <w:tcW w:w="444" w:type="dxa"/>
            <w:shd w:val="solid" w:color="FFFFFF" w:fill="auto"/>
          </w:tcPr>
          <w:p w14:paraId="6ACEE025" w14:textId="77777777" w:rsidR="00EC4A44" w:rsidRDefault="00EC4A44" w:rsidP="007928A2">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7928A2">
            <w:pPr>
              <w:pStyle w:val="TAL"/>
              <w:rPr>
                <w:sz w:val="16"/>
                <w:szCs w:val="16"/>
              </w:rPr>
            </w:pPr>
            <w:r>
              <w:rPr>
                <w:sz w:val="16"/>
                <w:szCs w:val="16"/>
              </w:rPr>
              <w:t>0427</w:t>
            </w:r>
          </w:p>
        </w:tc>
        <w:tc>
          <w:tcPr>
            <w:tcW w:w="446" w:type="dxa"/>
            <w:shd w:val="solid" w:color="FFFFFF" w:fill="auto"/>
          </w:tcPr>
          <w:p w14:paraId="0132CAA4" w14:textId="77777777" w:rsidR="00EC4A44" w:rsidRDefault="00EC4A44" w:rsidP="007928A2">
            <w:pPr>
              <w:pStyle w:val="TAR"/>
              <w:rPr>
                <w:sz w:val="16"/>
                <w:szCs w:val="16"/>
              </w:rPr>
            </w:pPr>
            <w:r>
              <w:rPr>
                <w:sz w:val="16"/>
                <w:szCs w:val="16"/>
              </w:rPr>
              <w:t>4</w:t>
            </w:r>
          </w:p>
        </w:tc>
        <w:tc>
          <w:tcPr>
            <w:tcW w:w="444" w:type="dxa"/>
            <w:shd w:val="solid" w:color="FFFFFF" w:fill="auto"/>
          </w:tcPr>
          <w:p w14:paraId="149495A7" w14:textId="77777777" w:rsidR="00EC4A44" w:rsidRDefault="00EC4A44" w:rsidP="007928A2">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7928A2">
            <w:pPr>
              <w:pStyle w:val="TAL"/>
              <w:rPr>
                <w:sz w:val="16"/>
                <w:szCs w:val="16"/>
              </w:rPr>
            </w:pPr>
            <w:r>
              <w:rPr>
                <w:sz w:val="16"/>
                <w:szCs w:val="16"/>
              </w:rPr>
              <w:t>0429</w:t>
            </w:r>
          </w:p>
        </w:tc>
        <w:tc>
          <w:tcPr>
            <w:tcW w:w="446" w:type="dxa"/>
            <w:shd w:val="solid" w:color="FFFFFF" w:fill="auto"/>
          </w:tcPr>
          <w:p w14:paraId="6CFFA056" w14:textId="77777777" w:rsidR="00EC4A44" w:rsidRDefault="00EC4A44" w:rsidP="007928A2">
            <w:pPr>
              <w:pStyle w:val="TAR"/>
              <w:rPr>
                <w:sz w:val="16"/>
                <w:szCs w:val="16"/>
              </w:rPr>
            </w:pPr>
            <w:r>
              <w:rPr>
                <w:sz w:val="16"/>
                <w:szCs w:val="16"/>
              </w:rPr>
              <w:t>1</w:t>
            </w:r>
          </w:p>
        </w:tc>
        <w:tc>
          <w:tcPr>
            <w:tcW w:w="444" w:type="dxa"/>
            <w:shd w:val="solid" w:color="FFFFFF" w:fill="auto"/>
          </w:tcPr>
          <w:p w14:paraId="25B6F104" w14:textId="77777777" w:rsidR="00EC4A44" w:rsidRDefault="00EC4A44" w:rsidP="007928A2">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7928A2">
            <w:pPr>
              <w:pStyle w:val="TAL"/>
              <w:rPr>
                <w:sz w:val="16"/>
                <w:szCs w:val="16"/>
              </w:rPr>
            </w:pPr>
            <w:r>
              <w:rPr>
                <w:sz w:val="16"/>
                <w:szCs w:val="16"/>
              </w:rPr>
              <w:t>0431</w:t>
            </w:r>
          </w:p>
        </w:tc>
        <w:tc>
          <w:tcPr>
            <w:tcW w:w="446" w:type="dxa"/>
            <w:shd w:val="solid" w:color="FFFFFF" w:fill="auto"/>
          </w:tcPr>
          <w:p w14:paraId="7A1759EC" w14:textId="77777777" w:rsidR="00EC4A44" w:rsidRDefault="00EC4A44" w:rsidP="007928A2">
            <w:pPr>
              <w:pStyle w:val="TAR"/>
              <w:rPr>
                <w:sz w:val="16"/>
                <w:szCs w:val="16"/>
              </w:rPr>
            </w:pPr>
            <w:r>
              <w:rPr>
                <w:sz w:val="16"/>
                <w:szCs w:val="16"/>
              </w:rPr>
              <w:t>1</w:t>
            </w:r>
          </w:p>
        </w:tc>
        <w:tc>
          <w:tcPr>
            <w:tcW w:w="444" w:type="dxa"/>
            <w:shd w:val="solid" w:color="FFFFFF" w:fill="auto"/>
          </w:tcPr>
          <w:p w14:paraId="6CE19EB4" w14:textId="77777777" w:rsidR="00EC4A44" w:rsidRDefault="00EC4A44" w:rsidP="007928A2">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7928A2">
            <w:pPr>
              <w:pStyle w:val="TAL"/>
              <w:rPr>
                <w:sz w:val="16"/>
                <w:szCs w:val="16"/>
              </w:rPr>
            </w:pPr>
            <w:r>
              <w:rPr>
                <w:sz w:val="16"/>
                <w:szCs w:val="16"/>
              </w:rPr>
              <w:t>0432</w:t>
            </w:r>
          </w:p>
        </w:tc>
        <w:tc>
          <w:tcPr>
            <w:tcW w:w="446" w:type="dxa"/>
            <w:shd w:val="solid" w:color="FFFFFF" w:fill="auto"/>
          </w:tcPr>
          <w:p w14:paraId="33DD2D3B" w14:textId="77777777" w:rsidR="00EC4A44" w:rsidRDefault="00EC4A44" w:rsidP="007928A2">
            <w:pPr>
              <w:pStyle w:val="TAR"/>
              <w:rPr>
                <w:sz w:val="16"/>
                <w:szCs w:val="16"/>
              </w:rPr>
            </w:pPr>
            <w:r>
              <w:rPr>
                <w:sz w:val="16"/>
                <w:szCs w:val="16"/>
              </w:rPr>
              <w:t>1</w:t>
            </w:r>
          </w:p>
        </w:tc>
        <w:tc>
          <w:tcPr>
            <w:tcW w:w="444" w:type="dxa"/>
            <w:shd w:val="solid" w:color="FFFFFF" w:fill="auto"/>
          </w:tcPr>
          <w:p w14:paraId="471CF598" w14:textId="77777777" w:rsidR="00EC4A44" w:rsidRDefault="00EC4A44" w:rsidP="007928A2">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7928A2">
            <w:pPr>
              <w:pStyle w:val="TAL"/>
              <w:rPr>
                <w:sz w:val="16"/>
                <w:szCs w:val="16"/>
              </w:rPr>
            </w:pPr>
            <w:r>
              <w:rPr>
                <w:sz w:val="16"/>
                <w:szCs w:val="16"/>
              </w:rPr>
              <w:t>0433</w:t>
            </w:r>
          </w:p>
        </w:tc>
        <w:tc>
          <w:tcPr>
            <w:tcW w:w="446" w:type="dxa"/>
            <w:shd w:val="solid" w:color="FFFFFF" w:fill="auto"/>
          </w:tcPr>
          <w:p w14:paraId="70278A3F" w14:textId="77777777" w:rsidR="00EC4A44" w:rsidRDefault="00EC4A44" w:rsidP="007928A2">
            <w:pPr>
              <w:pStyle w:val="TAR"/>
              <w:rPr>
                <w:sz w:val="16"/>
                <w:szCs w:val="16"/>
              </w:rPr>
            </w:pPr>
          </w:p>
        </w:tc>
        <w:tc>
          <w:tcPr>
            <w:tcW w:w="444" w:type="dxa"/>
            <w:shd w:val="solid" w:color="FFFFFF" w:fill="auto"/>
          </w:tcPr>
          <w:p w14:paraId="37EF75A5" w14:textId="77777777" w:rsidR="00EC4A44" w:rsidRDefault="00EC4A44" w:rsidP="007928A2">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7928A2">
            <w:pPr>
              <w:pStyle w:val="TAL"/>
              <w:rPr>
                <w:sz w:val="16"/>
                <w:szCs w:val="16"/>
              </w:rPr>
            </w:pPr>
            <w:r>
              <w:rPr>
                <w:sz w:val="16"/>
                <w:szCs w:val="16"/>
              </w:rPr>
              <w:t>0435</w:t>
            </w:r>
          </w:p>
        </w:tc>
        <w:tc>
          <w:tcPr>
            <w:tcW w:w="446" w:type="dxa"/>
            <w:shd w:val="solid" w:color="FFFFFF" w:fill="auto"/>
          </w:tcPr>
          <w:p w14:paraId="6C1FC700" w14:textId="77777777" w:rsidR="00EC4A44" w:rsidRDefault="00EC4A44" w:rsidP="007928A2">
            <w:pPr>
              <w:pStyle w:val="TAR"/>
              <w:rPr>
                <w:sz w:val="16"/>
                <w:szCs w:val="16"/>
              </w:rPr>
            </w:pPr>
            <w:r>
              <w:rPr>
                <w:sz w:val="16"/>
                <w:szCs w:val="16"/>
              </w:rPr>
              <w:t>3</w:t>
            </w:r>
          </w:p>
        </w:tc>
        <w:tc>
          <w:tcPr>
            <w:tcW w:w="444" w:type="dxa"/>
            <w:shd w:val="solid" w:color="FFFFFF" w:fill="auto"/>
          </w:tcPr>
          <w:p w14:paraId="1A2233FA" w14:textId="77777777" w:rsidR="00EC4A44" w:rsidRDefault="00EC4A44" w:rsidP="007928A2">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7928A2">
            <w:pPr>
              <w:pStyle w:val="TAL"/>
              <w:rPr>
                <w:sz w:val="16"/>
                <w:szCs w:val="16"/>
              </w:rPr>
            </w:pPr>
            <w:r>
              <w:rPr>
                <w:sz w:val="16"/>
                <w:szCs w:val="16"/>
              </w:rPr>
              <w:t>0436</w:t>
            </w:r>
          </w:p>
        </w:tc>
        <w:tc>
          <w:tcPr>
            <w:tcW w:w="446" w:type="dxa"/>
            <w:shd w:val="solid" w:color="FFFFFF" w:fill="auto"/>
          </w:tcPr>
          <w:p w14:paraId="0F4DF822" w14:textId="77777777" w:rsidR="00EC4A44" w:rsidRDefault="00EC4A44" w:rsidP="007928A2">
            <w:pPr>
              <w:pStyle w:val="TAR"/>
              <w:rPr>
                <w:sz w:val="16"/>
                <w:szCs w:val="16"/>
              </w:rPr>
            </w:pPr>
            <w:r>
              <w:rPr>
                <w:sz w:val="16"/>
                <w:szCs w:val="16"/>
              </w:rPr>
              <w:t>1</w:t>
            </w:r>
          </w:p>
        </w:tc>
        <w:tc>
          <w:tcPr>
            <w:tcW w:w="444" w:type="dxa"/>
            <w:shd w:val="solid" w:color="FFFFFF" w:fill="auto"/>
          </w:tcPr>
          <w:p w14:paraId="3D34E63A" w14:textId="77777777" w:rsidR="00EC4A44" w:rsidRDefault="00EC4A44" w:rsidP="007928A2">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7928A2">
            <w:pPr>
              <w:pStyle w:val="TAL"/>
              <w:rPr>
                <w:sz w:val="16"/>
                <w:szCs w:val="16"/>
              </w:rPr>
            </w:pPr>
            <w:r>
              <w:rPr>
                <w:sz w:val="16"/>
                <w:szCs w:val="16"/>
              </w:rPr>
              <w:t>0437</w:t>
            </w:r>
          </w:p>
        </w:tc>
        <w:tc>
          <w:tcPr>
            <w:tcW w:w="446" w:type="dxa"/>
            <w:shd w:val="solid" w:color="FFFFFF" w:fill="auto"/>
          </w:tcPr>
          <w:p w14:paraId="6A6C6060" w14:textId="77777777" w:rsidR="00EC4A44" w:rsidRDefault="00EC4A44" w:rsidP="007928A2">
            <w:pPr>
              <w:pStyle w:val="TAR"/>
              <w:rPr>
                <w:sz w:val="16"/>
                <w:szCs w:val="16"/>
              </w:rPr>
            </w:pPr>
            <w:r>
              <w:rPr>
                <w:sz w:val="16"/>
                <w:szCs w:val="16"/>
              </w:rPr>
              <w:t>1</w:t>
            </w:r>
          </w:p>
        </w:tc>
        <w:tc>
          <w:tcPr>
            <w:tcW w:w="444" w:type="dxa"/>
            <w:shd w:val="solid" w:color="FFFFFF" w:fill="auto"/>
          </w:tcPr>
          <w:p w14:paraId="5ABA29FA" w14:textId="77777777" w:rsidR="00EC4A44" w:rsidRDefault="00EC4A44" w:rsidP="007928A2">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7928A2">
            <w:pPr>
              <w:pStyle w:val="TAL"/>
              <w:rPr>
                <w:sz w:val="16"/>
                <w:szCs w:val="16"/>
              </w:rPr>
            </w:pPr>
            <w:r>
              <w:rPr>
                <w:sz w:val="16"/>
                <w:szCs w:val="16"/>
              </w:rPr>
              <w:t>0438</w:t>
            </w:r>
          </w:p>
        </w:tc>
        <w:tc>
          <w:tcPr>
            <w:tcW w:w="446" w:type="dxa"/>
            <w:shd w:val="solid" w:color="FFFFFF" w:fill="auto"/>
          </w:tcPr>
          <w:p w14:paraId="022B1DBC" w14:textId="77777777" w:rsidR="00EC4A44" w:rsidRDefault="00EC4A44" w:rsidP="007928A2">
            <w:pPr>
              <w:pStyle w:val="TAR"/>
              <w:rPr>
                <w:sz w:val="16"/>
                <w:szCs w:val="16"/>
              </w:rPr>
            </w:pPr>
            <w:r>
              <w:rPr>
                <w:sz w:val="16"/>
                <w:szCs w:val="16"/>
              </w:rPr>
              <w:t>1</w:t>
            </w:r>
          </w:p>
        </w:tc>
        <w:tc>
          <w:tcPr>
            <w:tcW w:w="444" w:type="dxa"/>
            <w:shd w:val="solid" w:color="FFFFFF" w:fill="auto"/>
          </w:tcPr>
          <w:p w14:paraId="4B20622E" w14:textId="77777777" w:rsidR="00EC4A44" w:rsidRDefault="00EC4A44" w:rsidP="007928A2">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7928A2">
            <w:pPr>
              <w:pStyle w:val="TAL"/>
              <w:rPr>
                <w:sz w:val="16"/>
                <w:szCs w:val="16"/>
              </w:rPr>
            </w:pPr>
            <w:r>
              <w:rPr>
                <w:sz w:val="16"/>
                <w:szCs w:val="16"/>
              </w:rPr>
              <w:t>0439</w:t>
            </w:r>
          </w:p>
        </w:tc>
        <w:tc>
          <w:tcPr>
            <w:tcW w:w="446" w:type="dxa"/>
            <w:shd w:val="solid" w:color="FFFFFF" w:fill="auto"/>
          </w:tcPr>
          <w:p w14:paraId="2A0FA275" w14:textId="77777777" w:rsidR="00EC4A44" w:rsidRDefault="00EC4A44" w:rsidP="007928A2">
            <w:pPr>
              <w:pStyle w:val="TAR"/>
              <w:rPr>
                <w:sz w:val="16"/>
                <w:szCs w:val="16"/>
              </w:rPr>
            </w:pPr>
            <w:r>
              <w:rPr>
                <w:sz w:val="16"/>
                <w:szCs w:val="16"/>
              </w:rPr>
              <w:t>2</w:t>
            </w:r>
          </w:p>
        </w:tc>
        <w:tc>
          <w:tcPr>
            <w:tcW w:w="444" w:type="dxa"/>
            <w:shd w:val="solid" w:color="FFFFFF" w:fill="auto"/>
          </w:tcPr>
          <w:p w14:paraId="34D81F59" w14:textId="77777777" w:rsidR="00EC4A44" w:rsidRDefault="00EC4A44" w:rsidP="007928A2">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7928A2">
            <w:pPr>
              <w:pStyle w:val="TAL"/>
              <w:rPr>
                <w:sz w:val="16"/>
                <w:szCs w:val="16"/>
              </w:rPr>
            </w:pPr>
            <w:r>
              <w:rPr>
                <w:sz w:val="16"/>
                <w:szCs w:val="16"/>
              </w:rPr>
              <w:t>0440</w:t>
            </w:r>
          </w:p>
        </w:tc>
        <w:tc>
          <w:tcPr>
            <w:tcW w:w="446" w:type="dxa"/>
            <w:shd w:val="solid" w:color="FFFFFF" w:fill="auto"/>
          </w:tcPr>
          <w:p w14:paraId="5C869FE5" w14:textId="77777777" w:rsidR="00EC4A44" w:rsidRDefault="00EC4A44" w:rsidP="007928A2">
            <w:pPr>
              <w:pStyle w:val="TAR"/>
              <w:rPr>
                <w:sz w:val="16"/>
                <w:szCs w:val="16"/>
              </w:rPr>
            </w:pPr>
            <w:r>
              <w:rPr>
                <w:sz w:val="16"/>
                <w:szCs w:val="16"/>
              </w:rPr>
              <w:t>4</w:t>
            </w:r>
          </w:p>
        </w:tc>
        <w:tc>
          <w:tcPr>
            <w:tcW w:w="444" w:type="dxa"/>
            <w:shd w:val="solid" w:color="FFFFFF" w:fill="auto"/>
          </w:tcPr>
          <w:p w14:paraId="33B0EE8E" w14:textId="77777777" w:rsidR="00EC4A44" w:rsidRDefault="00EC4A44" w:rsidP="007928A2">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7928A2">
            <w:pPr>
              <w:pStyle w:val="TAL"/>
              <w:rPr>
                <w:sz w:val="16"/>
                <w:szCs w:val="16"/>
              </w:rPr>
            </w:pPr>
            <w:r>
              <w:rPr>
                <w:sz w:val="16"/>
                <w:szCs w:val="16"/>
              </w:rPr>
              <w:t>0441</w:t>
            </w:r>
          </w:p>
        </w:tc>
        <w:tc>
          <w:tcPr>
            <w:tcW w:w="446" w:type="dxa"/>
            <w:shd w:val="solid" w:color="FFFFFF" w:fill="auto"/>
          </w:tcPr>
          <w:p w14:paraId="1C79800B" w14:textId="77777777" w:rsidR="00EC4A44" w:rsidRDefault="00EC4A44" w:rsidP="007928A2">
            <w:pPr>
              <w:pStyle w:val="TAR"/>
              <w:rPr>
                <w:sz w:val="16"/>
                <w:szCs w:val="16"/>
              </w:rPr>
            </w:pPr>
          </w:p>
        </w:tc>
        <w:tc>
          <w:tcPr>
            <w:tcW w:w="444" w:type="dxa"/>
            <w:shd w:val="solid" w:color="FFFFFF" w:fill="auto"/>
          </w:tcPr>
          <w:p w14:paraId="7C31E5E8" w14:textId="77777777" w:rsidR="00EC4A44" w:rsidRDefault="00EC4A44" w:rsidP="007928A2">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7928A2">
            <w:pPr>
              <w:pStyle w:val="TAL"/>
              <w:rPr>
                <w:sz w:val="16"/>
                <w:szCs w:val="16"/>
              </w:rPr>
            </w:pPr>
            <w:r>
              <w:rPr>
                <w:sz w:val="16"/>
                <w:szCs w:val="16"/>
              </w:rPr>
              <w:t>0442</w:t>
            </w:r>
          </w:p>
        </w:tc>
        <w:tc>
          <w:tcPr>
            <w:tcW w:w="446" w:type="dxa"/>
            <w:shd w:val="solid" w:color="FFFFFF" w:fill="auto"/>
          </w:tcPr>
          <w:p w14:paraId="273383D6" w14:textId="77777777" w:rsidR="00EC4A44" w:rsidRDefault="00EC4A44" w:rsidP="007928A2">
            <w:pPr>
              <w:pStyle w:val="TAR"/>
              <w:rPr>
                <w:sz w:val="16"/>
                <w:szCs w:val="16"/>
              </w:rPr>
            </w:pPr>
            <w:r>
              <w:rPr>
                <w:sz w:val="16"/>
                <w:szCs w:val="16"/>
              </w:rPr>
              <w:t>3</w:t>
            </w:r>
          </w:p>
        </w:tc>
        <w:tc>
          <w:tcPr>
            <w:tcW w:w="444" w:type="dxa"/>
            <w:shd w:val="solid" w:color="FFFFFF" w:fill="auto"/>
          </w:tcPr>
          <w:p w14:paraId="7E555D90" w14:textId="77777777" w:rsidR="00EC4A44" w:rsidRDefault="00EC4A44" w:rsidP="007928A2">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7928A2">
            <w:pPr>
              <w:pStyle w:val="TAL"/>
              <w:rPr>
                <w:sz w:val="16"/>
                <w:szCs w:val="16"/>
              </w:rPr>
            </w:pPr>
            <w:r>
              <w:rPr>
                <w:sz w:val="16"/>
                <w:szCs w:val="16"/>
              </w:rPr>
              <w:t>0444</w:t>
            </w:r>
          </w:p>
        </w:tc>
        <w:tc>
          <w:tcPr>
            <w:tcW w:w="446" w:type="dxa"/>
            <w:shd w:val="solid" w:color="FFFFFF" w:fill="auto"/>
          </w:tcPr>
          <w:p w14:paraId="758C0BDF" w14:textId="77777777" w:rsidR="00EC4A44" w:rsidRDefault="00EC4A44" w:rsidP="007928A2">
            <w:pPr>
              <w:pStyle w:val="TAR"/>
              <w:rPr>
                <w:sz w:val="16"/>
                <w:szCs w:val="16"/>
              </w:rPr>
            </w:pPr>
            <w:r>
              <w:rPr>
                <w:sz w:val="16"/>
                <w:szCs w:val="16"/>
              </w:rPr>
              <w:t>1</w:t>
            </w:r>
          </w:p>
        </w:tc>
        <w:tc>
          <w:tcPr>
            <w:tcW w:w="444" w:type="dxa"/>
            <w:shd w:val="solid" w:color="FFFFFF" w:fill="auto"/>
          </w:tcPr>
          <w:p w14:paraId="18B06678" w14:textId="77777777" w:rsidR="00EC4A44" w:rsidRDefault="00EC4A44" w:rsidP="007928A2">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7928A2">
            <w:pPr>
              <w:pStyle w:val="TAL"/>
              <w:rPr>
                <w:sz w:val="16"/>
                <w:szCs w:val="16"/>
              </w:rPr>
            </w:pPr>
            <w:r>
              <w:rPr>
                <w:sz w:val="16"/>
                <w:szCs w:val="16"/>
              </w:rPr>
              <w:t>0446</w:t>
            </w:r>
          </w:p>
        </w:tc>
        <w:tc>
          <w:tcPr>
            <w:tcW w:w="446" w:type="dxa"/>
            <w:shd w:val="solid" w:color="FFFFFF" w:fill="auto"/>
          </w:tcPr>
          <w:p w14:paraId="6DA5C40B" w14:textId="77777777" w:rsidR="00EC4A44" w:rsidRDefault="00EC4A44" w:rsidP="007928A2">
            <w:pPr>
              <w:pStyle w:val="TAR"/>
              <w:rPr>
                <w:sz w:val="16"/>
                <w:szCs w:val="16"/>
              </w:rPr>
            </w:pPr>
            <w:r>
              <w:rPr>
                <w:sz w:val="16"/>
                <w:szCs w:val="16"/>
              </w:rPr>
              <w:t>1</w:t>
            </w:r>
          </w:p>
        </w:tc>
        <w:tc>
          <w:tcPr>
            <w:tcW w:w="444" w:type="dxa"/>
            <w:shd w:val="solid" w:color="FFFFFF" w:fill="auto"/>
          </w:tcPr>
          <w:p w14:paraId="0B5ECF90" w14:textId="77777777" w:rsidR="00EC4A44" w:rsidRDefault="00EC4A44" w:rsidP="007928A2">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7928A2">
            <w:pPr>
              <w:pStyle w:val="TAL"/>
              <w:rPr>
                <w:sz w:val="16"/>
                <w:szCs w:val="16"/>
              </w:rPr>
            </w:pPr>
            <w:r>
              <w:rPr>
                <w:sz w:val="16"/>
                <w:szCs w:val="16"/>
              </w:rPr>
              <w:t>0449</w:t>
            </w:r>
          </w:p>
        </w:tc>
        <w:tc>
          <w:tcPr>
            <w:tcW w:w="446" w:type="dxa"/>
            <w:shd w:val="solid" w:color="FFFFFF" w:fill="auto"/>
          </w:tcPr>
          <w:p w14:paraId="73A8DC88" w14:textId="77777777" w:rsidR="00EC4A44" w:rsidRDefault="00EC4A44" w:rsidP="007928A2">
            <w:pPr>
              <w:pStyle w:val="TAR"/>
              <w:rPr>
                <w:sz w:val="16"/>
                <w:szCs w:val="16"/>
              </w:rPr>
            </w:pPr>
            <w:r>
              <w:rPr>
                <w:sz w:val="16"/>
                <w:szCs w:val="16"/>
              </w:rPr>
              <w:t>1</w:t>
            </w:r>
          </w:p>
        </w:tc>
        <w:tc>
          <w:tcPr>
            <w:tcW w:w="444" w:type="dxa"/>
            <w:shd w:val="solid" w:color="FFFFFF" w:fill="auto"/>
          </w:tcPr>
          <w:p w14:paraId="3021509B" w14:textId="77777777" w:rsidR="00EC4A44" w:rsidRDefault="00EC4A44" w:rsidP="007928A2">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7928A2">
            <w:pPr>
              <w:pStyle w:val="TAL"/>
              <w:rPr>
                <w:sz w:val="16"/>
                <w:szCs w:val="16"/>
              </w:rPr>
            </w:pPr>
            <w:r>
              <w:rPr>
                <w:sz w:val="16"/>
                <w:szCs w:val="16"/>
              </w:rPr>
              <w:t>0445</w:t>
            </w:r>
          </w:p>
        </w:tc>
        <w:tc>
          <w:tcPr>
            <w:tcW w:w="446" w:type="dxa"/>
            <w:shd w:val="solid" w:color="FFFFFF" w:fill="auto"/>
          </w:tcPr>
          <w:p w14:paraId="338E3243" w14:textId="77777777" w:rsidR="00EC4A44" w:rsidRDefault="00EC4A44" w:rsidP="007928A2">
            <w:pPr>
              <w:pStyle w:val="TAR"/>
              <w:rPr>
                <w:sz w:val="16"/>
                <w:szCs w:val="16"/>
              </w:rPr>
            </w:pPr>
            <w:r>
              <w:rPr>
                <w:sz w:val="16"/>
                <w:szCs w:val="16"/>
              </w:rPr>
              <w:t>2</w:t>
            </w:r>
          </w:p>
        </w:tc>
        <w:tc>
          <w:tcPr>
            <w:tcW w:w="444" w:type="dxa"/>
            <w:shd w:val="solid" w:color="FFFFFF" w:fill="auto"/>
          </w:tcPr>
          <w:p w14:paraId="712B02DD" w14:textId="77777777" w:rsidR="00EC4A44" w:rsidRDefault="00EC4A44" w:rsidP="007928A2">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7928A2">
            <w:pPr>
              <w:pStyle w:val="TAL"/>
              <w:rPr>
                <w:sz w:val="16"/>
                <w:szCs w:val="16"/>
              </w:rPr>
            </w:pPr>
            <w:r>
              <w:rPr>
                <w:sz w:val="16"/>
                <w:szCs w:val="16"/>
              </w:rPr>
              <w:t>0448</w:t>
            </w:r>
          </w:p>
        </w:tc>
        <w:tc>
          <w:tcPr>
            <w:tcW w:w="446" w:type="dxa"/>
            <w:shd w:val="solid" w:color="FFFFFF" w:fill="auto"/>
          </w:tcPr>
          <w:p w14:paraId="0A5CB40A" w14:textId="77777777" w:rsidR="00EC4A44" w:rsidRDefault="00EC4A44" w:rsidP="007928A2">
            <w:pPr>
              <w:pStyle w:val="TAR"/>
              <w:rPr>
                <w:sz w:val="16"/>
                <w:szCs w:val="16"/>
              </w:rPr>
            </w:pPr>
            <w:r>
              <w:rPr>
                <w:sz w:val="16"/>
                <w:szCs w:val="16"/>
              </w:rPr>
              <w:t>2</w:t>
            </w:r>
          </w:p>
        </w:tc>
        <w:tc>
          <w:tcPr>
            <w:tcW w:w="444" w:type="dxa"/>
            <w:shd w:val="solid" w:color="FFFFFF" w:fill="auto"/>
          </w:tcPr>
          <w:p w14:paraId="2173A246" w14:textId="77777777" w:rsidR="00EC4A44" w:rsidRDefault="00EC4A44" w:rsidP="007928A2">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7928A2">
            <w:pPr>
              <w:pStyle w:val="TAL"/>
              <w:rPr>
                <w:sz w:val="16"/>
                <w:szCs w:val="16"/>
              </w:rPr>
            </w:pPr>
            <w:r>
              <w:rPr>
                <w:sz w:val="16"/>
                <w:szCs w:val="16"/>
              </w:rPr>
              <w:t>0451</w:t>
            </w:r>
          </w:p>
        </w:tc>
        <w:tc>
          <w:tcPr>
            <w:tcW w:w="446" w:type="dxa"/>
            <w:shd w:val="solid" w:color="FFFFFF" w:fill="auto"/>
          </w:tcPr>
          <w:p w14:paraId="2AD6B2BA" w14:textId="77777777" w:rsidR="00EC4A44" w:rsidRDefault="00EC4A44" w:rsidP="007928A2">
            <w:pPr>
              <w:pStyle w:val="TAR"/>
              <w:rPr>
                <w:sz w:val="16"/>
                <w:szCs w:val="16"/>
              </w:rPr>
            </w:pPr>
            <w:r>
              <w:rPr>
                <w:sz w:val="16"/>
                <w:szCs w:val="16"/>
              </w:rPr>
              <w:t>3</w:t>
            </w:r>
          </w:p>
        </w:tc>
        <w:tc>
          <w:tcPr>
            <w:tcW w:w="444" w:type="dxa"/>
            <w:shd w:val="solid" w:color="FFFFFF" w:fill="auto"/>
          </w:tcPr>
          <w:p w14:paraId="0993407F" w14:textId="77777777" w:rsidR="00EC4A44" w:rsidRDefault="00EC4A44" w:rsidP="007928A2">
            <w:pPr>
              <w:pStyle w:val="TAC"/>
              <w:rPr>
                <w:sz w:val="16"/>
                <w:szCs w:val="16"/>
              </w:rPr>
            </w:pPr>
            <w:r>
              <w:rPr>
                <w:sz w:val="16"/>
                <w:szCs w:val="16"/>
              </w:rPr>
              <w:t>B</w:t>
            </w:r>
          </w:p>
        </w:tc>
        <w:tc>
          <w:tcPr>
            <w:tcW w:w="5085" w:type="dxa"/>
            <w:shd w:val="solid" w:color="FFFFFF" w:fill="auto"/>
          </w:tcPr>
          <w:p w14:paraId="711E0114" w14:textId="77777777" w:rsidR="00EC4A44" w:rsidRPr="00922DAA" w:rsidRDefault="00000000" w:rsidP="007928A2">
            <w:pPr>
              <w:pStyle w:val="TAL"/>
              <w:rPr>
                <w:sz w:val="16"/>
                <w:szCs w:val="16"/>
              </w:rPr>
            </w:pPr>
            <w:fldSimple w:instr=" DOCPROPERTY  CrTitle  \* MERGEFORMAT ">
              <w:r w:rsidR="00EC4A44">
                <w:t>RLOS conditions for LR</w:t>
              </w:r>
            </w:fldSimple>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7928A2">
            <w:pPr>
              <w:pStyle w:val="TAL"/>
              <w:rPr>
                <w:sz w:val="16"/>
                <w:szCs w:val="16"/>
              </w:rPr>
            </w:pPr>
            <w:r>
              <w:rPr>
                <w:sz w:val="16"/>
                <w:szCs w:val="16"/>
              </w:rPr>
              <w:t>0453</w:t>
            </w:r>
          </w:p>
        </w:tc>
        <w:tc>
          <w:tcPr>
            <w:tcW w:w="446" w:type="dxa"/>
            <w:shd w:val="solid" w:color="FFFFFF" w:fill="auto"/>
          </w:tcPr>
          <w:p w14:paraId="0569D695" w14:textId="77777777" w:rsidR="00EC4A44" w:rsidRDefault="00EC4A44" w:rsidP="007928A2">
            <w:pPr>
              <w:pStyle w:val="TAR"/>
              <w:rPr>
                <w:sz w:val="16"/>
                <w:szCs w:val="16"/>
              </w:rPr>
            </w:pPr>
            <w:r>
              <w:rPr>
                <w:sz w:val="16"/>
                <w:szCs w:val="16"/>
              </w:rPr>
              <w:t>1</w:t>
            </w:r>
          </w:p>
        </w:tc>
        <w:tc>
          <w:tcPr>
            <w:tcW w:w="444" w:type="dxa"/>
            <w:shd w:val="solid" w:color="FFFFFF" w:fill="auto"/>
          </w:tcPr>
          <w:p w14:paraId="4859C18F" w14:textId="77777777" w:rsidR="00EC4A44" w:rsidRDefault="00EC4A44" w:rsidP="007928A2">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7928A2">
            <w:pPr>
              <w:pStyle w:val="TAL"/>
              <w:rPr>
                <w:sz w:val="16"/>
                <w:szCs w:val="16"/>
              </w:rPr>
            </w:pPr>
            <w:r>
              <w:rPr>
                <w:sz w:val="16"/>
                <w:szCs w:val="16"/>
              </w:rPr>
              <w:t>0454</w:t>
            </w:r>
          </w:p>
        </w:tc>
        <w:tc>
          <w:tcPr>
            <w:tcW w:w="446" w:type="dxa"/>
            <w:shd w:val="solid" w:color="FFFFFF" w:fill="auto"/>
          </w:tcPr>
          <w:p w14:paraId="018559D3" w14:textId="77777777" w:rsidR="00EC4A44" w:rsidRDefault="00EC4A44" w:rsidP="007928A2">
            <w:pPr>
              <w:pStyle w:val="TAR"/>
              <w:rPr>
                <w:sz w:val="16"/>
                <w:szCs w:val="16"/>
              </w:rPr>
            </w:pPr>
            <w:r>
              <w:rPr>
                <w:sz w:val="16"/>
                <w:szCs w:val="16"/>
              </w:rPr>
              <w:t>1</w:t>
            </w:r>
          </w:p>
        </w:tc>
        <w:tc>
          <w:tcPr>
            <w:tcW w:w="444" w:type="dxa"/>
            <w:shd w:val="solid" w:color="FFFFFF" w:fill="auto"/>
          </w:tcPr>
          <w:p w14:paraId="73D3B7AF" w14:textId="77777777" w:rsidR="00EC4A44" w:rsidRDefault="00EC4A44" w:rsidP="007928A2">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7928A2">
            <w:pPr>
              <w:pStyle w:val="TAL"/>
              <w:rPr>
                <w:sz w:val="16"/>
                <w:szCs w:val="16"/>
              </w:rPr>
            </w:pPr>
            <w:r>
              <w:rPr>
                <w:sz w:val="16"/>
                <w:szCs w:val="16"/>
              </w:rPr>
              <w:t>0455</w:t>
            </w:r>
          </w:p>
        </w:tc>
        <w:tc>
          <w:tcPr>
            <w:tcW w:w="446" w:type="dxa"/>
            <w:shd w:val="solid" w:color="FFFFFF" w:fill="auto"/>
          </w:tcPr>
          <w:p w14:paraId="02695150" w14:textId="77777777" w:rsidR="00EC4A44" w:rsidRDefault="00EC4A44" w:rsidP="007928A2">
            <w:pPr>
              <w:pStyle w:val="TAR"/>
              <w:rPr>
                <w:sz w:val="16"/>
                <w:szCs w:val="16"/>
              </w:rPr>
            </w:pPr>
          </w:p>
        </w:tc>
        <w:tc>
          <w:tcPr>
            <w:tcW w:w="444" w:type="dxa"/>
            <w:shd w:val="solid" w:color="FFFFFF" w:fill="auto"/>
          </w:tcPr>
          <w:p w14:paraId="1D6129D4" w14:textId="77777777" w:rsidR="00EC4A44" w:rsidRDefault="00EC4A44" w:rsidP="007928A2">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7928A2">
            <w:pPr>
              <w:pStyle w:val="TAL"/>
              <w:rPr>
                <w:sz w:val="16"/>
                <w:szCs w:val="16"/>
              </w:rPr>
            </w:pPr>
            <w:r>
              <w:rPr>
                <w:sz w:val="16"/>
                <w:szCs w:val="16"/>
              </w:rPr>
              <w:t>0456</w:t>
            </w:r>
          </w:p>
        </w:tc>
        <w:tc>
          <w:tcPr>
            <w:tcW w:w="446" w:type="dxa"/>
            <w:shd w:val="solid" w:color="FFFFFF" w:fill="auto"/>
          </w:tcPr>
          <w:p w14:paraId="100B45D9" w14:textId="77777777" w:rsidR="00EC4A44" w:rsidRDefault="00EC4A44" w:rsidP="007928A2">
            <w:pPr>
              <w:pStyle w:val="TAR"/>
              <w:rPr>
                <w:sz w:val="16"/>
                <w:szCs w:val="16"/>
              </w:rPr>
            </w:pPr>
          </w:p>
        </w:tc>
        <w:tc>
          <w:tcPr>
            <w:tcW w:w="444" w:type="dxa"/>
            <w:shd w:val="solid" w:color="FFFFFF" w:fill="auto"/>
          </w:tcPr>
          <w:p w14:paraId="1B835154" w14:textId="77777777" w:rsidR="00EC4A44" w:rsidRDefault="00EC4A44" w:rsidP="007928A2">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7928A2">
            <w:pPr>
              <w:pStyle w:val="TAL"/>
              <w:rPr>
                <w:sz w:val="16"/>
                <w:szCs w:val="16"/>
              </w:rPr>
            </w:pPr>
            <w:r>
              <w:rPr>
                <w:sz w:val="16"/>
                <w:szCs w:val="16"/>
              </w:rPr>
              <w:t>0458</w:t>
            </w:r>
          </w:p>
        </w:tc>
        <w:tc>
          <w:tcPr>
            <w:tcW w:w="446" w:type="dxa"/>
            <w:shd w:val="solid" w:color="FFFFFF" w:fill="auto"/>
          </w:tcPr>
          <w:p w14:paraId="445A33E2" w14:textId="77777777" w:rsidR="00EC4A44" w:rsidRDefault="00EC4A44" w:rsidP="007928A2">
            <w:pPr>
              <w:pStyle w:val="TAR"/>
              <w:rPr>
                <w:sz w:val="16"/>
                <w:szCs w:val="16"/>
              </w:rPr>
            </w:pPr>
          </w:p>
        </w:tc>
        <w:tc>
          <w:tcPr>
            <w:tcW w:w="444" w:type="dxa"/>
            <w:shd w:val="solid" w:color="FFFFFF" w:fill="auto"/>
          </w:tcPr>
          <w:p w14:paraId="538544DC" w14:textId="77777777" w:rsidR="00EC4A44" w:rsidRDefault="00EC4A44" w:rsidP="007928A2">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7928A2">
            <w:pPr>
              <w:pStyle w:val="TAL"/>
              <w:rPr>
                <w:sz w:val="16"/>
                <w:szCs w:val="16"/>
              </w:rPr>
            </w:pPr>
            <w:r>
              <w:rPr>
                <w:sz w:val="16"/>
                <w:szCs w:val="16"/>
              </w:rPr>
              <w:t>0459</w:t>
            </w:r>
          </w:p>
        </w:tc>
        <w:tc>
          <w:tcPr>
            <w:tcW w:w="446" w:type="dxa"/>
            <w:shd w:val="solid" w:color="FFFFFF" w:fill="auto"/>
          </w:tcPr>
          <w:p w14:paraId="7E077362" w14:textId="77777777" w:rsidR="00EC4A44" w:rsidRDefault="00EC4A44" w:rsidP="007928A2">
            <w:pPr>
              <w:pStyle w:val="TAR"/>
              <w:rPr>
                <w:sz w:val="16"/>
                <w:szCs w:val="16"/>
              </w:rPr>
            </w:pPr>
            <w:r>
              <w:rPr>
                <w:sz w:val="16"/>
                <w:szCs w:val="16"/>
              </w:rPr>
              <w:t>2</w:t>
            </w:r>
          </w:p>
        </w:tc>
        <w:tc>
          <w:tcPr>
            <w:tcW w:w="444" w:type="dxa"/>
            <w:shd w:val="solid" w:color="FFFFFF" w:fill="auto"/>
          </w:tcPr>
          <w:p w14:paraId="7EE284D0" w14:textId="77777777" w:rsidR="00EC4A44" w:rsidRDefault="00EC4A44" w:rsidP="007928A2">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7928A2">
            <w:pPr>
              <w:pStyle w:val="TAL"/>
              <w:rPr>
                <w:sz w:val="16"/>
                <w:szCs w:val="16"/>
              </w:rPr>
            </w:pPr>
            <w:r>
              <w:rPr>
                <w:sz w:val="16"/>
                <w:szCs w:val="16"/>
              </w:rPr>
              <w:t>0460</w:t>
            </w:r>
          </w:p>
        </w:tc>
        <w:tc>
          <w:tcPr>
            <w:tcW w:w="446" w:type="dxa"/>
            <w:shd w:val="solid" w:color="FFFFFF" w:fill="auto"/>
          </w:tcPr>
          <w:p w14:paraId="6B634252" w14:textId="77777777" w:rsidR="00EC4A44" w:rsidRDefault="00EC4A44" w:rsidP="007928A2">
            <w:pPr>
              <w:pStyle w:val="TAR"/>
              <w:rPr>
                <w:sz w:val="16"/>
                <w:szCs w:val="16"/>
              </w:rPr>
            </w:pPr>
            <w:r>
              <w:rPr>
                <w:sz w:val="16"/>
                <w:szCs w:val="16"/>
              </w:rPr>
              <w:t>2</w:t>
            </w:r>
          </w:p>
        </w:tc>
        <w:tc>
          <w:tcPr>
            <w:tcW w:w="444" w:type="dxa"/>
            <w:shd w:val="solid" w:color="FFFFFF" w:fill="auto"/>
          </w:tcPr>
          <w:p w14:paraId="59F43C6C" w14:textId="77777777" w:rsidR="00EC4A44" w:rsidRDefault="00EC4A44" w:rsidP="007928A2">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7928A2">
            <w:pPr>
              <w:pStyle w:val="TAL"/>
              <w:rPr>
                <w:sz w:val="16"/>
                <w:szCs w:val="16"/>
              </w:rPr>
            </w:pPr>
            <w:r>
              <w:rPr>
                <w:sz w:val="16"/>
                <w:szCs w:val="16"/>
              </w:rPr>
              <w:t>0461</w:t>
            </w:r>
          </w:p>
        </w:tc>
        <w:tc>
          <w:tcPr>
            <w:tcW w:w="446" w:type="dxa"/>
            <w:shd w:val="solid" w:color="FFFFFF" w:fill="auto"/>
          </w:tcPr>
          <w:p w14:paraId="02BBAF02" w14:textId="77777777" w:rsidR="00EC4A44" w:rsidRDefault="00EC4A44" w:rsidP="007928A2">
            <w:pPr>
              <w:pStyle w:val="TAR"/>
              <w:rPr>
                <w:sz w:val="16"/>
                <w:szCs w:val="16"/>
              </w:rPr>
            </w:pPr>
            <w:r>
              <w:rPr>
                <w:sz w:val="16"/>
                <w:szCs w:val="16"/>
              </w:rPr>
              <w:t>1</w:t>
            </w:r>
          </w:p>
        </w:tc>
        <w:tc>
          <w:tcPr>
            <w:tcW w:w="444" w:type="dxa"/>
            <w:shd w:val="solid" w:color="FFFFFF" w:fill="auto"/>
          </w:tcPr>
          <w:p w14:paraId="7535918D" w14:textId="77777777" w:rsidR="00EC4A44" w:rsidRDefault="00EC4A44" w:rsidP="007928A2">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7928A2">
            <w:pPr>
              <w:pStyle w:val="TAL"/>
              <w:rPr>
                <w:sz w:val="16"/>
                <w:szCs w:val="16"/>
              </w:rPr>
            </w:pPr>
            <w:r>
              <w:rPr>
                <w:sz w:val="16"/>
                <w:szCs w:val="16"/>
              </w:rPr>
              <w:t>0462</w:t>
            </w:r>
          </w:p>
        </w:tc>
        <w:tc>
          <w:tcPr>
            <w:tcW w:w="446" w:type="dxa"/>
            <w:shd w:val="solid" w:color="FFFFFF" w:fill="auto"/>
          </w:tcPr>
          <w:p w14:paraId="524BF86D" w14:textId="77777777" w:rsidR="00EC4A44" w:rsidRDefault="00EC4A44" w:rsidP="007928A2">
            <w:pPr>
              <w:pStyle w:val="TAR"/>
              <w:rPr>
                <w:sz w:val="16"/>
                <w:szCs w:val="16"/>
              </w:rPr>
            </w:pPr>
            <w:r>
              <w:rPr>
                <w:sz w:val="16"/>
                <w:szCs w:val="16"/>
              </w:rPr>
              <w:t>1</w:t>
            </w:r>
          </w:p>
        </w:tc>
        <w:tc>
          <w:tcPr>
            <w:tcW w:w="444" w:type="dxa"/>
            <w:shd w:val="solid" w:color="FFFFFF" w:fill="auto"/>
          </w:tcPr>
          <w:p w14:paraId="4786462A" w14:textId="77777777" w:rsidR="00EC4A44" w:rsidRDefault="00EC4A44" w:rsidP="007928A2">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7928A2">
            <w:pPr>
              <w:pStyle w:val="TAL"/>
              <w:rPr>
                <w:sz w:val="16"/>
                <w:szCs w:val="16"/>
              </w:rPr>
            </w:pPr>
            <w:r>
              <w:rPr>
                <w:sz w:val="16"/>
                <w:szCs w:val="16"/>
              </w:rPr>
              <w:t>0465</w:t>
            </w:r>
          </w:p>
        </w:tc>
        <w:tc>
          <w:tcPr>
            <w:tcW w:w="446" w:type="dxa"/>
            <w:shd w:val="solid" w:color="FFFFFF" w:fill="auto"/>
          </w:tcPr>
          <w:p w14:paraId="7D88EF5F" w14:textId="77777777" w:rsidR="00EC4A44" w:rsidRDefault="00EC4A44" w:rsidP="007928A2">
            <w:pPr>
              <w:pStyle w:val="TAR"/>
              <w:rPr>
                <w:sz w:val="16"/>
                <w:szCs w:val="16"/>
              </w:rPr>
            </w:pPr>
            <w:r>
              <w:rPr>
                <w:sz w:val="16"/>
                <w:szCs w:val="16"/>
              </w:rPr>
              <w:t>4</w:t>
            </w:r>
          </w:p>
        </w:tc>
        <w:tc>
          <w:tcPr>
            <w:tcW w:w="444" w:type="dxa"/>
            <w:shd w:val="solid" w:color="FFFFFF" w:fill="auto"/>
          </w:tcPr>
          <w:p w14:paraId="09540228" w14:textId="77777777" w:rsidR="00EC4A44" w:rsidRDefault="00EC4A44" w:rsidP="007928A2">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7928A2">
            <w:pPr>
              <w:pStyle w:val="TAL"/>
              <w:rPr>
                <w:sz w:val="16"/>
                <w:szCs w:val="16"/>
              </w:rPr>
            </w:pPr>
            <w:r>
              <w:rPr>
                <w:sz w:val="16"/>
                <w:szCs w:val="16"/>
              </w:rPr>
              <w:t>0467</w:t>
            </w:r>
          </w:p>
        </w:tc>
        <w:tc>
          <w:tcPr>
            <w:tcW w:w="446" w:type="dxa"/>
            <w:shd w:val="solid" w:color="FFFFFF" w:fill="auto"/>
          </w:tcPr>
          <w:p w14:paraId="460774D7" w14:textId="77777777" w:rsidR="00EC4A44" w:rsidRDefault="00EC4A44" w:rsidP="007928A2">
            <w:pPr>
              <w:pStyle w:val="TAR"/>
              <w:rPr>
                <w:sz w:val="16"/>
                <w:szCs w:val="16"/>
              </w:rPr>
            </w:pPr>
          </w:p>
        </w:tc>
        <w:tc>
          <w:tcPr>
            <w:tcW w:w="444" w:type="dxa"/>
            <w:shd w:val="solid" w:color="FFFFFF" w:fill="auto"/>
          </w:tcPr>
          <w:p w14:paraId="271A42C2" w14:textId="77777777" w:rsidR="00EC4A44" w:rsidRDefault="00EC4A44" w:rsidP="007928A2">
            <w:pPr>
              <w:pStyle w:val="TAC"/>
              <w:rPr>
                <w:sz w:val="16"/>
                <w:szCs w:val="16"/>
              </w:rPr>
            </w:pPr>
            <w:r>
              <w:rPr>
                <w:sz w:val="16"/>
                <w:szCs w:val="16"/>
              </w:rPr>
              <w:t>C</w:t>
            </w:r>
          </w:p>
        </w:tc>
        <w:tc>
          <w:tcPr>
            <w:tcW w:w="5085" w:type="dxa"/>
            <w:shd w:val="solid" w:color="FFFFFF" w:fill="auto"/>
          </w:tcPr>
          <w:p w14:paraId="357FE079" w14:textId="77777777" w:rsidR="00EC4A44" w:rsidRPr="00017FFD" w:rsidRDefault="00000000" w:rsidP="007928A2">
            <w:pPr>
              <w:pStyle w:val="TAL"/>
            </w:pPr>
            <w:fldSimple w:instr=" DOCPROPERTY  CrTitle  \* MERGEFORMAT ">
              <w:r w:rsidR="00EC4A44">
                <w:t>Handling of multiple entries with same SNPN</w:t>
              </w:r>
            </w:fldSimple>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lastRenderedPageBreak/>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7928A2">
            <w:pPr>
              <w:pStyle w:val="TAL"/>
              <w:rPr>
                <w:sz w:val="16"/>
                <w:szCs w:val="16"/>
              </w:rPr>
            </w:pPr>
            <w:r>
              <w:rPr>
                <w:sz w:val="16"/>
                <w:szCs w:val="16"/>
              </w:rPr>
              <w:t>0468</w:t>
            </w:r>
          </w:p>
        </w:tc>
        <w:tc>
          <w:tcPr>
            <w:tcW w:w="446" w:type="dxa"/>
            <w:shd w:val="solid" w:color="FFFFFF" w:fill="auto"/>
          </w:tcPr>
          <w:p w14:paraId="6680CAF0" w14:textId="77777777" w:rsidR="00EC4A44" w:rsidRDefault="00EC4A44" w:rsidP="007928A2">
            <w:pPr>
              <w:pStyle w:val="TAR"/>
              <w:rPr>
                <w:sz w:val="16"/>
                <w:szCs w:val="16"/>
              </w:rPr>
            </w:pPr>
          </w:p>
        </w:tc>
        <w:tc>
          <w:tcPr>
            <w:tcW w:w="444" w:type="dxa"/>
            <w:shd w:val="solid" w:color="FFFFFF" w:fill="auto"/>
          </w:tcPr>
          <w:p w14:paraId="75F64156" w14:textId="77777777" w:rsidR="00EC4A44" w:rsidRDefault="00EC4A44" w:rsidP="007928A2">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7928A2">
            <w:pPr>
              <w:pStyle w:val="TAL"/>
              <w:rPr>
                <w:sz w:val="16"/>
                <w:szCs w:val="16"/>
              </w:rPr>
            </w:pPr>
            <w:r>
              <w:rPr>
                <w:sz w:val="16"/>
                <w:szCs w:val="16"/>
              </w:rPr>
              <w:t>0469</w:t>
            </w:r>
          </w:p>
        </w:tc>
        <w:tc>
          <w:tcPr>
            <w:tcW w:w="446" w:type="dxa"/>
            <w:shd w:val="solid" w:color="FFFFFF" w:fill="auto"/>
          </w:tcPr>
          <w:p w14:paraId="0AA43DA7" w14:textId="77777777" w:rsidR="00EC4A44" w:rsidRDefault="00EC4A44" w:rsidP="007928A2">
            <w:pPr>
              <w:pStyle w:val="TAR"/>
              <w:rPr>
                <w:sz w:val="16"/>
                <w:szCs w:val="16"/>
              </w:rPr>
            </w:pPr>
          </w:p>
        </w:tc>
        <w:tc>
          <w:tcPr>
            <w:tcW w:w="444" w:type="dxa"/>
            <w:shd w:val="solid" w:color="FFFFFF" w:fill="auto"/>
          </w:tcPr>
          <w:p w14:paraId="59DDDF19" w14:textId="77777777" w:rsidR="00EC4A44" w:rsidRDefault="00EC4A44" w:rsidP="007928A2">
            <w:pPr>
              <w:pStyle w:val="TAC"/>
              <w:rPr>
                <w:sz w:val="16"/>
                <w:szCs w:val="16"/>
              </w:rPr>
            </w:pPr>
            <w:r>
              <w:rPr>
                <w:sz w:val="16"/>
                <w:szCs w:val="16"/>
              </w:rPr>
              <w:t>F</w:t>
            </w:r>
          </w:p>
        </w:tc>
        <w:tc>
          <w:tcPr>
            <w:tcW w:w="5085" w:type="dxa"/>
            <w:shd w:val="solid" w:color="FFFFFF" w:fill="auto"/>
          </w:tcPr>
          <w:p w14:paraId="2FC49B19" w14:textId="77777777" w:rsidR="00EC4A44" w:rsidRPr="00017FFD" w:rsidRDefault="00000000" w:rsidP="007928A2">
            <w:pPr>
              <w:pStyle w:val="TAL"/>
            </w:pPr>
            <w:fldSimple w:instr=" DOCPROPERTY  CrTitle  \* MERGEFORMAT ">
              <w:r w:rsidR="00EC4A44">
                <w:t>Missing condition for entering limited service in SNPN access mode</w:t>
              </w:r>
            </w:fldSimple>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7928A2">
            <w:pPr>
              <w:pStyle w:val="TAL"/>
              <w:rPr>
                <w:sz w:val="16"/>
                <w:szCs w:val="16"/>
              </w:rPr>
            </w:pPr>
            <w:r>
              <w:rPr>
                <w:sz w:val="16"/>
                <w:szCs w:val="16"/>
              </w:rPr>
              <w:t>0470</w:t>
            </w:r>
          </w:p>
        </w:tc>
        <w:tc>
          <w:tcPr>
            <w:tcW w:w="446" w:type="dxa"/>
            <w:shd w:val="solid" w:color="FFFFFF" w:fill="auto"/>
          </w:tcPr>
          <w:p w14:paraId="79825D9C" w14:textId="77777777" w:rsidR="00EC4A44" w:rsidRDefault="00EC4A44" w:rsidP="007928A2">
            <w:pPr>
              <w:pStyle w:val="TAR"/>
              <w:rPr>
                <w:sz w:val="16"/>
                <w:szCs w:val="16"/>
              </w:rPr>
            </w:pPr>
          </w:p>
        </w:tc>
        <w:tc>
          <w:tcPr>
            <w:tcW w:w="444" w:type="dxa"/>
            <w:shd w:val="solid" w:color="FFFFFF" w:fill="auto"/>
          </w:tcPr>
          <w:p w14:paraId="194E1413" w14:textId="77777777" w:rsidR="00EC4A44" w:rsidRDefault="00EC4A44" w:rsidP="007928A2">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7928A2">
            <w:pPr>
              <w:pStyle w:val="TAL"/>
              <w:rPr>
                <w:sz w:val="16"/>
                <w:szCs w:val="16"/>
              </w:rPr>
            </w:pPr>
            <w:r>
              <w:rPr>
                <w:sz w:val="16"/>
                <w:szCs w:val="16"/>
              </w:rPr>
              <w:t>0474</w:t>
            </w:r>
          </w:p>
        </w:tc>
        <w:tc>
          <w:tcPr>
            <w:tcW w:w="446" w:type="dxa"/>
            <w:shd w:val="solid" w:color="FFFFFF" w:fill="auto"/>
          </w:tcPr>
          <w:p w14:paraId="48CEE335" w14:textId="77777777" w:rsidR="00EC4A44" w:rsidRDefault="00EC4A44" w:rsidP="007928A2">
            <w:pPr>
              <w:pStyle w:val="TAR"/>
              <w:rPr>
                <w:sz w:val="16"/>
                <w:szCs w:val="16"/>
              </w:rPr>
            </w:pPr>
          </w:p>
        </w:tc>
        <w:tc>
          <w:tcPr>
            <w:tcW w:w="444" w:type="dxa"/>
            <w:shd w:val="solid" w:color="FFFFFF" w:fill="auto"/>
          </w:tcPr>
          <w:p w14:paraId="43EF3894" w14:textId="77777777" w:rsidR="00EC4A44" w:rsidRDefault="00EC4A44" w:rsidP="007928A2">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7928A2">
            <w:pPr>
              <w:pStyle w:val="TAL"/>
              <w:rPr>
                <w:sz w:val="16"/>
                <w:szCs w:val="16"/>
              </w:rPr>
            </w:pPr>
            <w:r>
              <w:rPr>
                <w:sz w:val="16"/>
                <w:szCs w:val="16"/>
              </w:rPr>
              <w:t>0475</w:t>
            </w:r>
          </w:p>
        </w:tc>
        <w:tc>
          <w:tcPr>
            <w:tcW w:w="446" w:type="dxa"/>
            <w:shd w:val="solid" w:color="FFFFFF" w:fill="auto"/>
          </w:tcPr>
          <w:p w14:paraId="53899531" w14:textId="77777777" w:rsidR="00EC4A44" w:rsidRDefault="00EC4A44" w:rsidP="007928A2">
            <w:pPr>
              <w:pStyle w:val="TAR"/>
              <w:rPr>
                <w:sz w:val="16"/>
                <w:szCs w:val="16"/>
              </w:rPr>
            </w:pPr>
            <w:r>
              <w:rPr>
                <w:sz w:val="16"/>
                <w:szCs w:val="16"/>
              </w:rPr>
              <w:t>2</w:t>
            </w:r>
          </w:p>
        </w:tc>
        <w:tc>
          <w:tcPr>
            <w:tcW w:w="444" w:type="dxa"/>
            <w:shd w:val="solid" w:color="FFFFFF" w:fill="auto"/>
          </w:tcPr>
          <w:p w14:paraId="602D6A04" w14:textId="77777777" w:rsidR="00EC4A44" w:rsidRDefault="00EC4A44" w:rsidP="007928A2">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7928A2">
            <w:pPr>
              <w:pStyle w:val="TAL"/>
              <w:rPr>
                <w:sz w:val="16"/>
                <w:szCs w:val="16"/>
              </w:rPr>
            </w:pPr>
            <w:r>
              <w:rPr>
                <w:sz w:val="16"/>
                <w:szCs w:val="16"/>
              </w:rPr>
              <w:t>0477</w:t>
            </w:r>
          </w:p>
        </w:tc>
        <w:tc>
          <w:tcPr>
            <w:tcW w:w="446" w:type="dxa"/>
            <w:shd w:val="solid" w:color="FFFFFF" w:fill="auto"/>
          </w:tcPr>
          <w:p w14:paraId="6214E894" w14:textId="77777777" w:rsidR="00EC4A44" w:rsidRDefault="00EC4A44" w:rsidP="007928A2">
            <w:pPr>
              <w:pStyle w:val="TAR"/>
              <w:rPr>
                <w:sz w:val="16"/>
                <w:szCs w:val="16"/>
              </w:rPr>
            </w:pPr>
            <w:r>
              <w:rPr>
                <w:sz w:val="16"/>
                <w:szCs w:val="16"/>
              </w:rPr>
              <w:t>1</w:t>
            </w:r>
          </w:p>
        </w:tc>
        <w:tc>
          <w:tcPr>
            <w:tcW w:w="444" w:type="dxa"/>
            <w:shd w:val="solid" w:color="FFFFFF" w:fill="auto"/>
          </w:tcPr>
          <w:p w14:paraId="572B6AA7" w14:textId="77777777" w:rsidR="00EC4A44" w:rsidRDefault="00EC4A44" w:rsidP="007928A2">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7928A2">
            <w:pPr>
              <w:pStyle w:val="TAL"/>
              <w:rPr>
                <w:sz w:val="16"/>
                <w:szCs w:val="16"/>
              </w:rPr>
            </w:pPr>
            <w:r>
              <w:rPr>
                <w:sz w:val="16"/>
                <w:szCs w:val="16"/>
              </w:rPr>
              <w:t>0478</w:t>
            </w:r>
          </w:p>
        </w:tc>
        <w:tc>
          <w:tcPr>
            <w:tcW w:w="446" w:type="dxa"/>
            <w:shd w:val="solid" w:color="FFFFFF" w:fill="auto"/>
          </w:tcPr>
          <w:p w14:paraId="185B69AA" w14:textId="77777777" w:rsidR="00EC4A44" w:rsidRDefault="00EC4A44" w:rsidP="007928A2">
            <w:pPr>
              <w:pStyle w:val="TAR"/>
              <w:rPr>
                <w:sz w:val="16"/>
                <w:szCs w:val="16"/>
              </w:rPr>
            </w:pPr>
            <w:r>
              <w:rPr>
                <w:sz w:val="16"/>
                <w:szCs w:val="16"/>
              </w:rPr>
              <w:t>1</w:t>
            </w:r>
          </w:p>
        </w:tc>
        <w:tc>
          <w:tcPr>
            <w:tcW w:w="444" w:type="dxa"/>
            <w:shd w:val="solid" w:color="FFFFFF" w:fill="auto"/>
          </w:tcPr>
          <w:p w14:paraId="05F166C5" w14:textId="77777777" w:rsidR="00EC4A44" w:rsidRDefault="00EC4A44" w:rsidP="007928A2">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7928A2">
            <w:pPr>
              <w:pStyle w:val="TAL"/>
              <w:rPr>
                <w:sz w:val="16"/>
                <w:szCs w:val="16"/>
              </w:rPr>
            </w:pPr>
            <w:r>
              <w:rPr>
                <w:sz w:val="16"/>
                <w:szCs w:val="16"/>
              </w:rPr>
              <w:t>0479</w:t>
            </w:r>
          </w:p>
        </w:tc>
        <w:tc>
          <w:tcPr>
            <w:tcW w:w="446" w:type="dxa"/>
            <w:shd w:val="solid" w:color="FFFFFF" w:fill="auto"/>
          </w:tcPr>
          <w:p w14:paraId="367C10C4" w14:textId="77777777" w:rsidR="00EC4A44" w:rsidRDefault="00EC4A44" w:rsidP="007928A2">
            <w:pPr>
              <w:pStyle w:val="TAR"/>
              <w:rPr>
                <w:sz w:val="16"/>
                <w:szCs w:val="16"/>
              </w:rPr>
            </w:pPr>
            <w:r>
              <w:rPr>
                <w:sz w:val="16"/>
                <w:szCs w:val="16"/>
              </w:rPr>
              <w:t>2</w:t>
            </w:r>
          </w:p>
        </w:tc>
        <w:tc>
          <w:tcPr>
            <w:tcW w:w="444" w:type="dxa"/>
            <w:shd w:val="solid" w:color="FFFFFF" w:fill="auto"/>
          </w:tcPr>
          <w:p w14:paraId="509BF63C" w14:textId="77777777" w:rsidR="00EC4A44" w:rsidRDefault="00EC4A44" w:rsidP="007928A2">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7928A2">
            <w:pPr>
              <w:pStyle w:val="TAL"/>
              <w:rPr>
                <w:sz w:val="16"/>
                <w:szCs w:val="16"/>
              </w:rPr>
            </w:pPr>
            <w:r>
              <w:rPr>
                <w:sz w:val="16"/>
                <w:szCs w:val="16"/>
              </w:rPr>
              <w:t>0482</w:t>
            </w:r>
          </w:p>
        </w:tc>
        <w:tc>
          <w:tcPr>
            <w:tcW w:w="446" w:type="dxa"/>
            <w:shd w:val="solid" w:color="FFFFFF" w:fill="auto"/>
          </w:tcPr>
          <w:p w14:paraId="5E8B6D16" w14:textId="77777777" w:rsidR="00EC4A44" w:rsidRDefault="00EC4A44" w:rsidP="007928A2">
            <w:pPr>
              <w:pStyle w:val="TAR"/>
              <w:rPr>
                <w:sz w:val="16"/>
                <w:szCs w:val="16"/>
              </w:rPr>
            </w:pPr>
          </w:p>
        </w:tc>
        <w:tc>
          <w:tcPr>
            <w:tcW w:w="444" w:type="dxa"/>
            <w:shd w:val="solid" w:color="FFFFFF" w:fill="auto"/>
          </w:tcPr>
          <w:p w14:paraId="25E4CBB9" w14:textId="77777777" w:rsidR="00EC4A44" w:rsidRDefault="00EC4A44" w:rsidP="007928A2">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7928A2">
            <w:pPr>
              <w:pStyle w:val="TAL"/>
              <w:rPr>
                <w:sz w:val="16"/>
                <w:szCs w:val="16"/>
              </w:rPr>
            </w:pPr>
            <w:r>
              <w:rPr>
                <w:sz w:val="16"/>
                <w:szCs w:val="16"/>
              </w:rPr>
              <w:t>0483</w:t>
            </w:r>
          </w:p>
        </w:tc>
        <w:tc>
          <w:tcPr>
            <w:tcW w:w="446" w:type="dxa"/>
            <w:shd w:val="solid" w:color="FFFFFF" w:fill="auto"/>
          </w:tcPr>
          <w:p w14:paraId="4561E59C" w14:textId="77777777" w:rsidR="00EC4A44" w:rsidRDefault="00EC4A44" w:rsidP="007928A2">
            <w:pPr>
              <w:pStyle w:val="TAR"/>
              <w:rPr>
                <w:sz w:val="16"/>
                <w:szCs w:val="16"/>
              </w:rPr>
            </w:pPr>
          </w:p>
        </w:tc>
        <w:tc>
          <w:tcPr>
            <w:tcW w:w="444" w:type="dxa"/>
            <w:shd w:val="solid" w:color="FFFFFF" w:fill="auto"/>
          </w:tcPr>
          <w:p w14:paraId="57B25C74" w14:textId="77777777" w:rsidR="00EC4A44" w:rsidRDefault="00EC4A44" w:rsidP="007928A2">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7928A2">
            <w:pPr>
              <w:pStyle w:val="TAL"/>
              <w:rPr>
                <w:sz w:val="16"/>
                <w:szCs w:val="16"/>
              </w:rPr>
            </w:pPr>
            <w:r>
              <w:rPr>
                <w:sz w:val="16"/>
                <w:szCs w:val="16"/>
              </w:rPr>
              <w:t>0484</w:t>
            </w:r>
          </w:p>
        </w:tc>
        <w:tc>
          <w:tcPr>
            <w:tcW w:w="446" w:type="dxa"/>
            <w:shd w:val="solid" w:color="FFFFFF" w:fill="auto"/>
          </w:tcPr>
          <w:p w14:paraId="08C41EC0" w14:textId="77777777" w:rsidR="00EC4A44" w:rsidRDefault="00EC4A44" w:rsidP="007928A2">
            <w:pPr>
              <w:pStyle w:val="TAR"/>
              <w:rPr>
                <w:sz w:val="16"/>
                <w:szCs w:val="16"/>
              </w:rPr>
            </w:pPr>
            <w:r>
              <w:rPr>
                <w:sz w:val="16"/>
                <w:szCs w:val="16"/>
              </w:rPr>
              <w:t>2</w:t>
            </w:r>
          </w:p>
        </w:tc>
        <w:tc>
          <w:tcPr>
            <w:tcW w:w="444" w:type="dxa"/>
            <w:shd w:val="solid" w:color="FFFFFF" w:fill="auto"/>
          </w:tcPr>
          <w:p w14:paraId="66DC642B" w14:textId="77777777" w:rsidR="00EC4A44" w:rsidRDefault="00EC4A44" w:rsidP="007928A2">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7928A2">
            <w:pPr>
              <w:pStyle w:val="TAL"/>
              <w:rPr>
                <w:sz w:val="16"/>
                <w:szCs w:val="16"/>
              </w:rPr>
            </w:pPr>
            <w:r>
              <w:rPr>
                <w:sz w:val="16"/>
                <w:szCs w:val="16"/>
              </w:rPr>
              <w:t>0485</w:t>
            </w:r>
          </w:p>
        </w:tc>
        <w:tc>
          <w:tcPr>
            <w:tcW w:w="446" w:type="dxa"/>
            <w:shd w:val="solid" w:color="FFFFFF" w:fill="auto"/>
          </w:tcPr>
          <w:p w14:paraId="7818D68E" w14:textId="77777777" w:rsidR="00EC4A44" w:rsidRDefault="00EC4A44" w:rsidP="007928A2">
            <w:pPr>
              <w:pStyle w:val="TAR"/>
              <w:rPr>
                <w:sz w:val="16"/>
                <w:szCs w:val="16"/>
              </w:rPr>
            </w:pPr>
            <w:r>
              <w:rPr>
                <w:sz w:val="16"/>
                <w:szCs w:val="16"/>
              </w:rPr>
              <w:t>3</w:t>
            </w:r>
          </w:p>
        </w:tc>
        <w:tc>
          <w:tcPr>
            <w:tcW w:w="444" w:type="dxa"/>
            <w:shd w:val="solid" w:color="FFFFFF" w:fill="auto"/>
          </w:tcPr>
          <w:p w14:paraId="6BEBFB5F" w14:textId="77777777" w:rsidR="00EC4A44" w:rsidRDefault="00EC4A44" w:rsidP="007928A2">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7928A2">
            <w:pPr>
              <w:pStyle w:val="TAL"/>
              <w:rPr>
                <w:sz w:val="16"/>
                <w:szCs w:val="16"/>
              </w:rPr>
            </w:pPr>
            <w:r>
              <w:rPr>
                <w:sz w:val="16"/>
                <w:szCs w:val="16"/>
              </w:rPr>
              <w:t>0486</w:t>
            </w:r>
          </w:p>
        </w:tc>
        <w:tc>
          <w:tcPr>
            <w:tcW w:w="446" w:type="dxa"/>
            <w:shd w:val="solid" w:color="FFFFFF" w:fill="auto"/>
          </w:tcPr>
          <w:p w14:paraId="2C3AD2B9" w14:textId="77777777" w:rsidR="00EC4A44" w:rsidRDefault="00EC4A44" w:rsidP="007928A2">
            <w:pPr>
              <w:pStyle w:val="TAR"/>
              <w:rPr>
                <w:sz w:val="16"/>
                <w:szCs w:val="16"/>
              </w:rPr>
            </w:pPr>
            <w:r>
              <w:rPr>
                <w:sz w:val="16"/>
                <w:szCs w:val="16"/>
              </w:rPr>
              <w:t>1</w:t>
            </w:r>
          </w:p>
        </w:tc>
        <w:tc>
          <w:tcPr>
            <w:tcW w:w="444" w:type="dxa"/>
            <w:shd w:val="solid" w:color="FFFFFF" w:fill="auto"/>
          </w:tcPr>
          <w:p w14:paraId="67B2BF26" w14:textId="77777777" w:rsidR="00EC4A44" w:rsidRDefault="00EC4A44" w:rsidP="007928A2">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7928A2">
            <w:pPr>
              <w:pStyle w:val="TAL"/>
              <w:rPr>
                <w:sz w:val="16"/>
                <w:szCs w:val="16"/>
              </w:rPr>
            </w:pPr>
            <w:r>
              <w:rPr>
                <w:sz w:val="16"/>
                <w:szCs w:val="16"/>
              </w:rPr>
              <w:t>0488</w:t>
            </w:r>
          </w:p>
        </w:tc>
        <w:tc>
          <w:tcPr>
            <w:tcW w:w="446" w:type="dxa"/>
            <w:shd w:val="solid" w:color="FFFFFF" w:fill="auto"/>
          </w:tcPr>
          <w:p w14:paraId="646BBFA3" w14:textId="77777777" w:rsidR="00EC4A44" w:rsidRDefault="00EC4A44" w:rsidP="007928A2">
            <w:pPr>
              <w:pStyle w:val="TAR"/>
              <w:rPr>
                <w:sz w:val="16"/>
                <w:szCs w:val="16"/>
              </w:rPr>
            </w:pPr>
            <w:r>
              <w:rPr>
                <w:sz w:val="16"/>
                <w:szCs w:val="16"/>
              </w:rPr>
              <w:t>4</w:t>
            </w:r>
          </w:p>
        </w:tc>
        <w:tc>
          <w:tcPr>
            <w:tcW w:w="444" w:type="dxa"/>
            <w:shd w:val="solid" w:color="FFFFFF" w:fill="auto"/>
          </w:tcPr>
          <w:p w14:paraId="14A3B1DA" w14:textId="77777777" w:rsidR="00EC4A44" w:rsidRDefault="00EC4A44" w:rsidP="007928A2">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7928A2">
            <w:pPr>
              <w:pStyle w:val="TAL"/>
              <w:rPr>
                <w:sz w:val="16"/>
                <w:szCs w:val="16"/>
              </w:rPr>
            </w:pPr>
            <w:r>
              <w:rPr>
                <w:sz w:val="16"/>
                <w:szCs w:val="16"/>
              </w:rPr>
              <w:t>0489</w:t>
            </w:r>
          </w:p>
        </w:tc>
        <w:tc>
          <w:tcPr>
            <w:tcW w:w="446" w:type="dxa"/>
            <w:shd w:val="solid" w:color="FFFFFF" w:fill="auto"/>
          </w:tcPr>
          <w:p w14:paraId="5A14BFEC" w14:textId="77777777" w:rsidR="00EC4A44" w:rsidRDefault="00EC4A44" w:rsidP="007928A2">
            <w:pPr>
              <w:pStyle w:val="TAR"/>
              <w:rPr>
                <w:sz w:val="16"/>
                <w:szCs w:val="16"/>
              </w:rPr>
            </w:pPr>
          </w:p>
        </w:tc>
        <w:tc>
          <w:tcPr>
            <w:tcW w:w="444" w:type="dxa"/>
            <w:shd w:val="solid" w:color="FFFFFF" w:fill="auto"/>
          </w:tcPr>
          <w:p w14:paraId="6913B9E4" w14:textId="77777777" w:rsidR="00EC4A44" w:rsidRDefault="00EC4A44" w:rsidP="007928A2">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7928A2">
            <w:pPr>
              <w:pStyle w:val="TAL"/>
              <w:rPr>
                <w:sz w:val="16"/>
                <w:szCs w:val="16"/>
              </w:rPr>
            </w:pPr>
            <w:r>
              <w:rPr>
                <w:sz w:val="16"/>
                <w:szCs w:val="16"/>
              </w:rPr>
              <w:t>0491</w:t>
            </w:r>
          </w:p>
        </w:tc>
        <w:tc>
          <w:tcPr>
            <w:tcW w:w="446" w:type="dxa"/>
            <w:shd w:val="solid" w:color="FFFFFF" w:fill="auto"/>
          </w:tcPr>
          <w:p w14:paraId="6307B2A9" w14:textId="77777777" w:rsidR="00EC4A44" w:rsidRDefault="00EC4A44" w:rsidP="007928A2">
            <w:pPr>
              <w:pStyle w:val="TAR"/>
              <w:rPr>
                <w:sz w:val="16"/>
                <w:szCs w:val="16"/>
              </w:rPr>
            </w:pPr>
            <w:r>
              <w:rPr>
                <w:sz w:val="16"/>
                <w:szCs w:val="16"/>
              </w:rPr>
              <w:t>1</w:t>
            </w:r>
          </w:p>
        </w:tc>
        <w:tc>
          <w:tcPr>
            <w:tcW w:w="444" w:type="dxa"/>
            <w:shd w:val="solid" w:color="FFFFFF" w:fill="auto"/>
          </w:tcPr>
          <w:p w14:paraId="395DF19C" w14:textId="77777777" w:rsidR="00EC4A44" w:rsidRDefault="00EC4A44" w:rsidP="007928A2">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7928A2">
            <w:pPr>
              <w:pStyle w:val="TAL"/>
              <w:rPr>
                <w:sz w:val="16"/>
                <w:szCs w:val="16"/>
              </w:rPr>
            </w:pPr>
            <w:r>
              <w:rPr>
                <w:sz w:val="16"/>
                <w:szCs w:val="16"/>
              </w:rPr>
              <w:t>0492</w:t>
            </w:r>
          </w:p>
        </w:tc>
        <w:tc>
          <w:tcPr>
            <w:tcW w:w="446" w:type="dxa"/>
            <w:shd w:val="solid" w:color="FFFFFF" w:fill="auto"/>
          </w:tcPr>
          <w:p w14:paraId="23D16DA6" w14:textId="77777777" w:rsidR="00EC4A44" w:rsidRDefault="00EC4A44" w:rsidP="007928A2">
            <w:pPr>
              <w:pStyle w:val="TAR"/>
              <w:rPr>
                <w:sz w:val="16"/>
                <w:szCs w:val="16"/>
              </w:rPr>
            </w:pPr>
            <w:r>
              <w:rPr>
                <w:sz w:val="16"/>
                <w:szCs w:val="16"/>
              </w:rPr>
              <w:t>1</w:t>
            </w:r>
          </w:p>
        </w:tc>
        <w:tc>
          <w:tcPr>
            <w:tcW w:w="444" w:type="dxa"/>
            <w:shd w:val="solid" w:color="FFFFFF" w:fill="auto"/>
          </w:tcPr>
          <w:p w14:paraId="34683EC4" w14:textId="77777777" w:rsidR="00EC4A44" w:rsidRDefault="00EC4A44" w:rsidP="007928A2">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7928A2">
            <w:pPr>
              <w:pStyle w:val="TAL"/>
              <w:rPr>
                <w:sz w:val="16"/>
                <w:szCs w:val="16"/>
              </w:rPr>
            </w:pPr>
            <w:r>
              <w:rPr>
                <w:sz w:val="16"/>
                <w:szCs w:val="16"/>
              </w:rPr>
              <w:t>0493</w:t>
            </w:r>
          </w:p>
        </w:tc>
        <w:tc>
          <w:tcPr>
            <w:tcW w:w="446" w:type="dxa"/>
            <w:shd w:val="solid" w:color="FFFFFF" w:fill="auto"/>
          </w:tcPr>
          <w:p w14:paraId="69F9FDA1" w14:textId="77777777" w:rsidR="00EC4A44" w:rsidRDefault="00EC4A44" w:rsidP="007928A2">
            <w:pPr>
              <w:pStyle w:val="TAR"/>
              <w:rPr>
                <w:sz w:val="16"/>
                <w:szCs w:val="16"/>
              </w:rPr>
            </w:pPr>
            <w:r>
              <w:rPr>
                <w:sz w:val="16"/>
                <w:szCs w:val="16"/>
              </w:rPr>
              <w:t>2</w:t>
            </w:r>
          </w:p>
        </w:tc>
        <w:tc>
          <w:tcPr>
            <w:tcW w:w="444" w:type="dxa"/>
            <w:shd w:val="solid" w:color="FFFFFF" w:fill="auto"/>
          </w:tcPr>
          <w:p w14:paraId="3683EE31" w14:textId="77777777" w:rsidR="00EC4A44" w:rsidRDefault="00EC4A44" w:rsidP="007928A2">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7928A2">
            <w:pPr>
              <w:pStyle w:val="TAL"/>
              <w:rPr>
                <w:sz w:val="16"/>
                <w:szCs w:val="16"/>
              </w:rPr>
            </w:pPr>
            <w:r>
              <w:rPr>
                <w:sz w:val="16"/>
                <w:szCs w:val="16"/>
              </w:rPr>
              <w:t>0494</w:t>
            </w:r>
          </w:p>
        </w:tc>
        <w:tc>
          <w:tcPr>
            <w:tcW w:w="446" w:type="dxa"/>
            <w:shd w:val="solid" w:color="FFFFFF" w:fill="auto"/>
          </w:tcPr>
          <w:p w14:paraId="106A4AD4" w14:textId="77777777" w:rsidR="00EC4A44" w:rsidRDefault="00EC4A44" w:rsidP="007928A2">
            <w:pPr>
              <w:pStyle w:val="TAR"/>
              <w:rPr>
                <w:sz w:val="16"/>
                <w:szCs w:val="16"/>
              </w:rPr>
            </w:pPr>
            <w:r>
              <w:rPr>
                <w:sz w:val="16"/>
                <w:szCs w:val="16"/>
              </w:rPr>
              <w:t>1</w:t>
            </w:r>
          </w:p>
        </w:tc>
        <w:tc>
          <w:tcPr>
            <w:tcW w:w="444" w:type="dxa"/>
            <w:shd w:val="solid" w:color="FFFFFF" w:fill="auto"/>
          </w:tcPr>
          <w:p w14:paraId="58C565CE" w14:textId="77777777" w:rsidR="00EC4A44" w:rsidRDefault="00EC4A44" w:rsidP="007928A2">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7928A2">
            <w:pPr>
              <w:pStyle w:val="TAL"/>
              <w:rPr>
                <w:sz w:val="16"/>
                <w:szCs w:val="16"/>
              </w:rPr>
            </w:pPr>
            <w:r>
              <w:rPr>
                <w:sz w:val="16"/>
                <w:szCs w:val="16"/>
              </w:rPr>
              <w:t>0495</w:t>
            </w:r>
          </w:p>
        </w:tc>
        <w:tc>
          <w:tcPr>
            <w:tcW w:w="446" w:type="dxa"/>
            <w:shd w:val="solid" w:color="FFFFFF" w:fill="auto"/>
          </w:tcPr>
          <w:p w14:paraId="5D1C8923" w14:textId="77777777" w:rsidR="00EC4A44" w:rsidRDefault="00EC4A44" w:rsidP="007928A2">
            <w:pPr>
              <w:pStyle w:val="TAR"/>
              <w:rPr>
                <w:sz w:val="16"/>
                <w:szCs w:val="16"/>
              </w:rPr>
            </w:pPr>
            <w:r>
              <w:rPr>
                <w:sz w:val="16"/>
                <w:szCs w:val="16"/>
              </w:rPr>
              <w:t>2</w:t>
            </w:r>
          </w:p>
        </w:tc>
        <w:tc>
          <w:tcPr>
            <w:tcW w:w="444" w:type="dxa"/>
            <w:shd w:val="solid" w:color="FFFFFF" w:fill="auto"/>
          </w:tcPr>
          <w:p w14:paraId="2AC5EFFD" w14:textId="77777777" w:rsidR="00EC4A44" w:rsidRDefault="00EC4A44" w:rsidP="007928A2">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7928A2">
            <w:pPr>
              <w:pStyle w:val="TAL"/>
              <w:rPr>
                <w:sz w:val="16"/>
                <w:szCs w:val="16"/>
              </w:rPr>
            </w:pPr>
            <w:r>
              <w:rPr>
                <w:sz w:val="16"/>
                <w:szCs w:val="16"/>
              </w:rPr>
              <w:t>0496</w:t>
            </w:r>
          </w:p>
        </w:tc>
        <w:tc>
          <w:tcPr>
            <w:tcW w:w="446" w:type="dxa"/>
            <w:shd w:val="solid" w:color="FFFFFF" w:fill="auto"/>
          </w:tcPr>
          <w:p w14:paraId="69109CDD" w14:textId="77777777" w:rsidR="00EC4A44" w:rsidRDefault="00EC4A44" w:rsidP="007928A2">
            <w:pPr>
              <w:pStyle w:val="TAR"/>
              <w:rPr>
                <w:sz w:val="16"/>
                <w:szCs w:val="16"/>
              </w:rPr>
            </w:pPr>
          </w:p>
        </w:tc>
        <w:tc>
          <w:tcPr>
            <w:tcW w:w="444" w:type="dxa"/>
            <w:shd w:val="solid" w:color="FFFFFF" w:fill="auto"/>
          </w:tcPr>
          <w:p w14:paraId="3D5EB9DB" w14:textId="77777777" w:rsidR="00EC4A44" w:rsidRDefault="00EC4A44" w:rsidP="007928A2">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7928A2">
            <w:pPr>
              <w:pStyle w:val="TAL"/>
              <w:rPr>
                <w:sz w:val="16"/>
                <w:szCs w:val="16"/>
              </w:rPr>
            </w:pPr>
            <w:r>
              <w:rPr>
                <w:sz w:val="16"/>
                <w:szCs w:val="16"/>
              </w:rPr>
              <w:t>0497</w:t>
            </w:r>
          </w:p>
        </w:tc>
        <w:tc>
          <w:tcPr>
            <w:tcW w:w="446" w:type="dxa"/>
            <w:shd w:val="solid" w:color="FFFFFF" w:fill="auto"/>
          </w:tcPr>
          <w:p w14:paraId="3866313B" w14:textId="77777777" w:rsidR="00EC4A44" w:rsidRDefault="00EC4A44" w:rsidP="007928A2">
            <w:pPr>
              <w:pStyle w:val="TAR"/>
              <w:rPr>
                <w:sz w:val="16"/>
                <w:szCs w:val="16"/>
              </w:rPr>
            </w:pPr>
            <w:r>
              <w:rPr>
                <w:sz w:val="16"/>
                <w:szCs w:val="16"/>
              </w:rPr>
              <w:t>1</w:t>
            </w:r>
          </w:p>
        </w:tc>
        <w:tc>
          <w:tcPr>
            <w:tcW w:w="444" w:type="dxa"/>
            <w:shd w:val="solid" w:color="FFFFFF" w:fill="auto"/>
          </w:tcPr>
          <w:p w14:paraId="437B8910" w14:textId="77777777" w:rsidR="00EC4A44" w:rsidRDefault="00EC4A44" w:rsidP="007928A2">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7928A2">
            <w:pPr>
              <w:pStyle w:val="TAL"/>
              <w:rPr>
                <w:sz w:val="16"/>
                <w:szCs w:val="16"/>
              </w:rPr>
            </w:pPr>
            <w:r>
              <w:rPr>
                <w:sz w:val="16"/>
                <w:szCs w:val="16"/>
              </w:rPr>
              <w:t>0498</w:t>
            </w:r>
          </w:p>
        </w:tc>
        <w:tc>
          <w:tcPr>
            <w:tcW w:w="446" w:type="dxa"/>
            <w:shd w:val="solid" w:color="FFFFFF" w:fill="auto"/>
          </w:tcPr>
          <w:p w14:paraId="6E3DC43D" w14:textId="77777777" w:rsidR="00EC4A44" w:rsidRDefault="00EC4A44" w:rsidP="007928A2">
            <w:pPr>
              <w:pStyle w:val="TAR"/>
              <w:rPr>
                <w:sz w:val="16"/>
                <w:szCs w:val="16"/>
              </w:rPr>
            </w:pPr>
          </w:p>
        </w:tc>
        <w:tc>
          <w:tcPr>
            <w:tcW w:w="444" w:type="dxa"/>
            <w:shd w:val="solid" w:color="FFFFFF" w:fill="auto"/>
          </w:tcPr>
          <w:p w14:paraId="529E5178" w14:textId="77777777" w:rsidR="00EC4A44" w:rsidRDefault="00EC4A44" w:rsidP="007928A2">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7928A2">
            <w:pPr>
              <w:pStyle w:val="TAL"/>
              <w:rPr>
                <w:sz w:val="16"/>
                <w:szCs w:val="16"/>
              </w:rPr>
            </w:pPr>
            <w:r>
              <w:rPr>
                <w:sz w:val="16"/>
                <w:szCs w:val="16"/>
              </w:rPr>
              <w:t>0500</w:t>
            </w:r>
          </w:p>
        </w:tc>
        <w:tc>
          <w:tcPr>
            <w:tcW w:w="446" w:type="dxa"/>
            <w:shd w:val="solid" w:color="FFFFFF" w:fill="auto"/>
          </w:tcPr>
          <w:p w14:paraId="0330E684" w14:textId="77777777" w:rsidR="00EC4A44" w:rsidRDefault="00EC4A44" w:rsidP="007928A2">
            <w:pPr>
              <w:pStyle w:val="TAR"/>
              <w:rPr>
                <w:sz w:val="16"/>
                <w:szCs w:val="16"/>
              </w:rPr>
            </w:pPr>
          </w:p>
        </w:tc>
        <w:tc>
          <w:tcPr>
            <w:tcW w:w="444" w:type="dxa"/>
            <w:shd w:val="solid" w:color="FFFFFF" w:fill="auto"/>
          </w:tcPr>
          <w:p w14:paraId="0607FC05" w14:textId="77777777" w:rsidR="00EC4A44" w:rsidRDefault="00EC4A44" w:rsidP="007928A2">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7928A2">
            <w:pPr>
              <w:pStyle w:val="TAL"/>
              <w:rPr>
                <w:sz w:val="16"/>
                <w:szCs w:val="16"/>
              </w:rPr>
            </w:pPr>
            <w:r>
              <w:rPr>
                <w:sz w:val="16"/>
                <w:szCs w:val="16"/>
              </w:rPr>
              <w:t>0502</w:t>
            </w:r>
          </w:p>
        </w:tc>
        <w:tc>
          <w:tcPr>
            <w:tcW w:w="446" w:type="dxa"/>
            <w:shd w:val="solid" w:color="FFFFFF" w:fill="auto"/>
          </w:tcPr>
          <w:p w14:paraId="291C55D4" w14:textId="77777777" w:rsidR="00EC4A44" w:rsidRDefault="00EC4A44" w:rsidP="007928A2">
            <w:pPr>
              <w:pStyle w:val="TAR"/>
              <w:rPr>
                <w:sz w:val="16"/>
                <w:szCs w:val="16"/>
              </w:rPr>
            </w:pPr>
            <w:r>
              <w:rPr>
                <w:sz w:val="16"/>
                <w:szCs w:val="16"/>
              </w:rPr>
              <w:t>1</w:t>
            </w:r>
          </w:p>
        </w:tc>
        <w:tc>
          <w:tcPr>
            <w:tcW w:w="444" w:type="dxa"/>
            <w:shd w:val="solid" w:color="FFFFFF" w:fill="auto"/>
          </w:tcPr>
          <w:p w14:paraId="3F155BD1" w14:textId="77777777" w:rsidR="00EC4A44" w:rsidRDefault="00EC4A44" w:rsidP="007928A2">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7928A2">
            <w:pPr>
              <w:pStyle w:val="TAL"/>
              <w:rPr>
                <w:sz w:val="16"/>
                <w:szCs w:val="16"/>
              </w:rPr>
            </w:pPr>
            <w:r>
              <w:rPr>
                <w:sz w:val="16"/>
                <w:szCs w:val="16"/>
              </w:rPr>
              <w:t>0503</w:t>
            </w:r>
          </w:p>
        </w:tc>
        <w:tc>
          <w:tcPr>
            <w:tcW w:w="446" w:type="dxa"/>
            <w:shd w:val="solid" w:color="FFFFFF" w:fill="auto"/>
          </w:tcPr>
          <w:p w14:paraId="70083079" w14:textId="77777777" w:rsidR="00EC4A44" w:rsidRDefault="00EC4A44" w:rsidP="007928A2">
            <w:pPr>
              <w:pStyle w:val="TAR"/>
              <w:rPr>
                <w:sz w:val="16"/>
                <w:szCs w:val="16"/>
              </w:rPr>
            </w:pPr>
            <w:r>
              <w:rPr>
                <w:sz w:val="16"/>
                <w:szCs w:val="16"/>
              </w:rPr>
              <w:t>1</w:t>
            </w:r>
          </w:p>
        </w:tc>
        <w:tc>
          <w:tcPr>
            <w:tcW w:w="444" w:type="dxa"/>
            <w:shd w:val="solid" w:color="FFFFFF" w:fill="auto"/>
          </w:tcPr>
          <w:p w14:paraId="053879D0" w14:textId="77777777" w:rsidR="00EC4A44" w:rsidRDefault="00EC4A44" w:rsidP="007928A2">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7928A2">
            <w:pPr>
              <w:pStyle w:val="TAL"/>
              <w:rPr>
                <w:sz w:val="16"/>
                <w:szCs w:val="16"/>
              </w:rPr>
            </w:pPr>
            <w:r>
              <w:rPr>
                <w:sz w:val="16"/>
                <w:szCs w:val="16"/>
              </w:rPr>
              <w:t>0504</w:t>
            </w:r>
          </w:p>
        </w:tc>
        <w:tc>
          <w:tcPr>
            <w:tcW w:w="446" w:type="dxa"/>
            <w:shd w:val="solid" w:color="FFFFFF" w:fill="auto"/>
          </w:tcPr>
          <w:p w14:paraId="4FA84FA7" w14:textId="77777777" w:rsidR="00EC4A44" w:rsidRDefault="00EC4A44" w:rsidP="007928A2">
            <w:pPr>
              <w:pStyle w:val="TAR"/>
              <w:rPr>
                <w:sz w:val="16"/>
                <w:szCs w:val="16"/>
              </w:rPr>
            </w:pPr>
          </w:p>
        </w:tc>
        <w:tc>
          <w:tcPr>
            <w:tcW w:w="444" w:type="dxa"/>
            <w:shd w:val="solid" w:color="FFFFFF" w:fill="auto"/>
          </w:tcPr>
          <w:p w14:paraId="07048FFD" w14:textId="77777777" w:rsidR="00EC4A44" w:rsidRDefault="00EC4A44" w:rsidP="007928A2">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7928A2">
            <w:pPr>
              <w:pStyle w:val="TAL"/>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7928A2">
            <w:pPr>
              <w:pStyle w:val="TAL"/>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7928A2">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7928A2">
            <w:pPr>
              <w:pStyle w:val="TAL"/>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7928A2">
            <w:pPr>
              <w:pStyle w:val="TAL"/>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7928A2">
            <w:pPr>
              <w:pStyle w:val="TAL"/>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7928A2">
            <w:pPr>
              <w:pStyle w:val="TAL"/>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7928A2">
            <w:pPr>
              <w:pStyle w:val="TAL"/>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7928A2">
            <w:pPr>
              <w:pStyle w:val="TAL"/>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7928A2">
            <w:pPr>
              <w:pStyle w:val="TAL"/>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7928A2">
            <w:pPr>
              <w:pStyle w:val="TAL"/>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7928A2">
            <w:pPr>
              <w:pStyle w:val="TAL"/>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7928A2">
            <w:pPr>
              <w:pStyle w:val="TAL"/>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7928A2">
            <w:pPr>
              <w:pStyle w:val="TAL"/>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7928A2">
            <w:pPr>
              <w:pStyle w:val="TAL"/>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7928A2">
            <w:pPr>
              <w:pStyle w:val="TAL"/>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7928A2">
            <w:pPr>
              <w:pStyle w:val="TAL"/>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7928A2">
            <w:pPr>
              <w:pStyle w:val="TAL"/>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7928A2">
            <w:pPr>
              <w:pStyle w:val="TAL"/>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7928A2">
            <w:pPr>
              <w:pStyle w:val="TAL"/>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7928A2">
            <w:pPr>
              <w:pStyle w:val="TAL"/>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7928A2">
            <w:pPr>
              <w:pStyle w:val="TAL"/>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7928A2">
            <w:pPr>
              <w:pStyle w:val="TAL"/>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7928A2">
            <w:pPr>
              <w:pStyle w:val="TAL"/>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7928A2">
            <w:pPr>
              <w:pStyle w:val="TAL"/>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7928A2">
            <w:pPr>
              <w:pStyle w:val="TAL"/>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7928A2">
            <w:pPr>
              <w:pStyle w:val="TAL"/>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7928A2">
            <w:pPr>
              <w:pStyle w:val="TAL"/>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7928A2">
            <w:pPr>
              <w:pStyle w:val="TAL"/>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7928A2">
            <w:pPr>
              <w:pStyle w:val="TAL"/>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7928A2">
            <w:pPr>
              <w:pStyle w:val="TAL"/>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lastRenderedPageBreak/>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7928A2">
            <w:pPr>
              <w:pStyle w:val="TAL"/>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7928A2">
            <w:pPr>
              <w:pStyle w:val="TAL"/>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7928A2">
            <w:pPr>
              <w:pStyle w:val="TAL"/>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7928A2">
            <w:pPr>
              <w:pStyle w:val="TAL"/>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7928A2">
            <w:pPr>
              <w:pStyle w:val="TAL"/>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7928A2">
            <w:pPr>
              <w:pStyle w:val="TAL"/>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7928A2">
            <w:pPr>
              <w:pStyle w:val="TAL"/>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7928A2">
            <w:pPr>
              <w:pStyle w:val="TAL"/>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7928A2">
            <w:pPr>
              <w:pStyle w:val="TAL"/>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7928A2">
            <w:pPr>
              <w:pStyle w:val="TAL"/>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7928A2">
            <w:pPr>
              <w:pStyle w:val="TAL"/>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7928A2">
            <w:pPr>
              <w:pStyle w:val="TAL"/>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7928A2">
            <w:pPr>
              <w:pStyle w:val="TAL"/>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7928A2">
            <w:pPr>
              <w:pStyle w:val="TAL"/>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7928A2">
            <w:pPr>
              <w:pStyle w:val="TAL"/>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7928A2">
            <w:pPr>
              <w:pStyle w:val="TAL"/>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7928A2">
            <w:pPr>
              <w:pStyle w:val="TAL"/>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7928A2">
            <w:pPr>
              <w:pStyle w:val="TAL"/>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7928A2">
            <w:pPr>
              <w:pStyle w:val="TAL"/>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7928A2">
            <w:pPr>
              <w:pStyle w:val="TAL"/>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7928A2">
            <w:pPr>
              <w:pStyle w:val="TAL"/>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7928A2">
            <w:pPr>
              <w:pStyle w:val="TAL"/>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7928A2">
            <w:pPr>
              <w:pStyle w:val="TAL"/>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7928A2">
            <w:pPr>
              <w:pStyle w:val="TAL"/>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7928A2">
            <w:pPr>
              <w:pStyle w:val="TAL"/>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7928A2">
            <w:pPr>
              <w:pStyle w:val="TAL"/>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7928A2">
            <w:pPr>
              <w:pStyle w:val="TAL"/>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7928A2">
            <w:pPr>
              <w:pStyle w:val="TAL"/>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7928A2">
            <w:pPr>
              <w:pStyle w:val="TAL"/>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7928A2">
            <w:pPr>
              <w:pStyle w:val="TAL"/>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7928A2">
            <w:pPr>
              <w:pStyle w:val="TAL"/>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7928A2">
            <w:pPr>
              <w:pStyle w:val="TAL"/>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7928A2">
            <w:pPr>
              <w:pStyle w:val="TAL"/>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7928A2">
            <w:pPr>
              <w:pStyle w:val="TAL"/>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7928A2">
            <w:pPr>
              <w:pStyle w:val="TAL"/>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7928A2">
            <w:pPr>
              <w:pStyle w:val="TAL"/>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7928A2">
            <w:pPr>
              <w:pStyle w:val="TAL"/>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7928A2">
            <w:pPr>
              <w:pStyle w:val="TAL"/>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7928A2">
            <w:pPr>
              <w:pStyle w:val="TAL"/>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7928A2">
            <w:pPr>
              <w:pStyle w:val="TAL"/>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7928A2">
            <w:pPr>
              <w:pStyle w:val="TAL"/>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7928A2">
            <w:pPr>
              <w:pStyle w:val="TAL"/>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7928A2">
            <w:pPr>
              <w:pStyle w:val="TAL"/>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7928A2">
            <w:pPr>
              <w:pStyle w:val="TAL"/>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7928A2">
            <w:pPr>
              <w:pStyle w:val="TAL"/>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7928A2">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7928A2">
            <w:pPr>
              <w:pStyle w:val="TAL"/>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7928A2">
            <w:pPr>
              <w:pStyle w:val="TAL"/>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7928A2">
            <w:pPr>
              <w:pStyle w:val="TAL"/>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7928A2">
            <w:pPr>
              <w:pStyle w:val="TAL"/>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7928A2">
            <w:pPr>
              <w:pStyle w:val="TAL"/>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7928A2">
            <w:pPr>
              <w:pStyle w:val="TAL"/>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7928A2">
            <w:pPr>
              <w:pStyle w:val="TAL"/>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7928A2">
            <w:pPr>
              <w:pStyle w:val="TAL"/>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7928A2">
            <w:pPr>
              <w:pStyle w:val="TAL"/>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lastRenderedPageBreak/>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7928A2">
            <w:pPr>
              <w:pStyle w:val="TAL"/>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7928A2">
            <w:pPr>
              <w:pStyle w:val="TAL"/>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7928A2">
            <w:pPr>
              <w:pStyle w:val="TAL"/>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7928A2">
            <w:pPr>
              <w:pStyle w:val="TAL"/>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7928A2">
            <w:pPr>
              <w:pStyle w:val="TAL"/>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7928A2">
            <w:pPr>
              <w:pStyle w:val="TAL"/>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7928A2">
            <w:pPr>
              <w:pStyle w:val="TAL"/>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7928A2">
            <w:pPr>
              <w:pStyle w:val="TAL"/>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7928A2">
            <w:pPr>
              <w:pStyle w:val="TAL"/>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7928A2">
            <w:pPr>
              <w:pStyle w:val="TAL"/>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7928A2">
            <w:pPr>
              <w:pStyle w:val="TAL"/>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7928A2">
            <w:pPr>
              <w:pStyle w:val="TAL"/>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7928A2">
            <w:pPr>
              <w:pStyle w:val="TAL"/>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7928A2">
            <w:pPr>
              <w:pStyle w:val="TAL"/>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7928A2">
            <w:pPr>
              <w:pStyle w:val="TAL"/>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7928A2">
            <w:pPr>
              <w:pStyle w:val="TAL"/>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7928A2">
            <w:pPr>
              <w:pStyle w:val="TAL"/>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7928A2">
            <w:pPr>
              <w:pStyle w:val="TAL"/>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7928A2">
            <w:pPr>
              <w:pStyle w:val="TAL"/>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7928A2">
            <w:pPr>
              <w:pStyle w:val="TAL"/>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7928A2">
            <w:pPr>
              <w:pStyle w:val="TAL"/>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7928A2">
            <w:pPr>
              <w:pStyle w:val="TAL"/>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7928A2">
            <w:pPr>
              <w:pStyle w:val="TAL"/>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7928A2">
            <w:pPr>
              <w:pStyle w:val="TAL"/>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7928A2">
            <w:pPr>
              <w:pStyle w:val="TAL"/>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7928A2">
            <w:pPr>
              <w:pStyle w:val="TAL"/>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7928A2">
            <w:pPr>
              <w:pStyle w:val="TAL"/>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7928A2">
            <w:pPr>
              <w:pStyle w:val="TAL"/>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7928A2">
            <w:pPr>
              <w:pStyle w:val="TAL"/>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7928A2">
            <w:pPr>
              <w:pStyle w:val="TAL"/>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7928A2">
            <w:pPr>
              <w:pStyle w:val="TAL"/>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7928A2">
            <w:pPr>
              <w:pStyle w:val="TAL"/>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7928A2">
            <w:pPr>
              <w:pStyle w:val="TAL"/>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7928A2">
            <w:pPr>
              <w:pStyle w:val="TAL"/>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7928A2">
            <w:pPr>
              <w:pStyle w:val="TAL"/>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7928A2">
            <w:pPr>
              <w:pStyle w:val="TAL"/>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7928A2">
            <w:pPr>
              <w:pStyle w:val="TAL"/>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7928A2">
            <w:pPr>
              <w:pStyle w:val="TAL"/>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7928A2">
            <w:pPr>
              <w:pStyle w:val="TAL"/>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7928A2">
            <w:pPr>
              <w:pStyle w:val="TAL"/>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7928A2">
            <w:pPr>
              <w:pStyle w:val="TAL"/>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7928A2">
            <w:pPr>
              <w:pStyle w:val="TAL"/>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7928A2">
            <w:pPr>
              <w:pStyle w:val="TAL"/>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7928A2">
            <w:pPr>
              <w:pStyle w:val="TAL"/>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7928A2">
            <w:pPr>
              <w:pStyle w:val="TAL"/>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7928A2">
            <w:pPr>
              <w:pStyle w:val="TAL"/>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7928A2">
            <w:pPr>
              <w:pStyle w:val="TAL"/>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7928A2">
            <w:pPr>
              <w:pStyle w:val="TAL"/>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77777777" w:rsidR="00EC4A44" w:rsidRDefault="00EC4A44" w:rsidP="007928A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lastRenderedPageBreak/>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7928A2">
            <w:pPr>
              <w:pStyle w:val="TAL"/>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7928A2">
            <w:pPr>
              <w:pStyle w:val="TAL"/>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7928A2">
            <w:pPr>
              <w:pStyle w:val="TAL"/>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7928A2">
            <w:pPr>
              <w:pStyle w:val="TAL"/>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7928A2">
            <w:pPr>
              <w:pStyle w:val="TAL"/>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7928A2">
            <w:pPr>
              <w:pStyle w:val="TAL"/>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7928A2">
            <w:pPr>
              <w:pStyle w:val="TAL"/>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7928A2">
            <w:pPr>
              <w:pStyle w:val="TAL"/>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7928A2">
            <w:pPr>
              <w:pStyle w:val="TAL"/>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7928A2">
            <w:pPr>
              <w:pStyle w:val="TAL"/>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7928A2">
            <w:pPr>
              <w:pStyle w:val="TAL"/>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7928A2">
            <w:pPr>
              <w:pStyle w:val="TAL"/>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7928A2">
            <w:pPr>
              <w:pStyle w:val="TAL"/>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7928A2">
            <w:pPr>
              <w:pStyle w:val="TAL"/>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7928A2">
            <w:pPr>
              <w:pStyle w:val="TAL"/>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7928A2">
            <w:pPr>
              <w:pStyle w:val="TAL"/>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7928A2">
            <w:pPr>
              <w:pStyle w:val="TAL"/>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7928A2">
            <w:pPr>
              <w:pStyle w:val="TAL"/>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7928A2">
            <w:pPr>
              <w:pStyle w:val="TAL"/>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7928A2">
            <w:pPr>
              <w:pStyle w:val="TAL"/>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7928A2">
            <w:pPr>
              <w:pStyle w:val="TAL"/>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7928A2">
            <w:pPr>
              <w:pStyle w:val="TAL"/>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7928A2">
            <w:pPr>
              <w:pStyle w:val="TAL"/>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7928A2">
            <w:pPr>
              <w:pStyle w:val="TAL"/>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7928A2">
            <w:pPr>
              <w:pStyle w:val="TAL"/>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7928A2">
            <w:pPr>
              <w:pStyle w:val="TAL"/>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7928A2">
            <w:pPr>
              <w:pStyle w:val="TAL"/>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7928A2">
            <w:pPr>
              <w:pStyle w:val="TAL"/>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7928A2">
            <w:pPr>
              <w:pStyle w:val="TAL"/>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7928A2">
            <w:pPr>
              <w:pStyle w:val="TAL"/>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7928A2">
            <w:pPr>
              <w:pStyle w:val="TAL"/>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7928A2">
            <w:pPr>
              <w:pStyle w:val="TAL"/>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7928A2">
            <w:pPr>
              <w:pStyle w:val="TAL"/>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355A6A">
            <w:pPr>
              <w:pStyle w:val="TAL"/>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355A6A">
            <w:pPr>
              <w:pStyle w:val="TAL"/>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355A6A">
            <w:pPr>
              <w:pStyle w:val="TAL"/>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355A6A">
            <w:pPr>
              <w:pStyle w:val="TAL"/>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355A6A">
            <w:pPr>
              <w:pStyle w:val="TAL"/>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355A6A">
            <w:pPr>
              <w:pStyle w:val="TAL"/>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4226DA">
            <w:pPr>
              <w:pStyle w:val="TAL"/>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4226DA">
            <w:pPr>
              <w:pStyle w:val="TAL"/>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4226DA">
            <w:pPr>
              <w:pStyle w:val="TAL"/>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4226DA">
            <w:pPr>
              <w:pStyle w:val="TAL"/>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4226DA">
            <w:pPr>
              <w:pStyle w:val="TAL"/>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4226DA">
            <w:pPr>
              <w:pStyle w:val="TAL"/>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F93EDD">
            <w:pPr>
              <w:pStyle w:val="TAL"/>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F93EDD">
            <w:pPr>
              <w:pStyle w:val="TAL"/>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lastRenderedPageBreak/>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F93EDD">
            <w:pPr>
              <w:pStyle w:val="TAL"/>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F93EDD">
            <w:pPr>
              <w:pStyle w:val="TAL"/>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710295">
            <w:pPr>
              <w:pStyle w:val="TAL"/>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71029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710295">
            <w:pPr>
              <w:pStyle w:val="TAL"/>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710295">
            <w:pPr>
              <w:pStyle w:val="TAL"/>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710295">
            <w:pPr>
              <w:pStyle w:val="TAL"/>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710295">
            <w:pPr>
              <w:pStyle w:val="TAL"/>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710295">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710295">
            <w:pPr>
              <w:pStyle w:val="TAL"/>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710295">
            <w:pPr>
              <w:pStyle w:val="TAL"/>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710295">
            <w:pPr>
              <w:pStyle w:val="TAL"/>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710295">
            <w:pPr>
              <w:pStyle w:val="TAL"/>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710295">
            <w:pPr>
              <w:pStyle w:val="TAL"/>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710295">
            <w:pPr>
              <w:pStyle w:val="TAL"/>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710295">
            <w:pPr>
              <w:pStyle w:val="TAL"/>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B21A3">
            <w:pPr>
              <w:pStyle w:val="TAL"/>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B21A3">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B21A3">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B21A3">
            <w:pPr>
              <w:pStyle w:val="TAL"/>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B21A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B21A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4D4083">
            <w:pPr>
              <w:pStyle w:val="TAL"/>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4D408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4D408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906663">
            <w:pPr>
              <w:pStyle w:val="TAL"/>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906663">
            <w:pPr>
              <w:pStyle w:val="TAL"/>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906663">
            <w:pPr>
              <w:pStyle w:val="TAL"/>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906663">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1C3BF1">
            <w:pPr>
              <w:pStyle w:val="TAL"/>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1C3BF1">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1C3BF1">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587EF6">
            <w:pPr>
              <w:pStyle w:val="TAL"/>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587EF6">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587EF6">
            <w:pPr>
              <w:pStyle w:val="TAL"/>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587EF6">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1B58E2">
            <w:pPr>
              <w:pStyle w:val="TAL"/>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1B58E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1B58E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7E7887">
            <w:pPr>
              <w:pStyle w:val="TAL"/>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7E7887">
            <w:pPr>
              <w:pStyle w:val="TAL"/>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7E788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7E7887">
            <w:pPr>
              <w:pStyle w:val="TAL"/>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7E788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DC08FE">
            <w:pPr>
              <w:pStyle w:val="TAL"/>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DC08FE">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DC08F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9A1A5D">
            <w:pPr>
              <w:pStyle w:val="TAL"/>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9A1A5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9A1A5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A70B09">
            <w:pPr>
              <w:pStyle w:val="TAL"/>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A70B09">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A70B09">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C77D9A">
            <w:pPr>
              <w:pStyle w:val="TAL"/>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C77D9A">
            <w:pPr>
              <w:pStyle w:val="TAL"/>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73662">
            <w:pPr>
              <w:pStyle w:val="TAL"/>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7366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41EB27B1" w:rsidR="00E73662" w:rsidRDefault="00E73662" w:rsidP="00E7366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D51C41">
            <w:pPr>
              <w:pStyle w:val="TAL"/>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D51C41">
            <w:pPr>
              <w:pStyle w:val="TAL"/>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463F0C">
            <w:pPr>
              <w:pStyle w:val="TAL"/>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463F0C">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463F0C">
            <w:pPr>
              <w:pStyle w:val="TAL"/>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463F0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463F0C">
            <w:pPr>
              <w:pStyle w:val="TAL"/>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6361B2">
            <w:pPr>
              <w:pStyle w:val="TAL"/>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6361B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6361B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F6C2E">
            <w:pPr>
              <w:pStyle w:val="TAL"/>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F6C2E">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F6C2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2B3000">
            <w:pPr>
              <w:pStyle w:val="TAL"/>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2B300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2B300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606DCC">
            <w:pPr>
              <w:pStyle w:val="TAL"/>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606DC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606DC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F300CD">
            <w:pPr>
              <w:pStyle w:val="TAL"/>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F300CD">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F300C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3043C0">
            <w:pPr>
              <w:pStyle w:val="TAL"/>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3043C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3043C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134BAE">
            <w:pPr>
              <w:pStyle w:val="TAL"/>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134BAE">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134BA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9727C1">
            <w:pPr>
              <w:pStyle w:val="TAL"/>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9727C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9727C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676BE6">
            <w:pPr>
              <w:pStyle w:val="TAL"/>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676BE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676BE6">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955AE7">
            <w:pPr>
              <w:pStyle w:val="TAL"/>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955AE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955AE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lastRenderedPageBreak/>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1C48">
            <w:pPr>
              <w:pStyle w:val="TAL"/>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1C48">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1C4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C7637B">
            <w:pPr>
              <w:pStyle w:val="TAL"/>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C7637B">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C7637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69384B">
            <w:pPr>
              <w:pStyle w:val="TAL"/>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69384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69384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0A1937">
            <w:pPr>
              <w:pStyle w:val="TAL"/>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0A1937">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6585FF17" w:rsidR="000A1937" w:rsidRDefault="000A1937" w:rsidP="000A1937">
            <w:pPr>
              <w:pStyle w:val="TAC"/>
              <w:rPr>
                <w:sz w:val="16"/>
                <w:szCs w:val="16"/>
              </w:rPr>
            </w:pPr>
            <w:r>
              <w:rPr>
                <w:sz w:val="16"/>
                <w:szCs w:val="16"/>
              </w:rPr>
              <w:t xml:space="preserve">B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0A1937">
            <w:pPr>
              <w:pStyle w:val="TAL"/>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0A1937">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0A1937">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0A1937">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0A1937">
            <w:pPr>
              <w:pStyle w:val="TAL"/>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0A1937">
            <w:pPr>
              <w:pStyle w:val="TAL"/>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0A1937">
            <w:pPr>
              <w:pStyle w:val="TAL"/>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0A1937">
            <w:pPr>
              <w:pStyle w:val="TAL"/>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0A1937">
            <w:pPr>
              <w:pStyle w:val="TAL"/>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0A1937">
            <w:pPr>
              <w:pStyle w:val="TAL"/>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0A1937">
            <w:pPr>
              <w:pStyle w:val="TAL"/>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0A1937">
            <w:pPr>
              <w:pStyle w:val="TAL"/>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0A1937">
            <w:pPr>
              <w:pStyle w:val="TAL"/>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0A1937">
            <w:pPr>
              <w:pStyle w:val="TAL"/>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0A193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0A1937">
            <w:pPr>
              <w:pStyle w:val="TAL"/>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0A1937">
            <w:pPr>
              <w:pStyle w:val="TAL"/>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0A1937">
            <w:pPr>
              <w:pStyle w:val="TAL"/>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0A1937">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0A1937">
            <w:pPr>
              <w:pStyle w:val="TAL"/>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0A1937">
            <w:pPr>
              <w:pStyle w:val="TAL"/>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0A1937">
            <w:pPr>
              <w:pStyle w:val="TAL"/>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0A1937">
            <w:pPr>
              <w:pStyle w:val="TAL"/>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F2F6F">
            <w:pPr>
              <w:pStyle w:val="TAL"/>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F2F6F">
            <w:pPr>
              <w:pStyle w:val="TAL"/>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F2F6F">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F2F6F">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F2F6F">
            <w:pPr>
              <w:pStyle w:val="TAL"/>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F2F6F">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F2F6F">
            <w:pPr>
              <w:pStyle w:val="TAL"/>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F2F6F">
            <w:pPr>
              <w:pStyle w:val="TAL"/>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F2F6F">
            <w:pPr>
              <w:pStyle w:val="TAL"/>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F2F6F">
            <w:pPr>
              <w:pStyle w:val="TAL"/>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F2F6F">
            <w:pPr>
              <w:pStyle w:val="TAL"/>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F2F6F">
            <w:pPr>
              <w:pStyle w:val="TAL"/>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F2F6F">
            <w:pPr>
              <w:pStyle w:val="TAL"/>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F2F6F">
            <w:pPr>
              <w:pStyle w:val="TAL"/>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F2F6F">
            <w:pPr>
              <w:pStyle w:val="TAL"/>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F2F6F">
            <w:pPr>
              <w:pStyle w:val="TAL"/>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F2F6F">
            <w:pPr>
              <w:pStyle w:val="TAL"/>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F2F6F">
            <w:pPr>
              <w:pStyle w:val="TAL"/>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BF2041">
            <w:pPr>
              <w:pStyle w:val="TAL"/>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BF2041">
            <w:pPr>
              <w:pStyle w:val="TAL"/>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BF2041">
            <w:pPr>
              <w:pStyle w:val="TAL"/>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BF2041">
            <w:pPr>
              <w:pStyle w:val="TAL"/>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BF2041">
            <w:pPr>
              <w:pStyle w:val="TAL"/>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BF2041">
            <w:pPr>
              <w:pStyle w:val="TAL"/>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BF204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BF2041">
            <w:pPr>
              <w:pStyle w:val="TAL"/>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38204C">
            <w:pPr>
              <w:pStyle w:val="TAL"/>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38204C">
            <w:pPr>
              <w:pStyle w:val="TAL"/>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38204C">
            <w:pPr>
              <w:pStyle w:val="TAL"/>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38204C">
            <w:pPr>
              <w:pStyle w:val="TAL"/>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lastRenderedPageBreak/>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38204C">
            <w:pPr>
              <w:pStyle w:val="TAL"/>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38204C">
            <w:pPr>
              <w:pStyle w:val="TAL"/>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38204C">
            <w:pPr>
              <w:pStyle w:val="TAL"/>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38204C">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38204C">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38204C">
            <w:pPr>
              <w:pStyle w:val="TAL"/>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38204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38204C">
            <w:pPr>
              <w:pStyle w:val="TAL"/>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38204C">
            <w:pPr>
              <w:pStyle w:val="TAL"/>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0A4B48">
            <w:pPr>
              <w:pStyle w:val="TAL"/>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0A4B4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0A4B4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5F48CB">
            <w:pPr>
              <w:pStyle w:val="TAL"/>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5F48CB">
            <w:pPr>
              <w:pStyle w:val="TAL"/>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5F48CB">
            <w:pPr>
              <w:pStyle w:val="TAL"/>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5F48CB">
            <w:pPr>
              <w:pStyle w:val="TAL"/>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5F48CB">
            <w:pPr>
              <w:pStyle w:val="TAL"/>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5F48CB">
            <w:pPr>
              <w:pStyle w:val="TAL"/>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5F48CB">
            <w:pPr>
              <w:pStyle w:val="TAL"/>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5F48CB">
            <w:pPr>
              <w:pStyle w:val="TAL"/>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5F48CB">
            <w:pPr>
              <w:pStyle w:val="TAL"/>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5F48CB">
            <w:pPr>
              <w:pStyle w:val="TAL"/>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5F48CB">
            <w:pPr>
              <w:pStyle w:val="TAL"/>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5F48CB">
            <w:pPr>
              <w:pStyle w:val="TAL"/>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744475">
            <w:pPr>
              <w:pStyle w:val="TAL"/>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74447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744475">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744475">
            <w:pPr>
              <w:pStyle w:val="TAL"/>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74447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744475">
            <w:pPr>
              <w:pStyle w:val="TAL"/>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744475">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5F48CB">
            <w:pPr>
              <w:pStyle w:val="TAL"/>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5F48CB">
            <w:pPr>
              <w:pStyle w:val="TAL"/>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5F48CB">
            <w:pPr>
              <w:pStyle w:val="TAL"/>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5F48CB">
            <w:pPr>
              <w:pStyle w:val="TAL"/>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5F48CB">
            <w:pPr>
              <w:pStyle w:val="TAL"/>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5F48CB">
            <w:pPr>
              <w:pStyle w:val="TAL"/>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5F48CB">
            <w:pPr>
              <w:pStyle w:val="TAL"/>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5F48CB">
            <w:pPr>
              <w:pStyle w:val="TAL"/>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5F48CB">
            <w:pPr>
              <w:pStyle w:val="TAL"/>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AA4B61">
            <w:pPr>
              <w:pStyle w:val="TAL"/>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AA4B61">
            <w:pPr>
              <w:pStyle w:val="TAL"/>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AA4B61">
            <w:pPr>
              <w:pStyle w:val="TAL"/>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AA4B61">
            <w:pPr>
              <w:pStyle w:val="TAL"/>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AA4B61">
            <w:pPr>
              <w:pStyle w:val="TAL"/>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AA4B61">
            <w:pPr>
              <w:pStyle w:val="TAL"/>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AA4B61">
            <w:pPr>
              <w:pStyle w:val="TAL"/>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AA4B61">
            <w:pPr>
              <w:pStyle w:val="TAL"/>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AA4B61">
            <w:pPr>
              <w:pStyle w:val="TAL"/>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AA4B61">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AA4B61">
            <w:pPr>
              <w:pStyle w:val="TAL"/>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AA4B61">
            <w:pPr>
              <w:pStyle w:val="TAL"/>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AA4B61">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AA4B61">
            <w:pPr>
              <w:pStyle w:val="TAL"/>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AA4B61">
            <w:pPr>
              <w:pStyle w:val="TAL"/>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AA4B61">
            <w:pPr>
              <w:pStyle w:val="TAL"/>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AA4B61">
            <w:pPr>
              <w:pStyle w:val="TAL"/>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AA4B61">
            <w:pPr>
              <w:pStyle w:val="TA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AA4B61">
            <w:pPr>
              <w:pStyle w:val="TAL"/>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AA4B61">
            <w:pPr>
              <w:pStyle w:val="TA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AA4B61">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lastRenderedPageBreak/>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AA4B61">
            <w:pPr>
              <w:pStyle w:val="TAL"/>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AA4B61">
            <w:pPr>
              <w:pStyle w:val="TA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721FE8">
            <w:pPr>
              <w:pStyle w:val="TAL"/>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721FE8">
            <w:pPr>
              <w:pStyle w:val="TAL"/>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721FE8">
            <w:pPr>
              <w:pStyle w:val="TAL"/>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721FE8">
            <w:pPr>
              <w:pStyle w:val="TAL"/>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721FE8">
            <w:pPr>
              <w:pStyle w:val="TAL"/>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721FE8">
            <w:pPr>
              <w:pStyle w:val="TAL"/>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721FE8">
            <w:pPr>
              <w:pStyle w:val="TAL"/>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721FE8">
            <w:pPr>
              <w:pStyle w:val="TAL"/>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721FE8">
            <w:pPr>
              <w:pStyle w:val="TAL"/>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721FE8">
            <w:pPr>
              <w:pStyle w:val="TAL"/>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721FE8">
            <w:pPr>
              <w:pStyle w:val="TAL"/>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721FE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721FE8">
            <w:pPr>
              <w:pStyle w:val="TAL"/>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721FE8">
            <w:pPr>
              <w:pStyle w:val="TAL"/>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721FE8">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721FE8">
            <w:pPr>
              <w:pStyle w:val="TAL"/>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721FE8">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721FE8">
            <w:pPr>
              <w:pStyle w:val="TAL"/>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721FE8">
            <w:pPr>
              <w:pStyle w:val="TAL"/>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721FE8">
            <w:pPr>
              <w:pStyle w:val="TAL"/>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721FE8">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721FE8">
            <w:pPr>
              <w:pStyle w:val="TAL"/>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721FE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721FE8">
            <w:pPr>
              <w:pStyle w:val="TAL"/>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721FE8">
            <w:pPr>
              <w:pStyle w:val="TAL"/>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721FE8">
            <w:pPr>
              <w:pStyle w:val="TAL"/>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721FE8">
            <w:pPr>
              <w:pStyle w:val="TAL"/>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721FE8">
            <w:pPr>
              <w:pStyle w:val="TAL"/>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721FE8">
            <w:pPr>
              <w:pStyle w:val="TAL"/>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721FE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2B45F64D" w:rsidR="007E6721" w:rsidRDefault="007E6721" w:rsidP="00721FE8">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721FE8">
            <w:pPr>
              <w:pStyle w:val="TAL"/>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721FE8">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721FE8">
            <w:pPr>
              <w:pStyle w:val="TAL"/>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721FE8">
            <w:pPr>
              <w:pStyle w:val="TA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721FE8">
            <w:pPr>
              <w:pStyle w:val="TAL"/>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721FE8">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721FE8">
            <w:pPr>
              <w:pStyle w:val="TAL"/>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721FE8">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721FE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721FE8">
            <w:pPr>
              <w:pStyle w:val="TAL"/>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721FE8">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721FE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9F539D">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9F539D">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9F539D">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9F539D">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9F539D">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9F539D">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rPr>
          <w:ins w:id="1089" w:author="23.122_CR1130_(Rel-18)_PLMNsel_NS" w:date="2023-09-13T14:3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ins w:id="1090" w:author="23.122_CR1130_(Rel-18)_PLMNsel_NS" w:date="2023-09-13T14:36:00Z"/>
                <w:sz w:val="16"/>
                <w:szCs w:val="16"/>
              </w:rPr>
            </w:pPr>
            <w:ins w:id="1091" w:author="23.122_CR1130_(Rel-18)_PLMNsel_NS" w:date="2023-09-13T14:36: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ins w:id="1092" w:author="23.122_CR1130_(Rel-18)_PLMNsel_NS" w:date="2023-09-13T14:36:00Z"/>
                <w:sz w:val="16"/>
                <w:szCs w:val="16"/>
              </w:rPr>
            </w:pPr>
            <w:ins w:id="1093" w:author="23.122_CR1130_(Rel-18)_PLMNsel_NS" w:date="2023-09-13T14:3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ins w:id="1094" w:author="23.122_CR1130_(Rel-18)_PLMNsel_NS" w:date="2023-09-13T14:36:00Z"/>
                <w:rFonts w:ascii="Arial" w:hAnsi="Arial" w:cs="Arial"/>
                <w:sz w:val="16"/>
                <w:szCs w:val="16"/>
              </w:rPr>
            </w:pPr>
            <w:ins w:id="1095" w:author="23.122_CR1130_(Rel-18)_PLMNsel_NS" w:date="2023-09-13T14:37:00Z">
              <w:r>
                <w:rPr>
                  <w:rFonts w:ascii="Arial" w:hAnsi="Arial" w:cs="Arial"/>
                  <w:sz w:val="16"/>
                  <w:szCs w:val="16"/>
                </w:rPr>
                <w:t>CP-232222</w:t>
              </w:r>
            </w:ins>
            <w:ins w:id="1096" w:author="23.122_CR1130_(Rel-18)_PLMNsel_NS" w:date="2023-09-13T14:39:00Z">
              <w:r>
                <w:rPr>
                  <w:rFonts w:ascii="Arial" w:hAnsi="Arial" w:cs="Arial"/>
                  <w:sz w:val="16"/>
                  <w:szCs w:val="16"/>
                </w:rPr>
                <w:t xml:space="preserve"> </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9F539D">
            <w:pPr>
              <w:pStyle w:val="TAL"/>
              <w:rPr>
                <w:ins w:id="1097" w:author="23.122_CR1130_(Rel-18)_PLMNsel_NS" w:date="2023-09-13T14:36:00Z"/>
                <w:sz w:val="16"/>
              </w:rPr>
            </w:pPr>
            <w:ins w:id="1098" w:author="23.122_CR1130_(Rel-18)_PLMNsel_NS" w:date="2023-09-13T14:36:00Z">
              <w:r>
                <w:rPr>
                  <w:sz w:val="16"/>
                </w:rPr>
                <w:t>1130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9F539D">
            <w:pPr>
              <w:pStyle w:val="TAR"/>
              <w:rPr>
                <w:ins w:id="1099" w:author="23.122_CR1130_(Rel-18)_PLMNsel_NS" w:date="2023-09-13T14:36:00Z"/>
                <w:sz w:val="16"/>
                <w:szCs w:val="16"/>
              </w:rPr>
            </w:pPr>
            <w:ins w:id="1100" w:author="23.122_CR1130_(Rel-18)_PLMNsel_NS" w:date="2023-09-13T14:36: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9F539D">
            <w:pPr>
              <w:pStyle w:val="TAC"/>
              <w:rPr>
                <w:ins w:id="1101" w:author="23.122_CR1130_(Rel-18)_PLMNsel_NS" w:date="2023-09-13T14:36:00Z"/>
                <w:sz w:val="16"/>
                <w:szCs w:val="16"/>
              </w:rPr>
            </w:pPr>
            <w:ins w:id="1102" w:author="23.122_CR1130_(Rel-18)_PLMNsel_NS" w:date="2023-09-13T14:3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rPr>
                <w:ins w:id="1103" w:author="23.122_CR1130_(Rel-18)_PLMNsel_NS" w:date="2023-09-13T14:36:00Z"/>
              </w:rPr>
            </w:pPr>
            <w:ins w:id="1104" w:author="23.122_CR1130_(Rel-18)_PLMNsel_NS" w:date="2023-09-13T14:36:00Z">
              <w:r>
                <w:t>Providing UE's subscribed S-NSSAI(s) to the SOR-AF</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ins w:id="1105" w:author="23.122_CR1130_(Rel-18)_PLMNsel_NS" w:date="2023-09-13T14:36:00Z"/>
                <w:sz w:val="16"/>
                <w:szCs w:val="16"/>
              </w:rPr>
            </w:pPr>
            <w:ins w:id="1106" w:author="23.122_CR1130_(Rel-18)_PLMNsel_NS" w:date="2023-09-13T14:36:00Z">
              <w:r>
                <w:rPr>
                  <w:sz w:val="16"/>
                  <w:szCs w:val="16"/>
                </w:rPr>
                <w:t>18.</w:t>
              </w:r>
            </w:ins>
            <w:ins w:id="1107" w:author="23.122_CR1130_(Rel-18)_PLMNsel_NS" w:date="2023-09-13T14:37:00Z">
              <w:r>
                <w:rPr>
                  <w:sz w:val="16"/>
                  <w:szCs w:val="16"/>
                </w:rPr>
                <w:t>4.0</w:t>
              </w:r>
            </w:ins>
          </w:p>
        </w:tc>
      </w:tr>
      <w:tr w:rsidR="002B78C6" w14:paraId="66EB4E3E" w14:textId="77777777" w:rsidTr="00971E8F">
        <w:trPr>
          <w:ins w:id="1108" w:author="23.122_CR1147_(Rel-18)_SENSE" w:date="2023-09-13T14:5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ins w:id="1109" w:author="23.122_CR1147_(Rel-18)_SENSE" w:date="2023-09-13T14:51:00Z"/>
                <w:sz w:val="16"/>
                <w:szCs w:val="16"/>
              </w:rPr>
            </w:pPr>
            <w:ins w:id="1110" w:author="23.122_CR1147_(Rel-18)_SENSE" w:date="2023-09-13T14:5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ins w:id="1111" w:author="23.122_CR1147_(Rel-18)_SENSE" w:date="2023-09-13T14:51:00Z"/>
                <w:sz w:val="16"/>
                <w:szCs w:val="16"/>
              </w:rPr>
            </w:pPr>
            <w:ins w:id="1112" w:author="23.122_CR1147_(Rel-18)_SENSE" w:date="2023-09-13T14:5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ins w:id="1113" w:author="23.122_CR1147_(Rel-18)_SENSE" w:date="2023-09-13T14:51:00Z"/>
                <w:rFonts w:ascii="Arial" w:hAnsi="Arial" w:cs="Arial"/>
                <w:sz w:val="16"/>
                <w:szCs w:val="16"/>
              </w:rPr>
            </w:pPr>
            <w:ins w:id="1114" w:author="23.122_CR1147_(Rel-18)_SENSE" w:date="2023-09-13T14:52: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9F539D">
            <w:pPr>
              <w:pStyle w:val="TAL"/>
              <w:rPr>
                <w:ins w:id="1115" w:author="23.122_CR1147_(Rel-18)_SENSE" w:date="2023-09-13T14:51:00Z"/>
                <w:sz w:val="16"/>
              </w:rPr>
            </w:pPr>
            <w:ins w:id="1116" w:author="23.122_CR1147_(Rel-18)_SENSE" w:date="2023-09-13T14:51:00Z">
              <w:r>
                <w:rPr>
                  <w:sz w:val="16"/>
                </w:rPr>
                <w:t>1147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9F539D">
            <w:pPr>
              <w:pStyle w:val="TAR"/>
              <w:rPr>
                <w:ins w:id="1117" w:author="23.122_CR1147_(Rel-18)_SENSE" w:date="2023-09-13T14:51:00Z"/>
                <w:sz w:val="16"/>
                <w:szCs w:val="16"/>
              </w:rPr>
            </w:pPr>
            <w:ins w:id="1118" w:author="23.122_CR1147_(Rel-18)_SENSE" w:date="2023-09-13T14:51: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9F539D">
            <w:pPr>
              <w:pStyle w:val="TAC"/>
              <w:rPr>
                <w:ins w:id="1119" w:author="23.122_CR1147_(Rel-18)_SENSE" w:date="2023-09-13T14:51:00Z"/>
                <w:sz w:val="16"/>
                <w:szCs w:val="16"/>
              </w:rPr>
            </w:pPr>
            <w:ins w:id="1120" w:author="23.122_CR1147_(Rel-18)_SENSE" w:date="2023-09-13T14:5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rPr>
                <w:ins w:id="1121" w:author="23.122_CR1147_(Rel-18)_SENSE" w:date="2023-09-13T14:51:00Z"/>
              </w:rPr>
            </w:pPr>
            <w:ins w:id="1122" w:author="23.122_CR1147_(Rel-18)_SENSE" w:date="2023-09-13T14:51:00Z">
              <w:r>
                <w:t>Correction for the SOR-SENSE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ins w:id="1123" w:author="23.122_CR1147_(Rel-18)_SENSE" w:date="2023-09-13T14:51:00Z"/>
                <w:sz w:val="16"/>
                <w:szCs w:val="16"/>
              </w:rPr>
            </w:pPr>
            <w:ins w:id="1124" w:author="23.122_CR1147_(Rel-18)_SENSE" w:date="2023-09-13T14:51:00Z">
              <w:r>
                <w:rPr>
                  <w:sz w:val="16"/>
                  <w:szCs w:val="16"/>
                </w:rPr>
                <w:t>18.4.0</w:t>
              </w:r>
            </w:ins>
          </w:p>
        </w:tc>
      </w:tr>
      <w:tr w:rsidR="00713B0C" w14:paraId="45F3056C" w14:textId="77777777" w:rsidTr="00971E8F">
        <w:trPr>
          <w:ins w:id="1125" w:author="23.122_CR1150_(Rel-18)_eNPN_Ph2" w:date="2023-09-13T14:5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ins w:id="1126" w:author="23.122_CR1150_(Rel-18)_eNPN_Ph2" w:date="2023-09-13T14:55:00Z"/>
                <w:sz w:val="16"/>
                <w:szCs w:val="16"/>
              </w:rPr>
            </w:pPr>
            <w:ins w:id="1127" w:author="23.122_CR1150_(Rel-18)_eNPN_Ph2" w:date="2023-09-13T14:55: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ins w:id="1128" w:author="23.122_CR1150_(Rel-18)_eNPN_Ph2" w:date="2023-09-13T14:55:00Z"/>
                <w:sz w:val="16"/>
                <w:szCs w:val="16"/>
              </w:rPr>
            </w:pPr>
            <w:ins w:id="1129" w:author="23.122_CR1150_(Rel-18)_eNPN_Ph2" w:date="2023-09-13T14:55: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ins w:id="1130" w:author="23.122_CR1150_(Rel-18)_eNPN_Ph2" w:date="2023-09-13T14:55:00Z"/>
                <w:rFonts w:ascii="Arial" w:hAnsi="Arial" w:cs="Arial"/>
                <w:sz w:val="16"/>
                <w:szCs w:val="16"/>
              </w:rPr>
            </w:pPr>
            <w:ins w:id="1131" w:author="23.122_CR1150_(Rel-18)_eNPN_Ph2" w:date="2023-09-13T14:55: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9F539D">
            <w:pPr>
              <w:pStyle w:val="TAL"/>
              <w:rPr>
                <w:ins w:id="1132" w:author="23.122_CR1150_(Rel-18)_eNPN_Ph2" w:date="2023-09-13T14:55:00Z"/>
                <w:sz w:val="16"/>
              </w:rPr>
            </w:pPr>
            <w:ins w:id="1133" w:author="23.122_CR1150_(Rel-18)_eNPN_Ph2" w:date="2023-09-13T14:55:00Z">
              <w:r>
                <w:rPr>
                  <w:sz w:val="16"/>
                </w:rPr>
                <w:t>1150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9F539D">
            <w:pPr>
              <w:pStyle w:val="TAR"/>
              <w:rPr>
                <w:ins w:id="1134" w:author="23.122_CR1150_(Rel-18)_eNPN_Ph2" w:date="2023-09-13T14:55:00Z"/>
                <w:sz w:val="16"/>
                <w:szCs w:val="16"/>
              </w:rPr>
            </w:pPr>
            <w:ins w:id="1135" w:author="23.122_CR1150_(Rel-18)_eNPN_Ph2" w:date="2023-09-13T14:55: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9F539D">
            <w:pPr>
              <w:pStyle w:val="TAC"/>
              <w:rPr>
                <w:ins w:id="1136" w:author="23.122_CR1150_(Rel-18)_eNPN_Ph2" w:date="2023-09-13T14:55:00Z"/>
                <w:sz w:val="16"/>
                <w:szCs w:val="16"/>
              </w:rPr>
            </w:pPr>
            <w:ins w:id="1137" w:author="23.122_CR1150_(Rel-18)_eNPN_Ph2" w:date="2023-09-13T14:5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rPr>
                <w:ins w:id="1138" w:author="23.122_CR1150_(Rel-18)_eNPN_Ph2" w:date="2023-09-13T14:55:00Z"/>
              </w:rPr>
            </w:pPr>
            <w:ins w:id="1139" w:author="23.122_CR1150_(Rel-18)_eNPN_Ph2" w:date="2023-09-13T14:55:00Z">
              <w:r>
                <w:t>Clarification whether a CAG ID is authorized or CAG IDs of a CAG cell is authorized needs to be considered during manual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ins w:id="1140" w:author="23.122_CR1150_(Rel-18)_eNPN_Ph2" w:date="2023-09-13T14:55:00Z"/>
                <w:sz w:val="16"/>
                <w:szCs w:val="16"/>
              </w:rPr>
            </w:pPr>
            <w:ins w:id="1141" w:author="23.122_CR1150_(Rel-18)_eNPN_Ph2" w:date="2023-09-13T14:55:00Z">
              <w:r>
                <w:rPr>
                  <w:sz w:val="16"/>
                  <w:szCs w:val="16"/>
                </w:rPr>
                <w:t>18.4.0</w:t>
              </w:r>
            </w:ins>
          </w:p>
        </w:tc>
      </w:tr>
      <w:tr w:rsidR="009C49C8" w14:paraId="5B7A9033" w14:textId="77777777" w:rsidTr="00971E8F">
        <w:trPr>
          <w:ins w:id="1142" w:author="23.122_CR1137R1_(Rel-18)_PLMNsel_NS" w:date="2023-09-13T14:5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ins w:id="1143" w:author="23.122_CR1137R1_(Rel-18)_PLMNsel_NS" w:date="2023-09-13T14:59:00Z"/>
                <w:sz w:val="16"/>
                <w:szCs w:val="16"/>
              </w:rPr>
            </w:pPr>
            <w:ins w:id="1144" w:author="23.122_CR1137R1_(Rel-18)_PLMNsel_NS" w:date="2023-09-13T14:59: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ins w:id="1145" w:author="23.122_CR1137R1_(Rel-18)_PLMNsel_NS" w:date="2023-09-13T14:59:00Z"/>
                <w:sz w:val="16"/>
                <w:szCs w:val="16"/>
              </w:rPr>
            </w:pPr>
            <w:ins w:id="1146" w:author="23.122_CR1137R1_(Rel-18)_PLMNsel_NS" w:date="2023-09-13T14:59: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ins w:id="1147" w:author="23.122_CR1137R1_(Rel-18)_PLMNsel_NS" w:date="2023-09-13T14:59:00Z"/>
                <w:rFonts w:ascii="Arial" w:hAnsi="Arial" w:cs="Arial"/>
                <w:sz w:val="16"/>
                <w:szCs w:val="16"/>
              </w:rPr>
            </w:pPr>
            <w:ins w:id="1148" w:author="23.122_CR1137R1_(Rel-18)_PLMNsel_NS" w:date="2023-09-13T14:59:00Z">
              <w:r>
                <w:rPr>
                  <w:rFonts w:ascii="Arial" w:hAnsi="Arial" w:cs="Arial"/>
                  <w:sz w:val="16"/>
                  <w:szCs w:val="16"/>
                </w:rPr>
                <w:t>CP-232222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9F539D">
            <w:pPr>
              <w:pStyle w:val="TAL"/>
              <w:rPr>
                <w:ins w:id="1149" w:author="23.122_CR1137R1_(Rel-18)_PLMNsel_NS" w:date="2023-09-13T14:59:00Z"/>
                <w:sz w:val="16"/>
              </w:rPr>
            </w:pPr>
            <w:ins w:id="1150" w:author="23.122_CR1137R1_(Rel-18)_PLMNsel_NS" w:date="2023-09-13T14:59:00Z">
              <w:r>
                <w:rPr>
                  <w:sz w:val="16"/>
                </w:rPr>
                <w:t>1137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9F539D">
            <w:pPr>
              <w:pStyle w:val="TAR"/>
              <w:rPr>
                <w:ins w:id="1151" w:author="23.122_CR1137R1_(Rel-18)_PLMNsel_NS" w:date="2023-09-13T14:59:00Z"/>
                <w:sz w:val="16"/>
                <w:szCs w:val="16"/>
              </w:rPr>
            </w:pPr>
            <w:ins w:id="1152" w:author="23.122_CR1137R1_(Rel-18)_PLMNsel_NS" w:date="2023-09-13T14:5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9F539D">
            <w:pPr>
              <w:pStyle w:val="TAC"/>
              <w:rPr>
                <w:ins w:id="1153" w:author="23.122_CR1137R1_(Rel-18)_PLMNsel_NS" w:date="2023-09-13T14:59:00Z"/>
                <w:sz w:val="16"/>
                <w:szCs w:val="16"/>
              </w:rPr>
            </w:pPr>
            <w:ins w:id="1154" w:author="23.122_CR1137R1_(Rel-18)_PLMNsel_NS" w:date="2023-09-13T14:59:00Z">
              <w:r>
                <w:rPr>
                  <w:sz w:val="16"/>
                  <w:szCs w:val="16"/>
                </w:rPr>
                <w:t>C</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rPr>
                <w:ins w:id="1155" w:author="23.122_CR1137R1_(Rel-18)_PLMNsel_NS" w:date="2023-09-13T14:59:00Z"/>
              </w:rPr>
            </w:pPr>
            <w:ins w:id="1156" w:author="23.122_CR1137R1_(Rel-18)_PLMNsel_NS" w:date="2023-09-13T14:59:00Z">
              <w:r>
                <w:t>Add the additional requirements for slice-based PLMN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ins w:id="1157" w:author="23.122_CR1137R1_(Rel-18)_PLMNsel_NS" w:date="2023-09-13T14:59:00Z"/>
                <w:sz w:val="16"/>
                <w:szCs w:val="16"/>
              </w:rPr>
            </w:pPr>
            <w:ins w:id="1158" w:author="23.122_CR1137R1_(Rel-18)_PLMNsel_NS" w:date="2023-09-13T14:59:00Z">
              <w:r>
                <w:rPr>
                  <w:sz w:val="16"/>
                  <w:szCs w:val="16"/>
                </w:rPr>
                <w:t>18.4.0</w:t>
              </w:r>
            </w:ins>
          </w:p>
        </w:tc>
      </w:tr>
      <w:tr w:rsidR="00442BF1" w14:paraId="63C8F8DA" w14:textId="77777777" w:rsidTr="00971E8F">
        <w:trPr>
          <w:ins w:id="1159" w:author="23.122_CR1131R1_(Rel-18)_eNPN_Ph2" w:date="2023-09-13T15: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ins w:id="1160" w:author="23.122_CR1131R1_(Rel-18)_eNPN_Ph2" w:date="2023-09-13T15:01:00Z"/>
                <w:sz w:val="16"/>
                <w:szCs w:val="16"/>
              </w:rPr>
            </w:pPr>
            <w:ins w:id="1161" w:author="23.122_CR1131R1_(Rel-18)_eNPN_Ph2" w:date="2023-09-13T15:0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ins w:id="1162" w:author="23.122_CR1131R1_(Rel-18)_eNPN_Ph2" w:date="2023-09-13T15:01:00Z"/>
                <w:sz w:val="16"/>
                <w:szCs w:val="16"/>
              </w:rPr>
            </w:pPr>
            <w:ins w:id="1163" w:author="23.122_CR1131R1_(Rel-18)_eNPN_Ph2" w:date="2023-09-13T15:0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ins w:id="1164" w:author="23.122_CR1131R1_(Rel-18)_eNPN_Ph2" w:date="2023-09-13T15:01:00Z"/>
                <w:rFonts w:ascii="Arial" w:hAnsi="Arial" w:cs="Arial"/>
                <w:sz w:val="16"/>
                <w:szCs w:val="16"/>
              </w:rPr>
            </w:pPr>
            <w:ins w:id="1165" w:author="23.122_CR1131R1_(Rel-18)_eNPN_Ph2" w:date="2023-09-13T15:01: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9F539D">
            <w:pPr>
              <w:pStyle w:val="TAL"/>
              <w:rPr>
                <w:ins w:id="1166" w:author="23.122_CR1131R1_(Rel-18)_eNPN_Ph2" w:date="2023-09-13T15:01:00Z"/>
                <w:sz w:val="16"/>
              </w:rPr>
            </w:pPr>
            <w:ins w:id="1167" w:author="23.122_CR1131R1_(Rel-18)_eNPN_Ph2" w:date="2023-09-13T15:01:00Z">
              <w:r>
                <w:rPr>
                  <w:sz w:val="16"/>
                </w:rPr>
                <w:t>1131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9F539D">
            <w:pPr>
              <w:pStyle w:val="TAR"/>
              <w:rPr>
                <w:ins w:id="1168" w:author="23.122_CR1131R1_(Rel-18)_eNPN_Ph2" w:date="2023-09-13T15:01:00Z"/>
                <w:sz w:val="16"/>
                <w:szCs w:val="16"/>
              </w:rPr>
            </w:pPr>
            <w:ins w:id="1169" w:author="23.122_CR1131R1_(Rel-18)_eNPN_Ph2" w:date="2023-09-13T15:0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9F539D">
            <w:pPr>
              <w:pStyle w:val="TAC"/>
              <w:rPr>
                <w:ins w:id="1170" w:author="23.122_CR1131R1_(Rel-18)_eNPN_Ph2" w:date="2023-09-13T15:01:00Z"/>
                <w:sz w:val="16"/>
                <w:szCs w:val="16"/>
              </w:rPr>
            </w:pPr>
            <w:ins w:id="1171" w:author="23.122_CR1131R1_(Rel-18)_eNPN_Ph2" w:date="2023-09-13T15: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rPr>
                <w:ins w:id="1172" w:author="23.122_CR1131R1_(Rel-18)_eNPN_Ph2" w:date="2023-09-13T15:01:00Z"/>
              </w:rPr>
            </w:pPr>
            <w:ins w:id="1173" w:author="23.122_CR1131R1_(Rel-18)_eNPN_Ph2" w:date="2023-09-13T15:01:00Z">
              <w:r>
                <w:t>Equivalent SNPN Enhancements for Warning Message Configurations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ins w:id="1174" w:author="23.122_CR1131R1_(Rel-18)_eNPN_Ph2" w:date="2023-09-13T15:01:00Z"/>
                <w:sz w:val="16"/>
                <w:szCs w:val="16"/>
              </w:rPr>
            </w:pPr>
            <w:ins w:id="1175" w:author="23.122_CR1131R1_(Rel-18)_eNPN_Ph2" w:date="2023-09-13T15:01:00Z">
              <w:r>
                <w:rPr>
                  <w:sz w:val="16"/>
                  <w:szCs w:val="16"/>
                </w:rPr>
                <w:t>18.4.0</w:t>
              </w:r>
            </w:ins>
          </w:p>
        </w:tc>
      </w:tr>
      <w:tr w:rsidR="004F68BA" w14:paraId="728365B2" w14:textId="77777777" w:rsidTr="00971E8F">
        <w:trPr>
          <w:ins w:id="1176" w:author="23.122_CR1120R1_(Rel-18)_eNPN_Ph2, VMR" w:date="2023-09-13T15:2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ins w:id="1177" w:author="23.122_CR1120R1_(Rel-18)_eNPN_Ph2, VMR" w:date="2023-09-13T15:27:00Z"/>
                <w:sz w:val="16"/>
                <w:szCs w:val="16"/>
              </w:rPr>
            </w:pPr>
            <w:ins w:id="1178" w:author="23.122_CR1120R1_(Rel-18)_eNPN_Ph2, VMR" w:date="2023-09-13T15:27: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ins w:id="1179" w:author="23.122_CR1120R1_(Rel-18)_eNPN_Ph2, VMR" w:date="2023-09-13T15:27:00Z"/>
                <w:sz w:val="16"/>
                <w:szCs w:val="16"/>
              </w:rPr>
            </w:pPr>
            <w:ins w:id="1180" w:author="23.122_CR1120R1_(Rel-18)_eNPN_Ph2, VMR" w:date="2023-09-13T15:27: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ins w:id="1181" w:author="23.122_CR1120R1_(Rel-18)_eNPN_Ph2, VMR" w:date="2023-09-13T15:27:00Z"/>
                <w:rFonts w:ascii="Arial" w:hAnsi="Arial" w:cs="Arial"/>
                <w:sz w:val="16"/>
                <w:szCs w:val="16"/>
              </w:rPr>
            </w:pPr>
            <w:ins w:id="1182" w:author="23.122_CR1120R1_(Rel-18)_eNPN_Ph2, VMR" w:date="2023-09-13T15:27: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9F539D">
            <w:pPr>
              <w:pStyle w:val="TAL"/>
              <w:rPr>
                <w:ins w:id="1183" w:author="23.122_CR1120R1_(Rel-18)_eNPN_Ph2, VMR" w:date="2023-09-13T15:27:00Z"/>
                <w:sz w:val="16"/>
              </w:rPr>
            </w:pPr>
            <w:ins w:id="1184" w:author="23.122_CR1120R1_(Rel-18)_eNPN_Ph2, VMR" w:date="2023-09-13T15:27:00Z">
              <w:r>
                <w:rPr>
                  <w:sz w:val="16"/>
                </w:rPr>
                <w:t>1120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9F539D">
            <w:pPr>
              <w:pStyle w:val="TAR"/>
              <w:rPr>
                <w:ins w:id="1185" w:author="23.122_CR1120R1_(Rel-18)_eNPN_Ph2, VMR" w:date="2023-09-13T15:27:00Z"/>
                <w:sz w:val="16"/>
                <w:szCs w:val="16"/>
              </w:rPr>
            </w:pPr>
            <w:ins w:id="1186" w:author="23.122_CR1120R1_(Rel-18)_eNPN_Ph2, VMR" w:date="2023-09-13T15:2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9F539D">
            <w:pPr>
              <w:pStyle w:val="TAC"/>
              <w:rPr>
                <w:ins w:id="1187" w:author="23.122_CR1120R1_(Rel-18)_eNPN_Ph2, VMR" w:date="2023-09-13T15:27:00Z"/>
                <w:sz w:val="16"/>
                <w:szCs w:val="16"/>
              </w:rPr>
            </w:pPr>
            <w:ins w:id="1188" w:author="23.122_CR1120R1_(Rel-18)_eNPN_Ph2, VMR" w:date="2023-09-13T15:2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rPr>
                <w:ins w:id="1189" w:author="23.122_CR1120R1_(Rel-18)_eNPN_Ph2, VMR" w:date="2023-09-13T15:27:00Z"/>
              </w:rPr>
            </w:pPr>
            <w:ins w:id="1190" w:author="23.122_CR1120R1_(Rel-18)_eNPN_Ph2, VMR" w:date="2023-09-13T15:27:00Z">
              <w:r>
                <w:t>Time validity information structure and evaluation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ins w:id="1191" w:author="23.122_CR1120R1_(Rel-18)_eNPN_Ph2, VMR" w:date="2023-09-13T15:27:00Z"/>
                <w:sz w:val="16"/>
                <w:szCs w:val="16"/>
              </w:rPr>
            </w:pPr>
            <w:ins w:id="1192" w:author="23.122_CR1120R1_(Rel-18)_eNPN_Ph2, VMR" w:date="2023-09-13T15:27:00Z">
              <w:r>
                <w:rPr>
                  <w:sz w:val="16"/>
                  <w:szCs w:val="16"/>
                </w:rPr>
                <w:t>18.4.0</w:t>
              </w:r>
            </w:ins>
          </w:p>
        </w:tc>
      </w:tr>
      <w:tr w:rsidR="00516A7F" w14:paraId="36E96362" w14:textId="77777777" w:rsidTr="00971E8F">
        <w:trPr>
          <w:ins w:id="1193" w:author="23.122_CR1125R1_(Rel-18)_SENSE" w:date="2023-09-13T15:3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ins w:id="1194" w:author="23.122_CR1125R1_(Rel-18)_SENSE" w:date="2023-09-13T15:30:00Z"/>
                <w:sz w:val="16"/>
                <w:szCs w:val="16"/>
              </w:rPr>
            </w:pPr>
            <w:ins w:id="1195" w:author="23.122_CR1125R1_(Rel-18)_SENSE" w:date="2023-09-13T15:3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ins w:id="1196" w:author="23.122_CR1125R1_(Rel-18)_SENSE" w:date="2023-09-13T15:30:00Z"/>
                <w:sz w:val="16"/>
                <w:szCs w:val="16"/>
              </w:rPr>
            </w:pPr>
            <w:ins w:id="1197" w:author="23.122_CR1125R1_(Rel-18)_SENSE" w:date="2023-09-13T15:3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ins w:id="1198" w:author="23.122_CR1125R1_(Rel-18)_SENSE" w:date="2023-09-13T15:30:00Z"/>
                <w:rFonts w:ascii="Arial" w:hAnsi="Arial" w:cs="Arial"/>
                <w:sz w:val="16"/>
                <w:szCs w:val="16"/>
              </w:rPr>
            </w:pPr>
            <w:ins w:id="1199" w:author="23.122_CR1125R1_(Rel-18)_SENSE" w:date="2023-09-13T15:30: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9F539D">
            <w:pPr>
              <w:pStyle w:val="TAL"/>
              <w:rPr>
                <w:ins w:id="1200" w:author="23.122_CR1125R1_(Rel-18)_SENSE" w:date="2023-09-13T15:30:00Z"/>
                <w:sz w:val="16"/>
              </w:rPr>
            </w:pPr>
            <w:ins w:id="1201" w:author="23.122_CR1125R1_(Rel-18)_SENSE" w:date="2023-09-13T15:30:00Z">
              <w:r>
                <w:rPr>
                  <w:sz w:val="16"/>
                </w:rPr>
                <w:t>1125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9F539D">
            <w:pPr>
              <w:pStyle w:val="TAR"/>
              <w:rPr>
                <w:ins w:id="1202" w:author="23.122_CR1125R1_(Rel-18)_SENSE" w:date="2023-09-13T15:30:00Z"/>
                <w:sz w:val="16"/>
                <w:szCs w:val="16"/>
              </w:rPr>
            </w:pPr>
            <w:ins w:id="1203" w:author="23.122_CR1125R1_(Rel-18)_SENSE" w:date="2023-09-13T15:3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9F539D">
            <w:pPr>
              <w:pStyle w:val="TAC"/>
              <w:rPr>
                <w:ins w:id="1204" w:author="23.122_CR1125R1_(Rel-18)_SENSE" w:date="2023-09-13T15:30:00Z"/>
                <w:sz w:val="16"/>
                <w:szCs w:val="16"/>
              </w:rPr>
            </w:pPr>
            <w:ins w:id="1205" w:author="23.122_CR1125R1_(Rel-18)_SENSE" w:date="2023-09-13T15:3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rPr>
                <w:ins w:id="1206" w:author="23.122_CR1125R1_(Rel-18)_SENSE" w:date="2023-09-13T15:30:00Z"/>
              </w:rPr>
            </w:pPr>
            <w:ins w:id="1207" w:author="23.122_CR1125R1_(Rel-18)_SENSE" w:date="2023-09-13T15:30:00Z">
              <w:r>
                <w:t>Updating the requirements for 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ins w:id="1208" w:author="23.122_CR1125R1_(Rel-18)_SENSE" w:date="2023-09-13T15:30:00Z"/>
                <w:sz w:val="16"/>
                <w:szCs w:val="16"/>
              </w:rPr>
            </w:pPr>
            <w:ins w:id="1209" w:author="23.122_CR1125R1_(Rel-18)_SENSE" w:date="2023-09-13T15:30:00Z">
              <w:r>
                <w:rPr>
                  <w:sz w:val="16"/>
                  <w:szCs w:val="16"/>
                </w:rPr>
                <w:t>18.4.0</w:t>
              </w:r>
            </w:ins>
          </w:p>
        </w:tc>
      </w:tr>
      <w:tr w:rsidR="000B7A51" w14:paraId="3F6C8876" w14:textId="77777777" w:rsidTr="00971E8F">
        <w:trPr>
          <w:ins w:id="1210" w:author="23.122_CR1128R1_(Rel-18)_SENSE" w:date="2023-09-13T15:3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ins w:id="1211" w:author="23.122_CR1128R1_(Rel-18)_SENSE" w:date="2023-09-13T15:35:00Z"/>
                <w:sz w:val="16"/>
                <w:szCs w:val="16"/>
              </w:rPr>
            </w:pPr>
            <w:ins w:id="1212" w:author="23.122_CR1128R1_(Rel-18)_SENSE" w:date="2023-09-13T15:35: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ins w:id="1213" w:author="23.122_CR1128R1_(Rel-18)_SENSE" w:date="2023-09-13T15:35:00Z"/>
                <w:sz w:val="16"/>
                <w:szCs w:val="16"/>
              </w:rPr>
            </w:pPr>
            <w:ins w:id="1214" w:author="23.122_CR1128R1_(Rel-18)_SENSE" w:date="2023-09-13T15:35: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ins w:id="1215" w:author="23.122_CR1128R1_(Rel-18)_SENSE" w:date="2023-09-13T15:35:00Z"/>
                <w:rFonts w:ascii="Arial" w:hAnsi="Arial" w:cs="Arial"/>
                <w:sz w:val="16"/>
                <w:szCs w:val="16"/>
              </w:rPr>
            </w:pPr>
            <w:ins w:id="1216" w:author="23.122_CR1128R1_(Rel-18)_SENSE" w:date="2023-09-13T15:35: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9F539D">
            <w:pPr>
              <w:pStyle w:val="TAL"/>
              <w:rPr>
                <w:ins w:id="1217" w:author="23.122_CR1128R1_(Rel-18)_SENSE" w:date="2023-09-13T15:35:00Z"/>
                <w:sz w:val="16"/>
              </w:rPr>
            </w:pPr>
            <w:ins w:id="1218" w:author="23.122_CR1128R1_(Rel-18)_SENSE" w:date="2023-09-13T15:35:00Z">
              <w:r>
                <w:rPr>
                  <w:sz w:val="16"/>
                </w:rPr>
                <w:t>1128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9F539D">
            <w:pPr>
              <w:pStyle w:val="TAR"/>
              <w:rPr>
                <w:ins w:id="1219" w:author="23.122_CR1128R1_(Rel-18)_SENSE" w:date="2023-09-13T15:35:00Z"/>
                <w:sz w:val="16"/>
                <w:szCs w:val="16"/>
              </w:rPr>
            </w:pPr>
            <w:ins w:id="1220" w:author="23.122_CR1128R1_(Rel-18)_SENSE" w:date="2023-09-13T15:35: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9F539D">
            <w:pPr>
              <w:pStyle w:val="TAC"/>
              <w:rPr>
                <w:ins w:id="1221" w:author="23.122_CR1128R1_(Rel-18)_SENSE" w:date="2023-09-13T15:35:00Z"/>
                <w:sz w:val="16"/>
                <w:szCs w:val="16"/>
              </w:rPr>
            </w:pPr>
            <w:ins w:id="1222" w:author="23.122_CR1128R1_(Rel-18)_SENSE" w:date="2023-09-13T15:3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rPr>
                <w:ins w:id="1223" w:author="23.122_CR1128R1_(Rel-18)_SENSE" w:date="2023-09-13T15:35:00Z"/>
              </w:rPr>
            </w:pPr>
            <w:ins w:id="1224" w:author="23.122_CR1128R1_(Rel-18)_SENSE" w:date="2023-09-13T15:35:00Z">
              <w:r>
                <w:t>Miscellaneous corrections for SENSE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ins w:id="1225" w:author="23.122_CR1128R1_(Rel-18)_SENSE" w:date="2023-09-13T15:35:00Z"/>
                <w:sz w:val="16"/>
                <w:szCs w:val="16"/>
              </w:rPr>
            </w:pPr>
            <w:ins w:id="1226" w:author="23.122_CR1128R1_(Rel-18)_SENSE" w:date="2023-09-13T15:35:00Z">
              <w:r>
                <w:rPr>
                  <w:sz w:val="16"/>
                  <w:szCs w:val="16"/>
                </w:rPr>
                <w:t>18.4.0</w:t>
              </w:r>
            </w:ins>
          </w:p>
        </w:tc>
      </w:tr>
      <w:tr w:rsidR="00C3243E" w14:paraId="5A2D3A83" w14:textId="77777777" w:rsidTr="00971E8F">
        <w:trPr>
          <w:ins w:id="1227" w:author="23.122_CR1135R1_(Rel-18)_eNPN_Ph2" w:date="2023-09-13T15:3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ins w:id="1228" w:author="23.122_CR1135R1_(Rel-18)_eNPN_Ph2" w:date="2023-09-13T15:38:00Z"/>
                <w:sz w:val="16"/>
                <w:szCs w:val="16"/>
              </w:rPr>
            </w:pPr>
            <w:ins w:id="1229" w:author="23.122_CR1135R1_(Rel-18)_eNPN_Ph2" w:date="2023-09-13T15:38: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ins w:id="1230" w:author="23.122_CR1135R1_(Rel-18)_eNPN_Ph2" w:date="2023-09-13T15:38:00Z"/>
                <w:sz w:val="16"/>
                <w:szCs w:val="16"/>
              </w:rPr>
            </w:pPr>
            <w:ins w:id="1231" w:author="23.122_CR1135R1_(Rel-18)_eNPN_Ph2" w:date="2023-09-13T15:38: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ins w:id="1232" w:author="23.122_CR1135R1_(Rel-18)_eNPN_Ph2" w:date="2023-09-13T15:38:00Z"/>
                <w:rFonts w:ascii="Arial" w:hAnsi="Arial" w:cs="Arial"/>
                <w:sz w:val="16"/>
                <w:szCs w:val="16"/>
              </w:rPr>
            </w:pPr>
            <w:ins w:id="1233" w:author="23.122_CR1135R1_(Rel-18)_eNPN_Ph2" w:date="2023-09-13T15:38: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9F539D">
            <w:pPr>
              <w:pStyle w:val="TAL"/>
              <w:rPr>
                <w:ins w:id="1234" w:author="23.122_CR1135R1_(Rel-18)_eNPN_Ph2" w:date="2023-09-13T15:38:00Z"/>
                <w:sz w:val="16"/>
              </w:rPr>
            </w:pPr>
            <w:ins w:id="1235" w:author="23.122_CR1135R1_(Rel-18)_eNPN_Ph2" w:date="2023-09-13T15:38:00Z">
              <w:r>
                <w:rPr>
                  <w:sz w:val="16"/>
                </w:rPr>
                <w:t>1135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9F539D">
            <w:pPr>
              <w:pStyle w:val="TAR"/>
              <w:rPr>
                <w:ins w:id="1236" w:author="23.122_CR1135R1_(Rel-18)_eNPN_Ph2" w:date="2023-09-13T15:38:00Z"/>
                <w:sz w:val="16"/>
                <w:szCs w:val="16"/>
              </w:rPr>
            </w:pPr>
            <w:ins w:id="1237" w:author="23.122_CR1135R1_(Rel-18)_eNPN_Ph2" w:date="2023-09-13T15:3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9F539D">
            <w:pPr>
              <w:pStyle w:val="TAC"/>
              <w:rPr>
                <w:ins w:id="1238" w:author="23.122_CR1135R1_(Rel-18)_eNPN_Ph2" w:date="2023-09-13T15:38:00Z"/>
                <w:sz w:val="16"/>
                <w:szCs w:val="16"/>
              </w:rPr>
            </w:pPr>
            <w:ins w:id="1239" w:author="23.122_CR1135R1_(Rel-18)_eNPN_Ph2" w:date="2023-09-13T15:3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rPr>
                <w:ins w:id="1240" w:author="23.122_CR1135R1_(Rel-18)_eNPN_Ph2" w:date="2023-09-13T15:38:00Z"/>
              </w:rPr>
            </w:pPr>
            <w:ins w:id="1241" w:author="23.122_CR1135R1_(Rel-18)_eNPN_Ph2" w:date="2023-09-13T15:38:00Z">
              <w:r>
                <w:t>Condition on enabling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ins w:id="1242" w:author="23.122_CR1135R1_(Rel-18)_eNPN_Ph2" w:date="2023-09-13T15:38:00Z"/>
                <w:sz w:val="16"/>
                <w:szCs w:val="16"/>
              </w:rPr>
            </w:pPr>
            <w:ins w:id="1243" w:author="23.122_CR1135R1_(Rel-18)_eNPN_Ph2" w:date="2023-09-13T15:38:00Z">
              <w:r>
                <w:rPr>
                  <w:sz w:val="16"/>
                  <w:szCs w:val="16"/>
                </w:rPr>
                <w:t>18.4.0</w:t>
              </w:r>
            </w:ins>
          </w:p>
        </w:tc>
      </w:tr>
      <w:tr w:rsidR="00D82E9A" w14:paraId="6AC10618" w14:textId="77777777" w:rsidTr="00971E8F">
        <w:trPr>
          <w:ins w:id="1244" w:author="23.122_CR1136R1_(Rel-18)_eNPN_Ph2" w:date="2023-09-13T15:4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ins w:id="1245" w:author="23.122_CR1136R1_(Rel-18)_eNPN_Ph2" w:date="2023-09-13T15:41:00Z"/>
                <w:sz w:val="16"/>
                <w:szCs w:val="16"/>
              </w:rPr>
            </w:pPr>
            <w:ins w:id="1246" w:author="23.122_CR1136R1_(Rel-18)_eNPN_Ph2" w:date="2023-09-13T15:4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ins w:id="1247" w:author="23.122_CR1136R1_(Rel-18)_eNPN_Ph2" w:date="2023-09-13T15:41:00Z"/>
                <w:sz w:val="16"/>
                <w:szCs w:val="16"/>
              </w:rPr>
            </w:pPr>
            <w:ins w:id="1248" w:author="23.122_CR1136R1_(Rel-18)_eNPN_Ph2" w:date="2023-09-13T15:4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ins w:id="1249" w:author="23.122_CR1136R1_(Rel-18)_eNPN_Ph2" w:date="2023-09-13T15:41:00Z"/>
                <w:rFonts w:ascii="Arial" w:hAnsi="Arial" w:cs="Arial"/>
                <w:sz w:val="16"/>
                <w:szCs w:val="16"/>
              </w:rPr>
            </w:pPr>
            <w:ins w:id="1250" w:author="23.122_CR1136R1_(Rel-18)_eNPN_Ph2" w:date="2023-09-13T15:42: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9F539D">
            <w:pPr>
              <w:pStyle w:val="TAL"/>
              <w:rPr>
                <w:ins w:id="1251" w:author="23.122_CR1136R1_(Rel-18)_eNPN_Ph2" w:date="2023-09-13T15:41:00Z"/>
                <w:sz w:val="16"/>
              </w:rPr>
            </w:pPr>
            <w:ins w:id="1252" w:author="23.122_CR1136R1_(Rel-18)_eNPN_Ph2" w:date="2023-09-13T15:41:00Z">
              <w:r>
                <w:rPr>
                  <w:sz w:val="16"/>
                </w:rPr>
                <w:t>1136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9F539D">
            <w:pPr>
              <w:pStyle w:val="TAR"/>
              <w:rPr>
                <w:ins w:id="1253" w:author="23.122_CR1136R1_(Rel-18)_eNPN_Ph2" w:date="2023-09-13T15:41:00Z"/>
                <w:sz w:val="16"/>
                <w:szCs w:val="16"/>
              </w:rPr>
            </w:pPr>
            <w:ins w:id="1254" w:author="23.122_CR1136R1_(Rel-18)_eNPN_Ph2" w:date="2023-09-13T15:4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9F539D">
            <w:pPr>
              <w:pStyle w:val="TAC"/>
              <w:rPr>
                <w:ins w:id="1255" w:author="23.122_CR1136R1_(Rel-18)_eNPN_Ph2" w:date="2023-09-13T15:41:00Z"/>
                <w:sz w:val="16"/>
                <w:szCs w:val="16"/>
              </w:rPr>
            </w:pPr>
            <w:ins w:id="1256" w:author="23.122_CR1136R1_(Rel-18)_eNPN_Ph2" w:date="2023-09-13T15:4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rPr>
                <w:ins w:id="1257" w:author="23.122_CR1136R1_(Rel-18)_eNPN_Ph2" w:date="2023-09-13T15:41:00Z"/>
              </w:rPr>
            </w:pPr>
            <w:ins w:id="1258" w:author="23.122_CR1136R1_(Rel-18)_eNPN_Ph2" w:date="2023-09-13T15:41:00Z">
              <w:r>
                <w:t>EN resolution on location validity information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ins w:id="1259" w:author="23.122_CR1136R1_(Rel-18)_eNPN_Ph2" w:date="2023-09-13T15:41:00Z"/>
                <w:sz w:val="16"/>
                <w:szCs w:val="16"/>
              </w:rPr>
            </w:pPr>
            <w:ins w:id="1260" w:author="23.122_CR1136R1_(Rel-18)_eNPN_Ph2" w:date="2023-09-13T15:41:00Z">
              <w:r>
                <w:rPr>
                  <w:sz w:val="16"/>
                  <w:szCs w:val="16"/>
                </w:rPr>
                <w:t>18.4.0</w:t>
              </w:r>
            </w:ins>
          </w:p>
        </w:tc>
      </w:tr>
      <w:tr w:rsidR="008D0D11" w14:paraId="07D4F41E" w14:textId="77777777" w:rsidTr="00971E8F">
        <w:trPr>
          <w:ins w:id="1261" w:author="23.122_CR1122R1_(Rel-18)_TEI18" w:date="2023-09-13T18:4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ins w:id="1262" w:author="23.122_CR1122R1_(Rel-18)_TEI18" w:date="2023-09-13T18:40:00Z"/>
                <w:sz w:val="16"/>
                <w:szCs w:val="16"/>
              </w:rPr>
            </w:pPr>
            <w:ins w:id="1263" w:author="23.122_CR1122R1_(Rel-18)_TEI18" w:date="2023-09-13T18:4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ins w:id="1264" w:author="23.122_CR1122R1_(Rel-18)_TEI18" w:date="2023-09-13T18:40:00Z"/>
                <w:sz w:val="16"/>
                <w:szCs w:val="16"/>
              </w:rPr>
            </w:pPr>
            <w:ins w:id="1265" w:author="23.122_CR1122R1_(Rel-18)_TEI18" w:date="2023-09-13T18:4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ins w:id="1266" w:author="23.122_CR1122R1_(Rel-18)_TEI18" w:date="2023-09-13T18:40:00Z"/>
                <w:rFonts w:ascii="Arial" w:hAnsi="Arial" w:cs="Arial"/>
                <w:sz w:val="16"/>
                <w:szCs w:val="16"/>
              </w:rPr>
            </w:pPr>
            <w:ins w:id="1267" w:author="23.122_CR1122R1_(Rel-18)_TEI18" w:date="2023-09-13T18:41:00Z">
              <w:r>
                <w:rPr>
                  <w:rFonts w:ascii="Arial" w:hAnsi="Arial" w:cs="Arial"/>
                  <w:sz w:val="16"/>
                  <w:szCs w:val="16"/>
                </w:rPr>
                <w:t>CP-232195</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9F539D">
            <w:pPr>
              <w:pStyle w:val="TAL"/>
              <w:rPr>
                <w:ins w:id="1268" w:author="23.122_CR1122R1_(Rel-18)_TEI18" w:date="2023-09-13T18:40:00Z"/>
                <w:sz w:val="16"/>
              </w:rPr>
            </w:pPr>
            <w:ins w:id="1269" w:author="23.122_CR1122R1_(Rel-18)_TEI18" w:date="2023-09-13T18:40:00Z">
              <w:r>
                <w:rPr>
                  <w:sz w:val="16"/>
                </w:rPr>
                <w:t>1122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9F539D">
            <w:pPr>
              <w:pStyle w:val="TAR"/>
              <w:rPr>
                <w:ins w:id="1270" w:author="23.122_CR1122R1_(Rel-18)_TEI18" w:date="2023-09-13T18:40:00Z"/>
                <w:sz w:val="16"/>
                <w:szCs w:val="16"/>
              </w:rPr>
            </w:pPr>
            <w:ins w:id="1271" w:author="23.122_CR1122R1_(Rel-18)_TEI18" w:date="2023-09-13T18:4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9F539D">
            <w:pPr>
              <w:pStyle w:val="TAC"/>
              <w:rPr>
                <w:ins w:id="1272" w:author="23.122_CR1122R1_(Rel-18)_TEI18" w:date="2023-09-13T18:40:00Z"/>
                <w:sz w:val="16"/>
                <w:szCs w:val="16"/>
              </w:rPr>
            </w:pPr>
            <w:ins w:id="1273" w:author="23.122_CR1122R1_(Rel-18)_TEI18" w:date="2023-09-13T18:40:00Z">
              <w:r>
                <w:rPr>
                  <w:sz w:val="16"/>
                  <w:szCs w:val="16"/>
                </w:rPr>
                <w:t>D</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rPr>
                <w:ins w:id="1274" w:author="23.122_CR1122R1_(Rel-18)_TEI18" w:date="2023-09-13T18:40:00Z"/>
              </w:rPr>
            </w:pPr>
            <w:ins w:id="1275" w:author="23.122_CR1122R1_(Rel-18)_TEI18" w:date="2023-09-13T18:40:00Z">
              <w:r>
                <w:t>Editorial issues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ins w:id="1276" w:author="23.122_CR1122R1_(Rel-18)_TEI18" w:date="2023-09-13T18:40:00Z"/>
                <w:sz w:val="16"/>
                <w:szCs w:val="16"/>
              </w:rPr>
            </w:pPr>
            <w:ins w:id="1277" w:author="23.122_CR1122R1_(Rel-18)_TEI18" w:date="2023-09-13T18:40:00Z">
              <w:r>
                <w:rPr>
                  <w:sz w:val="16"/>
                  <w:szCs w:val="16"/>
                </w:rPr>
                <w:t>18.4.0</w:t>
              </w:r>
            </w:ins>
          </w:p>
        </w:tc>
      </w:tr>
      <w:tr w:rsidR="009F34A4" w14:paraId="01A99C34" w14:textId="77777777" w:rsidTr="00971E8F">
        <w:trPr>
          <w:ins w:id="1278" w:author="23.122_CR1129R1_(Rel-18)_SENSE" w:date="2023-09-13T19: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ins w:id="1279" w:author="23.122_CR1129R1_(Rel-18)_SENSE" w:date="2023-09-13T19:01:00Z"/>
                <w:sz w:val="16"/>
                <w:szCs w:val="16"/>
              </w:rPr>
            </w:pPr>
            <w:ins w:id="1280" w:author="23.122_CR1129R1_(Rel-18)_SENSE" w:date="2023-09-13T19:0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ins w:id="1281" w:author="23.122_CR1129R1_(Rel-18)_SENSE" w:date="2023-09-13T19:01:00Z"/>
                <w:sz w:val="16"/>
                <w:szCs w:val="16"/>
              </w:rPr>
            </w:pPr>
            <w:ins w:id="1282" w:author="23.122_CR1129R1_(Rel-18)_SENSE" w:date="2023-09-13T19:0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ins w:id="1283" w:author="23.122_CR1129R1_(Rel-18)_SENSE" w:date="2023-09-13T19:01:00Z"/>
                <w:rFonts w:ascii="Arial" w:hAnsi="Arial" w:cs="Arial"/>
                <w:sz w:val="16"/>
                <w:szCs w:val="16"/>
              </w:rPr>
            </w:pPr>
            <w:ins w:id="1284" w:author="23.122_CR1129R1_(Rel-18)_SENSE" w:date="2023-09-13T19:02:00Z">
              <w:r>
                <w:rPr>
                  <w:rFonts w:ascii="Arial" w:hAnsi="Arial" w:cs="Arial"/>
                  <w:sz w:val="16"/>
                  <w:szCs w:val="16"/>
                </w:rPr>
                <w:t>CP-232217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9F539D">
            <w:pPr>
              <w:pStyle w:val="TAL"/>
              <w:rPr>
                <w:ins w:id="1285" w:author="23.122_CR1129R1_(Rel-18)_SENSE" w:date="2023-09-13T19:01:00Z"/>
                <w:sz w:val="16"/>
              </w:rPr>
            </w:pPr>
            <w:ins w:id="1286" w:author="23.122_CR1129R1_(Rel-18)_SENSE" w:date="2023-09-13T19:01:00Z">
              <w:r>
                <w:rPr>
                  <w:sz w:val="16"/>
                </w:rPr>
                <w:t>1129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9F539D">
            <w:pPr>
              <w:pStyle w:val="TAR"/>
              <w:rPr>
                <w:ins w:id="1287" w:author="23.122_CR1129R1_(Rel-18)_SENSE" w:date="2023-09-13T19:01:00Z"/>
                <w:sz w:val="16"/>
                <w:szCs w:val="16"/>
              </w:rPr>
            </w:pPr>
            <w:ins w:id="1288" w:author="23.122_CR1129R1_(Rel-18)_SENSE" w:date="2023-09-13T19:0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9F539D">
            <w:pPr>
              <w:pStyle w:val="TAC"/>
              <w:rPr>
                <w:ins w:id="1289" w:author="23.122_CR1129R1_(Rel-18)_SENSE" w:date="2023-09-13T19:01:00Z"/>
                <w:sz w:val="16"/>
                <w:szCs w:val="16"/>
              </w:rPr>
            </w:pPr>
            <w:ins w:id="1290" w:author="23.122_CR1129R1_(Rel-18)_SENSE" w:date="2023-09-13T19: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rPr>
                <w:ins w:id="1291" w:author="23.122_CR1129R1_(Rel-18)_SENSE" w:date="2023-09-13T19:01:00Z"/>
              </w:rPr>
            </w:pPr>
            <w:ins w:id="1292" w:author="23.122_CR1129R1_(Rel-18)_SENSE" w:date="2023-09-13T19:01:00Z">
              <w:r>
                <w:t>Correction to periodic PLMN selection for Signal level enhanced network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ins w:id="1293" w:author="23.122_CR1129R1_(Rel-18)_SENSE" w:date="2023-09-13T19:01:00Z"/>
                <w:sz w:val="16"/>
                <w:szCs w:val="16"/>
              </w:rPr>
            </w:pPr>
            <w:ins w:id="1294" w:author="23.122_CR1129R1_(Rel-18)_SENSE" w:date="2023-09-13T19:01:00Z">
              <w:r>
                <w:rPr>
                  <w:sz w:val="16"/>
                  <w:szCs w:val="16"/>
                </w:rPr>
                <w:t>18.4.0</w:t>
              </w:r>
            </w:ins>
          </w:p>
        </w:tc>
      </w:tr>
      <w:tr w:rsidR="0054309B" w14:paraId="4341790A" w14:textId="77777777" w:rsidTr="00971E8F">
        <w:trPr>
          <w:ins w:id="1295" w:author="23.122_CR1143R1_(Rel-18)_eNPN_Ph2" w:date="2023-09-13T19:0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ins w:id="1296" w:author="23.122_CR1143R1_(Rel-18)_eNPN_Ph2" w:date="2023-09-13T19:02:00Z"/>
                <w:sz w:val="16"/>
                <w:szCs w:val="16"/>
              </w:rPr>
            </w:pPr>
            <w:ins w:id="1297" w:author="23.122_CR1143R1_(Rel-18)_eNPN_Ph2" w:date="2023-09-13T19:02: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ins w:id="1298" w:author="23.122_CR1143R1_(Rel-18)_eNPN_Ph2" w:date="2023-09-13T19:02:00Z"/>
                <w:sz w:val="16"/>
                <w:szCs w:val="16"/>
              </w:rPr>
            </w:pPr>
            <w:ins w:id="1299" w:author="23.122_CR1143R1_(Rel-18)_eNPN_Ph2" w:date="2023-09-13T19:02: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ins w:id="1300" w:author="23.122_CR1143R1_(Rel-18)_eNPN_Ph2" w:date="2023-09-13T19:02:00Z"/>
                <w:rFonts w:ascii="Arial" w:hAnsi="Arial" w:cs="Arial"/>
                <w:sz w:val="16"/>
                <w:szCs w:val="16"/>
              </w:rPr>
            </w:pPr>
            <w:ins w:id="1301" w:author="23.122_CR1143R1_(Rel-18)_eNPN_Ph2" w:date="2023-09-13T19:03: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9F539D">
            <w:pPr>
              <w:pStyle w:val="TAL"/>
              <w:rPr>
                <w:ins w:id="1302" w:author="23.122_CR1143R1_(Rel-18)_eNPN_Ph2" w:date="2023-09-13T19:02:00Z"/>
                <w:sz w:val="16"/>
              </w:rPr>
            </w:pPr>
            <w:ins w:id="1303" w:author="23.122_CR1143R1_(Rel-18)_eNPN_Ph2" w:date="2023-09-13T19:02:00Z">
              <w:r>
                <w:rPr>
                  <w:sz w:val="16"/>
                </w:rPr>
                <w:t>1143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9F539D">
            <w:pPr>
              <w:pStyle w:val="TAR"/>
              <w:rPr>
                <w:ins w:id="1304" w:author="23.122_CR1143R1_(Rel-18)_eNPN_Ph2" w:date="2023-09-13T19:02:00Z"/>
                <w:sz w:val="16"/>
                <w:szCs w:val="16"/>
              </w:rPr>
            </w:pPr>
            <w:ins w:id="1305" w:author="23.122_CR1143R1_(Rel-18)_eNPN_Ph2" w:date="2023-09-13T19:0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9F539D">
            <w:pPr>
              <w:pStyle w:val="TAC"/>
              <w:rPr>
                <w:ins w:id="1306" w:author="23.122_CR1143R1_(Rel-18)_eNPN_Ph2" w:date="2023-09-13T19:02:00Z"/>
                <w:sz w:val="16"/>
                <w:szCs w:val="16"/>
              </w:rPr>
            </w:pPr>
            <w:ins w:id="1307" w:author="23.122_CR1143R1_(Rel-18)_eNPN_Ph2" w:date="2023-09-13T19:0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rPr>
                <w:ins w:id="1308" w:author="23.122_CR1143R1_(Rel-18)_eNPN_Ph2" w:date="2023-09-13T19:02:00Z"/>
              </w:rPr>
            </w:pPr>
            <w:ins w:id="1309" w:author="23.122_CR1143R1_(Rel-18)_eNPN_Ph2" w:date="2023-09-13T19:02:00Z">
              <w:r>
                <w:t>Limited state system selection for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ins w:id="1310" w:author="23.122_CR1143R1_(Rel-18)_eNPN_Ph2" w:date="2023-09-13T19:02:00Z"/>
                <w:sz w:val="16"/>
                <w:szCs w:val="16"/>
              </w:rPr>
            </w:pPr>
            <w:ins w:id="1311" w:author="23.122_CR1143R1_(Rel-18)_eNPN_Ph2" w:date="2023-09-13T19:02:00Z">
              <w:r>
                <w:rPr>
                  <w:sz w:val="16"/>
                  <w:szCs w:val="16"/>
                </w:rPr>
                <w:t>18.4.0</w:t>
              </w:r>
            </w:ins>
          </w:p>
        </w:tc>
      </w:tr>
      <w:tr w:rsidR="005F0DBD" w14:paraId="6C932D11" w14:textId="77777777" w:rsidTr="00971E8F">
        <w:trPr>
          <w:ins w:id="1312" w:author="23.122_CR1144R1_(Rel-18)_eNPN_Ph2" w:date="2023-09-13T19:0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ins w:id="1313" w:author="23.122_CR1144R1_(Rel-18)_eNPN_Ph2" w:date="2023-09-13T19:06:00Z"/>
                <w:sz w:val="16"/>
                <w:szCs w:val="16"/>
              </w:rPr>
            </w:pPr>
            <w:ins w:id="1314" w:author="23.122_CR1144R1_(Rel-18)_eNPN_Ph2" w:date="2023-09-13T19:06:00Z">
              <w:r>
                <w:rPr>
                  <w:sz w:val="16"/>
                  <w:szCs w:val="16"/>
                </w:rPr>
                <w:lastRenderedPageBreak/>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ins w:id="1315" w:author="23.122_CR1144R1_(Rel-18)_eNPN_Ph2" w:date="2023-09-13T19:06:00Z"/>
                <w:sz w:val="16"/>
                <w:szCs w:val="16"/>
              </w:rPr>
            </w:pPr>
            <w:ins w:id="1316" w:author="23.122_CR1144R1_(Rel-18)_eNPN_Ph2" w:date="2023-09-13T19:0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ins w:id="1317" w:author="23.122_CR1144R1_(Rel-18)_eNPN_Ph2" w:date="2023-09-13T19:06:00Z"/>
                <w:rFonts w:ascii="Arial" w:hAnsi="Arial" w:cs="Arial"/>
                <w:sz w:val="16"/>
                <w:szCs w:val="16"/>
              </w:rPr>
            </w:pPr>
            <w:ins w:id="1318" w:author="23.122_CR1144R1_(Rel-18)_eNPN_Ph2" w:date="2023-09-13T19:07: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9F539D">
            <w:pPr>
              <w:pStyle w:val="TAL"/>
              <w:rPr>
                <w:ins w:id="1319" w:author="23.122_CR1144R1_(Rel-18)_eNPN_Ph2" w:date="2023-09-13T19:06:00Z"/>
                <w:sz w:val="16"/>
              </w:rPr>
            </w:pPr>
            <w:ins w:id="1320" w:author="23.122_CR1144R1_(Rel-18)_eNPN_Ph2" w:date="2023-09-13T19:06:00Z">
              <w:r>
                <w:rPr>
                  <w:sz w:val="16"/>
                </w:rPr>
                <w:t>1144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9F539D">
            <w:pPr>
              <w:pStyle w:val="TAR"/>
              <w:rPr>
                <w:ins w:id="1321" w:author="23.122_CR1144R1_(Rel-18)_eNPN_Ph2" w:date="2023-09-13T19:06:00Z"/>
                <w:sz w:val="16"/>
                <w:szCs w:val="16"/>
              </w:rPr>
            </w:pPr>
            <w:ins w:id="1322" w:author="23.122_CR1144R1_(Rel-18)_eNPN_Ph2" w:date="2023-09-13T19:0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9F539D">
            <w:pPr>
              <w:pStyle w:val="TAC"/>
              <w:rPr>
                <w:ins w:id="1323" w:author="23.122_CR1144R1_(Rel-18)_eNPN_Ph2" w:date="2023-09-13T19:06:00Z"/>
                <w:sz w:val="16"/>
                <w:szCs w:val="16"/>
              </w:rPr>
            </w:pPr>
            <w:ins w:id="1324" w:author="23.122_CR1144R1_(Rel-18)_eNPN_Ph2" w:date="2023-09-13T19:0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rPr>
                <w:ins w:id="1325" w:author="23.122_CR1144R1_(Rel-18)_eNPN_Ph2" w:date="2023-09-13T19:06:00Z"/>
              </w:rPr>
            </w:pPr>
            <w:ins w:id="1326" w:author="23.122_CR1144R1_(Rel-18)_eNPN_Ph2" w:date="2023-09-13T19:06:00Z">
              <w:r>
                <w:t>No SIM state in the UE while accessing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ins w:id="1327" w:author="23.122_CR1144R1_(Rel-18)_eNPN_Ph2" w:date="2023-09-13T19:06:00Z"/>
                <w:sz w:val="16"/>
                <w:szCs w:val="16"/>
              </w:rPr>
            </w:pPr>
            <w:ins w:id="1328" w:author="23.122_CR1144R1_(Rel-18)_eNPN_Ph2" w:date="2023-09-13T19:06:00Z">
              <w:r>
                <w:rPr>
                  <w:sz w:val="16"/>
                  <w:szCs w:val="16"/>
                </w:rPr>
                <w:t>18.4.0</w:t>
              </w:r>
            </w:ins>
          </w:p>
        </w:tc>
      </w:tr>
      <w:tr w:rsidR="009C3E78" w14:paraId="01111480" w14:textId="77777777" w:rsidTr="00971E8F">
        <w:trPr>
          <w:ins w:id="1329" w:author="23.122_CR1149R1_(Rel-18)_eNPN_Ph2" w:date="2023-09-13T20: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ins w:id="1330" w:author="23.122_CR1149R1_(Rel-18)_eNPN_Ph2" w:date="2023-09-13T20:20:00Z"/>
                <w:sz w:val="16"/>
                <w:szCs w:val="16"/>
              </w:rPr>
            </w:pPr>
            <w:ins w:id="1331" w:author="23.122_CR1149R1_(Rel-18)_eNPN_Ph2" w:date="2023-09-13T20:20: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ins w:id="1332" w:author="23.122_CR1149R1_(Rel-18)_eNPN_Ph2" w:date="2023-09-13T20:20:00Z"/>
                <w:sz w:val="16"/>
                <w:szCs w:val="16"/>
              </w:rPr>
            </w:pPr>
            <w:ins w:id="1333" w:author="23.122_CR1149R1_(Rel-18)_eNPN_Ph2" w:date="2023-09-13T20:20: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ins w:id="1334" w:author="23.122_CR1149R1_(Rel-18)_eNPN_Ph2" w:date="2023-09-13T20:20:00Z"/>
                <w:rFonts w:ascii="Arial" w:hAnsi="Arial" w:cs="Arial"/>
                <w:sz w:val="16"/>
                <w:szCs w:val="16"/>
              </w:rPr>
            </w:pPr>
            <w:ins w:id="1335" w:author="23.122_CR1149R1_(Rel-18)_eNPN_Ph2" w:date="2023-09-13T20:20:00Z">
              <w:r>
                <w:rPr>
                  <w:rFonts w:ascii="Arial" w:hAnsi="Arial" w:cs="Arial"/>
                  <w:sz w:val="16"/>
                  <w:szCs w:val="16"/>
                </w:rPr>
                <w:t>CP-232191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9F539D">
            <w:pPr>
              <w:pStyle w:val="TAL"/>
              <w:rPr>
                <w:ins w:id="1336" w:author="23.122_CR1149R1_(Rel-18)_eNPN_Ph2" w:date="2023-09-13T20:20:00Z"/>
                <w:sz w:val="16"/>
              </w:rPr>
            </w:pPr>
            <w:ins w:id="1337" w:author="23.122_CR1149R1_(Rel-18)_eNPN_Ph2" w:date="2023-09-13T20:20:00Z">
              <w:r>
                <w:rPr>
                  <w:sz w:val="16"/>
                </w:rPr>
                <w:t>1149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9F539D">
            <w:pPr>
              <w:pStyle w:val="TAR"/>
              <w:rPr>
                <w:ins w:id="1338" w:author="23.122_CR1149R1_(Rel-18)_eNPN_Ph2" w:date="2023-09-13T20:20:00Z"/>
                <w:sz w:val="16"/>
                <w:szCs w:val="16"/>
              </w:rPr>
            </w:pPr>
            <w:ins w:id="1339" w:author="23.122_CR1149R1_(Rel-18)_eNPN_Ph2" w:date="2023-09-13T20:2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9F539D">
            <w:pPr>
              <w:pStyle w:val="TAC"/>
              <w:rPr>
                <w:ins w:id="1340" w:author="23.122_CR1149R1_(Rel-18)_eNPN_Ph2" w:date="2023-09-13T20:20:00Z"/>
                <w:sz w:val="16"/>
                <w:szCs w:val="16"/>
              </w:rPr>
            </w:pPr>
            <w:ins w:id="1341" w:author="23.122_CR1149R1_(Rel-18)_eNPN_Ph2" w:date="2023-09-13T20:2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rPr>
                <w:ins w:id="1342" w:author="23.122_CR1149R1_(Rel-18)_eNPN_Ph2" w:date="2023-09-13T20:20:00Z"/>
              </w:rPr>
            </w:pPr>
            <w:ins w:id="1343" w:author="23.122_CR1149R1_(Rel-18)_eNPN_Ph2" w:date="2023-09-13T20:20:00Z">
              <w:r>
                <w:t>Clarification on SNPN selection procedure when emergency is ongoing</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ins w:id="1344" w:author="23.122_CR1149R1_(Rel-18)_eNPN_Ph2" w:date="2023-09-13T20:20:00Z"/>
                <w:sz w:val="16"/>
                <w:szCs w:val="16"/>
              </w:rPr>
            </w:pPr>
            <w:ins w:id="1345" w:author="23.122_CR1149R1_(Rel-18)_eNPN_Ph2" w:date="2023-09-13T20:20:00Z">
              <w:r>
                <w:rPr>
                  <w:sz w:val="16"/>
                  <w:szCs w:val="16"/>
                </w:rPr>
                <w:t>18.4.0</w:t>
              </w:r>
            </w:ins>
          </w:p>
        </w:tc>
      </w:tr>
      <w:tr w:rsidR="00156B88" w14:paraId="0642ACB4" w14:textId="77777777" w:rsidTr="00971E8F">
        <w:trPr>
          <w:ins w:id="1346" w:author="23.122_CR1108R4_(Rel-18)_eNPN_Ph2" w:date="2023-09-13T20:3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ins w:id="1347" w:author="23.122_CR1108R4_(Rel-18)_eNPN_Ph2" w:date="2023-09-13T20:31:00Z"/>
                <w:sz w:val="16"/>
                <w:szCs w:val="16"/>
              </w:rPr>
            </w:pPr>
            <w:ins w:id="1348" w:author="23.122_CR1108R4_(Rel-18)_eNPN_Ph2" w:date="2023-09-13T20:31: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ins w:id="1349" w:author="23.122_CR1108R4_(Rel-18)_eNPN_Ph2" w:date="2023-09-13T20:31:00Z"/>
                <w:sz w:val="16"/>
                <w:szCs w:val="16"/>
              </w:rPr>
            </w:pPr>
            <w:ins w:id="1350" w:author="23.122_CR1108R4_(Rel-18)_eNPN_Ph2" w:date="2023-09-13T20:31: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ins w:id="1351" w:author="23.122_CR1108R4_(Rel-18)_eNPN_Ph2" w:date="2023-09-13T20:31:00Z"/>
                <w:rFonts w:ascii="Arial" w:hAnsi="Arial" w:cs="Arial"/>
                <w:sz w:val="16"/>
                <w:szCs w:val="16"/>
              </w:rPr>
            </w:pPr>
            <w:ins w:id="1352" w:author="23.122_CR1108R4_(Rel-18)_eNPN_Ph2" w:date="2023-09-13T20:31: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9F539D">
            <w:pPr>
              <w:pStyle w:val="TAL"/>
              <w:rPr>
                <w:ins w:id="1353" w:author="23.122_CR1108R4_(Rel-18)_eNPN_Ph2" w:date="2023-09-13T20:31:00Z"/>
                <w:sz w:val="16"/>
              </w:rPr>
            </w:pPr>
            <w:ins w:id="1354" w:author="23.122_CR1108R4_(Rel-18)_eNPN_Ph2" w:date="2023-09-13T20:31:00Z">
              <w:r>
                <w:rPr>
                  <w:sz w:val="16"/>
                </w:rPr>
                <w:t>1108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9F539D">
            <w:pPr>
              <w:pStyle w:val="TAR"/>
              <w:rPr>
                <w:ins w:id="1355" w:author="23.122_CR1108R4_(Rel-18)_eNPN_Ph2" w:date="2023-09-13T20:31:00Z"/>
                <w:sz w:val="16"/>
                <w:szCs w:val="16"/>
              </w:rPr>
            </w:pPr>
            <w:ins w:id="1356" w:author="23.122_CR1108R4_(Rel-18)_eNPN_Ph2" w:date="2023-09-13T20:31: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9F539D">
            <w:pPr>
              <w:pStyle w:val="TAC"/>
              <w:rPr>
                <w:ins w:id="1357" w:author="23.122_CR1108R4_(Rel-18)_eNPN_Ph2" w:date="2023-09-13T20:31:00Z"/>
                <w:sz w:val="16"/>
                <w:szCs w:val="16"/>
              </w:rPr>
            </w:pPr>
            <w:ins w:id="1358" w:author="23.122_CR1108R4_(Rel-18)_eNPN_Ph2" w:date="2023-09-13T20:3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rPr>
                <w:ins w:id="1359" w:author="23.122_CR1108R4_(Rel-18)_eNPN_Ph2" w:date="2023-09-13T20:31:00Z"/>
              </w:rPr>
            </w:pPr>
            <w:ins w:id="1360" w:author="23.122_CR1108R4_(Rel-18)_eNPN_Ph2" w:date="2023-09-13T20:31:00Z">
              <w:r>
                <w:t>Clear forbidden SNPN list for localized service on validation criterion met</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ins w:id="1361" w:author="23.122_CR1108R4_(Rel-18)_eNPN_Ph2" w:date="2023-09-13T20:31:00Z"/>
                <w:sz w:val="16"/>
                <w:szCs w:val="16"/>
              </w:rPr>
            </w:pPr>
            <w:ins w:id="1362" w:author="23.122_CR1108R4_(Rel-18)_eNPN_Ph2" w:date="2023-09-13T20:31:00Z">
              <w:r>
                <w:rPr>
                  <w:sz w:val="16"/>
                  <w:szCs w:val="16"/>
                </w:rPr>
                <w:t>18.4.0</w:t>
              </w:r>
            </w:ins>
          </w:p>
        </w:tc>
      </w:tr>
      <w:tr w:rsidR="00760127" w14:paraId="21F923D6" w14:textId="77777777" w:rsidTr="00971E8F">
        <w:trPr>
          <w:ins w:id="1363" w:author="23.122_CR1141R3_(Rel-18)_eNPN_Ph2" w:date="2023-09-13T20:3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ins w:id="1364" w:author="23.122_CR1141R3_(Rel-18)_eNPN_Ph2" w:date="2023-09-13T20:36:00Z"/>
                <w:sz w:val="16"/>
                <w:szCs w:val="16"/>
              </w:rPr>
            </w:pPr>
            <w:ins w:id="1365" w:author="23.122_CR1141R3_(Rel-18)_eNPN_Ph2" w:date="2023-09-13T20:36: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ins w:id="1366" w:author="23.122_CR1141R3_(Rel-18)_eNPN_Ph2" w:date="2023-09-13T20:36:00Z"/>
                <w:sz w:val="16"/>
                <w:szCs w:val="16"/>
              </w:rPr>
            </w:pPr>
            <w:ins w:id="1367" w:author="23.122_CR1141R3_(Rel-18)_eNPN_Ph2" w:date="2023-09-13T20:36: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ins w:id="1368" w:author="23.122_CR1141R3_(Rel-18)_eNPN_Ph2" w:date="2023-09-13T20:36:00Z"/>
                <w:rFonts w:ascii="Arial" w:hAnsi="Arial" w:cs="Arial"/>
                <w:sz w:val="16"/>
                <w:szCs w:val="16"/>
              </w:rPr>
            </w:pPr>
            <w:ins w:id="1369" w:author="23.122_CR1141R3_(Rel-18)_eNPN_Ph2" w:date="2023-09-13T20:36: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9F539D">
            <w:pPr>
              <w:pStyle w:val="TAL"/>
              <w:rPr>
                <w:ins w:id="1370" w:author="23.122_CR1141R3_(Rel-18)_eNPN_Ph2" w:date="2023-09-13T20:36:00Z"/>
                <w:sz w:val="16"/>
              </w:rPr>
            </w:pPr>
            <w:ins w:id="1371" w:author="23.122_CR1141R3_(Rel-18)_eNPN_Ph2" w:date="2023-09-13T20:36:00Z">
              <w:r>
                <w:rPr>
                  <w:sz w:val="16"/>
                </w:rPr>
                <w:t>1141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9F539D">
            <w:pPr>
              <w:pStyle w:val="TAR"/>
              <w:rPr>
                <w:ins w:id="1372" w:author="23.122_CR1141R3_(Rel-18)_eNPN_Ph2" w:date="2023-09-13T20:36:00Z"/>
                <w:sz w:val="16"/>
                <w:szCs w:val="16"/>
              </w:rPr>
            </w:pPr>
            <w:ins w:id="1373" w:author="23.122_CR1141R3_(Rel-18)_eNPN_Ph2" w:date="2023-09-13T20:36: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9F539D">
            <w:pPr>
              <w:pStyle w:val="TAC"/>
              <w:rPr>
                <w:ins w:id="1374" w:author="23.122_CR1141R3_(Rel-18)_eNPN_Ph2" w:date="2023-09-13T20:36:00Z"/>
                <w:sz w:val="16"/>
                <w:szCs w:val="16"/>
              </w:rPr>
            </w:pPr>
            <w:ins w:id="1375" w:author="23.122_CR1141R3_(Rel-18)_eNPN_Ph2" w:date="2023-09-13T20:3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rPr>
                <w:ins w:id="1376" w:author="23.122_CR1141R3_(Rel-18)_eNPN_Ph2" w:date="2023-09-13T20:36:00Z"/>
              </w:rPr>
            </w:pPr>
            <w:ins w:id="1377" w:author="23.122_CR1141R3_(Rel-18)_eNPN_Ph2" w:date="2023-09-13T20:36:00Z">
              <w:r>
                <w:t>Resolution of EN on equivalent SNPNs assignment during onboarding registration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ins w:id="1378" w:author="23.122_CR1141R3_(Rel-18)_eNPN_Ph2" w:date="2023-09-13T20:36:00Z"/>
                <w:sz w:val="16"/>
                <w:szCs w:val="16"/>
              </w:rPr>
            </w:pPr>
            <w:ins w:id="1379" w:author="23.122_CR1141R3_(Rel-18)_eNPN_Ph2" w:date="2023-09-13T20:36:00Z">
              <w:r>
                <w:rPr>
                  <w:sz w:val="16"/>
                  <w:szCs w:val="16"/>
                </w:rPr>
                <w:t>18.4.0</w:t>
              </w:r>
            </w:ins>
          </w:p>
        </w:tc>
      </w:tr>
      <w:tr w:rsidR="00BC6CF6" w14:paraId="06FE3D3D" w14:textId="77777777" w:rsidTr="00971E8F">
        <w:trPr>
          <w:ins w:id="1380" w:author="23.122_CR1121R4_(Rel-18)_eNPN_Ph2" w:date="2023-09-13T20:3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ins w:id="1381" w:author="23.122_CR1121R4_(Rel-18)_eNPN_Ph2" w:date="2023-09-13T20:39:00Z"/>
                <w:sz w:val="16"/>
                <w:szCs w:val="16"/>
              </w:rPr>
            </w:pPr>
            <w:ins w:id="1382" w:author="23.122_CR1121R4_(Rel-18)_eNPN_Ph2" w:date="2023-09-13T20:39:00Z">
              <w:r>
                <w:rPr>
                  <w:sz w:val="16"/>
                  <w:szCs w:val="16"/>
                </w:rPr>
                <w:t>2023-09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ins w:id="1383" w:author="23.122_CR1121R4_(Rel-18)_eNPN_Ph2" w:date="2023-09-13T20:39:00Z"/>
                <w:sz w:val="16"/>
                <w:szCs w:val="16"/>
              </w:rPr>
            </w:pPr>
            <w:ins w:id="1384" w:author="23.122_CR1121R4_(Rel-18)_eNPN_Ph2" w:date="2023-09-13T20:39:00Z">
              <w:r>
                <w:rPr>
                  <w:sz w:val="16"/>
                  <w:szCs w:val="16"/>
                </w:rPr>
                <w:t>CP-101</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ins w:id="1385" w:author="23.122_CR1121R4_(Rel-18)_eNPN_Ph2" w:date="2023-09-13T20:39:00Z"/>
                <w:rFonts w:ascii="Arial" w:hAnsi="Arial" w:cs="Arial"/>
                <w:sz w:val="16"/>
                <w:szCs w:val="16"/>
              </w:rPr>
            </w:pPr>
            <w:ins w:id="1386" w:author="23.122_CR1121R4_(Rel-18)_eNPN_Ph2" w:date="2023-09-13T20:39:00Z">
              <w:r>
                <w:rPr>
                  <w:rFonts w:ascii="Arial" w:hAnsi="Arial" w:cs="Arial"/>
                  <w:sz w:val="16"/>
                  <w:szCs w:val="16"/>
                </w:rPr>
                <w:t>CP-232192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9F539D">
            <w:pPr>
              <w:pStyle w:val="TAL"/>
              <w:rPr>
                <w:ins w:id="1387" w:author="23.122_CR1121R4_(Rel-18)_eNPN_Ph2" w:date="2023-09-13T20:39:00Z"/>
                <w:sz w:val="16"/>
              </w:rPr>
            </w:pPr>
            <w:ins w:id="1388" w:author="23.122_CR1121R4_(Rel-18)_eNPN_Ph2" w:date="2023-09-13T20:39:00Z">
              <w:r>
                <w:rPr>
                  <w:sz w:val="16"/>
                </w:rPr>
                <w:t>1121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9F539D">
            <w:pPr>
              <w:pStyle w:val="TAR"/>
              <w:rPr>
                <w:ins w:id="1389" w:author="23.122_CR1121R4_(Rel-18)_eNPN_Ph2" w:date="2023-09-13T20:39:00Z"/>
                <w:sz w:val="16"/>
                <w:szCs w:val="16"/>
              </w:rPr>
            </w:pPr>
            <w:ins w:id="1390" w:author="23.122_CR1121R4_(Rel-18)_eNPN_Ph2" w:date="2023-09-13T20:39: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9F539D">
            <w:pPr>
              <w:pStyle w:val="TAC"/>
              <w:rPr>
                <w:ins w:id="1391" w:author="23.122_CR1121R4_(Rel-18)_eNPN_Ph2" w:date="2023-09-13T20:39:00Z"/>
                <w:sz w:val="16"/>
                <w:szCs w:val="16"/>
              </w:rPr>
            </w:pPr>
            <w:ins w:id="1392" w:author="23.122_CR1121R4_(Rel-18)_eNPN_Ph2" w:date="2023-09-13T20:3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rPr>
                <w:ins w:id="1393" w:author="23.122_CR1121R4_(Rel-18)_eNPN_Ph2" w:date="2023-09-13T20:39:00Z"/>
              </w:rPr>
            </w:pPr>
            <w:ins w:id="1394" w:author="23.122_CR1121R4_(Rel-18)_eNPN_Ph2" w:date="2023-09-13T20:39:00Z">
              <w:r>
                <w:t>SNPN selection upon validity condition changing between met and not met</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ins w:id="1395" w:author="23.122_CR1121R4_(Rel-18)_eNPN_Ph2" w:date="2023-09-13T20:39:00Z"/>
                <w:sz w:val="16"/>
                <w:szCs w:val="16"/>
              </w:rPr>
            </w:pPr>
            <w:ins w:id="1396" w:author="23.122_CR1121R4_(Rel-18)_eNPN_Ph2" w:date="2023-09-13T20:39:00Z">
              <w:r>
                <w:rPr>
                  <w:sz w:val="16"/>
                  <w:szCs w:val="16"/>
                </w:rPr>
                <w:t>18.4.0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E910" w14:textId="77777777" w:rsidR="00B77FC0" w:rsidRDefault="00B77FC0">
      <w:r>
        <w:separator/>
      </w:r>
    </w:p>
  </w:endnote>
  <w:endnote w:type="continuationSeparator" w:id="0">
    <w:p w14:paraId="68A1AE5A" w14:textId="77777777" w:rsidR="00B77FC0" w:rsidRDefault="00B7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Pr="00CC003D" w:rsidRDefault="004101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568C" w14:textId="77777777" w:rsidR="00B77FC0" w:rsidRDefault="00B77FC0">
      <w:r>
        <w:separator/>
      </w:r>
    </w:p>
  </w:footnote>
  <w:footnote w:type="continuationSeparator" w:id="0">
    <w:p w14:paraId="7F7A33DE" w14:textId="77777777" w:rsidR="00B77FC0" w:rsidRDefault="00B77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9D4A095"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4A10">
      <w:rPr>
        <w:rFonts w:ascii="Arial" w:hAnsi="Arial" w:cs="Arial"/>
        <w:b/>
        <w:noProof/>
        <w:sz w:val="18"/>
        <w:szCs w:val="18"/>
      </w:rPr>
      <w:t>3GPP TS 23.122 V18.4.0 (2023-09)</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ECAB684"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4A10">
      <w:rPr>
        <w:rFonts w:ascii="Arial" w:hAnsi="Arial" w:cs="Arial"/>
        <w:b/>
        <w:noProof/>
        <w:sz w:val="18"/>
        <w:szCs w:val="18"/>
      </w:rPr>
      <w:t>Release 18</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678684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3080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7573115">
    <w:abstractNumId w:val="12"/>
  </w:num>
  <w:num w:numId="4" w16cid:durableId="588853969">
    <w:abstractNumId w:val="38"/>
  </w:num>
  <w:num w:numId="5" w16cid:durableId="738795584">
    <w:abstractNumId w:val="34"/>
  </w:num>
  <w:num w:numId="6" w16cid:durableId="932474446">
    <w:abstractNumId w:val="16"/>
  </w:num>
  <w:num w:numId="7" w16cid:durableId="1099107684">
    <w:abstractNumId w:val="42"/>
  </w:num>
  <w:num w:numId="8" w16cid:durableId="1321957987">
    <w:abstractNumId w:val="40"/>
  </w:num>
  <w:num w:numId="9" w16cid:durableId="1936401175">
    <w:abstractNumId w:val="37"/>
  </w:num>
  <w:num w:numId="10" w16cid:durableId="952174966">
    <w:abstractNumId w:val="20"/>
  </w:num>
  <w:num w:numId="11" w16cid:durableId="1850942152">
    <w:abstractNumId w:val="41"/>
  </w:num>
  <w:num w:numId="12" w16cid:durableId="2126730499">
    <w:abstractNumId w:val="15"/>
  </w:num>
  <w:num w:numId="13" w16cid:durableId="1220436632">
    <w:abstractNumId w:val="32"/>
  </w:num>
  <w:num w:numId="14" w16cid:durableId="368914821">
    <w:abstractNumId w:val="24"/>
  </w:num>
  <w:num w:numId="15" w16cid:durableId="358285494">
    <w:abstractNumId w:val="26"/>
  </w:num>
  <w:num w:numId="16" w16cid:durableId="719595911">
    <w:abstractNumId w:val="39"/>
  </w:num>
  <w:num w:numId="17" w16cid:durableId="1445735264">
    <w:abstractNumId w:val="10"/>
    <w:lvlOverride w:ilvl="0">
      <w:lvl w:ilvl="0">
        <w:numFmt w:val="bullet"/>
        <w:lvlText w:val=""/>
        <w:legacy w:legacy="1" w:legacySpace="0" w:legacyIndent="283"/>
        <w:lvlJc w:val="left"/>
        <w:rPr>
          <w:rFonts w:ascii="Symbol" w:hAnsi="Symbol" w:hint="default"/>
        </w:rPr>
      </w:lvl>
    </w:lvlOverride>
  </w:num>
  <w:num w:numId="18" w16cid:durableId="2047441215">
    <w:abstractNumId w:val="18"/>
  </w:num>
  <w:num w:numId="19" w16cid:durableId="2034332842">
    <w:abstractNumId w:val="28"/>
  </w:num>
  <w:num w:numId="20" w16cid:durableId="211694329">
    <w:abstractNumId w:val="31"/>
  </w:num>
  <w:num w:numId="21" w16cid:durableId="87427172">
    <w:abstractNumId w:val="21"/>
  </w:num>
  <w:num w:numId="22" w16cid:durableId="957218854">
    <w:abstractNumId w:val="43"/>
  </w:num>
  <w:num w:numId="23" w16cid:durableId="745689171">
    <w:abstractNumId w:val="35"/>
  </w:num>
  <w:num w:numId="24" w16cid:durableId="1622689911">
    <w:abstractNumId w:val="27"/>
  </w:num>
  <w:num w:numId="25" w16cid:durableId="1542093968">
    <w:abstractNumId w:val="14"/>
  </w:num>
  <w:num w:numId="26" w16cid:durableId="1830706773">
    <w:abstractNumId w:val="22"/>
  </w:num>
  <w:num w:numId="27" w16cid:durableId="80371314">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70181407">
    <w:abstractNumId w:val="2"/>
  </w:num>
  <w:num w:numId="29" w16cid:durableId="1959292379">
    <w:abstractNumId w:val="1"/>
  </w:num>
  <w:num w:numId="30" w16cid:durableId="1080175707">
    <w:abstractNumId w:val="0"/>
  </w:num>
  <w:num w:numId="31" w16cid:durableId="1962570188">
    <w:abstractNumId w:val="25"/>
  </w:num>
  <w:num w:numId="32" w16cid:durableId="417602495">
    <w:abstractNumId w:val="17"/>
  </w:num>
  <w:num w:numId="33" w16cid:durableId="373383674">
    <w:abstractNumId w:val="36"/>
  </w:num>
  <w:num w:numId="34" w16cid:durableId="183060882">
    <w:abstractNumId w:val="23"/>
  </w:num>
  <w:num w:numId="35" w16cid:durableId="431360113">
    <w:abstractNumId w:val="19"/>
  </w:num>
  <w:num w:numId="36" w16cid:durableId="387262540">
    <w:abstractNumId w:val="9"/>
  </w:num>
  <w:num w:numId="37" w16cid:durableId="82917988">
    <w:abstractNumId w:val="7"/>
  </w:num>
  <w:num w:numId="38" w16cid:durableId="546063812">
    <w:abstractNumId w:val="6"/>
  </w:num>
  <w:num w:numId="39" w16cid:durableId="182862588">
    <w:abstractNumId w:val="5"/>
  </w:num>
  <w:num w:numId="40" w16cid:durableId="1557427982">
    <w:abstractNumId w:val="4"/>
  </w:num>
  <w:num w:numId="41" w16cid:durableId="1387604110">
    <w:abstractNumId w:val="8"/>
  </w:num>
  <w:num w:numId="42" w16cid:durableId="765658933">
    <w:abstractNumId w:val="3"/>
  </w:num>
  <w:num w:numId="43" w16cid:durableId="2000500106">
    <w:abstractNumId w:val="29"/>
  </w:num>
  <w:num w:numId="44" w16cid:durableId="945500553">
    <w:abstractNumId w:val="11"/>
  </w:num>
  <w:num w:numId="45" w16cid:durableId="1632981566">
    <w:abstractNumId w:val="30"/>
  </w:num>
  <w:num w:numId="46" w16cid:durableId="270086110">
    <w:abstractNumId w:val="33"/>
  </w:num>
  <w:num w:numId="47" w16cid:durableId="61735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130_(Rel-18)_PLMNsel_NS">
    <w15:presenceInfo w15:providerId="None" w15:userId="23.122_CR1130_(Rel-18)_PLMNsel_NS"/>
  </w15:person>
  <w15:person w15:author="23.122_CR1122R1_(Rel-18)_TEI18">
    <w15:presenceInfo w15:providerId="None" w15:userId="23.122_CR1122R1_(Rel-18)_TEI18"/>
  </w15:person>
  <w15:person w15:author="23.122_CR1120R1_(Rel-18)_eNPN_Ph2, VMR">
    <w15:presenceInfo w15:providerId="None" w15:userId="23.122_CR1120R1_(Rel-18)_eNPN_Ph2, VMR"/>
  </w15:person>
  <w15:person w15:author="23.122_CR1147_(Rel-18)_SENSE">
    <w15:presenceInfo w15:providerId="None" w15:userId="23.122_CR1147_(Rel-18)_SENSE"/>
  </w15:person>
  <w15:person w15:author="23.122_CR1135R1_(Rel-18)_eNPN_Ph2">
    <w15:presenceInfo w15:providerId="None" w15:userId="23.122_CR1135R1_(Rel-18)_eNPN_Ph2"/>
  </w15:person>
  <w15:person w15:author="23.122_CR1136R1_(Rel-18)_eNPN_Ph2">
    <w15:presenceInfo w15:providerId="None" w15:userId="23.122_CR1136R1_(Rel-18)_eNPN_Ph2"/>
  </w15:person>
  <w15:person w15:author="23.122_CR1121R4_(Rel-18)_eNPN_Ph2">
    <w15:presenceInfo w15:providerId="None" w15:userId="23.122_CR1121R4_(Rel-18)_eNPN_Ph2"/>
  </w15:person>
  <w15:person w15:author="23.122_CR1125R1_(Rel-18)_SENSE">
    <w15:presenceInfo w15:providerId="None" w15:userId="23.122_CR1125R1_(Rel-18)_SENSE"/>
  </w15:person>
  <w15:person w15:author="23.122_CR1128R1_(Rel-18)_SENSE">
    <w15:presenceInfo w15:providerId="None" w15:userId="23.122_CR1128R1_(Rel-18)_SENSE"/>
  </w15:person>
  <w15:person w15:author="GruberRo9">
    <w15:presenceInfo w15:providerId="None" w15:userId="GruberRo9"/>
  </w15:person>
  <w15:person w15:author="Ericsson User, v01">
    <w15:presenceInfo w15:providerId="None" w15:userId="Ericsson User, v01"/>
  </w15:person>
  <w15:person w15:author="23.122_CR1150_(Rel-18)_eNPN_Ph2">
    <w15:presenceInfo w15:providerId="None" w15:userId="23.122_CR1150_(Rel-18)_eNPN_Ph2"/>
  </w15:person>
  <w15:person w15:author="23.122_CR1129R1_(Rel-18)_SENSE">
    <w15:presenceInfo w15:providerId="None" w15:userId="23.122_CR1129R1_(Rel-18)_SENSE"/>
  </w15:person>
  <w15:person w15:author="23.122_CR1131R1_(Rel-18)_eNPN_Ph2">
    <w15:presenceInfo w15:providerId="None" w15:userId="23.122_CR1131R1_(Rel-18)_eNPN_Ph2"/>
  </w15:person>
  <w15:person w15:author="23.122_CR1108R4_(Rel-18)_eNPN_Ph2">
    <w15:presenceInfo w15:providerId="None" w15:userId="23.122_CR1108R4_(Rel-18)_eNPN_Ph2"/>
  </w15:person>
  <w15:person w15:author="23.122_CR1141R3_(Rel-18)_eNPN_Ph2">
    <w15:presenceInfo w15:providerId="None" w15:userId="23.122_CR1141R3_(Rel-18)_eNPN_Ph2"/>
  </w15:person>
  <w15:person w15:author="23.122_CR1143R1_(Rel-18)_eNPN_Ph2">
    <w15:presenceInfo w15:providerId="None" w15:userId="23.122_CR1143R1_(Rel-18)_eNPN_Ph2"/>
  </w15:person>
  <w15:person w15:author="23.122_CR1149R1_(Rel-18)_eNPN_Ph2">
    <w15:presenceInfo w15:providerId="None" w15:userId="23.122_CR1149R1_(Rel-18)_eNPN_Ph2"/>
  </w15:person>
  <w15:person w15:author="Carlson">
    <w15:presenceInfo w15:providerId="None" w15:userId="Carlson"/>
  </w15:person>
  <w15:person w15:author="23.122_CR1144R1_(Rel-18)_eNPN_Ph2">
    <w15:presenceInfo w15:providerId="None" w15:userId="23.122_CR1144R1_(Rel-18)_eNPN_Ph2"/>
  </w15:person>
  <w15:person w15:author="23.122_CR1137R1_(Rel-18)_PLMNsel_NS">
    <w15:presenceInfo w15:providerId="None" w15:userId="23.122_CR1137R1_(Rel-18)_PLMNsel_NS"/>
  </w15:person>
  <w15:person w15:author="Roozbeh Atarius-6">
    <w15:presenceInfo w15:providerId="None" w15:userId="Roozbeh Atariu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DC7"/>
    <w:rsid w:val="000413CF"/>
    <w:rsid w:val="00042FEE"/>
    <w:rsid w:val="00051170"/>
    <w:rsid w:val="00051834"/>
    <w:rsid w:val="0005471E"/>
    <w:rsid w:val="00054A22"/>
    <w:rsid w:val="00060CEC"/>
    <w:rsid w:val="00061535"/>
    <w:rsid w:val="00062023"/>
    <w:rsid w:val="00062612"/>
    <w:rsid w:val="00062E1D"/>
    <w:rsid w:val="000635B1"/>
    <w:rsid w:val="000655A6"/>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60F7"/>
    <w:rsid w:val="000F6C16"/>
    <w:rsid w:val="00102E19"/>
    <w:rsid w:val="00104CD7"/>
    <w:rsid w:val="00107D28"/>
    <w:rsid w:val="00110D3E"/>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5A2"/>
    <w:rsid w:val="001673BD"/>
    <w:rsid w:val="00171BF7"/>
    <w:rsid w:val="00184E95"/>
    <w:rsid w:val="00184FE5"/>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2EC5"/>
    <w:rsid w:val="002135EB"/>
    <w:rsid w:val="00213FE6"/>
    <w:rsid w:val="0022065C"/>
    <w:rsid w:val="002219D4"/>
    <w:rsid w:val="00222D70"/>
    <w:rsid w:val="00225B09"/>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EC5"/>
    <w:rsid w:val="00297F6C"/>
    <w:rsid w:val="002A3BDD"/>
    <w:rsid w:val="002B0515"/>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72DC"/>
    <w:rsid w:val="00325DD3"/>
    <w:rsid w:val="00333754"/>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83D"/>
    <w:rsid w:val="003E5406"/>
    <w:rsid w:val="003E608D"/>
    <w:rsid w:val="003F28D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B086A"/>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10556"/>
    <w:rsid w:val="00510DE3"/>
    <w:rsid w:val="00513B49"/>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64BE"/>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788A"/>
    <w:rsid w:val="005F7E85"/>
    <w:rsid w:val="0060064A"/>
    <w:rsid w:val="006010F8"/>
    <w:rsid w:val="0060168A"/>
    <w:rsid w:val="0060207D"/>
    <w:rsid w:val="00602AEA"/>
    <w:rsid w:val="00606DCC"/>
    <w:rsid w:val="00607821"/>
    <w:rsid w:val="006100EF"/>
    <w:rsid w:val="006119D6"/>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912E9"/>
    <w:rsid w:val="006913FB"/>
    <w:rsid w:val="006920C8"/>
    <w:rsid w:val="0069384B"/>
    <w:rsid w:val="006946D5"/>
    <w:rsid w:val="00695E2C"/>
    <w:rsid w:val="00697EB1"/>
    <w:rsid w:val="006A1D3B"/>
    <w:rsid w:val="006A323F"/>
    <w:rsid w:val="006A335F"/>
    <w:rsid w:val="006A3520"/>
    <w:rsid w:val="006A3699"/>
    <w:rsid w:val="006A4899"/>
    <w:rsid w:val="006A6111"/>
    <w:rsid w:val="006B0EF7"/>
    <w:rsid w:val="006B1832"/>
    <w:rsid w:val="006B208C"/>
    <w:rsid w:val="006B30D0"/>
    <w:rsid w:val="006B5F6B"/>
    <w:rsid w:val="006B6607"/>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D0E0F"/>
    <w:rsid w:val="007D45BF"/>
    <w:rsid w:val="007E0E67"/>
    <w:rsid w:val="007E1899"/>
    <w:rsid w:val="007E38B3"/>
    <w:rsid w:val="007E3F06"/>
    <w:rsid w:val="007E6721"/>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0759"/>
    <w:rsid w:val="00851668"/>
    <w:rsid w:val="008606DB"/>
    <w:rsid w:val="00860991"/>
    <w:rsid w:val="00867920"/>
    <w:rsid w:val="008702F9"/>
    <w:rsid w:val="00870583"/>
    <w:rsid w:val="00874D35"/>
    <w:rsid w:val="00876066"/>
    <w:rsid w:val="008768CA"/>
    <w:rsid w:val="00876AB9"/>
    <w:rsid w:val="00877583"/>
    <w:rsid w:val="00882B68"/>
    <w:rsid w:val="008852C5"/>
    <w:rsid w:val="00887394"/>
    <w:rsid w:val="00887A05"/>
    <w:rsid w:val="008915FF"/>
    <w:rsid w:val="00892A5B"/>
    <w:rsid w:val="008931E9"/>
    <w:rsid w:val="0089333E"/>
    <w:rsid w:val="00895824"/>
    <w:rsid w:val="008A2FAE"/>
    <w:rsid w:val="008B0B85"/>
    <w:rsid w:val="008B243D"/>
    <w:rsid w:val="008B5616"/>
    <w:rsid w:val="008B68B1"/>
    <w:rsid w:val="008B7685"/>
    <w:rsid w:val="008C03C1"/>
    <w:rsid w:val="008C384C"/>
    <w:rsid w:val="008C3AA3"/>
    <w:rsid w:val="008C45EA"/>
    <w:rsid w:val="008C79C4"/>
    <w:rsid w:val="008C7E67"/>
    <w:rsid w:val="008D0D11"/>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4D8B"/>
    <w:rsid w:val="009156A4"/>
    <w:rsid w:val="00915E39"/>
    <w:rsid w:val="00917CCB"/>
    <w:rsid w:val="00917EDC"/>
    <w:rsid w:val="00923707"/>
    <w:rsid w:val="009247E3"/>
    <w:rsid w:val="009247F4"/>
    <w:rsid w:val="00925010"/>
    <w:rsid w:val="00927118"/>
    <w:rsid w:val="00927D60"/>
    <w:rsid w:val="009323F3"/>
    <w:rsid w:val="00933FB0"/>
    <w:rsid w:val="00941D45"/>
    <w:rsid w:val="00942EC2"/>
    <w:rsid w:val="00944550"/>
    <w:rsid w:val="00944961"/>
    <w:rsid w:val="00947082"/>
    <w:rsid w:val="0095227D"/>
    <w:rsid w:val="00952D79"/>
    <w:rsid w:val="00953F89"/>
    <w:rsid w:val="0095474C"/>
    <w:rsid w:val="00955AE7"/>
    <w:rsid w:val="0096259E"/>
    <w:rsid w:val="00965187"/>
    <w:rsid w:val="00971E8F"/>
    <w:rsid w:val="009727C1"/>
    <w:rsid w:val="0098043E"/>
    <w:rsid w:val="009837DC"/>
    <w:rsid w:val="0098488C"/>
    <w:rsid w:val="0099005B"/>
    <w:rsid w:val="009901D8"/>
    <w:rsid w:val="00992CD9"/>
    <w:rsid w:val="009933F0"/>
    <w:rsid w:val="00996F0B"/>
    <w:rsid w:val="009A1A5D"/>
    <w:rsid w:val="009A2121"/>
    <w:rsid w:val="009A5EC3"/>
    <w:rsid w:val="009B00CB"/>
    <w:rsid w:val="009B1E53"/>
    <w:rsid w:val="009B5D85"/>
    <w:rsid w:val="009B6F9B"/>
    <w:rsid w:val="009C3E78"/>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34CDB"/>
    <w:rsid w:val="00B36CA1"/>
    <w:rsid w:val="00B54C1C"/>
    <w:rsid w:val="00B6634E"/>
    <w:rsid w:val="00B67F99"/>
    <w:rsid w:val="00B70749"/>
    <w:rsid w:val="00B74F7D"/>
    <w:rsid w:val="00B752CA"/>
    <w:rsid w:val="00B75423"/>
    <w:rsid w:val="00B77FC0"/>
    <w:rsid w:val="00B82972"/>
    <w:rsid w:val="00B850F5"/>
    <w:rsid w:val="00B87F4D"/>
    <w:rsid w:val="00B9275A"/>
    <w:rsid w:val="00B93086"/>
    <w:rsid w:val="00B95074"/>
    <w:rsid w:val="00B950A1"/>
    <w:rsid w:val="00B97585"/>
    <w:rsid w:val="00BA17A8"/>
    <w:rsid w:val="00BA19ED"/>
    <w:rsid w:val="00BA2B76"/>
    <w:rsid w:val="00BA4B8D"/>
    <w:rsid w:val="00BB12F5"/>
    <w:rsid w:val="00BB339E"/>
    <w:rsid w:val="00BB5825"/>
    <w:rsid w:val="00BB7C84"/>
    <w:rsid w:val="00BC0F7D"/>
    <w:rsid w:val="00BC0FBC"/>
    <w:rsid w:val="00BC3FBE"/>
    <w:rsid w:val="00BC6CF6"/>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74DD"/>
    <w:rsid w:val="00C1496A"/>
    <w:rsid w:val="00C14ABB"/>
    <w:rsid w:val="00C160DF"/>
    <w:rsid w:val="00C20307"/>
    <w:rsid w:val="00C20F69"/>
    <w:rsid w:val="00C22278"/>
    <w:rsid w:val="00C31A02"/>
    <w:rsid w:val="00C3243E"/>
    <w:rsid w:val="00C33079"/>
    <w:rsid w:val="00C35C1F"/>
    <w:rsid w:val="00C3649D"/>
    <w:rsid w:val="00C36C03"/>
    <w:rsid w:val="00C36D39"/>
    <w:rsid w:val="00C376D0"/>
    <w:rsid w:val="00C44EA6"/>
    <w:rsid w:val="00C45231"/>
    <w:rsid w:val="00C521AD"/>
    <w:rsid w:val="00C52CFA"/>
    <w:rsid w:val="00C52E66"/>
    <w:rsid w:val="00C551FF"/>
    <w:rsid w:val="00C627A4"/>
    <w:rsid w:val="00C6502C"/>
    <w:rsid w:val="00C72833"/>
    <w:rsid w:val="00C7637B"/>
    <w:rsid w:val="00C76BBD"/>
    <w:rsid w:val="00C77D9A"/>
    <w:rsid w:val="00C80F1D"/>
    <w:rsid w:val="00C8452B"/>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4838"/>
    <w:rsid w:val="00D34998"/>
    <w:rsid w:val="00D35030"/>
    <w:rsid w:val="00D359C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E7FB3"/>
    <w:rsid w:val="00DF2B0A"/>
    <w:rsid w:val="00DF2B1F"/>
    <w:rsid w:val="00DF3F97"/>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B10"/>
    <w:rsid w:val="00E32F79"/>
    <w:rsid w:val="00E36EF9"/>
    <w:rsid w:val="00E421DF"/>
    <w:rsid w:val="00E42440"/>
    <w:rsid w:val="00E4372B"/>
    <w:rsid w:val="00E43FC3"/>
    <w:rsid w:val="00E44582"/>
    <w:rsid w:val="00E44DBF"/>
    <w:rsid w:val="00E451EB"/>
    <w:rsid w:val="00E46BFD"/>
    <w:rsid w:val="00E5287F"/>
    <w:rsid w:val="00E537BF"/>
    <w:rsid w:val="00E563CF"/>
    <w:rsid w:val="00E60FE4"/>
    <w:rsid w:val="00E61778"/>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608C"/>
    <w:rsid w:val="00EF6C2E"/>
    <w:rsid w:val="00EF7A36"/>
    <w:rsid w:val="00F00559"/>
    <w:rsid w:val="00F00EB9"/>
    <w:rsid w:val="00F00F4C"/>
    <w:rsid w:val="00F025A2"/>
    <w:rsid w:val="00F04712"/>
    <w:rsid w:val="00F11758"/>
    <w:rsid w:val="00F13360"/>
    <w:rsid w:val="00F13B8B"/>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891"/>
    <w:rsid w:val="00F738FC"/>
    <w:rsid w:val="00F8039C"/>
    <w:rsid w:val="00F8073D"/>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676"/>
    <w:rsid w:val="00FC7208"/>
    <w:rsid w:val="00FC7AC5"/>
    <w:rsid w:val="00FD0F17"/>
    <w:rsid w:val="00FD233C"/>
    <w:rsid w:val="00FD324F"/>
    <w:rsid w:val="00FE250D"/>
    <w:rsid w:val="00FE3B79"/>
    <w:rsid w:val="00FF127A"/>
    <w:rsid w:val="00FF20A9"/>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153</Pages>
  <Words>80434</Words>
  <Characters>458477</Characters>
  <Application>Microsoft Office Word</Application>
  <DocSecurity>0</DocSecurity>
  <Lines>3820</Lines>
  <Paragraphs>1075</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537836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23.122_CR1121R4_(Rel-18)_eNPN_Ph2</cp:lastModifiedBy>
  <cp:revision>34</cp:revision>
  <cp:lastPrinted>2019-02-25T14:05:00Z</cp:lastPrinted>
  <dcterms:created xsi:type="dcterms:W3CDTF">2023-09-13T12:48:00Z</dcterms:created>
  <dcterms:modified xsi:type="dcterms:W3CDTF">2023-09-13T18:45:00Z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