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133E" w14:textId="1746A193" w:rsidR="00080512" w:rsidRPr="004D3578" w:rsidRDefault="001A3004" w:rsidP="0088323C">
      <w:pPr>
        <w:pStyle w:val="ZA"/>
        <w:framePr w:wrap="notBeside"/>
      </w:pPr>
      <w:bookmarkStart w:id="0" w:name="page1"/>
      <w:r>
        <w:rPr>
          <w:sz w:val="64"/>
        </w:rPr>
        <w:t>3GPP TS 24</w:t>
      </w:r>
      <w:r w:rsidR="00F9335D">
        <w:rPr>
          <w:sz w:val="64"/>
        </w:rPr>
        <w:t>.</w:t>
      </w:r>
      <w:r w:rsidR="00C73594">
        <w:rPr>
          <w:sz w:val="64"/>
        </w:rPr>
        <w:t>4</w:t>
      </w:r>
      <w:r w:rsidR="00246B7B">
        <w:rPr>
          <w:sz w:val="64"/>
        </w:rPr>
        <w:t>82</w:t>
      </w:r>
      <w:r w:rsidR="00080512" w:rsidRPr="004D3578">
        <w:rPr>
          <w:sz w:val="64"/>
        </w:rPr>
        <w:t xml:space="preserve"> </w:t>
      </w:r>
      <w:r w:rsidR="007067FE">
        <w:t>V</w:t>
      </w:r>
      <w:ins w:id="1" w:author="24.482_CR0017R1_(Rel-18)_eMCSMI_IRail" w:date="2023-06-05T10:38:00Z">
        <w:r w:rsidR="00945838">
          <w:t>18.0</w:t>
        </w:r>
      </w:ins>
      <w:del w:id="2" w:author="24.482_CR0017R1_(Rel-18)_eMCSMI_IRail" w:date="2023-06-05T10:38:00Z">
        <w:r w:rsidR="002E2AD5" w:rsidDel="00945838">
          <w:delText>1</w:delText>
        </w:r>
        <w:r w:rsidR="005A0337" w:rsidDel="00945838">
          <w:delText>7</w:delText>
        </w:r>
        <w:r w:rsidR="002E2AD5" w:rsidDel="00945838">
          <w:delText>.</w:delText>
        </w:r>
        <w:r w:rsidR="008635EC" w:rsidDel="00945838">
          <w:delText>1</w:delText>
        </w:r>
      </w:del>
      <w:r w:rsidR="002E2AD5">
        <w:t>.0</w:t>
      </w:r>
      <w:r w:rsidR="002D44E3">
        <w:t xml:space="preserve"> (</w:t>
      </w:r>
      <w:r w:rsidR="008635EC">
        <w:t>202</w:t>
      </w:r>
      <w:ins w:id="3" w:author="24.482_CR0017R1_(Rel-18)_eMCSMI_IRail" w:date="2023-06-05T10:38:00Z">
        <w:r w:rsidR="00945838">
          <w:t>3</w:t>
        </w:r>
      </w:ins>
      <w:del w:id="4" w:author="24.482_CR0017R1_(Rel-18)_eMCSMI_IRail" w:date="2023-06-05T10:38:00Z">
        <w:r w:rsidR="008635EC" w:rsidDel="00945838">
          <w:delText>2</w:delText>
        </w:r>
      </w:del>
      <w:r w:rsidR="002E2AD5">
        <w:t>-</w:t>
      </w:r>
      <w:r w:rsidR="008635EC">
        <w:t>0</w:t>
      </w:r>
      <w:ins w:id="5" w:author="24.482_CR0017R1_(Rel-18)_eMCSMI_IRail" w:date="2023-06-05T10:38:00Z">
        <w:r w:rsidR="00945838">
          <w:t>6</w:t>
        </w:r>
      </w:ins>
      <w:del w:id="6" w:author="24.482_CR0017R1_(Rel-18)_eMCSMI_IRail" w:date="2023-06-05T10:38:00Z">
        <w:r w:rsidR="008635EC" w:rsidDel="00945838">
          <w:delText>3</w:delText>
        </w:r>
      </w:del>
      <w:r w:rsidR="002D44E3">
        <w:rPr>
          <w:sz w:val="32"/>
        </w:rPr>
        <w:t>)</w:t>
      </w:r>
    </w:p>
    <w:p w14:paraId="5E9B2E34" w14:textId="77777777" w:rsidR="00080512" w:rsidRPr="004D3578" w:rsidRDefault="00080512">
      <w:pPr>
        <w:pStyle w:val="ZB"/>
        <w:framePr w:wrap="notBeside"/>
      </w:pPr>
      <w:r w:rsidRPr="004D3578">
        <w:t>Technical Specification</w:t>
      </w:r>
    </w:p>
    <w:p w14:paraId="02486453" w14:textId="77777777" w:rsidR="00080512" w:rsidRPr="004D3578" w:rsidRDefault="00080512">
      <w:pPr>
        <w:pStyle w:val="ZT"/>
        <w:framePr w:wrap="notBeside"/>
      </w:pPr>
      <w:r w:rsidRPr="004D3578">
        <w:t xml:space="preserve">3rd Generation </w:t>
      </w:r>
      <w:r w:rsidRPr="00F40FBF">
        <w:t>Partnership</w:t>
      </w:r>
      <w:r w:rsidRPr="004D3578">
        <w:t xml:space="preserve"> Project;</w:t>
      </w:r>
    </w:p>
    <w:p w14:paraId="2E3D790E" w14:textId="77777777" w:rsidR="00080512" w:rsidRPr="004D3578" w:rsidRDefault="00080512" w:rsidP="00420120">
      <w:pPr>
        <w:pStyle w:val="ZT"/>
        <w:framePr w:wrap="notBeside"/>
      </w:pPr>
      <w:r w:rsidRPr="004D3578">
        <w:t xml:space="preserve">Technical Specification Group </w:t>
      </w:r>
      <w:r w:rsidR="00420120" w:rsidRPr="00B81036">
        <w:t>Core Network and Terminals</w:t>
      </w:r>
      <w:r w:rsidRPr="004D3578">
        <w:t>;</w:t>
      </w:r>
    </w:p>
    <w:p w14:paraId="0759CAB6" w14:textId="77777777" w:rsidR="00C73594" w:rsidRPr="004D3578" w:rsidRDefault="00C73594" w:rsidP="00C73594">
      <w:pPr>
        <w:pStyle w:val="ZT"/>
        <w:framePr w:wrap="notBeside"/>
      </w:pPr>
      <w:r w:rsidRPr="00CD3F29">
        <w:t>Mission Critical Services (MCS) identity management;</w:t>
      </w:r>
    </w:p>
    <w:p w14:paraId="1AC24A36" w14:textId="77777777" w:rsidR="00080512" w:rsidRPr="004D3578" w:rsidRDefault="00420120">
      <w:pPr>
        <w:pStyle w:val="ZT"/>
        <w:framePr w:wrap="notBeside"/>
      </w:pPr>
      <w:r>
        <w:t>Protocol specification</w:t>
      </w:r>
    </w:p>
    <w:p w14:paraId="2AA5C5E5" w14:textId="5E3211EE" w:rsidR="00080512" w:rsidRPr="004D3578" w:rsidRDefault="00FC1192" w:rsidP="00420120">
      <w:pPr>
        <w:pStyle w:val="ZT"/>
        <w:framePr w:wrap="notBeside"/>
        <w:rPr>
          <w:i/>
          <w:sz w:val="28"/>
        </w:rPr>
      </w:pPr>
      <w:r w:rsidRPr="004D3578">
        <w:t>(</w:t>
      </w:r>
      <w:r w:rsidRPr="004D3578">
        <w:rPr>
          <w:rStyle w:val="ZGSM"/>
        </w:rPr>
        <w:t>Release</w:t>
      </w:r>
      <w:r w:rsidR="002E2AD5">
        <w:rPr>
          <w:rStyle w:val="ZGSM"/>
        </w:rPr>
        <w:t xml:space="preserve"> 1</w:t>
      </w:r>
      <w:ins w:id="7" w:author="24.193_CR0122_(Rel-18)_TEI18, ATSSS_Ph2" w:date="2023-06-13T12:40:00Z">
        <w:r w:rsidR="002764A9">
          <w:rPr>
            <w:rStyle w:val="ZGSM"/>
          </w:rPr>
          <w:t>8</w:t>
        </w:r>
      </w:ins>
      <w:del w:id="8" w:author="24.193_CR0122_(Rel-18)_TEI18, ATSSS_Ph2" w:date="2023-06-13T12:40:00Z">
        <w:r w:rsidR="005A0337" w:rsidDel="002764A9">
          <w:rPr>
            <w:rStyle w:val="ZGSM"/>
          </w:rPr>
          <w:delText>7</w:delText>
        </w:r>
      </w:del>
      <w:r w:rsidRPr="004D3578">
        <w:t>)</w:t>
      </w:r>
    </w:p>
    <w:p w14:paraId="34A5B896" w14:textId="2444E80F" w:rsidR="002D44E3" w:rsidRPr="002D44E3" w:rsidRDefault="00B81B4A" w:rsidP="002D44E3">
      <w:pPr>
        <w:pStyle w:val="ZU"/>
        <w:framePr w:h="4929" w:hRule="exact" w:wrap="notBeside"/>
        <w:tabs>
          <w:tab w:val="right" w:pos="10205"/>
        </w:tabs>
        <w:jc w:val="left"/>
        <w:rPr>
          <w:i/>
        </w:rPr>
      </w:pPr>
      <w:r>
        <w:rPr>
          <w:i/>
        </w:rPr>
        <w:drawing>
          <wp:inline distT="0" distB="0" distL="0" distR="0" wp14:anchorId="532D9336" wp14:editId="47E7D78C">
            <wp:extent cx="1212850" cy="83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3120"/>
                    </a:xfrm>
                    <a:prstGeom prst="rect">
                      <a:avLst/>
                    </a:prstGeom>
                    <a:noFill/>
                    <a:ln>
                      <a:noFill/>
                    </a:ln>
                  </pic:spPr>
                </pic:pic>
              </a:graphicData>
            </a:graphic>
          </wp:inline>
        </w:drawing>
      </w:r>
      <w:r w:rsidR="002D44E3" w:rsidRPr="002D44E3">
        <w:rPr>
          <w:i/>
        </w:rPr>
        <w:tab/>
      </w:r>
      <w:r>
        <w:rPr>
          <w:i/>
        </w:rPr>
        <w:drawing>
          <wp:inline distT="0" distB="0" distL="0" distR="0" wp14:anchorId="16756F3D" wp14:editId="19801C00">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p>
    <w:p w14:paraId="54A71687" w14:textId="77777777" w:rsidR="00080512" w:rsidRPr="004D3578" w:rsidRDefault="00080512">
      <w:pPr>
        <w:pStyle w:val="ZU"/>
        <w:framePr w:h="4929" w:hRule="exact" w:wrap="notBeside"/>
        <w:tabs>
          <w:tab w:val="right" w:pos="10206"/>
        </w:tabs>
        <w:jc w:val="left"/>
      </w:pPr>
    </w:p>
    <w:p w14:paraId="29181030" w14:textId="77777777" w:rsidR="00080512" w:rsidRPr="004D3578" w:rsidRDefault="00080512" w:rsidP="00734A5B">
      <w:pPr>
        <w:framePr w:h="1377" w:hRule="exact" w:wrap="notBeside" w:vAnchor="page" w:hAnchor="margin" w:y="15305"/>
        <w:rPr>
          <w:sz w:val="16"/>
        </w:rPr>
      </w:pPr>
      <w:r w:rsidRPr="004D3578">
        <w:rPr>
          <w:sz w:val="16"/>
        </w:rPr>
        <w:t>The present document has been developed within the 3</w:t>
      </w:r>
      <w:r w:rsidRPr="004D3578">
        <w:rPr>
          <w:sz w:val="16"/>
          <w:vertAlign w:val="superscript"/>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 xml:space="preserve">Specifications and </w:t>
      </w:r>
      <w:r w:rsidR="00F653B8" w:rsidRPr="004D3578">
        <w:rPr>
          <w:sz w:val="16"/>
        </w:rPr>
        <w:t>Reports</w:t>
      </w:r>
      <w:r w:rsidRPr="004D3578">
        <w:rPr>
          <w:sz w:val="16"/>
        </w:rPr>
        <w:t xml:space="preserve">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1B31BE6F" w14:textId="77777777" w:rsidR="00080512" w:rsidRPr="004D3578" w:rsidRDefault="00080512">
      <w:pPr>
        <w:pStyle w:val="ZV"/>
        <w:framePr w:wrap="notBeside"/>
      </w:pPr>
    </w:p>
    <w:p w14:paraId="5E635641" w14:textId="77777777" w:rsidR="00080512" w:rsidRPr="004D3578" w:rsidRDefault="00080512"/>
    <w:bookmarkEnd w:id="0"/>
    <w:p w14:paraId="23F0E2B7" w14:textId="77777777" w:rsidR="00080512" w:rsidRPr="004D3578" w:rsidRDefault="00080512">
      <w:pPr>
        <w:sectPr w:rsidR="00080512" w:rsidRPr="004D3578">
          <w:footnotePr>
            <w:numRestart w:val="eachSect"/>
          </w:footnotePr>
          <w:pgSz w:w="11907" w:h="16840"/>
          <w:pgMar w:top="2268" w:right="851" w:bottom="10773" w:left="851" w:header="0" w:footer="0" w:gutter="0"/>
          <w:cols w:space="720"/>
        </w:sectPr>
      </w:pPr>
    </w:p>
    <w:p w14:paraId="6B365DEB" w14:textId="77777777" w:rsidR="00080512" w:rsidRPr="004D3578" w:rsidRDefault="00080512">
      <w:bookmarkStart w:id="9" w:name="page2"/>
    </w:p>
    <w:p w14:paraId="1FBDFF9A" w14:textId="77777777" w:rsidR="00080512" w:rsidRPr="004D3578" w:rsidRDefault="00080512">
      <w:pPr>
        <w:pStyle w:val="FP"/>
        <w:framePr w:wrap="notBeside" w:hAnchor="margin" w:y="1419"/>
        <w:pBdr>
          <w:bottom w:val="single" w:sz="6" w:space="1" w:color="auto"/>
        </w:pBdr>
        <w:spacing w:before="240"/>
        <w:ind w:left="2835" w:right="2835"/>
        <w:jc w:val="center"/>
      </w:pPr>
      <w:r w:rsidRPr="004D3578">
        <w:t>Keywords</w:t>
      </w:r>
    </w:p>
    <w:p w14:paraId="57037AE7" w14:textId="77777777" w:rsidR="00080512" w:rsidRPr="004D3578" w:rsidRDefault="006B681B">
      <w:pPr>
        <w:pStyle w:val="FP"/>
        <w:framePr w:wrap="notBeside" w:hAnchor="margin" w:y="1419"/>
        <w:ind w:left="2835" w:right="2835"/>
        <w:jc w:val="center"/>
        <w:rPr>
          <w:rFonts w:ascii="Arial" w:hAnsi="Arial"/>
          <w:sz w:val="18"/>
        </w:rPr>
      </w:pPr>
      <w:r>
        <w:rPr>
          <w:rFonts w:ascii="Arial" w:hAnsi="Arial"/>
          <w:sz w:val="18"/>
        </w:rPr>
        <w:t>MCPTT</w:t>
      </w:r>
      <w:r w:rsidR="00080512" w:rsidRPr="004D3578">
        <w:rPr>
          <w:rFonts w:ascii="Arial" w:hAnsi="Arial"/>
          <w:sz w:val="18"/>
        </w:rPr>
        <w:t xml:space="preserve">, </w:t>
      </w:r>
      <w:r>
        <w:rPr>
          <w:rFonts w:ascii="Arial" w:hAnsi="Arial"/>
          <w:sz w:val="18"/>
        </w:rPr>
        <w:t>security</w:t>
      </w:r>
    </w:p>
    <w:p w14:paraId="3B8EE675" w14:textId="77777777" w:rsidR="00080512" w:rsidRPr="004D3578" w:rsidRDefault="00080512"/>
    <w:p w14:paraId="742BD79D" w14:textId="77777777" w:rsidR="00080512" w:rsidRPr="004D3578" w:rsidRDefault="00080512">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50FB9C51" w14:textId="77777777" w:rsidR="00080512" w:rsidRPr="004D3578" w:rsidRDefault="00080512">
      <w:pPr>
        <w:pStyle w:val="FP"/>
        <w:framePr w:wrap="notBeside" w:hAnchor="margin" w:yAlign="center"/>
        <w:pBdr>
          <w:bottom w:val="single" w:sz="6" w:space="1" w:color="auto"/>
        </w:pBdr>
        <w:ind w:left="2835" w:right="2835"/>
        <w:jc w:val="center"/>
      </w:pPr>
      <w:r w:rsidRPr="004D3578">
        <w:t>Postal address</w:t>
      </w:r>
    </w:p>
    <w:p w14:paraId="5FA8BA0C" w14:textId="77777777" w:rsidR="00080512" w:rsidRPr="004D3578" w:rsidRDefault="00080512">
      <w:pPr>
        <w:pStyle w:val="FP"/>
        <w:framePr w:wrap="notBeside" w:hAnchor="margin" w:yAlign="center"/>
        <w:ind w:left="2835" w:right="2835"/>
        <w:jc w:val="center"/>
        <w:rPr>
          <w:rFonts w:ascii="Arial" w:hAnsi="Arial"/>
          <w:sz w:val="18"/>
        </w:rPr>
      </w:pPr>
    </w:p>
    <w:p w14:paraId="66F64A67" w14:textId="77777777" w:rsidR="00080512" w:rsidRPr="00222FA0" w:rsidRDefault="00080512">
      <w:pPr>
        <w:pStyle w:val="FP"/>
        <w:framePr w:wrap="notBeside" w:hAnchor="margin" w:yAlign="center"/>
        <w:pBdr>
          <w:bottom w:val="single" w:sz="6" w:space="1" w:color="auto"/>
        </w:pBdr>
        <w:spacing w:before="240"/>
        <w:ind w:left="2835" w:right="2835"/>
        <w:jc w:val="center"/>
        <w:rPr>
          <w:lang w:val="fr-FR"/>
        </w:rPr>
      </w:pPr>
      <w:r w:rsidRPr="00222FA0">
        <w:rPr>
          <w:lang w:val="fr-FR"/>
        </w:rPr>
        <w:t>3GPP support office address</w:t>
      </w:r>
    </w:p>
    <w:p w14:paraId="11914EC7" w14:textId="77777777" w:rsidR="00080512" w:rsidRPr="00222FA0" w:rsidRDefault="00080512">
      <w:pPr>
        <w:pStyle w:val="FP"/>
        <w:framePr w:wrap="notBeside" w:hAnchor="margin" w:yAlign="center"/>
        <w:ind w:left="2835" w:right="2835"/>
        <w:jc w:val="center"/>
        <w:rPr>
          <w:rFonts w:ascii="Arial" w:hAnsi="Arial"/>
          <w:sz w:val="18"/>
          <w:lang w:val="fr-FR"/>
        </w:rPr>
      </w:pPr>
      <w:r w:rsidRPr="00222FA0">
        <w:rPr>
          <w:rFonts w:ascii="Arial" w:hAnsi="Arial"/>
          <w:sz w:val="18"/>
          <w:lang w:val="fr-FR"/>
        </w:rPr>
        <w:t>650 Route des Lucioles - Sophia Antipolis</w:t>
      </w:r>
    </w:p>
    <w:p w14:paraId="0E87D75A" w14:textId="77777777" w:rsidR="00080512" w:rsidRPr="00222FA0" w:rsidRDefault="00080512">
      <w:pPr>
        <w:pStyle w:val="FP"/>
        <w:framePr w:wrap="notBeside" w:hAnchor="margin" w:yAlign="center"/>
        <w:ind w:left="2835" w:right="2835"/>
        <w:jc w:val="center"/>
        <w:rPr>
          <w:rFonts w:ascii="Arial" w:hAnsi="Arial"/>
          <w:sz w:val="18"/>
          <w:lang w:val="fr-FR"/>
        </w:rPr>
      </w:pPr>
      <w:r w:rsidRPr="00222FA0">
        <w:rPr>
          <w:rFonts w:ascii="Arial" w:hAnsi="Arial"/>
          <w:sz w:val="18"/>
          <w:lang w:val="fr-FR"/>
        </w:rPr>
        <w:t>Valbonne - FRANCE</w:t>
      </w:r>
    </w:p>
    <w:p w14:paraId="0C5D4DDF" w14:textId="77777777" w:rsidR="00080512" w:rsidRPr="004D3578" w:rsidRDefault="00080512">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728123FF"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Internet</w:t>
      </w:r>
    </w:p>
    <w:p w14:paraId="5F4EF27C" w14:textId="77777777" w:rsidR="00080512" w:rsidRPr="004D3578" w:rsidRDefault="00080512">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72B95AD5" w14:textId="77777777" w:rsidR="00080512" w:rsidRPr="004D3578" w:rsidRDefault="00080512"/>
    <w:p w14:paraId="4BDE8AC6" w14:textId="77777777" w:rsidR="00080512" w:rsidRPr="004D35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D3578">
        <w:rPr>
          <w:rFonts w:ascii="Arial" w:hAnsi="Arial"/>
          <w:b/>
          <w:i/>
          <w:noProof/>
        </w:rPr>
        <w:t>Copyright Notification</w:t>
      </w:r>
    </w:p>
    <w:p w14:paraId="337EAF43" w14:textId="77777777" w:rsidR="00080512" w:rsidRPr="004D3578" w:rsidRDefault="00080512" w:rsidP="00FA1266">
      <w:pPr>
        <w:pStyle w:val="FP"/>
        <w:framePr w:h="3057" w:hRule="exact" w:wrap="notBeside" w:vAnchor="page" w:hAnchor="margin" w:y="12605"/>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E16754F" w14:textId="77777777" w:rsidR="00080512" w:rsidRPr="004D3578" w:rsidRDefault="00080512" w:rsidP="00FA1266">
      <w:pPr>
        <w:pStyle w:val="FP"/>
        <w:framePr w:h="3057" w:hRule="exact" w:wrap="notBeside" w:vAnchor="page" w:hAnchor="margin" w:y="12605"/>
        <w:jc w:val="center"/>
        <w:rPr>
          <w:noProof/>
        </w:rPr>
      </w:pPr>
    </w:p>
    <w:p w14:paraId="5E9F149D" w14:textId="487A472B" w:rsidR="00080512" w:rsidRPr="004D3578" w:rsidRDefault="00DC309B" w:rsidP="00FA1266">
      <w:pPr>
        <w:pStyle w:val="FP"/>
        <w:framePr w:h="3057" w:hRule="exact" w:wrap="notBeside" w:vAnchor="page" w:hAnchor="margin" w:y="12605"/>
        <w:jc w:val="center"/>
        <w:rPr>
          <w:noProof/>
          <w:sz w:val="18"/>
        </w:rPr>
      </w:pPr>
      <w:r w:rsidRPr="004D3578">
        <w:rPr>
          <w:noProof/>
          <w:sz w:val="18"/>
        </w:rPr>
        <w:t>©</w:t>
      </w:r>
      <w:r w:rsidR="002E2AD5">
        <w:rPr>
          <w:noProof/>
          <w:sz w:val="18"/>
        </w:rPr>
        <w:t xml:space="preserve"> </w:t>
      </w:r>
      <w:r w:rsidR="008635EC">
        <w:rPr>
          <w:noProof/>
          <w:sz w:val="18"/>
        </w:rPr>
        <w:t>202</w:t>
      </w:r>
      <w:ins w:id="10" w:author="24.482_CR0017R1_(Rel-18)_eMCSMI_IRail" w:date="2023-06-05T10:39:00Z">
        <w:r w:rsidR="00945838">
          <w:rPr>
            <w:noProof/>
            <w:sz w:val="18"/>
          </w:rPr>
          <w:t>3</w:t>
        </w:r>
      </w:ins>
      <w:del w:id="11" w:author="24.482_CR0017R1_(Rel-18)_eMCSMI_IRail" w:date="2023-06-05T10:39:00Z">
        <w:r w:rsidR="008635EC" w:rsidDel="00945838">
          <w:rPr>
            <w:noProof/>
            <w:sz w:val="18"/>
          </w:rPr>
          <w:delText>2</w:delText>
        </w:r>
      </w:del>
      <w:r w:rsidR="00080512" w:rsidRPr="004D3578">
        <w:rPr>
          <w:noProof/>
          <w:sz w:val="18"/>
        </w:rPr>
        <w:t>, 3GPP Organizational Partners (ARIB, ATIS, CCSA, ETSI,</w:t>
      </w:r>
      <w:r w:rsidR="00F22EC7">
        <w:rPr>
          <w:noProof/>
          <w:sz w:val="18"/>
        </w:rPr>
        <w:t xml:space="preserve"> TSDSI, </w:t>
      </w:r>
      <w:r w:rsidR="00080512" w:rsidRPr="004D3578">
        <w:rPr>
          <w:noProof/>
          <w:sz w:val="18"/>
        </w:rPr>
        <w:t xml:space="preserve">TTA, </w:t>
      </w:r>
      <w:smartTag w:uri="urn:schemas-microsoft-com:office:smarttags" w:element="stockticker">
        <w:r w:rsidR="00080512" w:rsidRPr="004D3578">
          <w:rPr>
            <w:noProof/>
            <w:sz w:val="18"/>
          </w:rPr>
          <w:t>TTC</w:t>
        </w:r>
      </w:smartTag>
      <w:r w:rsidR="00080512" w:rsidRPr="004D3578">
        <w:rPr>
          <w:noProof/>
          <w:sz w:val="18"/>
        </w:rPr>
        <w:t>).</w:t>
      </w:r>
      <w:bookmarkStart w:id="12" w:name="copyrightaddon"/>
      <w:bookmarkEnd w:id="12"/>
    </w:p>
    <w:p w14:paraId="17E6BEBA" w14:textId="77777777" w:rsidR="00734A5B" w:rsidRPr="004D3578" w:rsidRDefault="00080512" w:rsidP="00FA1266">
      <w:pPr>
        <w:pStyle w:val="FP"/>
        <w:framePr w:h="3057" w:hRule="exact" w:wrap="notBeside" w:vAnchor="page" w:hAnchor="margin" w:y="12605"/>
        <w:jc w:val="center"/>
        <w:rPr>
          <w:noProof/>
          <w:sz w:val="18"/>
        </w:rPr>
      </w:pPr>
      <w:r w:rsidRPr="004D3578">
        <w:rPr>
          <w:noProof/>
          <w:sz w:val="18"/>
        </w:rPr>
        <w:t>All rights reserved.</w:t>
      </w:r>
    </w:p>
    <w:p w14:paraId="0A2FAA6F" w14:textId="77777777" w:rsidR="00FC1192" w:rsidRPr="004D3578" w:rsidRDefault="00FC1192" w:rsidP="00FA1266">
      <w:pPr>
        <w:pStyle w:val="FP"/>
        <w:framePr w:h="3057" w:hRule="exact" w:wrap="notBeside" w:vAnchor="page" w:hAnchor="margin" w:y="12605"/>
        <w:rPr>
          <w:noProof/>
          <w:sz w:val="18"/>
        </w:rPr>
      </w:pPr>
    </w:p>
    <w:p w14:paraId="61AA1507" w14:textId="77777777" w:rsidR="00734A5B" w:rsidRPr="004D3578" w:rsidRDefault="00734A5B" w:rsidP="00FA1266">
      <w:pPr>
        <w:pStyle w:val="FP"/>
        <w:framePr w:h="3057" w:hRule="exact" w:wrap="notBeside" w:vAnchor="page" w:hAnchor="margin" w:y="12605"/>
        <w:rPr>
          <w:noProof/>
          <w:sz w:val="18"/>
        </w:rPr>
      </w:pPr>
      <w:r w:rsidRPr="004D3578">
        <w:rPr>
          <w:noProof/>
          <w:sz w:val="18"/>
        </w:rPr>
        <w:t>UMTS™ is a Trade Mark of ETSI registered for the benefit of its members</w:t>
      </w:r>
    </w:p>
    <w:p w14:paraId="54F589EE" w14:textId="77777777" w:rsidR="00080512" w:rsidRPr="004D3578" w:rsidRDefault="00734A5B" w:rsidP="00FA1266">
      <w:pPr>
        <w:pStyle w:val="FP"/>
        <w:framePr w:h="3057" w:hRule="exact" w:wrap="notBeside" w:vAnchor="page" w:hAnchor="margin" w:y="12605"/>
        <w:rPr>
          <w:noProof/>
          <w:sz w:val="18"/>
        </w:rPr>
      </w:pPr>
      <w:r w:rsidRPr="004D3578">
        <w:rPr>
          <w:noProof/>
          <w:sz w:val="18"/>
        </w:rPr>
        <w:t>3GPP™ is a Trade Mark of ETSI registered for the benefit of its Members and of the 3GPP Organizational Partners</w:t>
      </w:r>
      <w:r w:rsidR="00080512" w:rsidRPr="004D3578">
        <w:rPr>
          <w:noProof/>
          <w:sz w:val="18"/>
        </w:rPr>
        <w:br/>
      </w:r>
      <w:r w:rsidR="00FA1266" w:rsidRPr="004D3578">
        <w:rPr>
          <w:noProof/>
          <w:sz w:val="18"/>
        </w:rPr>
        <w:t>LTE™ is a Trade Mark of ETSI registered for the benefit of its Members and of the 3GPP Organizational Partners</w:t>
      </w:r>
    </w:p>
    <w:p w14:paraId="6AB947E0" w14:textId="77777777" w:rsidR="00FA1266" w:rsidRPr="004D3578" w:rsidRDefault="00FA1266" w:rsidP="00FA1266">
      <w:pPr>
        <w:pStyle w:val="FP"/>
        <w:framePr w:h="3057" w:hRule="exact" w:wrap="notBeside" w:vAnchor="page" w:hAnchor="margin" w:y="12605"/>
        <w:rPr>
          <w:noProof/>
          <w:sz w:val="18"/>
        </w:rPr>
      </w:pPr>
      <w:r w:rsidRPr="004D3578">
        <w:rPr>
          <w:noProof/>
          <w:sz w:val="18"/>
        </w:rPr>
        <w:t>GSM® and the GSM logo are registered and owned by the GSM Association</w:t>
      </w:r>
    </w:p>
    <w:bookmarkEnd w:id="9"/>
    <w:p w14:paraId="6107431A" w14:textId="77777777" w:rsidR="00080512" w:rsidRPr="004D3578" w:rsidRDefault="00080512" w:rsidP="00A541E5">
      <w:pPr>
        <w:pStyle w:val="TT"/>
      </w:pPr>
      <w:r w:rsidRPr="004D3578">
        <w:br w:type="page"/>
      </w:r>
      <w:r w:rsidRPr="004D3578">
        <w:lastRenderedPageBreak/>
        <w:t>Contents</w:t>
      </w:r>
    </w:p>
    <w:p w14:paraId="7729FBB2" w14:textId="171F5867" w:rsidR="00923DBD" w:rsidRPr="005E4DA0" w:rsidRDefault="0098713F">
      <w:pPr>
        <w:pStyle w:val="TOC1"/>
        <w:rPr>
          <w:rFonts w:ascii="Calibri" w:hAnsi="Calibri"/>
          <w:szCs w:val="22"/>
          <w:lang w:eastAsia="en-GB"/>
        </w:rPr>
      </w:pPr>
      <w:r>
        <w:fldChar w:fldCharType="begin" w:fldLock="1"/>
      </w:r>
      <w:r>
        <w:instrText xml:space="preserve"> TOC \o "1-9" </w:instrText>
      </w:r>
      <w:r>
        <w:fldChar w:fldCharType="separate"/>
      </w:r>
      <w:r w:rsidR="00923DBD">
        <w:t>Foreword</w:t>
      </w:r>
      <w:r w:rsidR="00923DBD">
        <w:tab/>
      </w:r>
      <w:r w:rsidR="00923DBD">
        <w:fldChar w:fldCharType="begin" w:fldLock="1"/>
      </w:r>
      <w:r w:rsidR="00923DBD">
        <w:instrText xml:space="preserve"> PAGEREF _Toc99190002 \h </w:instrText>
      </w:r>
      <w:r w:rsidR="00923DBD">
        <w:fldChar w:fldCharType="separate"/>
      </w:r>
      <w:r w:rsidR="00923DBD">
        <w:t>4</w:t>
      </w:r>
      <w:r w:rsidR="00923DBD">
        <w:fldChar w:fldCharType="end"/>
      </w:r>
    </w:p>
    <w:p w14:paraId="20A9C4CA" w14:textId="0627B006" w:rsidR="00923DBD" w:rsidRPr="005E4DA0" w:rsidRDefault="00923DBD">
      <w:pPr>
        <w:pStyle w:val="TOC1"/>
        <w:rPr>
          <w:rFonts w:ascii="Calibri" w:hAnsi="Calibri"/>
          <w:szCs w:val="22"/>
          <w:lang w:eastAsia="en-GB"/>
        </w:rPr>
      </w:pPr>
      <w:r>
        <w:t>1</w:t>
      </w:r>
      <w:r w:rsidRPr="005E4DA0">
        <w:rPr>
          <w:rFonts w:ascii="Calibri" w:hAnsi="Calibri"/>
          <w:szCs w:val="22"/>
          <w:lang w:eastAsia="en-GB"/>
        </w:rPr>
        <w:tab/>
      </w:r>
      <w:r>
        <w:t>Scope</w:t>
      </w:r>
      <w:r>
        <w:tab/>
      </w:r>
      <w:r>
        <w:fldChar w:fldCharType="begin" w:fldLock="1"/>
      </w:r>
      <w:r>
        <w:instrText xml:space="preserve"> PAGEREF _Toc99190003 \h </w:instrText>
      </w:r>
      <w:r>
        <w:fldChar w:fldCharType="separate"/>
      </w:r>
      <w:r>
        <w:t>5</w:t>
      </w:r>
      <w:r>
        <w:fldChar w:fldCharType="end"/>
      </w:r>
    </w:p>
    <w:p w14:paraId="2BEF4D3B" w14:textId="3A345276" w:rsidR="00923DBD" w:rsidRPr="005E4DA0" w:rsidRDefault="00923DBD">
      <w:pPr>
        <w:pStyle w:val="TOC1"/>
        <w:rPr>
          <w:rFonts w:ascii="Calibri" w:hAnsi="Calibri"/>
          <w:szCs w:val="22"/>
          <w:lang w:eastAsia="en-GB"/>
        </w:rPr>
      </w:pPr>
      <w:r>
        <w:t>2</w:t>
      </w:r>
      <w:r w:rsidRPr="005E4DA0">
        <w:rPr>
          <w:rFonts w:ascii="Calibri" w:hAnsi="Calibri"/>
          <w:szCs w:val="22"/>
          <w:lang w:eastAsia="en-GB"/>
        </w:rPr>
        <w:tab/>
      </w:r>
      <w:r>
        <w:t>References</w:t>
      </w:r>
      <w:r>
        <w:tab/>
      </w:r>
      <w:r>
        <w:fldChar w:fldCharType="begin" w:fldLock="1"/>
      </w:r>
      <w:r>
        <w:instrText xml:space="preserve"> PAGEREF _Toc99190004 \h </w:instrText>
      </w:r>
      <w:r>
        <w:fldChar w:fldCharType="separate"/>
      </w:r>
      <w:r>
        <w:t>5</w:t>
      </w:r>
      <w:r>
        <w:fldChar w:fldCharType="end"/>
      </w:r>
    </w:p>
    <w:p w14:paraId="16728DBA" w14:textId="6CBFBC4A" w:rsidR="00923DBD" w:rsidRPr="005E4DA0" w:rsidRDefault="00923DBD">
      <w:pPr>
        <w:pStyle w:val="TOC1"/>
        <w:rPr>
          <w:rFonts w:ascii="Calibri" w:hAnsi="Calibri"/>
          <w:szCs w:val="22"/>
          <w:lang w:eastAsia="en-GB"/>
        </w:rPr>
      </w:pPr>
      <w:r>
        <w:t>3</w:t>
      </w:r>
      <w:r w:rsidRPr="005E4DA0">
        <w:rPr>
          <w:rFonts w:ascii="Calibri" w:hAnsi="Calibri"/>
          <w:szCs w:val="22"/>
          <w:lang w:eastAsia="en-GB"/>
        </w:rPr>
        <w:tab/>
      </w:r>
      <w:r>
        <w:t>Definitions and abbreviations</w:t>
      </w:r>
      <w:r>
        <w:tab/>
      </w:r>
      <w:r>
        <w:fldChar w:fldCharType="begin" w:fldLock="1"/>
      </w:r>
      <w:r>
        <w:instrText xml:space="preserve"> PAGEREF _Toc99190005 \h </w:instrText>
      </w:r>
      <w:r>
        <w:fldChar w:fldCharType="separate"/>
      </w:r>
      <w:r>
        <w:t>6</w:t>
      </w:r>
      <w:r>
        <w:fldChar w:fldCharType="end"/>
      </w:r>
    </w:p>
    <w:p w14:paraId="43B3E260" w14:textId="4D936B6B" w:rsidR="00923DBD" w:rsidRPr="005E4DA0" w:rsidRDefault="00923DBD">
      <w:pPr>
        <w:pStyle w:val="TOC2"/>
        <w:rPr>
          <w:rFonts w:ascii="Calibri" w:hAnsi="Calibri"/>
          <w:sz w:val="22"/>
          <w:szCs w:val="22"/>
          <w:lang w:eastAsia="en-GB"/>
        </w:rPr>
      </w:pPr>
      <w:r>
        <w:t>3.1</w:t>
      </w:r>
      <w:r w:rsidRPr="005E4DA0">
        <w:rPr>
          <w:rFonts w:ascii="Calibri" w:hAnsi="Calibri"/>
          <w:sz w:val="22"/>
          <w:szCs w:val="22"/>
          <w:lang w:eastAsia="en-GB"/>
        </w:rPr>
        <w:tab/>
      </w:r>
      <w:r>
        <w:t>Definitions</w:t>
      </w:r>
      <w:r>
        <w:tab/>
      </w:r>
      <w:r>
        <w:fldChar w:fldCharType="begin" w:fldLock="1"/>
      </w:r>
      <w:r>
        <w:instrText xml:space="preserve"> PAGEREF _Toc99190006 \h </w:instrText>
      </w:r>
      <w:r>
        <w:fldChar w:fldCharType="separate"/>
      </w:r>
      <w:r>
        <w:t>6</w:t>
      </w:r>
      <w:r>
        <w:fldChar w:fldCharType="end"/>
      </w:r>
    </w:p>
    <w:p w14:paraId="6700537D" w14:textId="18C07BC7" w:rsidR="00923DBD" w:rsidRPr="005E4DA0" w:rsidRDefault="00923DBD">
      <w:pPr>
        <w:pStyle w:val="TOC2"/>
        <w:rPr>
          <w:rFonts w:ascii="Calibri" w:hAnsi="Calibri"/>
          <w:sz w:val="22"/>
          <w:szCs w:val="22"/>
          <w:lang w:eastAsia="en-GB"/>
        </w:rPr>
      </w:pPr>
      <w:r>
        <w:t>3.2</w:t>
      </w:r>
      <w:r w:rsidRPr="005E4DA0">
        <w:rPr>
          <w:rFonts w:ascii="Calibri" w:hAnsi="Calibri"/>
          <w:sz w:val="22"/>
          <w:szCs w:val="22"/>
          <w:lang w:eastAsia="en-GB"/>
        </w:rPr>
        <w:tab/>
      </w:r>
      <w:r>
        <w:t>Abbreviations</w:t>
      </w:r>
      <w:r>
        <w:tab/>
      </w:r>
      <w:r>
        <w:fldChar w:fldCharType="begin" w:fldLock="1"/>
      </w:r>
      <w:r>
        <w:instrText xml:space="preserve"> PAGEREF _Toc99190007 \h </w:instrText>
      </w:r>
      <w:r>
        <w:fldChar w:fldCharType="separate"/>
      </w:r>
      <w:r>
        <w:t>7</w:t>
      </w:r>
      <w:r>
        <w:fldChar w:fldCharType="end"/>
      </w:r>
    </w:p>
    <w:p w14:paraId="128FE1B7" w14:textId="0631AC83" w:rsidR="00923DBD" w:rsidRPr="005E4DA0" w:rsidRDefault="00923DBD">
      <w:pPr>
        <w:pStyle w:val="TOC1"/>
        <w:rPr>
          <w:rFonts w:ascii="Calibri" w:hAnsi="Calibri"/>
          <w:szCs w:val="22"/>
          <w:lang w:eastAsia="en-GB"/>
        </w:rPr>
      </w:pPr>
      <w:r>
        <w:t>4</w:t>
      </w:r>
      <w:r w:rsidRPr="005E4DA0">
        <w:rPr>
          <w:rFonts w:ascii="Calibri" w:hAnsi="Calibri"/>
          <w:szCs w:val="22"/>
          <w:lang w:eastAsia="en-GB"/>
        </w:rPr>
        <w:tab/>
      </w:r>
      <w:r>
        <w:t>General</w:t>
      </w:r>
      <w:r>
        <w:tab/>
      </w:r>
      <w:r>
        <w:fldChar w:fldCharType="begin" w:fldLock="1"/>
      </w:r>
      <w:r>
        <w:instrText xml:space="preserve"> PAGEREF _Toc99190008 \h </w:instrText>
      </w:r>
      <w:r>
        <w:fldChar w:fldCharType="separate"/>
      </w:r>
      <w:r>
        <w:t>7</w:t>
      </w:r>
      <w:r>
        <w:fldChar w:fldCharType="end"/>
      </w:r>
    </w:p>
    <w:p w14:paraId="34D2F443" w14:textId="0E819AF3" w:rsidR="00923DBD" w:rsidRPr="005E4DA0" w:rsidRDefault="00923DBD">
      <w:pPr>
        <w:pStyle w:val="TOC2"/>
        <w:rPr>
          <w:rFonts w:ascii="Calibri" w:hAnsi="Calibri"/>
          <w:sz w:val="22"/>
          <w:szCs w:val="22"/>
          <w:lang w:eastAsia="en-GB"/>
        </w:rPr>
      </w:pPr>
      <w:r>
        <w:t>4.1</w:t>
      </w:r>
      <w:r w:rsidRPr="005E4DA0">
        <w:rPr>
          <w:rFonts w:ascii="Calibri" w:hAnsi="Calibri"/>
          <w:sz w:val="22"/>
          <w:szCs w:val="22"/>
          <w:lang w:eastAsia="en-GB"/>
        </w:rPr>
        <w:tab/>
      </w:r>
      <w:r>
        <w:t>Identity management</w:t>
      </w:r>
      <w:r>
        <w:tab/>
      </w:r>
      <w:r>
        <w:fldChar w:fldCharType="begin" w:fldLock="1"/>
      </w:r>
      <w:r>
        <w:instrText xml:space="preserve"> PAGEREF _Toc99190009 \h </w:instrText>
      </w:r>
      <w:r>
        <w:fldChar w:fldCharType="separate"/>
      </w:r>
      <w:r>
        <w:t>7</w:t>
      </w:r>
      <w:r>
        <w:fldChar w:fldCharType="end"/>
      </w:r>
    </w:p>
    <w:p w14:paraId="1BF16C75" w14:textId="5D0848F6" w:rsidR="00923DBD" w:rsidRPr="005E4DA0" w:rsidRDefault="00923DBD">
      <w:pPr>
        <w:pStyle w:val="TOC1"/>
        <w:rPr>
          <w:rFonts w:ascii="Calibri" w:hAnsi="Calibri"/>
          <w:szCs w:val="22"/>
          <w:lang w:eastAsia="en-GB"/>
        </w:rPr>
      </w:pPr>
      <w:r>
        <w:t>5</w:t>
      </w:r>
      <w:r w:rsidRPr="005E4DA0">
        <w:rPr>
          <w:rFonts w:ascii="Calibri" w:hAnsi="Calibri"/>
          <w:szCs w:val="22"/>
          <w:lang w:eastAsia="en-GB"/>
        </w:rPr>
        <w:tab/>
      </w:r>
      <w:r>
        <w:t>Entities</w:t>
      </w:r>
      <w:r>
        <w:tab/>
      </w:r>
      <w:r>
        <w:fldChar w:fldCharType="begin" w:fldLock="1"/>
      </w:r>
      <w:r>
        <w:instrText xml:space="preserve"> PAGEREF _Toc99190010 \h </w:instrText>
      </w:r>
      <w:r>
        <w:fldChar w:fldCharType="separate"/>
      </w:r>
      <w:r>
        <w:t>8</w:t>
      </w:r>
      <w:r>
        <w:fldChar w:fldCharType="end"/>
      </w:r>
    </w:p>
    <w:p w14:paraId="17DA8E3C" w14:textId="58C66C2C" w:rsidR="00923DBD" w:rsidRPr="005E4DA0" w:rsidRDefault="00923DBD">
      <w:pPr>
        <w:pStyle w:val="TOC2"/>
        <w:rPr>
          <w:rFonts w:ascii="Calibri" w:hAnsi="Calibri"/>
          <w:sz w:val="22"/>
          <w:szCs w:val="22"/>
          <w:lang w:eastAsia="en-GB"/>
        </w:rPr>
      </w:pPr>
      <w:r>
        <w:t>5.1</w:t>
      </w:r>
      <w:r w:rsidRPr="005E4DA0">
        <w:rPr>
          <w:rFonts w:ascii="Calibri" w:hAnsi="Calibri"/>
          <w:sz w:val="22"/>
          <w:szCs w:val="22"/>
          <w:lang w:eastAsia="en-GB"/>
        </w:rPr>
        <w:tab/>
      </w:r>
      <w:r>
        <w:t>Identity management client</w:t>
      </w:r>
      <w:r>
        <w:tab/>
      </w:r>
      <w:r>
        <w:fldChar w:fldCharType="begin" w:fldLock="1"/>
      </w:r>
      <w:r>
        <w:instrText xml:space="preserve"> PAGEREF _Toc99190011 \h </w:instrText>
      </w:r>
      <w:r>
        <w:fldChar w:fldCharType="separate"/>
      </w:r>
      <w:r>
        <w:t>8</w:t>
      </w:r>
      <w:r>
        <w:fldChar w:fldCharType="end"/>
      </w:r>
    </w:p>
    <w:p w14:paraId="368F6372" w14:textId="0B7CEDF1" w:rsidR="00923DBD" w:rsidRPr="005E4DA0" w:rsidRDefault="00923DBD">
      <w:pPr>
        <w:pStyle w:val="TOC2"/>
        <w:rPr>
          <w:rFonts w:ascii="Calibri" w:hAnsi="Calibri"/>
          <w:sz w:val="22"/>
          <w:szCs w:val="22"/>
          <w:lang w:eastAsia="en-GB"/>
        </w:rPr>
      </w:pPr>
      <w:r>
        <w:t>5.2</w:t>
      </w:r>
      <w:r w:rsidRPr="005E4DA0">
        <w:rPr>
          <w:rFonts w:ascii="Calibri" w:hAnsi="Calibri"/>
          <w:sz w:val="22"/>
          <w:szCs w:val="22"/>
          <w:lang w:eastAsia="en-GB"/>
        </w:rPr>
        <w:tab/>
      </w:r>
      <w:r>
        <w:t>Identity management server</w:t>
      </w:r>
      <w:r>
        <w:tab/>
      </w:r>
      <w:r>
        <w:fldChar w:fldCharType="begin" w:fldLock="1"/>
      </w:r>
      <w:r>
        <w:instrText xml:space="preserve"> PAGEREF _Toc99190012 \h </w:instrText>
      </w:r>
      <w:r>
        <w:fldChar w:fldCharType="separate"/>
      </w:r>
      <w:r>
        <w:t>8</w:t>
      </w:r>
      <w:r>
        <w:fldChar w:fldCharType="end"/>
      </w:r>
    </w:p>
    <w:p w14:paraId="35E6E97A" w14:textId="143D2F46" w:rsidR="00923DBD" w:rsidRPr="005E4DA0" w:rsidRDefault="00923DBD">
      <w:pPr>
        <w:pStyle w:val="TOC2"/>
        <w:rPr>
          <w:rFonts w:ascii="Calibri" w:hAnsi="Calibri"/>
          <w:sz w:val="22"/>
          <w:szCs w:val="22"/>
          <w:lang w:eastAsia="en-GB"/>
        </w:rPr>
      </w:pPr>
      <w:r>
        <w:t>5.3</w:t>
      </w:r>
      <w:r w:rsidRPr="005E4DA0">
        <w:rPr>
          <w:rFonts w:ascii="Calibri" w:hAnsi="Calibri"/>
          <w:sz w:val="22"/>
          <w:szCs w:val="22"/>
          <w:lang w:eastAsia="en-GB"/>
        </w:rPr>
        <w:tab/>
      </w:r>
      <w:r>
        <w:t>MC service client</w:t>
      </w:r>
      <w:r>
        <w:tab/>
      </w:r>
      <w:r>
        <w:fldChar w:fldCharType="begin" w:fldLock="1"/>
      </w:r>
      <w:r>
        <w:instrText xml:space="preserve"> PAGEREF _Toc99190013 \h </w:instrText>
      </w:r>
      <w:r>
        <w:fldChar w:fldCharType="separate"/>
      </w:r>
      <w:r>
        <w:t>8</w:t>
      </w:r>
      <w:r>
        <w:fldChar w:fldCharType="end"/>
      </w:r>
    </w:p>
    <w:p w14:paraId="7697B7B9" w14:textId="04E03084" w:rsidR="00923DBD" w:rsidRPr="005E4DA0" w:rsidRDefault="00923DBD">
      <w:pPr>
        <w:pStyle w:val="TOC2"/>
        <w:rPr>
          <w:rFonts w:ascii="Calibri" w:hAnsi="Calibri"/>
          <w:sz w:val="22"/>
          <w:szCs w:val="22"/>
          <w:lang w:eastAsia="en-GB"/>
        </w:rPr>
      </w:pPr>
      <w:r>
        <w:t>5.4</w:t>
      </w:r>
      <w:r w:rsidRPr="005E4DA0">
        <w:rPr>
          <w:rFonts w:ascii="Calibri" w:hAnsi="Calibri"/>
          <w:sz w:val="22"/>
          <w:szCs w:val="22"/>
          <w:lang w:eastAsia="en-GB"/>
        </w:rPr>
        <w:tab/>
      </w:r>
      <w:r>
        <w:t>HTTP proxy</w:t>
      </w:r>
      <w:r>
        <w:tab/>
      </w:r>
      <w:r>
        <w:fldChar w:fldCharType="begin" w:fldLock="1"/>
      </w:r>
      <w:r>
        <w:instrText xml:space="preserve"> PAGEREF _Toc99190014 \h </w:instrText>
      </w:r>
      <w:r>
        <w:fldChar w:fldCharType="separate"/>
      </w:r>
      <w:r>
        <w:t>8</w:t>
      </w:r>
      <w:r>
        <w:fldChar w:fldCharType="end"/>
      </w:r>
    </w:p>
    <w:p w14:paraId="35701C35" w14:textId="22377BA0" w:rsidR="00923DBD" w:rsidRPr="005E4DA0" w:rsidRDefault="00923DBD">
      <w:pPr>
        <w:pStyle w:val="TOC1"/>
        <w:rPr>
          <w:rFonts w:ascii="Calibri" w:hAnsi="Calibri"/>
          <w:szCs w:val="22"/>
          <w:lang w:eastAsia="en-GB"/>
        </w:rPr>
      </w:pPr>
      <w:r>
        <w:t>6</w:t>
      </w:r>
      <w:r w:rsidRPr="005E4DA0">
        <w:rPr>
          <w:rFonts w:ascii="Calibri" w:hAnsi="Calibri"/>
          <w:szCs w:val="22"/>
          <w:lang w:eastAsia="en-GB"/>
        </w:rPr>
        <w:tab/>
      </w:r>
      <w:r>
        <w:t>Authentication procedures</w:t>
      </w:r>
      <w:r>
        <w:tab/>
      </w:r>
      <w:r>
        <w:fldChar w:fldCharType="begin" w:fldLock="1"/>
      </w:r>
      <w:r>
        <w:instrText xml:space="preserve"> PAGEREF _Toc99190015 \h </w:instrText>
      </w:r>
      <w:r>
        <w:fldChar w:fldCharType="separate"/>
      </w:r>
      <w:r>
        <w:t>9</w:t>
      </w:r>
      <w:r>
        <w:fldChar w:fldCharType="end"/>
      </w:r>
    </w:p>
    <w:p w14:paraId="28F6FB97" w14:textId="23B9D583" w:rsidR="00923DBD" w:rsidRPr="005E4DA0" w:rsidRDefault="00923DBD">
      <w:pPr>
        <w:pStyle w:val="TOC2"/>
        <w:rPr>
          <w:rFonts w:ascii="Calibri" w:hAnsi="Calibri"/>
          <w:sz w:val="22"/>
          <w:szCs w:val="22"/>
          <w:lang w:eastAsia="en-GB"/>
        </w:rPr>
      </w:pPr>
      <w:r>
        <w:t>6.1</w:t>
      </w:r>
      <w:r w:rsidRPr="005E4DA0">
        <w:rPr>
          <w:rFonts w:ascii="Calibri" w:hAnsi="Calibri"/>
          <w:sz w:val="22"/>
          <w:szCs w:val="22"/>
          <w:lang w:eastAsia="en-GB"/>
        </w:rPr>
        <w:tab/>
      </w:r>
      <w:r>
        <w:t>General</w:t>
      </w:r>
      <w:r>
        <w:tab/>
      </w:r>
      <w:r>
        <w:fldChar w:fldCharType="begin" w:fldLock="1"/>
      </w:r>
      <w:r>
        <w:instrText xml:space="preserve"> PAGEREF _Toc99190016 \h </w:instrText>
      </w:r>
      <w:r>
        <w:fldChar w:fldCharType="separate"/>
      </w:r>
      <w:r>
        <w:t>9</w:t>
      </w:r>
      <w:r>
        <w:fldChar w:fldCharType="end"/>
      </w:r>
    </w:p>
    <w:p w14:paraId="261E9DA2" w14:textId="71D3D113" w:rsidR="00923DBD" w:rsidRPr="005E4DA0" w:rsidRDefault="00923DBD">
      <w:pPr>
        <w:pStyle w:val="TOC2"/>
        <w:rPr>
          <w:rFonts w:ascii="Calibri" w:hAnsi="Calibri"/>
          <w:sz w:val="22"/>
          <w:szCs w:val="22"/>
          <w:lang w:eastAsia="en-GB"/>
        </w:rPr>
      </w:pPr>
      <w:r>
        <w:t>6.2</w:t>
      </w:r>
      <w:r w:rsidRPr="005E4DA0">
        <w:rPr>
          <w:rFonts w:ascii="Calibri" w:hAnsi="Calibri"/>
          <w:sz w:val="22"/>
          <w:szCs w:val="22"/>
          <w:lang w:eastAsia="en-GB"/>
        </w:rPr>
        <w:tab/>
      </w:r>
      <w:r>
        <w:t>Identity management client procedures</w:t>
      </w:r>
      <w:r>
        <w:tab/>
      </w:r>
      <w:r>
        <w:fldChar w:fldCharType="begin" w:fldLock="1"/>
      </w:r>
      <w:r>
        <w:instrText xml:space="preserve"> PAGEREF _Toc99190017 \h </w:instrText>
      </w:r>
      <w:r>
        <w:fldChar w:fldCharType="separate"/>
      </w:r>
      <w:r>
        <w:t>9</w:t>
      </w:r>
      <w:r>
        <w:fldChar w:fldCharType="end"/>
      </w:r>
    </w:p>
    <w:p w14:paraId="7F921827" w14:textId="7586E250" w:rsidR="00923DBD" w:rsidRPr="005E4DA0" w:rsidRDefault="00923DBD">
      <w:pPr>
        <w:pStyle w:val="TOC3"/>
        <w:rPr>
          <w:rFonts w:ascii="Calibri" w:hAnsi="Calibri"/>
          <w:sz w:val="22"/>
          <w:szCs w:val="22"/>
          <w:lang w:eastAsia="en-GB"/>
        </w:rPr>
      </w:pPr>
      <w:r>
        <w:t>6.2.1</w:t>
      </w:r>
      <w:r w:rsidRPr="005E4DA0">
        <w:rPr>
          <w:rFonts w:ascii="Calibri" w:hAnsi="Calibri"/>
          <w:sz w:val="22"/>
          <w:szCs w:val="22"/>
          <w:lang w:eastAsia="en-GB"/>
        </w:rPr>
        <w:tab/>
      </w:r>
      <w:r>
        <w:t>User authentication</w:t>
      </w:r>
      <w:r>
        <w:tab/>
      </w:r>
      <w:r>
        <w:fldChar w:fldCharType="begin" w:fldLock="1"/>
      </w:r>
      <w:r>
        <w:instrText xml:space="preserve"> PAGEREF _Toc99190018 \h </w:instrText>
      </w:r>
      <w:r>
        <w:fldChar w:fldCharType="separate"/>
      </w:r>
      <w:r>
        <w:t>9</w:t>
      </w:r>
      <w:r>
        <w:fldChar w:fldCharType="end"/>
      </w:r>
    </w:p>
    <w:p w14:paraId="22B59B3D" w14:textId="3FF68CC1" w:rsidR="00923DBD" w:rsidRPr="005E4DA0" w:rsidRDefault="00923DBD">
      <w:pPr>
        <w:pStyle w:val="TOC3"/>
        <w:rPr>
          <w:rFonts w:ascii="Calibri" w:hAnsi="Calibri"/>
          <w:sz w:val="22"/>
          <w:szCs w:val="22"/>
          <w:lang w:eastAsia="en-GB"/>
        </w:rPr>
      </w:pPr>
      <w:r>
        <w:t>6.2.2</w:t>
      </w:r>
      <w:r w:rsidRPr="005E4DA0">
        <w:rPr>
          <w:rFonts w:ascii="Calibri" w:hAnsi="Calibri"/>
          <w:sz w:val="22"/>
          <w:szCs w:val="22"/>
          <w:lang w:eastAsia="en-GB"/>
        </w:rPr>
        <w:tab/>
      </w:r>
      <w:r>
        <w:t>Token exchange procedure</w:t>
      </w:r>
      <w:r>
        <w:tab/>
      </w:r>
      <w:r>
        <w:fldChar w:fldCharType="begin" w:fldLock="1"/>
      </w:r>
      <w:r>
        <w:instrText xml:space="preserve"> PAGEREF _Toc99190019 \h </w:instrText>
      </w:r>
      <w:r>
        <w:fldChar w:fldCharType="separate"/>
      </w:r>
      <w:r>
        <w:t>10</w:t>
      </w:r>
      <w:r>
        <w:fldChar w:fldCharType="end"/>
      </w:r>
    </w:p>
    <w:p w14:paraId="2C112B6F" w14:textId="21D8D28A" w:rsidR="00923DBD" w:rsidRPr="005E4DA0" w:rsidRDefault="00923DBD">
      <w:pPr>
        <w:pStyle w:val="TOC3"/>
        <w:rPr>
          <w:rFonts w:ascii="Calibri" w:hAnsi="Calibri"/>
          <w:sz w:val="22"/>
          <w:szCs w:val="22"/>
          <w:lang w:eastAsia="en-GB"/>
        </w:rPr>
      </w:pPr>
      <w:r>
        <w:t>6.2.3</w:t>
      </w:r>
      <w:r w:rsidRPr="005E4DA0">
        <w:rPr>
          <w:rFonts w:ascii="Calibri" w:hAnsi="Calibri"/>
          <w:sz w:val="22"/>
          <w:szCs w:val="22"/>
          <w:lang w:eastAsia="en-GB"/>
        </w:rPr>
        <w:tab/>
      </w:r>
      <w:r>
        <w:t>Token request to a partner system IdM server</w:t>
      </w:r>
      <w:r>
        <w:tab/>
      </w:r>
      <w:r>
        <w:fldChar w:fldCharType="begin" w:fldLock="1"/>
      </w:r>
      <w:r>
        <w:instrText xml:space="preserve"> PAGEREF _Toc99190020 \h </w:instrText>
      </w:r>
      <w:r>
        <w:fldChar w:fldCharType="separate"/>
      </w:r>
      <w:r>
        <w:t>10</w:t>
      </w:r>
      <w:r>
        <w:fldChar w:fldCharType="end"/>
      </w:r>
    </w:p>
    <w:p w14:paraId="29BC049D" w14:textId="42D18EC8" w:rsidR="00923DBD" w:rsidRPr="005E4DA0" w:rsidRDefault="00923DBD">
      <w:pPr>
        <w:pStyle w:val="TOC2"/>
        <w:rPr>
          <w:rFonts w:ascii="Calibri" w:hAnsi="Calibri"/>
          <w:sz w:val="22"/>
          <w:szCs w:val="22"/>
          <w:lang w:eastAsia="en-GB"/>
        </w:rPr>
      </w:pPr>
      <w:r>
        <w:t>6.3</w:t>
      </w:r>
      <w:r w:rsidRPr="005E4DA0">
        <w:rPr>
          <w:rFonts w:ascii="Calibri" w:hAnsi="Calibri"/>
          <w:sz w:val="22"/>
          <w:szCs w:val="22"/>
          <w:lang w:eastAsia="en-GB"/>
        </w:rPr>
        <w:tab/>
      </w:r>
      <w:r>
        <w:t>Identity management server procedures</w:t>
      </w:r>
      <w:r>
        <w:tab/>
      </w:r>
      <w:r>
        <w:fldChar w:fldCharType="begin" w:fldLock="1"/>
      </w:r>
      <w:r>
        <w:instrText xml:space="preserve"> PAGEREF _Toc99190021 \h </w:instrText>
      </w:r>
      <w:r>
        <w:fldChar w:fldCharType="separate"/>
      </w:r>
      <w:r>
        <w:t>11</w:t>
      </w:r>
      <w:r>
        <w:fldChar w:fldCharType="end"/>
      </w:r>
    </w:p>
    <w:p w14:paraId="2D09B2DC" w14:textId="7225B8CD" w:rsidR="00923DBD" w:rsidRPr="005E4DA0" w:rsidRDefault="00923DBD">
      <w:pPr>
        <w:pStyle w:val="TOC3"/>
        <w:rPr>
          <w:rFonts w:ascii="Calibri" w:hAnsi="Calibri"/>
          <w:sz w:val="22"/>
          <w:szCs w:val="22"/>
          <w:lang w:eastAsia="en-GB"/>
        </w:rPr>
      </w:pPr>
      <w:r>
        <w:t>6.3.1</w:t>
      </w:r>
      <w:r w:rsidRPr="005E4DA0">
        <w:rPr>
          <w:rFonts w:ascii="Calibri" w:hAnsi="Calibri"/>
          <w:sz w:val="22"/>
          <w:szCs w:val="22"/>
          <w:lang w:eastAsia="en-GB"/>
        </w:rPr>
        <w:tab/>
      </w:r>
      <w:r>
        <w:t>User authentication</w:t>
      </w:r>
      <w:r>
        <w:tab/>
      </w:r>
      <w:r>
        <w:fldChar w:fldCharType="begin" w:fldLock="1"/>
      </w:r>
      <w:r>
        <w:instrText xml:space="preserve"> PAGEREF _Toc99190022 \h </w:instrText>
      </w:r>
      <w:r>
        <w:fldChar w:fldCharType="separate"/>
      </w:r>
      <w:r>
        <w:t>11</w:t>
      </w:r>
      <w:r>
        <w:fldChar w:fldCharType="end"/>
      </w:r>
    </w:p>
    <w:p w14:paraId="681F61C2" w14:textId="14930365" w:rsidR="00923DBD" w:rsidRPr="005E4DA0" w:rsidRDefault="00923DBD">
      <w:pPr>
        <w:pStyle w:val="TOC3"/>
        <w:rPr>
          <w:rFonts w:ascii="Calibri" w:hAnsi="Calibri"/>
          <w:sz w:val="22"/>
          <w:szCs w:val="22"/>
          <w:lang w:eastAsia="en-GB"/>
        </w:rPr>
      </w:pPr>
      <w:r>
        <w:t>6.3.2</w:t>
      </w:r>
      <w:r w:rsidRPr="005E4DA0">
        <w:rPr>
          <w:rFonts w:ascii="Calibri" w:hAnsi="Calibri"/>
          <w:sz w:val="22"/>
          <w:szCs w:val="22"/>
          <w:lang w:eastAsia="en-GB"/>
        </w:rPr>
        <w:tab/>
      </w:r>
      <w:r>
        <w:t>Token exchange procedure</w:t>
      </w:r>
      <w:r>
        <w:tab/>
      </w:r>
      <w:r>
        <w:fldChar w:fldCharType="begin" w:fldLock="1"/>
      </w:r>
      <w:r>
        <w:instrText xml:space="preserve"> PAGEREF _Toc99190023 \h </w:instrText>
      </w:r>
      <w:r>
        <w:fldChar w:fldCharType="separate"/>
      </w:r>
      <w:r>
        <w:t>12</w:t>
      </w:r>
      <w:r>
        <w:fldChar w:fldCharType="end"/>
      </w:r>
    </w:p>
    <w:p w14:paraId="16F64664" w14:textId="24D802AA" w:rsidR="00923DBD" w:rsidRPr="005E4DA0" w:rsidRDefault="00923DBD">
      <w:pPr>
        <w:pStyle w:val="TOC3"/>
        <w:rPr>
          <w:rFonts w:ascii="Calibri" w:hAnsi="Calibri"/>
          <w:sz w:val="22"/>
          <w:szCs w:val="22"/>
          <w:lang w:eastAsia="en-GB"/>
        </w:rPr>
      </w:pPr>
      <w:r>
        <w:t>6.3.3</w:t>
      </w:r>
      <w:r w:rsidRPr="005E4DA0">
        <w:rPr>
          <w:rFonts w:ascii="Calibri" w:hAnsi="Calibri"/>
          <w:sz w:val="22"/>
          <w:szCs w:val="22"/>
          <w:lang w:eastAsia="en-GB"/>
        </w:rPr>
        <w:tab/>
      </w:r>
      <w:r>
        <w:t>Token request from an IdM client to a partner system</w:t>
      </w:r>
      <w:r>
        <w:tab/>
      </w:r>
      <w:r>
        <w:fldChar w:fldCharType="begin" w:fldLock="1"/>
      </w:r>
      <w:r>
        <w:instrText xml:space="preserve"> PAGEREF _Toc99190024 \h </w:instrText>
      </w:r>
      <w:r>
        <w:fldChar w:fldCharType="separate"/>
      </w:r>
      <w:r>
        <w:t>12</w:t>
      </w:r>
      <w:r>
        <w:fldChar w:fldCharType="end"/>
      </w:r>
    </w:p>
    <w:p w14:paraId="00F727EC" w14:textId="4EEFD267" w:rsidR="00923DBD" w:rsidRPr="005E4DA0" w:rsidRDefault="00923DBD">
      <w:pPr>
        <w:pStyle w:val="TOC1"/>
        <w:rPr>
          <w:rFonts w:ascii="Calibri" w:hAnsi="Calibri"/>
          <w:szCs w:val="22"/>
          <w:lang w:eastAsia="en-GB"/>
        </w:rPr>
      </w:pPr>
      <w:r>
        <w:t>7</w:t>
      </w:r>
      <w:r w:rsidRPr="005E4DA0">
        <w:rPr>
          <w:rFonts w:ascii="Calibri" w:hAnsi="Calibri"/>
          <w:szCs w:val="22"/>
          <w:lang w:eastAsia="en-GB"/>
        </w:rPr>
        <w:tab/>
      </w:r>
      <w:r>
        <w:t>Inter/intra domain interface security</w:t>
      </w:r>
      <w:r>
        <w:tab/>
      </w:r>
      <w:r>
        <w:fldChar w:fldCharType="begin" w:fldLock="1"/>
      </w:r>
      <w:r>
        <w:instrText xml:space="preserve"> PAGEREF _Toc99190025 \h </w:instrText>
      </w:r>
      <w:r>
        <w:fldChar w:fldCharType="separate"/>
      </w:r>
      <w:r>
        <w:t>13</w:t>
      </w:r>
      <w:r>
        <w:fldChar w:fldCharType="end"/>
      </w:r>
    </w:p>
    <w:p w14:paraId="24C3480D" w14:textId="52BBBCFD" w:rsidR="00923DBD" w:rsidRPr="005E4DA0" w:rsidRDefault="00923DBD">
      <w:pPr>
        <w:pStyle w:val="TOC8"/>
        <w:rPr>
          <w:rFonts w:ascii="Calibri" w:hAnsi="Calibri"/>
          <w:b w:val="0"/>
          <w:szCs w:val="22"/>
          <w:lang w:eastAsia="en-GB"/>
        </w:rPr>
      </w:pPr>
      <w:r>
        <w:t>Annex A (normative): HTTP entities</w:t>
      </w:r>
      <w:r>
        <w:tab/>
      </w:r>
      <w:r>
        <w:fldChar w:fldCharType="begin" w:fldLock="1"/>
      </w:r>
      <w:r>
        <w:instrText xml:space="preserve"> PAGEREF _Toc99190026 \h </w:instrText>
      </w:r>
      <w:r>
        <w:fldChar w:fldCharType="separate"/>
      </w:r>
      <w:r>
        <w:t>14</w:t>
      </w:r>
      <w:r>
        <w:fldChar w:fldCharType="end"/>
      </w:r>
    </w:p>
    <w:p w14:paraId="72AFE0DB" w14:textId="694B8A0E" w:rsidR="00923DBD" w:rsidRPr="005E4DA0" w:rsidRDefault="00923DBD">
      <w:pPr>
        <w:pStyle w:val="TOC1"/>
        <w:rPr>
          <w:rFonts w:ascii="Calibri" w:hAnsi="Calibri"/>
          <w:szCs w:val="22"/>
          <w:lang w:eastAsia="en-GB"/>
        </w:rPr>
      </w:pPr>
      <w:r>
        <w:t>A.1</w:t>
      </w:r>
      <w:r w:rsidRPr="005E4DA0">
        <w:rPr>
          <w:rFonts w:ascii="Calibri" w:hAnsi="Calibri"/>
          <w:szCs w:val="22"/>
          <w:lang w:eastAsia="en-GB"/>
        </w:rPr>
        <w:tab/>
      </w:r>
      <w:r>
        <w:t>Scope</w:t>
      </w:r>
      <w:r>
        <w:tab/>
      </w:r>
      <w:r>
        <w:fldChar w:fldCharType="begin" w:fldLock="1"/>
      </w:r>
      <w:r>
        <w:instrText xml:space="preserve"> PAGEREF _Toc99190027 \h </w:instrText>
      </w:r>
      <w:r>
        <w:fldChar w:fldCharType="separate"/>
      </w:r>
      <w:r>
        <w:t>14</w:t>
      </w:r>
      <w:r>
        <w:fldChar w:fldCharType="end"/>
      </w:r>
    </w:p>
    <w:p w14:paraId="6052177F" w14:textId="2D87C41E" w:rsidR="00923DBD" w:rsidRPr="005E4DA0" w:rsidRDefault="00923DBD">
      <w:pPr>
        <w:pStyle w:val="TOC1"/>
        <w:rPr>
          <w:rFonts w:ascii="Calibri" w:hAnsi="Calibri"/>
          <w:szCs w:val="22"/>
          <w:lang w:eastAsia="en-GB"/>
        </w:rPr>
      </w:pPr>
      <w:r>
        <w:t>A.2</w:t>
      </w:r>
      <w:r w:rsidRPr="005E4DA0">
        <w:rPr>
          <w:rFonts w:ascii="Calibri" w:hAnsi="Calibri"/>
          <w:szCs w:val="22"/>
          <w:lang w:eastAsia="en-GB"/>
        </w:rPr>
        <w:tab/>
      </w:r>
      <w:r>
        <w:t>Procedures</w:t>
      </w:r>
      <w:r>
        <w:tab/>
      </w:r>
      <w:r>
        <w:fldChar w:fldCharType="begin" w:fldLock="1"/>
      </w:r>
      <w:r>
        <w:instrText xml:space="preserve"> PAGEREF _Toc99190028 \h </w:instrText>
      </w:r>
      <w:r>
        <w:fldChar w:fldCharType="separate"/>
      </w:r>
      <w:r>
        <w:t>14</w:t>
      </w:r>
      <w:r>
        <w:fldChar w:fldCharType="end"/>
      </w:r>
    </w:p>
    <w:p w14:paraId="485C54F4" w14:textId="247FA1ED" w:rsidR="00923DBD" w:rsidRPr="005E4DA0" w:rsidRDefault="00923DBD">
      <w:pPr>
        <w:pStyle w:val="TOC2"/>
        <w:rPr>
          <w:rFonts w:ascii="Calibri" w:hAnsi="Calibri"/>
          <w:sz w:val="22"/>
          <w:szCs w:val="22"/>
          <w:lang w:eastAsia="en-GB"/>
        </w:rPr>
      </w:pPr>
      <w:r>
        <w:t>A.2.1</w:t>
      </w:r>
      <w:r w:rsidRPr="005E4DA0">
        <w:rPr>
          <w:rFonts w:ascii="Calibri" w:hAnsi="Calibri"/>
          <w:sz w:val="22"/>
          <w:szCs w:val="22"/>
          <w:lang w:eastAsia="en-GB"/>
        </w:rPr>
        <w:tab/>
      </w:r>
      <w:r>
        <w:t>HTTP client</w:t>
      </w:r>
      <w:r>
        <w:tab/>
      </w:r>
      <w:r>
        <w:fldChar w:fldCharType="begin" w:fldLock="1"/>
      </w:r>
      <w:r>
        <w:instrText xml:space="preserve"> PAGEREF _Toc99190029 \h </w:instrText>
      </w:r>
      <w:r>
        <w:fldChar w:fldCharType="separate"/>
      </w:r>
      <w:r>
        <w:t>14</w:t>
      </w:r>
      <w:r>
        <w:fldChar w:fldCharType="end"/>
      </w:r>
    </w:p>
    <w:p w14:paraId="1933EB1C" w14:textId="4097C087" w:rsidR="00923DBD" w:rsidRPr="005E4DA0" w:rsidRDefault="00923DBD">
      <w:pPr>
        <w:pStyle w:val="TOC3"/>
        <w:rPr>
          <w:rFonts w:ascii="Calibri" w:hAnsi="Calibri"/>
          <w:sz w:val="22"/>
          <w:szCs w:val="22"/>
          <w:lang w:eastAsia="en-GB"/>
        </w:rPr>
      </w:pPr>
      <w:r>
        <w:t>A.2.1.1</w:t>
      </w:r>
      <w:r w:rsidRPr="005E4DA0">
        <w:rPr>
          <w:rFonts w:ascii="Calibri" w:hAnsi="Calibri"/>
          <w:sz w:val="22"/>
          <w:szCs w:val="22"/>
          <w:lang w:eastAsia="en-GB"/>
        </w:rPr>
        <w:tab/>
      </w:r>
      <w:r>
        <w:t>General</w:t>
      </w:r>
      <w:r>
        <w:tab/>
      </w:r>
      <w:r>
        <w:fldChar w:fldCharType="begin" w:fldLock="1"/>
      </w:r>
      <w:r>
        <w:instrText xml:space="preserve"> PAGEREF _Toc99190030 \h </w:instrText>
      </w:r>
      <w:r>
        <w:fldChar w:fldCharType="separate"/>
      </w:r>
      <w:r>
        <w:t>14</w:t>
      </w:r>
      <w:r>
        <w:fldChar w:fldCharType="end"/>
      </w:r>
    </w:p>
    <w:p w14:paraId="77CF5C2C" w14:textId="6DCBE970" w:rsidR="00923DBD" w:rsidRPr="005E4DA0" w:rsidRDefault="00923DBD">
      <w:pPr>
        <w:pStyle w:val="TOC3"/>
        <w:rPr>
          <w:rFonts w:ascii="Calibri" w:hAnsi="Calibri"/>
          <w:sz w:val="22"/>
          <w:szCs w:val="22"/>
          <w:lang w:eastAsia="en-GB"/>
        </w:rPr>
      </w:pPr>
      <w:r>
        <w:t>A.2.1.2</w:t>
      </w:r>
      <w:r w:rsidRPr="005E4DA0">
        <w:rPr>
          <w:rFonts w:ascii="Calibri" w:hAnsi="Calibri"/>
          <w:sz w:val="22"/>
          <w:szCs w:val="22"/>
          <w:lang w:eastAsia="en-GB"/>
        </w:rPr>
        <w:tab/>
      </w:r>
      <w:r>
        <w:t>HTTP client in UE</w:t>
      </w:r>
      <w:r>
        <w:tab/>
      </w:r>
      <w:r>
        <w:fldChar w:fldCharType="begin" w:fldLock="1"/>
      </w:r>
      <w:r>
        <w:instrText xml:space="preserve"> PAGEREF _Toc99190031 \h </w:instrText>
      </w:r>
      <w:r>
        <w:fldChar w:fldCharType="separate"/>
      </w:r>
      <w:r>
        <w:t>14</w:t>
      </w:r>
      <w:r>
        <w:fldChar w:fldCharType="end"/>
      </w:r>
    </w:p>
    <w:p w14:paraId="690FFD5E" w14:textId="44D0A575" w:rsidR="00923DBD" w:rsidRPr="005E4DA0" w:rsidRDefault="00923DBD">
      <w:pPr>
        <w:pStyle w:val="TOC3"/>
        <w:rPr>
          <w:rFonts w:ascii="Calibri" w:hAnsi="Calibri"/>
          <w:sz w:val="22"/>
          <w:szCs w:val="22"/>
          <w:lang w:eastAsia="en-GB"/>
        </w:rPr>
      </w:pPr>
      <w:r>
        <w:t>A.2.1.3</w:t>
      </w:r>
      <w:r w:rsidRPr="005E4DA0">
        <w:rPr>
          <w:rFonts w:ascii="Calibri" w:hAnsi="Calibri"/>
          <w:sz w:val="22"/>
          <w:szCs w:val="22"/>
          <w:lang w:eastAsia="en-GB"/>
        </w:rPr>
        <w:tab/>
      </w:r>
      <w:r>
        <w:t>HTTP client in network entity</w:t>
      </w:r>
      <w:r>
        <w:tab/>
      </w:r>
      <w:r>
        <w:fldChar w:fldCharType="begin" w:fldLock="1"/>
      </w:r>
      <w:r>
        <w:instrText xml:space="preserve"> PAGEREF _Toc99190032 \h </w:instrText>
      </w:r>
      <w:r>
        <w:fldChar w:fldCharType="separate"/>
      </w:r>
      <w:r>
        <w:t>15</w:t>
      </w:r>
      <w:r>
        <w:fldChar w:fldCharType="end"/>
      </w:r>
    </w:p>
    <w:p w14:paraId="2577E2E1" w14:textId="5D237299" w:rsidR="00923DBD" w:rsidRPr="005E4DA0" w:rsidRDefault="00923DBD">
      <w:pPr>
        <w:pStyle w:val="TOC2"/>
        <w:rPr>
          <w:rFonts w:ascii="Calibri" w:hAnsi="Calibri"/>
          <w:sz w:val="22"/>
          <w:szCs w:val="22"/>
          <w:lang w:eastAsia="en-GB"/>
        </w:rPr>
      </w:pPr>
      <w:r>
        <w:t>A.2.2</w:t>
      </w:r>
      <w:r w:rsidRPr="005E4DA0">
        <w:rPr>
          <w:rFonts w:ascii="Calibri" w:hAnsi="Calibri"/>
          <w:sz w:val="22"/>
          <w:szCs w:val="22"/>
          <w:lang w:eastAsia="en-GB"/>
        </w:rPr>
        <w:tab/>
      </w:r>
      <w:r>
        <w:t>HTTP proxy</w:t>
      </w:r>
      <w:r>
        <w:tab/>
      </w:r>
      <w:r>
        <w:fldChar w:fldCharType="begin" w:fldLock="1"/>
      </w:r>
      <w:r>
        <w:instrText xml:space="preserve"> PAGEREF _Toc99190033 \h </w:instrText>
      </w:r>
      <w:r>
        <w:fldChar w:fldCharType="separate"/>
      </w:r>
      <w:r>
        <w:t>15</w:t>
      </w:r>
      <w:r>
        <w:fldChar w:fldCharType="end"/>
      </w:r>
    </w:p>
    <w:p w14:paraId="0347A284" w14:textId="7311A5C1" w:rsidR="00923DBD" w:rsidRPr="005E4DA0" w:rsidRDefault="00923DBD">
      <w:pPr>
        <w:pStyle w:val="TOC3"/>
        <w:rPr>
          <w:rFonts w:ascii="Calibri" w:hAnsi="Calibri"/>
          <w:sz w:val="22"/>
          <w:szCs w:val="22"/>
          <w:lang w:eastAsia="en-GB"/>
        </w:rPr>
      </w:pPr>
      <w:r>
        <w:t>A.2.2.1</w:t>
      </w:r>
      <w:r w:rsidRPr="005E4DA0">
        <w:rPr>
          <w:rFonts w:ascii="Calibri" w:hAnsi="Calibri"/>
          <w:sz w:val="22"/>
          <w:szCs w:val="22"/>
          <w:lang w:eastAsia="en-GB"/>
        </w:rPr>
        <w:tab/>
      </w:r>
      <w:r>
        <w:t>General</w:t>
      </w:r>
      <w:r>
        <w:tab/>
      </w:r>
      <w:r>
        <w:fldChar w:fldCharType="begin" w:fldLock="1"/>
      </w:r>
      <w:r>
        <w:instrText xml:space="preserve"> PAGEREF _Toc99190034 \h </w:instrText>
      </w:r>
      <w:r>
        <w:fldChar w:fldCharType="separate"/>
      </w:r>
      <w:r>
        <w:t>15</w:t>
      </w:r>
      <w:r>
        <w:fldChar w:fldCharType="end"/>
      </w:r>
    </w:p>
    <w:p w14:paraId="6E324E15" w14:textId="478B1CAC" w:rsidR="00923DBD" w:rsidRPr="005E4DA0" w:rsidRDefault="00923DBD">
      <w:pPr>
        <w:pStyle w:val="TOC3"/>
        <w:rPr>
          <w:rFonts w:ascii="Calibri" w:hAnsi="Calibri"/>
          <w:sz w:val="22"/>
          <w:szCs w:val="22"/>
          <w:lang w:eastAsia="en-GB"/>
        </w:rPr>
      </w:pPr>
      <w:r>
        <w:t>A.2.2.2</w:t>
      </w:r>
      <w:r w:rsidRPr="005E4DA0">
        <w:rPr>
          <w:rFonts w:ascii="Calibri" w:hAnsi="Calibri"/>
          <w:sz w:val="22"/>
          <w:szCs w:val="22"/>
          <w:lang w:eastAsia="en-GB"/>
        </w:rPr>
        <w:tab/>
      </w:r>
      <w:r>
        <w:t>HTTP request method from HTTP client in UE</w:t>
      </w:r>
      <w:r>
        <w:tab/>
      </w:r>
      <w:r>
        <w:fldChar w:fldCharType="begin" w:fldLock="1"/>
      </w:r>
      <w:r>
        <w:instrText xml:space="preserve"> PAGEREF _Toc99190035 \h </w:instrText>
      </w:r>
      <w:r>
        <w:fldChar w:fldCharType="separate"/>
      </w:r>
      <w:r>
        <w:t>15</w:t>
      </w:r>
      <w:r>
        <w:fldChar w:fldCharType="end"/>
      </w:r>
    </w:p>
    <w:p w14:paraId="1AEA7B50" w14:textId="01C11BBE" w:rsidR="00923DBD" w:rsidRPr="005E4DA0" w:rsidRDefault="00923DBD">
      <w:pPr>
        <w:pStyle w:val="TOC3"/>
        <w:rPr>
          <w:rFonts w:ascii="Calibri" w:hAnsi="Calibri"/>
          <w:sz w:val="22"/>
          <w:szCs w:val="22"/>
          <w:lang w:eastAsia="en-GB"/>
        </w:rPr>
      </w:pPr>
      <w:r>
        <w:t>A.2.2.3</w:t>
      </w:r>
      <w:r w:rsidRPr="005E4DA0">
        <w:rPr>
          <w:rFonts w:ascii="Calibri" w:hAnsi="Calibri"/>
          <w:sz w:val="22"/>
          <w:szCs w:val="22"/>
          <w:lang w:eastAsia="en-GB"/>
        </w:rPr>
        <w:tab/>
      </w:r>
      <w:r>
        <w:t>HTTP request method from HTTP client in network entity within trust domain</w:t>
      </w:r>
      <w:r>
        <w:tab/>
      </w:r>
      <w:r>
        <w:fldChar w:fldCharType="begin" w:fldLock="1"/>
      </w:r>
      <w:r>
        <w:instrText xml:space="preserve"> PAGEREF _Toc99190036 \h </w:instrText>
      </w:r>
      <w:r>
        <w:fldChar w:fldCharType="separate"/>
      </w:r>
      <w:r>
        <w:t>16</w:t>
      </w:r>
      <w:r>
        <w:fldChar w:fldCharType="end"/>
      </w:r>
    </w:p>
    <w:p w14:paraId="30896409" w14:textId="31EF9DAA" w:rsidR="00923DBD" w:rsidRPr="005E4DA0" w:rsidRDefault="00923DBD">
      <w:pPr>
        <w:pStyle w:val="TOC2"/>
        <w:rPr>
          <w:rFonts w:ascii="Calibri" w:hAnsi="Calibri"/>
          <w:sz w:val="22"/>
          <w:szCs w:val="22"/>
          <w:lang w:eastAsia="en-GB"/>
        </w:rPr>
      </w:pPr>
      <w:r>
        <w:t>A.2.3</w:t>
      </w:r>
      <w:r w:rsidRPr="005E4DA0">
        <w:rPr>
          <w:rFonts w:ascii="Calibri" w:hAnsi="Calibri"/>
          <w:sz w:val="22"/>
          <w:szCs w:val="22"/>
          <w:lang w:eastAsia="en-GB"/>
        </w:rPr>
        <w:tab/>
      </w:r>
      <w:r>
        <w:t>HTTP server</w:t>
      </w:r>
      <w:r>
        <w:tab/>
      </w:r>
      <w:r>
        <w:fldChar w:fldCharType="begin" w:fldLock="1"/>
      </w:r>
      <w:r>
        <w:instrText xml:space="preserve"> PAGEREF _Toc99190037 \h </w:instrText>
      </w:r>
      <w:r>
        <w:fldChar w:fldCharType="separate"/>
      </w:r>
      <w:r>
        <w:t>16</w:t>
      </w:r>
      <w:r>
        <w:fldChar w:fldCharType="end"/>
      </w:r>
    </w:p>
    <w:p w14:paraId="21CF7B0C" w14:textId="5C2E4F99" w:rsidR="00923DBD" w:rsidRPr="005E4DA0" w:rsidRDefault="00923DBD">
      <w:pPr>
        <w:pStyle w:val="TOC8"/>
        <w:rPr>
          <w:rFonts w:ascii="Calibri" w:hAnsi="Calibri"/>
          <w:b w:val="0"/>
          <w:szCs w:val="22"/>
          <w:lang w:eastAsia="en-GB"/>
        </w:rPr>
      </w:pPr>
      <w:r>
        <w:t>Annex B (informative): Change history</w:t>
      </w:r>
      <w:r>
        <w:tab/>
      </w:r>
      <w:r>
        <w:fldChar w:fldCharType="begin" w:fldLock="1"/>
      </w:r>
      <w:r>
        <w:instrText xml:space="preserve"> PAGEREF _Toc99190038 \h </w:instrText>
      </w:r>
      <w:r>
        <w:fldChar w:fldCharType="separate"/>
      </w:r>
      <w:r>
        <w:t>17</w:t>
      </w:r>
      <w:r>
        <w:fldChar w:fldCharType="end"/>
      </w:r>
    </w:p>
    <w:p w14:paraId="47802FBF" w14:textId="2FB043AB" w:rsidR="00080512" w:rsidRPr="004D3578" w:rsidRDefault="0098713F">
      <w:r>
        <w:rPr>
          <w:noProof/>
          <w:sz w:val="22"/>
        </w:rPr>
        <w:fldChar w:fldCharType="end"/>
      </w:r>
    </w:p>
    <w:p w14:paraId="1BB47E5E" w14:textId="77777777" w:rsidR="00080512" w:rsidRPr="004D3578" w:rsidRDefault="00080512" w:rsidP="00A541E5">
      <w:pPr>
        <w:pStyle w:val="Heading1"/>
      </w:pPr>
      <w:r w:rsidRPr="004D3578">
        <w:br w:type="page"/>
      </w:r>
      <w:bookmarkStart w:id="13" w:name="_Toc510017310"/>
      <w:bookmarkStart w:id="14" w:name="_Toc99190002"/>
      <w:r w:rsidRPr="004D3578">
        <w:lastRenderedPageBreak/>
        <w:t>Foreword</w:t>
      </w:r>
      <w:bookmarkEnd w:id="13"/>
      <w:bookmarkEnd w:id="14"/>
    </w:p>
    <w:p w14:paraId="766096AA" w14:textId="77777777" w:rsidR="00080512" w:rsidRPr="004D3578" w:rsidRDefault="00080512">
      <w:r w:rsidRPr="004D3578">
        <w:t>This Technical Specification has been produced by the 3</w:t>
      </w:r>
      <w:r w:rsidRPr="004D3578">
        <w:rPr>
          <w:vertAlign w:val="superscript"/>
        </w:rPr>
        <w:t>rd</w:t>
      </w:r>
      <w:r w:rsidRPr="004D3578">
        <w:t xml:space="preserve"> Generation Partnership Project (3GPP).</w:t>
      </w:r>
    </w:p>
    <w:p w14:paraId="7280F2A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7E95338" w14:textId="77777777" w:rsidR="00080512" w:rsidRPr="004D3578" w:rsidRDefault="00080512">
      <w:pPr>
        <w:pStyle w:val="B1"/>
      </w:pPr>
      <w:r w:rsidRPr="004D3578">
        <w:t>Version x.y.z</w:t>
      </w:r>
    </w:p>
    <w:p w14:paraId="2D2A7CDD" w14:textId="77777777" w:rsidR="00080512" w:rsidRPr="004D3578" w:rsidRDefault="00080512">
      <w:pPr>
        <w:pStyle w:val="B1"/>
      </w:pPr>
      <w:r w:rsidRPr="004D3578">
        <w:t>where:</w:t>
      </w:r>
    </w:p>
    <w:p w14:paraId="5204E4E1" w14:textId="77777777" w:rsidR="00080512" w:rsidRPr="004D3578" w:rsidRDefault="00080512">
      <w:pPr>
        <w:pStyle w:val="B2"/>
      </w:pPr>
      <w:r w:rsidRPr="004D3578">
        <w:t>x</w:t>
      </w:r>
      <w:r w:rsidRPr="004D3578">
        <w:tab/>
        <w:t>the first digit:</w:t>
      </w:r>
    </w:p>
    <w:p w14:paraId="20CD673A" w14:textId="77777777" w:rsidR="00080512" w:rsidRPr="004D3578" w:rsidRDefault="00080512">
      <w:pPr>
        <w:pStyle w:val="B3"/>
      </w:pPr>
      <w:r w:rsidRPr="004D3578">
        <w:t>1</w:t>
      </w:r>
      <w:r w:rsidRPr="004D3578">
        <w:tab/>
        <w:t>presented to TSG for information;</w:t>
      </w:r>
    </w:p>
    <w:p w14:paraId="02FDED99" w14:textId="77777777" w:rsidR="00080512" w:rsidRPr="004D3578" w:rsidRDefault="00080512">
      <w:pPr>
        <w:pStyle w:val="B3"/>
      </w:pPr>
      <w:r w:rsidRPr="004D3578">
        <w:t>2</w:t>
      </w:r>
      <w:r w:rsidRPr="004D3578">
        <w:tab/>
        <w:t>presented to TSG for approval;</w:t>
      </w:r>
    </w:p>
    <w:p w14:paraId="6290ABAB" w14:textId="77777777" w:rsidR="00080512" w:rsidRPr="004D3578" w:rsidRDefault="00080512">
      <w:pPr>
        <w:pStyle w:val="B3"/>
      </w:pPr>
      <w:r w:rsidRPr="004D3578">
        <w:t>3</w:t>
      </w:r>
      <w:r w:rsidRPr="004D3578">
        <w:tab/>
        <w:t>or greater indicates TSG approved document under change control.</w:t>
      </w:r>
    </w:p>
    <w:p w14:paraId="6316BBF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A3561A5" w14:textId="77777777" w:rsidR="00080512" w:rsidRPr="004D3578" w:rsidRDefault="00080512">
      <w:pPr>
        <w:pStyle w:val="B2"/>
      </w:pPr>
      <w:r w:rsidRPr="004D3578">
        <w:t>z</w:t>
      </w:r>
      <w:r w:rsidRPr="004D3578">
        <w:tab/>
        <w:t>the third digit is incremented when editorial only changes have been incorporated in the document.</w:t>
      </w:r>
    </w:p>
    <w:p w14:paraId="6CEFE742" w14:textId="77777777" w:rsidR="00080512" w:rsidRDefault="00080512" w:rsidP="00A541E5">
      <w:pPr>
        <w:pStyle w:val="Heading1"/>
      </w:pPr>
      <w:r w:rsidRPr="004D3578">
        <w:br w:type="page"/>
      </w:r>
      <w:bookmarkStart w:id="15" w:name="_Toc510017311"/>
      <w:bookmarkStart w:id="16" w:name="_Toc99190003"/>
      <w:r w:rsidRPr="004D3578">
        <w:lastRenderedPageBreak/>
        <w:t>1</w:t>
      </w:r>
      <w:r w:rsidRPr="004D3578">
        <w:tab/>
        <w:t>Scope</w:t>
      </w:r>
      <w:bookmarkEnd w:id="15"/>
      <w:bookmarkEnd w:id="16"/>
    </w:p>
    <w:p w14:paraId="4A87B39B" w14:textId="77777777" w:rsidR="004D3FF1" w:rsidRDefault="004D3FF1" w:rsidP="004D3FF1">
      <w:r>
        <w:t>This document specifies the identity management</w:t>
      </w:r>
      <w:r w:rsidR="00056972">
        <w:t xml:space="preserve"> and</w:t>
      </w:r>
      <w:r w:rsidR="00905F21" w:rsidRPr="00905F21">
        <w:t xml:space="preserve"> authentication </w:t>
      </w:r>
      <w:r>
        <w:t xml:space="preserve">protocols needed to support Mission Critical </w:t>
      </w:r>
      <w:r w:rsidR="00094C35">
        <w:t>Services (MCSs)</w:t>
      </w:r>
      <w:r>
        <w:t>. Identity management applies only to on-network operation.</w:t>
      </w:r>
    </w:p>
    <w:p w14:paraId="5302190C" w14:textId="77777777" w:rsidR="004D3FF1" w:rsidRDefault="00094C35" w:rsidP="004D3FF1">
      <w:r>
        <w:t>MCSs</w:t>
      </w:r>
      <w:r w:rsidR="004D3FF1">
        <w:t xml:space="preserve"> are services that require preferential handling compared to normal telecommunication services, e.g. in support of police or fire brigade.</w:t>
      </w:r>
    </w:p>
    <w:p w14:paraId="1287D61A" w14:textId="77777777" w:rsidR="004D3FF1" w:rsidRDefault="00094C35" w:rsidP="004D3FF1">
      <w:r>
        <w:t>MCSs</w:t>
      </w:r>
      <w:r w:rsidR="004D3FF1">
        <w:t xml:space="preserve"> can be used for public safety applications and also for general commercial applications (e.g., utility companies and railways).</w:t>
      </w:r>
    </w:p>
    <w:p w14:paraId="002D56C7" w14:textId="77777777" w:rsidR="004D3FF1" w:rsidRPr="004D3FF1" w:rsidRDefault="004D3FF1" w:rsidP="004C6D9A">
      <w:r>
        <w:t>This document is applicable to User Equipment (UE) supporting the identity management client functionality, and to application servers supporting the identity management server functionality.</w:t>
      </w:r>
    </w:p>
    <w:p w14:paraId="6666ADAA" w14:textId="77777777" w:rsidR="00080512" w:rsidRPr="004D3578" w:rsidRDefault="00080512" w:rsidP="00A541E5">
      <w:pPr>
        <w:pStyle w:val="Heading1"/>
      </w:pPr>
      <w:bookmarkStart w:id="17" w:name="_Toc510017312"/>
      <w:bookmarkStart w:id="18" w:name="_Toc99190004"/>
      <w:r w:rsidRPr="004D3578">
        <w:t>2</w:t>
      </w:r>
      <w:r w:rsidRPr="004D3578">
        <w:tab/>
        <w:t>References</w:t>
      </w:r>
      <w:bookmarkEnd w:id="17"/>
      <w:bookmarkEnd w:id="18"/>
    </w:p>
    <w:p w14:paraId="0C213465" w14:textId="77777777" w:rsidR="00080512" w:rsidRPr="004D3578" w:rsidRDefault="00080512">
      <w:r w:rsidRPr="004D3578">
        <w:t>The following documents contain provisions which, through reference in this text, constitute provisions of the present document.</w:t>
      </w:r>
    </w:p>
    <w:p w14:paraId="70E3BC30" w14:textId="77777777" w:rsidR="00080512" w:rsidRPr="004D3578" w:rsidRDefault="00080512">
      <w:pPr>
        <w:pStyle w:val="B1"/>
      </w:pPr>
      <w:r w:rsidRPr="004D3578">
        <w:t>-</w:t>
      </w:r>
      <w:r w:rsidRPr="004D3578">
        <w:tab/>
        <w:t>References are either specific (identified by date of publication, edition numbe</w:t>
      </w:r>
      <w:r w:rsidR="00DC4DA2" w:rsidRPr="004D3578">
        <w:t>r, version number, etc.) or non</w:t>
      </w:r>
      <w:r w:rsidR="00DC4DA2" w:rsidRPr="004D3578">
        <w:noBreakHyphen/>
      </w:r>
      <w:r w:rsidRPr="004D3578">
        <w:t>specific.</w:t>
      </w:r>
    </w:p>
    <w:p w14:paraId="6BB771CC" w14:textId="77777777" w:rsidR="00080512" w:rsidRPr="004D3578" w:rsidRDefault="00080512">
      <w:pPr>
        <w:pStyle w:val="B1"/>
      </w:pPr>
      <w:r w:rsidRPr="004D3578">
        <w:t>-</w:t>
      </w:r>
      <w:r w:rsidRPr="004D3578">
        <w:tab/>
        <w:t>For a specific reference, subsequent revisions do not apply.</w:t>
      </w:r>
    </w:p>
    <w:p w14:paraId="7795A2C1" w14:textId="77777777" w:rsidR="00080512" w:rsidRPr="004D3578" w:rsidRDefault="00080512">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291CBDC" w14:textId="77777777" w:rsidR="00844BE8" w:rsidRDefault="00844BE8" w:rsidP="00844BE8">
      <w:pPr>
        <w:pStyle w:val="EX"/>
      </w:pPr>
      <w:r w:rsidRPr="00AE68BB">
        <w:t>[1]</w:t>
      </w:r>
      <w:r w:rsidRPr="00AE68BB">
        <w:tab/>
        <w:t>3GPP TR 21.905: "Vocabulary for 3GPP Specifications".</w:t>
      </w:r>
    </w:p>
    <w:p w14:paraId="6E46999A" w14:textId="77777777" w:rsidR="009D4120" w:rsidRPr="009D4120" w:rsidRDefault="009D4120" w:rsidP="00303084">
      <w:pPr>
        <w:pStyle w:val="EX"/>
      </w:pPr>
      <w:r w:rsidRPr="009D4120">
        <w:t>[2]</w:t>
      </w:r>
      <w:r w:rsidRPr="009D4120">
        <w:tab/>
      </w:r>
      <w:r w:rsidR="006F03EE">
        <w:t>Void</w:t>
      </w:r>
      <w:r w:rsidRPr="009D4120">
        <w:t>.</w:t>
      </w:r>
    </w:p>
    <w:p w14:paraId="257F8B41" w14:textId="77777777" w:rsidR="009D4120" w:rsidRPr="009D4120" w:rsidRDefault="009D4120" w:rsidP="00303084">
      <w:pPr>
        <w:pStyle w:val="EX"/>
      </w:pPr>
      <w:r w:rsidRPr="009D4120">
        <w:t>[3]</w:t>
      </w:r>
      <w:r w:rsidRPr="009D4120">
        <w:tab/>
        <w:t>3GPP TS </w:t>
      </w:r>
      <w:r w:rsidR="00152560">
        <w:t>22.179</w:t>
      </w:r>
      <w:r w:rsidRPr="009D4120">
        <w:t>: "</w:t>
      </w:r>
      <w:r w:rsidR="00152560" w:rsidRPr="00152560">
        <w:t>Mission Critical Push To Talk (MCPTT) over LTE</w:t>
      </w:r>
      <w:r w:rsidRPr="009D4120">
        <w:t>".</w:t>
      </w:r>
    </w:p>
    <w:p w14:paraId="290DFC14" w14:textId="24ACCBD5" w:rsidR="009D4120" w:rsidRPr="009D4120" w:rsidRDefault="009D4120" w:rsidP="00303084">
      <w:pPr>
        <w:pStyle w:val="EX"/>
      </w:pPr>
      <w:r w:rsidRPr="009D4120">
        <w:t>[4]</w:t>
      </w:r>
      <w:r w:rsidRPr="009D4120">
        <w:tab/>
      </w:r>
      <w:r w:rsidR="0053272A">
        <w:t>Void</w:t>
      </w:r>
      <w:r w:rsidR="0053272A" w:rsidRPr="009D4120">
        <w:t>.</w:t>
      </w:r>
    </w:p>
    <w:p w14:paraId="188C5F57" w14:textId="77777777" w:rsidR="009D4120" w:rsidRPr="009D4120" w:rsidRDefault="009D4120" w:rsidP="00303084">
      <w:pPr>
        <w:pStyle w:val="EX"/>
      </w:pPr>
      <w:r w:rsidRPr="009D4120">
        <w:t>[5]</w:t>
      </w:r>
      <w:r w:rsidRPr="009D4120">
        <w:tab/>
        <w:t>IETF RFC 6749: "The OAuth 2.0 Authorization Framework".</w:t>
      </w:r>
    </w:p>
    <w:p w14:paraId="5C323870" w14:textId="77777777" w:rsidR="009D4120" w:rsidRPr="009D4120" w:rsidRDefault="009D4120" w:rsidP="00303084">
      <w:pPr>
        <w:pStyle w:val="EX"/>
      </w:pPr>
      <w:r w:rsidRPr="009D4120">
        <w:t>[6]</w:t>
      </w:r>
      <w:r w:rsidRPr="009D4120">
        <w:tab/>
        <w:t>"OpenID Connect Core 1.0 incorporating errata set 1".</w:t>
      </w:r>
    </w:p>
    <w:p w14:paraId="0DAC047F" w14:textId="77777777" w:rsidR="009D4120" w:rsidRPr="009D4120" w:rsidRDefault="009D4120" w:rsidP="00303084">
      <w:pPr>
        <w:pStyle w:val="EX"/>
      </w:pPr>
      <w:r w:rsidRPr="009D4120">
        <w:t>[7]</w:t>
      </w:r>
      <w:r w:rsidRPr="009D4120">
        <w:tab/>
        <w:t>W3C.REC-html401-19991224: "HTML 4.01 Specification</w:t>
      </w:r>
      <w:r w:rsidR="002D44E3">
        <w:t>"</w:t>
      </w:r>
      <w:r w:rsidRPr="009D4120">
        <w:t>.</w:t>
      </w:r>
    </w:p>
    <w:p w14:paraId="1B352D84" w14:textId="77777777" w:rsidR="009D4120" w:rsidRDefault="009D4120" w:rsidP="00303084">
      <w:pPr>
        <w:pStyle w:val="EX"/>
      </w:pPr>
      <w:r w:rsidRPr="009D4120">
        <w:t>[8]</w:t>
      </w:r>
      <w:r w:rsidRPr="009D4120">
        <w:tab/>
        <w:t>3GPP TS 23.</w:t>
      </w:r>
      <w:r w:rsidR="007067FE">
        <w:t>3</w:t>
      </w:r>
      <w:r w:rsidRPr="009D4120">
        <w:t>79: "Functional architecture and information flows to support mission critical communication services".</w:t>
      </w:r>
    </w:p>
    <w:p w14:paraId="621FEF54" w14:textId="77777777" w:rsidR="00401730" w:rsidRDefault="00401730" w:rsidP="00401730">
      <w:pPr>
        <w:pStyle w:val="EX"/>
      </w:pPr>
      <w:r>
        <w:t>[</w:t>
      </w:r>
      <w:r w:rsidR="004445F2">
        <w:t>9</w:t>
      </w:r>
      <w:r>
        <w:t>]</w:t>
      </w:r>
      <w:r>
        <w:tab/>
      </w:r>
      <w:r w:rsidR="007067FE">
        <w:t>Void</w:t>
      </w:r>
      <w:r>
        <w:t>.</w:t>
      </w:r>
    </w:p>
    <w:p w14:paraId="7E2D4334" w14:textId="77777777" w:rsidR="00401730" w:rsidRPr="009D4120" w:rsidRDefault="00401730" w:rsidP="00303084">
      <w:pPr>
        <w:pStyle w:val="EX"/>
      </w:pPr>
      <w:r w:rsidRPr="00401730">
        <w:t>[</w:t>
      </w:r>
      <w:r w:rsidR="004445F2">
        <w:t>10</w:t>
      </w:r>
      <w:r w:rsidRPr="00401730">
        <w:t>]</w:t>
      </w:r>
      <w:r w:rsidRPr="00401730">
        <w:tab/>
        <w:t>IETF RFC 2818: "HTTP Over TLS".</w:t>
      </w:r>
    </w:p>
    <w:p w14:paraId="29780BFE" w14:textId="77777777" w:rsidR="009D4120" w:rsidRDefault="00C8727F" w:rsidP="00844BE8">
      <w:pPr>
        <w:pStyle w:val="EX"/>
      </w:pPr>
      <w:r>
        <w:t>[11]</w:t>
      </w:r>
      <w:r>
        <w:tab/>
      </w:r>
      <w:r w:rsidRPr="009D4120">
        <w:t>3GPP TS 2</w:t>
      </w:r>
      <w:r>
        <w:t>4</w:t>
      </w:r>
      <w:r w:rsidRPr="009D4120">
        <w:t>.</w:t>
      </w:r>
      <w:r w:rsidR="007067FE">
        <w:t>4</w:t>
      </w:r>
      <w:r>
        <w:t>83</w:t>
      </w:r>
      <w:r w:rsidRPr="009D4120">
        <w:t>:</w:t>
      </w:r>
      <w:r>
        <w:t xml:space="preserve"> "</w:t>
      </w:r>
      <w:r w:rsidRPr="00C8727F">
        <w:t xml:space="preserve">Mission Critical </w:t>
      </w:r>
      <w:r w:rsidR="007067FE">
        <w:t>Services</w:t>
      </w:r>
      <w:r w:rsidRPr="00C8727F">
        <w:t xml:space="preserve"> (</w:t>
      </w:r>
      <w:r w:rsidR="007067FE">
        <w:t>MCS</w:t>
      </w:r>
      <w:r w:rsidRPr="00C8727F">
        <w:t>) Management Object (MO)</w:t>
      </w:r>
      <w:r>
        <w:t>".</w:t>
      </w:r>
    </w:p>
    <w:p w14:paraId="7D70CA8A" w14:textId="77777777" w:rsidR="00554007" w:rsidRDefault="00554007" w:rsidP="00554007">
      <w:pPr>
        <w:pStyle w:val="EX"/>
      </w:pPr>
      <w:r>
        <w:t>[12]</w:t>
      </w:r>
      <w:r>
        <w:tab/>
      </w:r>
      <w:r w:rsidRPr="009D4120">
        <w:t>3GPP TS 2</w:t>
      </w:r>
      <w:r>
        <w:t>4</w:t>
      </w:r>
      <w:r w:rsidRPr="009D4120">
        <w:t>.</w:t>
      </w:r>
      <w:r>
        <w:t>379</w:t>
      </w:r>
      <w:r w:rsidRPr="009D4120">
        <w:t>:</w:t>
      </w:r>
      <w:r>
        <w:t xml:space="preserve"> "Mission Critical Push To Talk (MCPTT) call control Protocol specification".</w:t>
      </w:r>
    </w:p>
    <w:p w14:paraId="6B1703F8" w14:textId="77777777" w:rsidR="003A3962" w:rsidRDefault="00E87F3E" w:rsidP="00554007">
      <w:pPr>
        <w:pStyle w:val="EX"/>
      </w:pPr>
      <w:r>
        <w:t>[13]</w:t>
      </w:r>
      <w:r w:rsidR="003A3962" w:rsidRPr="003A3962">
        <w:tab/>
        <w:t>3GPP TS 23.228: "IP Multimedia Subsystem (IMS); Stage</w:t>
      </w:r>
      <w:r w:rsidR="00CD4FB7">
        <w:t> </w:t>
      </w:r>
      <w:r w:rsidR="003A3962" w:rsidRPr="003A3962">
        <w:t>2".</w:t>
      </w:r>
    </w:p>
    <w:p w14:paraId="6D003A66" w14:textId="77777777" w:rsidR="003A3962" w:rsidRDefault="00E87F3E" w:rsidP="00554007">
      <w:pPr>
        <w:pStyle w:val="EX"/>
      </w:pPr>
      <w:r>
        <w:t>[14]</w:t>
      </w:r>
      <w:r w:rsidR="003A3962" w:rsidRPr="003A3962">
        <w:tab/>
        <w:t>IETF RFC 6750: "The OAuth 2.0 Authorization Framework: Bearer Token Usage".</w:t>
      </w:r>
    </w:p>
    <w:p w14:paraId="3CCD5E41" w14:textId="77777777" w:rsidR="007067FE" w:rsidRDefault="00E87F3E" w:rsidP="007067FE">
      <w:pPr>
        <w:pStyle w:val="EX"/>
      </w:pPr>
      <w:r>
        <w:t>[15]</w:t>
      </w:r>
      <w:r w:rsidR="003A3962" w:rsidRPr="003A3962">
        <w:tab/>
        <w:t>3GPP TS 24.109: "Bootstrapping interface (Ub) and network application function interface (Ua); Protocol details".</w:t>
      </w:r>
    </w:p>
    <w:p w14:paraId="2DA5BF8D" w14:textId="77777777" w:rsidR="006F03EE" w:rsidRDefault="007067FE" w:rsidP="006F03EE">
      <w:pPr>
        <w:pStyle w:val="EX"/>
      </w:pPr>
      <w:r>
        <w:t>[16]</w:t>
      </w:r>
      <w:r>
        <w:tab/>
        <w:t>3GPP TS 23.280: "Common functional architecture to support mission critical services; Stage 2".</w:t>
      </w:r>
    </w:p>
    <w:p w14:paraId="4AB25931" w14:textId="77777777" w:rsidR="003A3962" w:rsidRDefault="006F03EE" w:rsidP="006F03EE">
      <w:pPr>
        <w:pStyle w:val="EX"/>
      </w:pPr>
      <w:r>
        <w:t>[17]</w:t>
      </w:r>
      <w:r>
        <w:tab/>
        <w:t>3GPP TS 33.180: "</w:t>
      </w:r>
      <w:r w:rsidRPr="002664EF">
        <w:t>Security of the Mission Critical Service</w:t>
      </w:r>
      <w:r>
        <w:t>".</w:t>
      </w:r>
    </w:p>
    <w:p w14:paraId="371485E4" w14:textId="77777777" w:rsidR="00907919" w:rsidRDefault="00907919" w:rsidP="00907919">
      <w:pPr>
        <w:pStyle w:val="EX"/>
      </w:pPr>
      <w:r>
        <w:lastRenderedPageBreak/>
        <w:t>[18]</w:t>
      </w:r>
      <w:r>
        <w:tab/>
      </w:r>
      <w:r w:rsidR="00402CA0">
        <w:t>IETF RFC 8693</w:t>
      </w:r>
      <w:r>
        <w:t>: "</w:t>
      </w:r>
      <w:r w:rsidRPr="00623BF7">
        <w:t>OAuth 2.0 Token Exchange</w:t>
      </w:r>
      <w:r>
        <w:t>".</w:t>
      </w:r>
    </w:p>
    <w:p w14:paraId="2961548C" w14:textId="77777777" w:rsidR="00907919" w:rsidRDefault="00402CA0" w:rsidP="00907919">
      <w:pPr>
        <w:pStyle w:val="EX"/>
      </w:pPr>
      <w:r w:rsidRPr="00C66643" w:rsidDel="00402CA0">
        <w:t xml:space="preserve"> </w:t>
      </w:r>
      <w:r w:rsidR="00907919">
        <w:t>[19]</w:t>
      </w:r>
      <w:r w:rsidR="00907919">
        <w:tab/>
      </w:r>
      <w:r w:rsidR="00907919" w:rsidRPr="003A3962">
        <w:t>IETF RFC </w:t>
      </w:r>
      <w:r w:rsidR="00907919">
        <w:t>7523: "</w:t>
      </w:r>
      <w:r w:rsidR="00907919" w:rsidRPr="00C66643">
        <w:t>JSON Web Token (JWT) Profile</w:t>
      </w:r>
      <w:r w:rsidR="00907919">
        <w:t xml:space="preserve"> </w:t>
      </w:r>
      <w:r w:rsidR="00907919" w:rsidRPr="00C66643">
        <w:t>for OAuth 2.0 Client Authentication and Authorization Grants</w:t>
      </w:r>
      <w:r w:rsidR="00907919">
        <w:t>".</w:t>
      </w:r>
    </w:p>
    <w:p w14:paraId="15F534BC" w14:textId="77777777" w:rsidR="00907919" w:rsidRDefault="00907919" w:rsidP="006F03EE">
      <w:pPr>
        <w:pStyle w:val="EX"/>
      </w:pPr>
      <w:r>
        <w:t>[20]</w:t>
      </w:r>
      <w:r>
        <w:tab/>
        <w:t>IETF RFC 7159: "</w:t>
      </w:r>
      <w:r w:rsidRPr="0082627E">
        <w:t>The JavaScript Object Notation (JSON) Data Interchange Format</w:t>
      </w:r>
      <w:r>
        <w:t>".</w:t>
      </w:r>
    </w:p>
    <w:p w14:paraId="7AF4DAC6" w14:textId="77777777" w:rsidR="00173B5D" w:rsidRDefault="00173B5D" w:rsidP="00173B5D">
      <w:pPr>
        <w:pStyle w:val="EX"/>
      </w:pPr>
      <w:r>
        <w:t>[21]</w:t>
      </w:r>
      <w:r>
        <w:tab/>
        <w:t>3GPP TS 24.281: "</w:t>
      </w:r>
      <w:r w:rsidRPr="00B865F5">
        <w:t>Mission Critical Video (MCVideo) signalling control</w:t>
      </w:r>
      <w:r>
        <w:t xml:space="preserve">; </w:t>
      </w:r>
      <w:r w:rsidRPr="00B865F5">
        <w:t>Protocol specification</w:t>
      </w:r>
      <w:r>
        <w:t>".</w:t>
      </w:r>
    </w:p>
    <w:p w14:paraId="1E79CCE7" w14:textId="77777777" w:rsidR="00173B5D" w:rsidRDefault="00173B5D" w:rsidP="00173B5D">
      <w:pPr>
        <w:pStyle w:val="EX"/>
      </w:pPr>
      <w:r>
        <w:t>[22]</w:t>
      </w:r>
      <w:r>
        <w:tab/>
        <w:t>3GPP TS 23.282: "</w:t>
      </w:r>
      <w:r w:rsidRPr="00B865F5">
        <w:t>Mission Critical Data (MCData) signalling control</w:t>
      </w:r>
      <w:r>
        <w:t xml:space="preserve">; </w:t>
      </w:r>
      <w:r w:rsidRPr="00B865F5">
        <w:t>Protocol specification</w:t>
      </w:r>
      <w:r>
        <w:t>".</w:t>
      </w:r>
    </w:p>
    <w:p w14:paraId="41B66DD8" w14:textId="77777777" w:rsidR="0053272A" w:rsidRPr="00B33A75" w:rsidRDefault="0053272A" w:rsidP="0053272A">
      <w:pPr>
        <w:pStyle w:val="EX"/>
      </w:pPr>
      <w:bookmarkStart w:id="19" w:name="_Toc510017313"/>
      <w:r w:rsidRPr="00B33A75">
        <w:t>[</w:t>
      </w:r>
      <w:r w:rsidR="0032014F">
        <w:t>23</w:t>
      </w:r>
      <w:r w:rsidRPr="00B33A75">
        <w:t>]</w:t>
      </w:r>
      <w:r w:rsidRPr="00B33A75">
        <w:tab/>
      </w:r>
      <w:r>
        <w:t>IETF </w:t>
      </w:r>
      <w:r w:rsidRPr="00B33A75">
        <w:t>RFC 7230: "Hypertext Transfer Protocol (HTTP/1.1): Message Syntax and Routing".</w:t>
      </w:r>
    </w:p>
    <w:p w14:paraId="0EA0CC97" w14:textId="0E0FD503" w:rsidR="0053272A" w:rsidRDefault="0053272A" w:rsidP="0053272A">
      <w:pPr>
        <w:pStyle w:val="EX"/>
        <w:rPr>
          <w:ins w:id="20" w:author="24.482_CR0017R1_(Rel-18)_eMCSMI_IRail" w:date="2023-06-05T10:39:00Z"/>
        </w:rPr>
      </w:pPr>
      <w:r w:rsidRPr="00B33A75">
        <w:t>[</w:t>
      </w:r>
      <w:r w:rsidR="0032014F">
        <w:t>24</w:t>
      </w:r>
      <w:r w:rsidRPr="00B33A75">
        <w:t>]</w:t>
      </w:r>
      <w:r w:rsidRPr="00B33A75">
        <w:tab/>
      </w:r>
      <w:r>
        <w:t>IETF </w:t>
      </w:r>
      <w:r w:rsidRPr="00B33A75">
        <w:t>RFC 7231: "Hypertext Transfer Protocol (HTTP/1.1): Semantics and Content".</w:t>
      </w:r>
    </w:p>
    <w:p w14:paraId="106B7CDB" w14:textId="06CE8B36" w:rsidR="00945838" w:rsidRPr="00B33A75" w:rsidRDefault="00945838" w:rsidP="0053272A">
      <w:pPr>
        <w:pStyle w:val="EX"/>
      </w:pPr>
      <w:ins w:id="21" w:author="24.482_CR0017R1_(Rel-18)_eMCSMI_IRail" w:date="2023-06-05T10:39:00Z">
        <w:r>
          <w:t>[25]</w:t>
        </w:r>
        <w:r>
          <w:tab/>
        </w:r>
        <w:r w:rsidRPr="009D4120">
          <w:t>3GPP TS 2</w:t>
        </w:r>
        <w:r>
          <w:t>4</w:t>
        </w:r>
        <w:r w:rsidRPr="009D4120">
          <w:t>.</w:t>
        </w:r>
        <w:r>
          <w:t>484</w:t>
        </w:r>
        <w:r w:rsidRPr="009D4120">
          <w:t>:</w:t>
        </w:r>
        <w:r>
          <w:t xml:space="preserve"> "</w:t>
        </w:r>
        <w:r w:rsidRPr="009A5537">
          <w:t>Mission Critical Services (MCS) configuration management; Protocol specification</w:t>
        </w:r>
        <w:r>
          <w:t>".</w:t>
        </w:r>
      </w:ins>
    </w:p>
    <w:p w14:paraId="49D57D85" w14:textId="77777777" w:rsidR="00080512" w:rsidRPr="004D3578" w:rsidRDefault="00080512" w:rsidP="00A541E5">
      <w:pPr>
        <w:pStyle w:val="Heading1"/>
      </w:pPr>
      <w:bookmarkStart w:id="22" w:name="_Toc99190005"/>
      <w:r w:rsidRPr="004D3578">
        <w:t>3</w:t>
      </w:r>
      <w:r w:rsidRPr="004D3578">
        <w:tab/>
        <w:t>Definitions</w:t>
      </w:r>
      <w:r w:rsidR="008028A4" w:rsidRPr="004D3578">
        <w:t xml:space="preserve"> and abbreviations</w:t>
      </w:r>
      <w:bookmarkEnd w:id="19"/>
      <w:bookmarkEnd w:id="22"/>
    </w:p>
    <w:p w14:paraId="1E3D27CB" w14:textId="77777777" w:rsidR="00080512" w:rsidRDefault="00080512" w:rsidP="00A541E5">
      <w:pPr>
        <w:pStyle w:val="Heading2"/>
      </w:pPr>
      <w:bookmarkStart w:id="23" w:name="_Toc510017314"/>
      <w:bookmarkStart w:id="24" w:name="_Toc99190006"/>
      <w:r w:rsidRPr="004D3578">
        <w:t>3.1</w:t>
      </w:r>
      <w:r w:rsidRPr="004D3578">
        <w:tab/>
        <w:t>Definitions</w:t>
      </w:r>
      <w:bookmarkEnd w:id="23"/>
      <w:bookmarkEnd w:id="24"/>
    </w:p>
    <w:p w14:paraId="2B2C4D5F" w14:textId="77777777" w:rsidR="00AB2089" w:rsidRPr="00381F19" w:rsidRDefault="00C67BCE" w:rsidP="00C67BCE">
      <w:r w:rsidRPr="00381F19">
        <w:t>For the purposes of the present document, the terms and definitions given in 3GPP TR 21.905 [1] and the following apply. A term defined in the present document takes precedence over the definition of the same term, if any, in 3GPP TR 21.905 [</w:t>
      </w:r>
      <w:r w:rsidR="004708AA">
        <w:t>1</w:t>
      </w:r>
      <w:r w:rsidRPr="00381F19">
        <w:t>].</w:t>
      </w:r>
    </w:p>
    <w:p w14:paraId="5DA0F8F2" w14:textId="4D281F6B" w:rsidR="007D2DC0" w:rsidRDefault="00C67BCE" w:rsidP="007D2DC0">
      <w:r w:rsidRPr="00BA7AA9">
        <w:rPr>
          <w:b/>
        </w:rPr>
        <w:t>IdM client id:</w:t>
      </w:r>
      <w:r>
        <w:t xml:space="preserve"> </w:t>
      </w:r>
      <w:r w:rsidR="00AB2089" w:rsidRPr="00BA7AA9">
        <w:t>T</w:t>
      </w:r>
      <w:r w:rsidRPr="00BA7AA9">
        <w:t>he client_id as specified in 3GPP</w:t>
      </w:r>
      <w:r w:rsidR="005A2D6E" w:rsidRPr="00BA7AA9">
        <w:t> </w:t>
      </w:r>
      <w:r w:rsidRPr="00BA7AA9">
        <w:t>TS</w:t>
      </w:r>
      <w:r w:rsidR="005A2D6E" w:rsidRPr="00BA7AA9">
        <w:t> </w:t>
      </w:r>
      <w:r w:rsidRPr="00BA7AA9">
        <w:t>33.1</w:t>
      </w:r>
      <w:ins w:id="25" w:author="24.482_CR0018R1_(Rel-18)_MCProtoc18" w:date="2023-06-05T10:43:00Z">
        <w:r w:rsidR="00624714">
          <w:t>80</w:t>
        </w:r>
      </w:ins>
      <w:del w:id="26" w:author="24.482_CR0018R1_(Rel-18)_MCProtoc18" w:date="2023-06-05T10:43:00Z">
        <w:r w:rsidRPr="00BA7AA9" w:rsidDel="00624714">
          <w:delText>79</w:delText>
        </w:r>
      </w:del>
      <w:r w:rsidR="005A2D6E" w:rsidRPr="00BA7AA9">
        <w:t> [</w:t>
      </w:r>
      <w:ins w:id="27" w:author="24.482_CR0018R1_(Rel-18)_MCProtoc18" w:date="2023-06-05T10:43:00Z">
        <w:r w:rsidR="00624714">
          <w:t>17</w:t>
        </w:r>
      </w:ins>
      <w:del w:id="28" w:author="24.482_CR0018R1_(Rel-18)_MCProtoc18" w:date="2023-06-05T10:43:00Z">
        <w:r w:rsidR="005A2D6E" w:rsidRPr="00BA7AA9" w:rsidDel="00624714">
          <w:delText>2</w:delText>
        </w:r>
      </w:del>
      <w:r w:rsidR="005A2D6E" w:rsidRPr="00BA7AA9">
        <w:t>]</w:t>
      </w:r>
      <w:r w:rsidR="008C2FAA" w:rsidRPr="00BA7AA9">
        <w:t xml:space="preserve"> </w:t>
      </w:r>
      <w:r w:rsidRPr="00BA7AA9">
        <w:t>which is used to identify the IdM client to the IdM server.</w:t>
      </w:r>
    </w:p>
    <w:p w14:paraId="037B480A" w14:textId="77777777" w:rsidR="007D2DC0" w:rsidRDefault="007D2DC0" w:rsidP="007D2DC0">
      <w:r w:rsidRPr="002F1E76">
        <w:rPr>
          <w:b/>
        </w:rPr>
        <w:t>Authorisation endpoint:</w:t>
      </w:r>
      <w:r>
        <w:t xml:space="preserve"> An identity management server protocol endpoint used by the identity management client to obtain an authorisation grant, as specified in IETF RFC 6749 [5].</w:t>
      </w:r>
    </w:p>
    <w:p w14:paraId="2B875F3B" w14:textId="77777777" w:rsidR="006F03EE" w:rsidRDefault="007D2DC0" w:rsidP="006F03EE">
      <w:r w:rsidRPr="002F1E76">
        <w:rPr>
          <w:b/>
        </w:rPr>
        <w:t>Token endpoint:</w:t>
      </w:r>
      <w:r>
        <w:t xml:space="preserve"> An identity management server protocol endp</w:t>
      </w:r>
      <w:r w:rsidR="007067FE">
        <w:t>o</w:t>
      </w:r>
      <w:r>
        <w:t>int used by the identity management client to exchange an authorisation grant for an access token, as specified in IETF RFC 6749 [5].</w:t>
      </w:r>
    </w:p>
    <w:p w14:paraId="035D2BBC" w14:textId="77777777" w:rsidR="00AB2089" w:rsidRPr="00BA7AA9" w:rsidRDefault="006F03EE" w:rsidP="006F03EE">
      <w:r w:rsidRPr="007A39D5">
        <w:rPr>
          <w:b/>
        </w:rPr>
        <w:t>MC UE:</w:t>
      </w:r>
      <w:r>
        <w:t xml:space="preserve"> </w:t>
      </w:r>
      <w:r w:rsidRPr="007A39D5">
        <w:t xml:space="preserve">A UE that </w:t>
      </w:r>
      <w:r>
        <w:t>is</w:t>
      </w:r>
      <w:r w:rsidRPr="007A39D5">
        <w:t xml:space="preserve"> used to </w:t>
      </w:r>
      <w:r>
        <w:t>host</w:t>
      </w:r>
      <w:r w:rsidRPr="007A39D5">
        <w:t xml:space="preserve"> </w:t>
      </w:r>
      <w:r>
        <w:t>one or more MC service clients</w:t>
      </w:r>
      <w:r w:rsidRPr="007A39D5">
        <w:t>.</w:t>
      </w:r>
    </w:p>
    <w:p w14:paraId="286381D9" w14:textId="77777777" w:rsidR="00825F61" w:rsidRDefault="00825F61" w:rsidP="00825F61">
      <w:r w:rsidRPr="006C67D2">
        <w:t>For the purposes of the present document, the following terms and definitions given in 3GPP</w:t>
      </w:r>
      <w:r w:rsidR="00C430AB">
        <w:t> </w:t>
      </w:r>
      <w:r w:rsidRPr="006C67D2">
        <w:t>TS</w:t>
      </w:r>
      <w:r w:rsidR="00C430AB">
        <w:t> </w:t>
      </w:r>
      <w:r w:rsidRPr="006C67D2">
        <w:t>22.179</w:t>
      </w:r>
      <w:r w:rsidR="00C430AB">
        <w:t> </w:t>
      </w:r>
      <w:r w:rsidRPr="006C67D2">
        <w:t>[</w:t>
      </w:r>
      <w:r w:rsidR="00F95F20">
        <w:t>3</w:t>
      </w:r>
      <w:r w:rsidRPr="006C67D2">
        <w:t>] apply:</w:t>
      </w:r>
    </w:p>
    <w:p w14:paraId="0C791E4D" w14:textId="77777777" w:rsidR="00825F61" w:rsidRDefault="00825F61" w:rsidP="008859F6">
      <w:pPr>
        <w:pStyle w:val="EW"/>
        <w:rPr>
          <w:b/>
        </w:rPr>
      </w:pPr>
      <w:r w:rsidRPr="006C67D2">
        <w:rPr>
          <w:b/>
        </w:rPr>
        <w:t>MCPTT UE</w:t>
      </w:r>
    </w:p>
    <w:p w14:paraId="1D8C39DB" w14:textId="77777777" w:rsidR="0025039D" w:rsidRPr="0053272A" w:rsidRDefault="0025039D" w:rsidP="0053272A"/>
    <w:p w14:paraId="27943DC8" w14:textId="77777777" w:rsidR="009D1208" w:rsidRPr="0000409D" w:rsidRDefault="009D1208" w:rsidP="009D1208">
      <w:r w:rsidRPr="007D1D10">
        <w:t>For the purposes of the present document, the following terms and definitions given in 3GPP TS 2</w:t>
      </w:r>
      <w:r w:rsidRPr="0000409D">
        <w:t>3.</w:t>
      </w:r>
      <w:r w:rsidR="007067FE">
        <w:t>3</w:t>
      </w:r>
      <w:r w:rsidRPr="0000409D">
        <w:t>79 [8] apply:</w:t>
      </w:r>
    </w:p>
    <w:p w14:paraId="7D12F679" w14:textId="77777777" w:rsidR="009D1208" w:rsidRDefault="009D1208" w:rsidP="009D1208">
      <w:pPr>
        <w:pStyle w:val="EW"/>
        <w:rPr>
          <w:b/>
          <w:bCs/>
          <w:lang w:val="en-US" w:eastAsia="zh-CN"/>
        </w:rPr>
      </w:pPr>
      <w:r>
        <w:rPr>
          <w:b/>
          <w:bCs/>
          <w:lang w:val="en-US" w:eastAsia="zh-CN"/>
        </w:rPr>
        <w:t>MCPTT group ID</w:t>
      </w:r>
    </w:p>
    <w:p w14:paraId="5B867179" w14:textId="77777777" w:rsidR="009D1208" w:rsidRDefault="009D1208" w:rsidP="0025039D">
      <w:pPr>
        <w:pStyle w:val="EW"/>
        <w:rPr>
          <w:b/>
          <w:lang w:val="en-US" w:eastAsia="zh-CN"/>
        </w:rPr>
      </w:pPr>
      <w:r w:rsidRPr="0025039D">
        <w:rPr>
          <w:b/>
          <w:lang w:val="en-US" w:eastAsia="zh-CN"/>
        </w:rPr>
        <w:t>MCPTT ID</w:t>
      </w:r>
    </w:p>
    <w:p w14:paraId="4FBC0FFD" w14:textId="77777777" w:rsidR="0025039D" w:rsidRPr="0053272A" w:rsidRDefault="0025039D" w:rsidP="0053272A"/>
    <w:p w14:paraId="7CBE3F5D" w14:textId="77777777" w:rsidR="009D1208" w:rsidRDefault="009D1208" w:rsidP="009D1208">
      <w:r>
        <w:t>For the purposes of the present document, the following terms and definitions given in 3GPP TS 23.228 </w:t>
      </w:r>
      <w:r w:rsidR="00E87F3E">
        <w:t>[13]</w:t>
      </w:r>
      <w:r>
        <w:t xml:space="preserve"> apply:</w:t>
      </w:r>
    </w:p>
    <w:p w14:paraId="2991C68D" w14:textId="77777777" w:rsidR="006F03EE" w:rsidRDefault="009D1208" w:rsidP="006F03EE">
      <w:pPr>
        <w:pStyle w:val="EW"/>
        <w:rPr>
          <w:b/>
        </w:rPr>
      </w:pPr>
      <w:r w:rsidRPr="0025039D">
        <w:rPr>
          <w:b/>
        </w:rPr>
        <w:t>Public service identity</w:t>
      </w:r>
    </w:p>
    <w:p w14:paraId="587ADB20" w14:textId="77777777" w:rsidR="0053272A" w:rsidRPr="0053272A" w:rsidRDefault="0053272A" w:rsidP="0053272A"/>
    <w:p w14:paraId="7C353489" w14:textId="77777777" w:rsidR="006F03EE" w:rsidRDefault="006F03EE" w:rsidP="006F03EE">
      <w:r>
        <w:t>For the purposes of the present document, the following terms and definitions given in 3GPP TS 23.280 [16] apply:</w:t>
      </w:r>
    </w:p>
    <w:p w14:paraId="202D6AC6" w14:textId="77777777" w:rsidR="006F03EE" w:rsidRDefault="006F03EE" w:rsidP="006F03EE">
      <w:pPr>
        <w:pStyle w:val="EW"/>
        <w:rPr>
          <w:b/>
        </w:rPr>
      </w:pPr>
      <w:r w:rsidRPr="005D6BEE">
        <w:rPr>
          <w:b/>
        </w:rPr>
        <w:t>MC service</w:t>
      </w:r>
    </w:p>
    <w:p w14:paraId="09660347" w14:textId="77777777" w:rsidR="006F03EE" w:rsidRDefault="006F03EE" w:rsidP="006F03EE">
      <w:pPr>
        <w:pStyle w:val="EW"/>
        <w:rPr>
          <w:b/>
        </w:rPr>
      </w:pPr>
      <w:r w:rsidRPr="005D6BEE">
        <w:rPr>
          <w:b/>
        </w:rPr>
        <w:t>MC service client</w:t>
      </w:r>
    </w:p>
    <w:p w14:paraId="29986A00" w14:textId="77777777" w:rsidR="006F03EE" w:rsidRDefault="006F03EE" w:rsidP="006F03EE">
      <w:pPr>
        <w:pStyle w:val="EW"/>
        <w:rPr>
          <w:b/>
        </w:rPr>
      </w:pPr>
      <w:r w:rsidRPr="005D6BEE">
        <w:rPr>
          <w:b/>
        </w:rPr>
        <w:t>MC service group</w:t>
      </w:r>
    </w:p>
    <w:p w14:paraId="5727461C" w14:textId="77777777" w:rsidR="006F03EE" w:rsidRDefault="006F03EE" w:rsidP="006F03EE">
      <w:pPr>
        <w:pStyle w:val="EW"/>
        <w:rPr>
          <w:b/>
        </w:rPr>
      </w:pPr>
      <w:r w:rsidRPr="005D6BEE">
        <w:rPr>
          <w:b/>
        </w:rPr>
        <w:t>MC service ID</w:t>
      </w:r>
    </w:p>
    <w:p w14:paraId="18B97E49" w14:textId="77777777" w:rsidR="006F03EE" w:rsidRDefault="006F03EE" w:rsidP="006F03EE">
      <w:pPr>
        <w:pStyle w:val="EW"/>
        <w:rPr>
          <w:b/>
        </w:rPr>
      </w:pPr>
      <w:r w:rsidRPr="005D6BEE">
        <w:rPr>
          <w:b/>
        </w:rPr>
        <w:t>MC service user</w:t>
      </w:r>
    </w:p>
    <w:p w14:paraId="1F2E6F64" w14:textId="77777777" w:rsidR="009D1208" w:rsidRPr="0025039D" w:rsidRDefault="006F03EE" w:rsidP="006F03EE">
      <w:pPr>
        <w:pStyle w:val="EW"/>
        <w:rPr>
          <w:b/>
        </w:rPr>
      </w:pPr>
      <w:r w:rsidRPr="006D7CE7">
        <w:rPr>
          <w:b/>
        </w:rPr>
        <w:t>MC</w:t>
      </w:r>
      <w:r>
        <w:rPr>
          <w:rFonts w:hint="eastAsia"/>
          <w:b/>
          <w:lang w:eastAsia="zh-CN"/>
        </w:rPr>
        <w:t xml:space="preserve"> u</w:t>
      </w:r>
      <w:r w:rsidRPr="006D7CE7">
        <w:rPr>
          <w:b/>
        </w:rPr>
        <w:t>ser</w:t>
      </w:r>
    </w:p>
    <w:p w14:paraId="537423FF" w14:textId="77777777" w:rsidR="00080512" w:rsidRPr="004D3578" w:rsidRDefault="00080512" w:rsidP="00A541E5">
      <w:pPr>
        <w:pStyle w:val="Heading2"/>
      </w:pPr>
      <w:bookmarkStart w:id="29" w:name="_Toc510017315"/>
      <w:bookmarkStart w:id="30" w:name="_Toc99190007"/>
      <w:r w:rsidRPr="004D3578">
        <w:lastRenderedPageBreak/>
        <w:t>3.2</w:t>
      </w:r>
      <w:r w:rsidRPr="004D3578">
        <w:tab/>
        <w:t>Abbreviations</w:t>
      </w:r>
      <w:bookmarkEnd w:id="29"/>
      <w:bookmarkEnd w:id="30"/>
    </w:p>
    <w:p w14:paraId="2995D138" w14:textId="77777777" w:rsidR="00B968B0" w:rsidRPr="004D3578" w:rsidRDefault="00B968B0" w:rsidP="00B968B0">
      <w:pPr>
        <w:keepNext/>
      </w:pPr>
      <w:r w:rsidRPr="004D3578">
        <w:t xml:space="preserve">For the purposes of the present document, the abbreviations given in </w:t>
      </w:r>
      <w:r>
        <w:t>3GPP</w:t>
      </w:r>
      <w:r w:rsidR="0088323C">
        <w:t> </w:t>
      </w:r>
      <w:r w:rsidRPr="004D3578">
        <w:t>TR 21.905</w:t>
      </w:r>
      <w:r w:rsidR="00143CBA">
        <w:t> </w:t>
      </w:r>
      <w:r w:rsidRPr="004D3578">
        <w:t xml:space="preserve">[1] and the following apply. An abbreviation defined in the present document takes precedence over the definition of the same abbreviation, if any, in </w:t>
      </w:r>
      <w:r>
        <w:t>3GPP</w:t>
      </w:r>
      <w:r w:rsidR="0088323C">
        <w:t> </w:t>
      </w:r>
      <w:r w:rsidRPr="004D3578">
        <w:t>TR 21.905 [1].</w:t>
      </w:r>
    </w:p>
    <w:p w14:paraId="7388142D" w14:textId="77777777" w:rsidR="00AB2089" w:rsidRPr="00C71485" w:rsidRDefault="00AB2089" w:rsidP="00AB2089">
      <w:pPr>
        <w:pStyle w:val="EW"/>
      </w:pPr>
      <w:r w:rsidRPr="00C71485">
        <w:t>HTTP</w:t>
      </w:r>
      <w:r w:rsidRPr="00C71485">
        <w:tab/>
        <w:t>Hypertext Transfer Protocol</w:t>
      </w:r>
    </w:p>
    <w:p w14:paraId="467B0373" w14:textId="77777777" w:rsidR="00AB2089" w:rsidRPr="00C71485" w:rsidRDefault="00AB2089" w:rsidP="00AB2089">
      <w:pPr>
        <w:pStyle w:val="EW"/>
      </w:pPr>
      <w:r w:rsidRPr="00C71485">
        <w:t>IdM</w:t>
      </w:r>
      <w:r w:rsidRPr="00C71485">
        <w:tab/>
        <w:t>Identity Management</w:t>
      </w:r>
    </w:p>
    <w:p w14:paraId="78402B6A" w14:textId="77777777" w:rsidR="00AB2089" w:rsidRPr="00C71485" w:rsidRDefault="00AB2089" w:rsidP="00AB2089">
      <w:pPr>
        <w:pStyle w:val="EW"/>
      </w:pPr>
      <w:r w:rsidRPr="00C71485">
        <w:t>LTE</w:t>
      </w:r>
      <w:r w:rsidRPr="00C71485">
        <w:tab/>
        <w:t>Long Term Evolution</w:t>
      </w:r>
    </w:p>
    <w:p w14:paraId="50CE7D24" w14:textId="77777777" w:rsidR="006F03EE" w:rsidRPr="006D7CE7" w:rsidRDefault="006F03EE" w:rsidP="006F03EE">
      <w:pPr>
        <w:pStyle w:val="EW"/>
      </w:pPr>
      <w:r w:rsidRPr="006D7CE7">
        <w:t>MCData</w:t>
      </w:r>
      <w:r w:rsidRPr="006D7CE7">
        <w:tab/>
        <w:t>Mission Critical Data</w:t>
      </w:r>
    </w:p>
    <w:p w14:paraId="1CA39CD5" w14:textId="77777777" w:rsidR="00580376" w:rsidRPr="00AB2089" w:rsidRDefault="00580376" w:rsidP="00AB2089">
      <w:pPr>
        <w:pStyle w:val="EW"/>
      </w:pPr>
      <w:r w:rsidRPr="00AB2089">
        <w:t>MC ID</w:t>
      </w:r>
      <w:r w:rsidRPr="00AB2089">
        <w:tab/>
        <w:t xml:space="preserve">Mission Critical </w:t>
      </w:r>
      <w:r w:rsidR="00FC20D3" w:rsidRPr="00AB2089">
        <w:t>User Identity</w:t>
      </w:r>
    </w:p>
    <w:p w14:paraId="4BC4472F" w14:textId="77777777" w:rsidR="00B968B0" w:rsidRPr="007637C5" w:rsidRDefault="00B968B0" w:rsidP="00AB2089">
      <w:pPr>
        <w:pStyle w:val="EW"/>
      </w:pPr>
      <w:r w:rsidRPr="007637C5">
        <w:t>MCPTT</w:t>
      </w:r>
      <w:r w:rsidRPr="007637C5">
        <w:tab/>
        <w:t>Mission Critical Push To Talk</w:t>
      </w:r>
    </w:p>
    <w:p w14:paraId="43EBAB91" w14:textId="77777777" w:rsidR="006F03EE" w:rsidRPr="006D7CE7" w:rsidRDefault="006F03EE" w:rsidP="006F03EE">
      <w:pPr>
        <w:pStyle w:val="EW"/>
      </w:pPr>
      <w:r w:rsidRPr="006D7CE7">
        <w:t>MCVideo</w:t>
      </w:r>
      <w:r w:rsidRPr="006D7CE7">
        <w:tab/>
        <w:t>Mission Critical Video</w:t>
      </w:r>
    </w:p>
    <w:p w14:paraId="4321BD2E" w14:textId="77777777" w:rsidR="00C11669" w:rsidRPr="00AB2089" w:rsidRDefault="00C11669" w:rsidP="00AB2089">
      <w:pPr>
        <w:pStyle w:val="EW"/>
      </w:pPr>
      <w:r w:rsidRPr="00AB2089">
        <w:t>OIDC</w:t>
      </w:r>
      <w:r w:rsidRPr="00AB2089">
        <w:tab/>
        <w:t>OpenID Connect</w:t>
      </w:r>
    </w:p>
    <w:p w14:paraId="00636FF2" w14:textId="77777777" w:rsidR="00C11669" w:rsidRPr="00AB2089" w:rsidRDefault="00C11669" w:rsidP="00AB2089">
      <w:pPr>
        <w:pStyle w:val="EW"/>
      </w:pPr>
      <w:r w:rsidRPr="00AB2089">
        <w:t>TLS</w:t>
      </w:r>
      <w:r w:rsidRPr="00AB2089">
        <w:tab/>
        <w:t>Transport Layer Security</w:t>
      </w:r>
    </w:p>
    <w:p w14:paraId="01CA4F6A" w14:textId="77777777" w:rsidR="00C11669" w:rsidRPr="006C5DA1" w:rsidRDefault="00C11669" w:rsidP="008859F6">
      <w:pPr>
        <w:pStyle w:val="EW"/>
      </w:pPr>
      <w:r w:rsidRPr="00AB2089">
        <w:t>UE</w:t>
      </w:r>
      <w:r w:rsidRPr="00AB2089">
        <w:tab/>
        <w:t>User Equipment</w:t>
      </w:r>
    </w:p>
    <w:p w14:paraId="49554756" w14:textId="77777777" w:rsidR="00080512" w:rsidRDefault="00080512" w:rsidP="00A541E5">
      <w:pPr>
        <w:pStyle w:val="Heading1"/>
      </w:pPr>
      <w:bookmarkStart w:id="31" w:name="_Toc510017316"/>
      <w:bookmarkStart w:id="32" w:name="_Toc99190008"/>
      <w:r w:rsidRPr="004D3578">
        <w:t>4</w:t>
      </w:r>
      <w:r w:rsidRPr="004D3578">
        <w:tab/>
      </w:r>
      <w:r w:rsidR="001A3004">
        <w:t>General</w:t>
      </w:r>
      <w:bookmarkEnd w:id="31"/>
      <w:bookmarkEnd w:id="32"/>
    </w:p>
    <w:p w14:paraId="679E8E70" w14:textId="77777777" w:rsidR="009261DA" w:rsidRDefault="009261DA" w:rsidP="00A541E5">
      <w:pPr>
        <w:pStyle w:val="Heading2"/>
      </w:pPr>
      <w:bookmarkStart w:id="33" w:name="_Toc510017317"/>
      <w:bookmarkStart w:id="34" w:name="_Toc99190009"/>
      <w:r>
        <w:t>4.1</w:t>
      </w:r>
      <w:r>
        <w:tab/>
        <w:t>Identity management</w:t>
      </w:r>
      <w:bookmarkEnd w:id="33"/>
      <w:bookmarkEnd w:id="34"/>
    </w:p>
    <w:p w14:paraId="48CB414B" w14:textId="77777777" w:rsidR="00554007" w:rsidRDefault="00554007" w:rsidP="00554007">
      <w:pPr>
        <w:rPr>
          <w:noProof/>
          <w:lang w:val="en-US"/>
        </w:rPr>
      </w:pPr>
      <w:r w:rsidRPr="00064919">
        <w:rPr>
          <w:noProof/>
          <w:lang w:val="en-US"/>
        </w:rPr>
        <w:t xml:space="preserve">The Identity Management functional model for </w:t>
      </w:r>
      <w:r w:rsidR="006F03EE">
        <w:rPr>
          <w:noProof/>
          <w:lang w:val="en-US"/>
        </w:rPr>
        <w:t xml:space="preserve">MC services </w:t>
      </w:r>
      <w:r w:rsidRPr="00064919">
        <w:rPr>
          <w:noProof/>
          <w:lang w:val="en-US"/>
        </w:rPr>
        <w:t>is shown in figure</w:t>
      </w:r>
      <w:r>
        <w:rPr>
          <w:noProof/>
          <w:lang w:val="en-US"/>
        </w:rPr>
        <w:t xml:space="preserve"> 4.1-1 below </w:t>
      </w:r>
      <w:r w:rsidRPr="00064919">
        <w:rPr>
          <w:noProof/>
          <w:lang w:val="en-US"/>
        </w:rPr>
        <w:t>and consists of the identity management server located in the common services core and the identity management cl</w:t>
      </w:r>
      <w:r>
        <w:rPr>
          <w:noProof/>
          <w:lang w:val="en-US"/>
        </w:rPr>
        <w:t xml:space="preserve">ient located in the </w:t>
      </w:r>
      <w:r w:rsidR="006F03EE">
        <w:rPr>
          <w:noProof/>
          <w:lang w:val="en-US"/>
        </w:rPr>
        <w:t xml:space="preserve">MC </w:t>
      </w:r>
      <w:r>
        <w:rPr>
          <w:noProof/>
          <w:lang w:val="en-US"/>
        </w:rPr>
        <w:t xml:space="preserve">UE. </w:t>
      </w:r>
      <w:r w:rsidRPr="00064919">
        <w:rPr>
          <w:noProof/>
          <w:lang w:val="en-US"/>
        </w:rPr>
        <w:t xml:space="preserve">The IdM server and the IdM client in the MC UE establish the foundation for </w:t>
      </w:r>
      <w:r w:rsidR="006F03EE" w:rsidRPr="00064919">
        <w:rPr>
          <w:noProof/>
          <w:lang w:val="en-US"/>
        </w:rPr>
        <w:t>MC</w:t>
      </w:r>
      <w:r w:rsidR="006F03EE">
        <w:rPr>
          <w:noProof/>
          <w:lang w:val="en-US"/>
        </w:rPr>
        <w:t xml:space="preserve"> services</w:t>
      </w:r>
      <w:r w:rsidR="006F03EE" w:rsidRPr="00064919">
        <w:rPr>
          <w:noProof/>
          <w:lang w:val="en-US"/>
        </w:rPr>
        <w:t xml:space="preserve"> </w:t>
      </w:r>
      <w:r w:rsidRPr="00064919">
        <w:rPr>
          <w:noProof/>
          <w:lang w:val="en-US"/>
        </w:rPr>
        <w:t>user authentication and user authorisation.</w:t>
      </w:r>
    </w:p>
    <w:p w14:paraId="3894B596" w14:textId="77777777" w:rsidR="00554007" w:rsidRDefault="006F03EE" w:rsidP="0097758C">
      <w:pPr>
        <w:pStyle w:val="TH"/>
      </w:pPr>
      <w:r>
        <w:rPr>
          <w:noProof/>
          <w:lang w:val="en-US"/>
        </w:rPr>
        <w:object w:dxaOrig="8956" w:dyaOrig="3456" w14:anchorId="32392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pt;height:172.5pt" o:ole="">
            <v:imagedata r:id="rId11" o:title=""/>
          </v:shape>
          <o:OLEObject Type="Embed" ProgID="Visio.Drawing.11" ShapeID="_x0000_i1025" DrawAspect="Content" ObjectID="_1748165197" r:id="rId12"/>
        </w:object>
      </w:r>
    </w:p>
    <w:p w14:paraId="3C06FF14" w14:textId="77777777" w:rsidR="00554007" w:rsidRDefault="00554007" w:rsidP="00554007">
      <w:pPr>
        <w:pStyle w:val="TF"/>
        <w:rPr>
          <w:noProof/>
          <w:lang w:val="en-US"/>
        </w:rPr>
      </w:pPr>
      <w:r>
        <w:rPr>
          <w:noProof/>
          <w:lang w:val="en-US"/>
        </w:rPr>
        <w:t>Figure 4.1-1: Functional model for MC</w:t>
      </w:r>
      <w:r w:rsidR="006F03EE">
        <w:rPr>
          <w:noProof/>
          <w:lang w:val="en-US"/>
        </w:rPr>
        <w:t xml:space="preserve"> services</w:t>
      </w:r>
      <w:r>
        <w:rPr>
          <w:noProof/>
          <w:lang w:val="en-US"/>
        </w:rPr>
        <w:t xml:space="preserve"> identity management</w:t>
      </w:r>
    </w:p>
    <w:p w14:paraId="737475F5" w14:textId="77777777" w:rsidR="00554007" w:rsidRPr="00064919" w:rsidRDefault="00554007" w:rsidP="00554007">
      <w:pPr>
        <w:rPr>
          <w:noProof/>
          <w:lang w:val="en-US"/>
        </w:rPr>
      </w:pPr>
      <w:r w:rsidRPr="00064919">
        <w:rPr>
          <w:noProof/>
          <w:lang w:val="en-US"/>
        </w:rPr>
        <w:t>The CSC-1 reference point, between the IdM client in the UE and the Identity Management server, provides the interface for user authentication. CSC-1 support</w:t>
      </w:r>
      <w:r>
        <w:rPr>
          <w:noProof/>
          <w:lang w:val="en-US"/>
        </w:rPr>
        <w:t>s</w:t>
      </w:r>
      <w:r w:rsidRPr="00064919">
        <w:rPr>
          <w:noProof/>
          <w:lang w:val="en-US"/>
        </w:rPr>
        <w:t xml:space="preserve"> </w:t>
      </w:r>
      <w:r>
        <w:rPr>
          <w:noProof/>
        </w:rPr>
        <w:t>OpenID Connect Core </w:t>
      </w:r>
      <w:r w:rsidRPr="005D0F88">
        <w:rPr>
          <w:noProof/>
        </w:rPr>
        <w:t>1.0</w:t>
      </w:r>
      <w:r>
        <w:rPr>
          <w:noProof/>
        </w:rPr>
        <w:t> [6] and IETF RFC </w:t>
      </w:r>
      <w:r w:rsidRPr="005D0F88">
        <w:rPr>
          <w:noProof/>
        </w:rPr>
        <w:t>6749</w:t>
      </w:r>
      <w:r>
        <w:rPr>
          <w:noProof/>
        </w:rPr>
        <w:t> [5]</w:t>
      </w:r>
      <w:r w:rsidRPr="00064919">
        <w:rPr>
          <w:noProof/>
          <w:lang w:val="en-US"/>
        </w:rPr>
        <w:t>.</w:t>
      </w:r>
    </w:p>
    <w:p w14:paraId="55DE3416" w14:textId="77777777" w:rsidR="00554007" w:rsidRDefault="00554007" w:rsidP="00554007">
      <w:pPr>
        <w:rPr>
          <w:noProof/>
          <w:lang w:val="en-US"/>
        </w:rPr>
      </w:pPr>
      <w:r w:rsidRPr="00064919">
        <w:rPr>
          <w:noProof/>
          <w:lang w:val="en-US"/>
        </w:rPr>
        <w:t>The OpenID</w:t>
      </w:r>
      <w:r w:rsidR="005301B1">
        <w:rPr>
          <w:noProof/>
          <w:lang w:val="en-US"/>
        </w:rPr>
        <w:t> </w:t>
      </w:r>
      <w:r w:rsidRPr="00064919">
        <w:rPr>
          <w:noProof/>
          <w:lang w:val="en-US"/>
        </w:rPr>
        <w:t>Connect</w:t>
      </w:r>
      <w:r w:rsidR="005301B1">
        <w:rPr>
          <w:noProof/>
          <w:lang w:val="en-US"/>
        </w:rPr>
        <w:t> </w:t>
      </w:r>
      <w:r w:rsidRPr="00064919">
        <w:rPr>
          <w:noProof/>
          <w:lang w:val="en-US"/>
        </w:rPr>
        <w:t xml:space="preserve">profile for </w:t>
      </w:r>
      <w:r w:rsidR="006F03EE">
        <w:rPr>
          <w:noProof/>
          <w:lang w:val="en-US"/>
        </w:rPr>
        <w:t>MC services</w:t>
      </w:r>
      <w:r w:rsidR="006F03EE" w:rsidRPr="00064919">
        <w:rPr>
          <w:noProof/>
          <w:lang w:val="en-US"/>
        </w:rPr>
        <w:t xml:space="preserve"> </w:t>
      </w:r>
      <w:r>
        <w:rPr>
          <w:noProof/>
          <w:lang w:val="en-US"/>
        </w:rPr>
        <w:t>is</w:t>
      </w:r>
      <w:r w:rsidRPr="00064919">
        <w:rPr>
          <w:noProof/>
          <w:lang w:val="en-US"/>
        </w:rPr>
        <w:t xml:space="preserve"> implemented as </w:t>
      </w:r>
      <w:r>
        <w:rPr>
          <w:noProof/>
          <w:lang w:val="en-US"/>
        </w:rPr>
        <w:t>described</w:t>
      </w:r>
      <w:r w:rsidRPr="00064919">
        <w:rPr>
          <w:noProof/>
          <w:lang w:val="en-US"/>
        </w:rPr>
        <w:t xml:space="preserve"> in </w:t>
      </w:r>
      <w:r>
        <w:rPr>
          <w:noProof/>
          <w:lang w:val="en-US"/>
        </w:rPr>
        <w:t>3GPP TS 33.</w:t>
      </w:r>
      <w:r w:rsidR="006F03EE">
        <w:rPr>
          <w:noProof/>
          <w:lang w:val="en-US"/>
        </w:rPr>
        <w:t>180</w:t>
      </w:r>
      <w:r>
        <w:rPr>
          <w:noProof/>
          <w:lang w:val="en-US"/>
        </w:rPr>
        <w:t> </w:t>
      </w:r>
      <w:r w:rsidR="006F03EE">
        <w:rPr>
          <w:noProof/>
          <w:lang w:val="en-US"/>
        </w:rPr>
        <w:t>[17]</w:t>
      </w:r>
      <w:r>
        <w:rPr>
          <w:noProof/>
          <w:lang w:val="en-US"/>
        </w:rPr>
        <w:t xml:space="preserve">. </w:t>
      </w:r>
      <w:r w:rsidR="00AB2089">
        <w:rPr>
          <w:noProof/>
          <w:lang w:val="en-US"/>
        </w:rPr>
        <w:t xml:space="preserve">The </w:t>
      </w:r>
      <w:r w:rsidR="006F03EE">
        <w:rPr>
          <w:noProof/>
          <w:lang w:val="en-US"/>
        </w:rPr>
        <w:t>MC services</w:t>
      </w:r>
      <w:r w:rsidR="006F03EE" w:rsidRPr="00064919">
        <w:rPr>
          <w:noProof/>
          <w:lang w:val="en-US"/>
        </w:rPr>
        <w:t xml:space="preserve"> </w:t>
      </w:r>
      <w:r w:rsidRPr="00064919">
        <w:rPr>
          <w:noProof/>
          <w:lang w:val="en-US"/>
        </w:rPr>
        <w:t xml:space="preserve">user authentication, </w:t>
      </w:r>
      <w:r w:rsidR="00AB2089">
        <w:rPr>
          <w:noProof/>
          <w:lang w:val="en-US"/>
        </w:rPr>
        <w:t xml:space="preserve">the </w:t>
      </w:r>
      <w:r w:rsidR="006F03EE">
        <w:rPr>
          <w:noProof/>
          <w:lang w:val="en-US"/>
        </w:rPr>
        <w:t>MC services</w:t>
      </w:r>
      <w:r w:rsidR="006F03EE" w:rsidRPr="00064919">
        <w:rPr>
          <w:noProof/>
          <w:lang w:val="en-US"/>
        </w:rPr>
        <w:t xml:space="preserve"> </w:t>
      </w:r>
      <w:r w:rsidRPr="00064919">
        <w:rPr>
          <w:noProof/>
          <w:lang w:val="en-US"/>
        </w:rPr>
        <w:t xml:space="preserve">user authorisation, </w:t>
      </w:r>
      <w:r w:rsidR="00AB2089">
        <w:rPr>
          <w:noProof/>
          <w:lang w:val="en-US"/>
        </w:rPr>
        <w:t xml:space="preserve">the </w:t>
      </w:r>
      <w:r w:rsidRPr="00064919">
        <w:rPr>
          <w:noProof/>
          <w:lang w:val="en-US"/>
        </w:rPr>
        <w:t>OpenID</w:t>
      </w:r>
      <w:r w:rsidR="005301B1">
        <w:rPr>
          <w:noProof/>
          <w:lang w:val="en-US"/>
        </w:rPr>
        <w:t> </w:t>
      </w:r>
      <w:r w:rsidRPr="00064919">
        <w:rPr>
          <w:noProof/>
          <w:lang w:val="en-US"/>
        </w:rPr>
        <w:t>Connect</w:t>
      </w:r>
      <w:r w:rsidR="005301B1">
        <w:rPr>
          <w:noProof/>
          <w:lang w:val="en-US"/>
        </w:rPr>
        <w:t> </w:t>
      </w:r>
      <w:r>
        <w:rPr>
          <w:noProof/>
          <w:lang w:val="en-US"/>
        </w:rPr>
        <w:t>Core</w:t>
      </w:r>
      <w:r w:rsidR="005301B1">
        <w:rPr>
          <w:noProof/>
          <w:lang w:val="en-US"/>
        </w:rPr>
        <w:t> </w:t>
      </w:r>
      <w:r>
        <w:rPr>
          <w:noProof/>
          <w:lang w:val="en-US"/>
        </w:rPr>
        <w:t>1.0</w:t>
      </w:r>
      <w:r w:rsidR="005301B1">
        <w:rPr>
          <w:noProof/>
          <w:lang w:val="en-US"/>
        </w:rPr>
        <w:t> [6]</w:t>
      </w:r>
      <w:r w:rsidRPr="00064919">
        <w:rPr>
          <w:noProof/>
          <w:lang w:val="en-US"/>
        </w:rPr>
        <w:t xml:space="preserve"> and the OpenID Connect profile </w:t>
      </w:r>
      <w:r>
        <w:rPr>
          <w:noProof/>
          <w:lang w:val="en-US"/>
        </w:rPr>
        <w:t>described in 3GPP TS 33.</w:t>
      </w:r>
      <w:r w:rsidR="006F03EE">
        <w:rPr>
          <w:noProof/>
          <w:lang w:val="en-US"/>
        </w:rPr>
        <w:t>180 [17]</w:t>
      </w:r>
      <w:r>
        <w:rPr>
          <w:noProof/>
          <w:lang w:val="en-US"/>
        </w:rPr>
        <w:t xml:space="preserve"> </w:t>
      </w:r>
      <w:r w:rsidRPr="00064919">
        <w:rPr>
          <w:noProof/>
          <w:lang w:val="en-US"/>
        </w:rPr>
        <w:t xml:space="preserve">for </w:t>
      </w:r>
      <w:r w:rsidR="006F03EE">
        <w:rPr>
          <w:noProof/>
          <w:lang w:val="en-US"/>
        </w:rPr>
        <w:t>MC services</w:t>
      </w:r>
      <w:r w:rsidR="006F03EE" w:rsidRPr="00064919">
        <w:rPr>
          <w:noProof/>
          <w:lang w:val="en-US"/>
        </w:rPr>
        <w:t xml:space="preserve"> </w:t>
      </w:r>
      <w:r w:rsidRPr="00064919">
        <w:rPr>
          <w:noProof/>
          <w:lang w:val="en-US"/>
        </w:rPr>
        <w:t>form</w:t>
      </w:r>
      <w:r>
        <w:rPr>
          <w:noProof/>
          <w:lang w:val="en-US"/>
        </w:rPr>
        <w:t>s</w:t>
      </w:r>
      <w:r w:rsidRPr="00064919">
        <w:rPr>
          <w:noProof/>
          <w:lang w:val="en-US"/>
        </w:rPr>
        <w:t xml:space="preserve"> the basis of the </w:t>
      </w:r>
      <w:r w:rsidR="006F03EE" w:rsidRPr="00064919">
        <w:rPr>
          <w:noProof/>
          <w:lang w:val="en-US"/>
        </w:rPr>
        <w:t>MC</w:t>
      </w:r>
      <w:r w:rsidR="006F03EE">
        <w:rPr>
          <w:noProof/>
          <w:lang w:val="en-US"/>
        </w:rPr>
        <w:t xml:space="preserve"> services</w:t>
      </w:r>
      <w:r w:rsidR="006F03EE" w:rsidRPr="00064919">
        <w:rPr>
          <w:noProof/>
          <w:lang w:val="en-US"/>
        </w:rPr>
        <w:t xml:space="preserve"> </w:t>
      </w:r>
      <w:r w:rsidRPr="00064919">
        <w:rPr>
          <w:noProof/>
          <w:lang w:val="en-US"/>
        </w:rPr>
        <w:t>identity management architecture.</w:t>
      </w:r>
    </w:p>
    <w:p w14:paraId="4881020A" w14:textId="77777777" w:rsidR="00554007" w:rsidRDefault="00554007" w:rsidP="00554007">
      <w:pPr>
        <w:rPr>
          <w:noProof/>
          <w:lang w:val="en-US"/>
        </w:rPr>
      </w:pPr>
      <w:r>
        <w:rPr>
          <w:noProof/>
          <w:lang w:val="en-US"/>
        </w:rPr>
        <w:t>Subclause </w:t>
      </w:r>
      <w:r w:rsidR="00173B5D">
        <w:rPr>
          <w:noProof/>
          <w:lang w:val="en-US"/>
        </w:rPr>
        <w:t>6.2.1 and subclause </w:t>
      </w:r>
      <w:r>
        <w:rPr>
          <w:noProof/>
          <w:lang w:val="en-US"/>
        </w:rPr>
        <w:t>6.3</w:t>
      </w:r>
      <w:r w:rsidR="00173B5D">
        <w:rPr>
          <w:noProof/>
          <w:lang w:val="en-US"/>
        </w:rPr>
        <w:t>.1</w:t>
      </w:r>
      <w:r>
        <w:rPr>
          <w:noProof/>
          <w:lang w:val="en-US"/>
        </w:rPr>
        <w:t xml:space="preserve"> describes the procedures for </w:t>
      </w:r>
      <w:r w:rsidR="00AB2089">
        <w:rPr>
          <w:noProof/>
          <w:lang w:val="en-US"/>
        </w:rPr>
        <w:t xml:space="preserve">the </w:t>
      </w:r>
      <w:r w:rsidR="006F03EE">
        <w:rPr>
          <w:noProof/>
          <w:lang w:val="en-US"/>
        </w:rPr>
        <w:t xml:space="preserve">MC services </w:t>
      </w:r>
      <w:r>
        <w:rPr>
          <w:noProof/>
          <w:lang w:val="en-US"/>
        </w:rPr>
        <w:t>user authentication. OIDC is flexible with respect to the user authentication mechanism used. As 3GPP TS 33.</w:t>
      </w:r>
      <w:r w:rsidR="006F03EE">
        <w:rPr>
          <w:noProof/>
          <w:lang w:val="en-US"/>
        </w:rPr>
        <w:t>180</w:t>
      </w:r>
      <w:r>
        <w:rPr>
          <w:noProof/>
          <w:lang w:val="en-US"/>
        </w:rPr>
        <w:t> </w:t>
      </w:r>
      <w:r w:rsidR="006F03EE">
        <w:rPr>
          <w:noProof/>
          <w:lang w:val="en-US"/>
        </w:rPr>
        <w:t>[17]</w:t>
      </w:r>
      <w:r>
        <w:rPr>
          <w:noProof/>
          <w:lang w:val="en-US"/>
        </w:rPr>
        <w:t xml:space="preserve"> has indicated that username and password authentication is mandatory to support, that mechanism is included in subclause </w:t>
      </w:r>
      <w:r w:rsidR="00173B5D">
        <w:rPr>
          <w:noProof/>
          <w:lang w:val="en-US"/>
        </w:rPr>
        <w:t>6.2.1 and subclause </w:t>
      </w:r>
      <w:r>
        <w:rPr>
          <w:noProof/>
          <w:lang w:val="en-US"/>
        </w:rPr>
        <w:t>6.3</w:t>
      </w:r>
      <w:r w:rsidR="00173B5D">
        <w:rPr>
          <w:noProof/>
          <w:lang w:val="en-US"/>
        </w:rPr>
        <w:t>.1</w:t>
      </w:r>
      <w:r>
        <w:rPr>
          <w:noProof/>
          <w:lang w:val="en-US"/>
        </w:rPr>
        <w:t>, although other mechanisms are possible.</w:t>
      </w:r>
    </w:p>
    <w:p w14:paraId="18380F81" w14:textId="77777777" w:rsidR="00173B5D" w:rsidRDefault="00554007" w:rsidP="00173B5D">
      <w:pPr>
        <w:rPr>
          <w:noProof/>
          <w:lang w:val="en-US"/>
        </w:rPr>
      </w:pPr>
      <w:r>
        <w:rPr>
          <w:noProof/>
          <w:lang w:val="en-US"/>
        </w:rPr>
        <w:t xml:space="preserve">When the </w:t>
      </w:r>
      <w:r w:rsidR="006F03EE">
        <w:rPr>
          <w:noProof/>
          <w:lang w:val="en-US"/>
        </w:rPr>
        <w:t>MC services</w:t>
      </w:r>
      <w:r w:rsidR="006F03EE" w:rsidDel="00A564A5">
        <w:rPr>
          <w:noProof/>
          <w:lang w:val="en-US"/>
        </w:rPr>
        <w:t xml:space="preserve"> </w:t>
      </w:r>
      <w:r>
        <w:rPr>
          <w:noProof/>
          <w:lang w:val="en-US"/>
        </w:rPr>
        <w:t>user is authenticated, the procedure will provide an id token, an access token and a refresh token, which are all described in 3GPP TS 33.</w:t>
      </w:r>
      <w:r w:rsidR="006F03EE">
        <w:rPr>
          <w:noProof/>
          <w:lang w:val="en-US"/>
        </w:rPr>
        <w:t>180</w:t>
      </w:r>
      <w:r>
        <w:rPr>
          <w:noProof/>
          <w:lang w:val="en-US"/>
        </w:rPr>
        <w:t> </w:t>
      </w:r>
      <w:r w:rsidR="006F03EE">
        <w:rPr>
          <w:noProof/>
          <w:lang w:val="en-US"/>
        </w:rPr>
        <w:t>[17]</w:t>
      </w:r>
      <w:r>
        <w:rPr>
          <w:noProof/>
          <w:lang w:val="en-US"/>
        </w:rPr>
        <w:t xml:space="preserve">. The access token is scoped to the services the </w:t>
      </w:r>
      <w:r w:rsidR="006F03EE">
        <w:rPr>
          <w:noProof/>
          <w:lang w:val="en-US"/>
        </w:rPr>
        <w:t>MC services</w:t>
      </w:r>
      <w:r w:rsidR="006F03EE" w:rsidDel="00A564A5">
        <w:rPr>
          <w:noProof/>
          <w:lang w:val="en-US"/>
        </w:rPr>
        <w:t xml:space="preserve"> </w:t>
      </w:r>
      <w:r>
        <w:rPr>
          <w:noProof/>
          <w:lang w:val="en-US"/>
        </w:rPr>
        <w:t xml:space="preserve">user is authorised for, e.g., group management services, key management services and </w:t>
      </w:r>
      <w:r w:rsidR="006F03EE">
        <w:rPr>
          <w:noProof/>
          <w:lang w:val="en-US"/>
        </w:rPr>
        <w:t xml:space="preserve">MC </w:t>
      </w:r>
      <w:r>
        <w:rPr>
          <w:noProof/>
          <w:lang w:val="en-US"/>
        </w:rPr>
        <w:t xml:space="preserve">services. The access token will be </w:t>
      </w:r>
      <w:r>
        <w:rPr>
          <w:noProof/>
          <w:lang w:val="en-US"/>
        </w:rPr>
        <w:lastRenderedPageBreak/>
        <w:t xml:space="preserve">utilized for MCPTT service authorisation, </w:t>
      </w:r>
      <w:r w:rsidR="006F03EE">
        <w:rPr>
          <w:noProof/>
          <w:lang w:val="en-US"/>
        </w:rPr>
        <w:t>MCData service authorisation and MCVideo service authorisation as</w:t>
      </w:r>
      <w:r>
        <w:rPr>
          <w:noProof/>
          <w:lang w:val="en-US"/>
        </w:rPr>
        <w:t xml:space="preserve"> documented in 3GPP TS 24.379 [</w:t>
      </w:r>
      <w:r w:rsidR="00036335">
        <w:rPr>
          <w:noProof/>
          <w:lang w:val="en-US"/>
        </w:rPr>
        <w:t>12</w:t>
      </w:r>
      <w:r>
        <w:rPr>
          <w:noProof/>
          <w:lang w:val="en-US"/>
        </w:rPr>
        <w:t>]</w:t>
      </w:r>
      <w:r w:rsidR="006F03EE">
        <w:rPr>
          <w:noProof/>
          <w:lang w:val="en-US"/>
        </w:rPr>
        <w:t>, 3GPP TS 24.282 [</w:t>
      </w:r>
      <w:r w:rsidR="00173B5D">
        <w:rPr>
          <w:noProof/>
          <w:lang w:val="en-US"/>
        </w:rPr>
        <w:t>22</w:t>
      </w:r>
      <w:r w:rsidR="006F03EE">
        <w:rPr>
          <w:noProof/>
          <w:lang w:val="en-US"/>
        </w:rPr>
        <w:t>] and 3GPP TS 24.281 [</w:t>
      </w:r>
      <w:r w:rsidR="00173B5D">
        <w:rPr>
          <w:noProof/>
          <w:lang w:val="en-US"/>
        </w:rPr>
        <w:t>21</w:t>
      </w:r>
      <w:r w:rsidR="006F03EE">
        <w:rPr>
          <w:noProof/>
          <w:lang w:val="en-US"/>
        </w:rPr>
        <w:t>] respectively</w:t>
      </w:r>
      <w:r>
        <w:rPr>
          <w:noProof/>
          <w:lang w:val="en-US"/>
        </w:rPr>
        <w:t>.</w:t>
      </w:r>
    </w:p>
    <w:p w14:paraId="39B7817C" w14:textId="77777777" w:rsidR="009261DA" w:rsidRPr="006A63F0" w:rsidRDefault="00173B5D" w:rsidP="00173B5D">
      <w:r>
        <w:rPr>
          <w:noProof/>
          <w:lang w:val="en-US"/>
        </w:rPr>
        <w:t>After an MC service user has obtained an access token from their home IdM server, they can acquire a security token from their home IdM server by means of the procedures of subclause </w:t>
      </w:r>
      <w:del w:id="35" w:author="24.482_CR0018R1_(Rel-18)_MCProtoc18" w:date="2023-06-05T10:44:00Z">
        <w:r w:rsidDel="00624714">
          <w:rPr>
            <w:noProof/>
            <w:lang w:val="en-US"/>
          </w:rPr>
          <w:delText xml:space="preserve"> </w:delText>
        </w:r>
      </w:del>
      <w:r>
        <w:rPr>
          <w:noProof/>
          <w:lang w:val="en-US"/>
        </w:rPr>
        <w:t>6.2.2, subclause 6.3.2. The security token can be used to acquire an access token from the IdM server of a partner system to allow access to resources in the partner system's domain by means of the procedures of subclause 6.2.3 and subclause 6.3.3.</w:t>
      </w:r>
    </w:p>
    <w:p w14:paraId="4FEF3FAC" w14:textId="77777777" w:rsidR="006A63F0" w:rsidRDefault="006A63F0" w:rsidP="00A541E5">
      <w:pPr>
        <w:pStyle w:val="Heading1"/>
      </w:pPr>
      <w:bookmarkStart w:id="36" w:name="_Toc510017318"/>
      <w:bookmarkStart w:id="37" w:name="_Toc99190010"/>
      <w:r>
        <w:t>5</w:t>
      </w:r>
      <w:r>
        <w:tab/>
        <w:t>Entities</w:t>
      </w:r>
      <w:bookmarkEnd w:id="36"/>
      <w:bookmarkEnd w:id="37"/>
    </w:p>
    <w:p w14:paraId="286A8A38" w14:textId="77777777" w:rsidR="00F1572D" w:rsidRDefault="008C66FD" w:rsidP="00A541E5">
      <w:pPr>
        <w:pStyle w:val="Heading2"/>
      </w:pPr>
      <w:bookmarkStart w:id="38" w:name="_Toc510017319"/>
      <w:bookmarkStart w:id="39" w:name="_Toc99190011"/>
      <w:r w:rsidRPr="008C66FD">
        <w:t>5.1</w:t>
      </w:r>
      <w:r w:rsidRPr="008C66FD">
        <w:tab/>
        <w:t>Identity management client</w:t>
      </w:r>
      <w:bookmarkEnd w:id="38"/>
      <w:bookmarkEnd w:id="39"/>
    </w:p>
    <w:p w14:paraId="1A454CEE" w14:textId="77777777" w:rsidR="00F1572D" w:rsidRDefault="00F1572D" w:rsidP="00F1572D">
      <w:r w:rsidRPr="007A0AEC">
        <w:t>Th</w:t>
      </w:r>
      <w:r w:rsidR="00D271E2">
        <w:t>e</w:t>
      </w:r>
      <w:r w:rsidRPr="007A0AEC">
        <w:t xml:space="preserve"> </w:t>
      </w:r>
      <w:r>
        <w:t>i</w:t>
      </w:r>
      <w:r w:rsidRPr="007A0AEC">
        <w:t>dentity management client acts as the application user agent for MC ID transactions. It interacts with the identity management server.</w:t>
      </w:r>
      <w:r>
        <w:t xml:space="preserve"> The </w:t>
      </w:r>
      <w:r w:rsidR="00D271E2">
        <w:t>i</w:t>
      </w:r>
      <w:r>
        <w:t>dentity management client:</w:t>
      </w:r>
    </w:p>
    <w:p w14:paraId="6FA4FDFB" w14:textId="77777777" w:rsidR="00F1572D" w:rsidRDefault="00F1572D" w:rsidP="00F1572D">
      <w:pPr>
        <w:pStyle w:val="B1"/>
      </w:pPr>
      <w:r>
        <w:t>-</w:t>
      </w:r>
      <w:r>
        <w:tab/>
        <w:t>shall support identity management registration to the identity management server;</w:t>
      </w:r>
    </w:p>
    <w:p w14:paraId="27B076E1" w14:textId="77777777" w:rsidR="00F1572D" w:rsidRDefault="00F1572D" w:rsidP="00F1572D">
      <w:pPr>
        <w:pStyle w:val="B1"/>
      </w:pPr>
      <w:r>
        <w:t>-</w:t>
      </w:r>
      <w:r>
        <w:tab/>
        <w:t xml:space="preserve">shall support the </w:t>
      </w:r>
      <w:r w:rsidR="006F03EE">
        <w:t>MC services</w:t>
      </w:r>
      <w:r>
        <w:t xml:space="preserve"> user authentication framework as specified in 3GPP TS 33.</w:t>
      </w:r>
      <w:r w:rsidR="006F03EE">
        <w:t>180</w:t>
      </w:r>
      <w:r>
        <w:t> </w:t>
      </w:r>
      <w:r w:rsidR="006F03EE">
        <w:t>[17]</w:t>
      </w:r>
      <w:r>
        <w:t>;</w:t>
      </w:r>
    </w:p>
    <w:p w14:paraId="37CD5068" w14:textId="77777777" w:rsidR="00F1572D" w:rsidRDefault="00F1572D" w:rsidP="00F1572D">
      <w:pPr>
        <w:pStyle w:val="B1"/>
      </w:pPr>
      <w:r>
        <w:t>-</w:t>
      </w:r>
      <w:r>
        <w:tab/>
        <w:t>shall support a username and password method of authentication as specified in 3GPP TS 33.</w:t>
      </w:r>
      <w:r w:rsidR="006F03EE">
        <w:t>180</w:t>
      </w:r>
      <w:r>
        <w:t> </w:t>
      </w:r>
      <w:r w:rsidR="006F03EE">
        <w:t>[17]</w:t>
      </w:r>
      <w:r>
        <w:t>; and</w:t>
      </w:r>
    </w:p>
    <w:p w14:paraId="5A92883C" w14:textId="77777777" w:rsidR="00F1572D" w:rsidRPr="007A0AEC" w:rsidRDefault="00F1572D" w:rsidP="00F1572D">
      <w:pPr>
        <w:pStyle w:val="B1"/>
      </w:pPr>
      <w:r>
        <w:t>-</w:t>
      </w:r>
      <w:r>
        <w:tab/>
        <w:t>may support additional methods of authentication.</w:t>
      </w:r>
    </w:p>
    <w:p w14:paraId="42815990" w14:textId="77777777" w:rsidR="00F1572D" w:rsidRDefault="008C66FD" w:rsidP="00A541E5">
      <w:pPr>
        <w:pStyle w:val="Heading2"/>
      </w:pPr>
      <w:bookmarkStart w:id="40" w:name="_Toc510017320"/>
      <w:bookmarkStart w:id="41" w:name="_Toc99190012"/>
      <w:r w:rsidRPr="008C66FD">
        <w:t>5.2</w:t>
      </w:r>
      <w:r w:rsidRPr="008C66FD">
        <w:tab/>
        <w:t>Identity management server</w:t>
      </w:r>
      <w:bookmarkEnd w:id="40"/>
      <w:bookmarkEnd w:id="41"/>
    </w:p>
    <w:p w14:paraId="7755B523" w14:textId="77777777" w:rsidR="00F1572D" w:rsidRDefault="00F1572D" w:rsidP="00F1572D">
      <w:r w:rsidRPr="00DF5A3C">
        <w:t>The identity management server is a functional entity that is capable of authenticating the MC ID. It contains the knowledge and means to do authentication by verifying the credentials supplied by the user.</w:t>
      </w:r>
      <w:r>
        <w:t xml:space="preserve"> </w:t>
      </w:r>
      <w:r w:rsidRPr="00DF5A3C">
        <w:t>The identity management server</w:t>
      </w:r>
      <w:r>
        <w:t>:</w:t>
      </w:r>
    </w:p>
    <w:p w14:paraId="2E12F906" w14:textId="77777777" w:rsidR="00F1572D" w:rsidRDefault="00F1572D" w:rsidP="00F1572D">
      <w:pPr>
        <w:pStyle w:val="B1"/>
      </w:pPr>
      <w:r>
        <w:t>-</w:t>
      </w:r>
      <w:r>
        <w:tab/>
      </w:r>
      <w:r w:rsidR="00D271E2">
        <w:t xml:space="preserve">shall </w:t>
      </w:r>
      <w:r>
        <w:t>support identity management registration of the identity management client;</w:t>
      </w:r>
    </w:p>
    <w:p w14:paraId="28E83804" w14:textId="77777777" w:rsidR="00F1572D" w:rsidRDefault="00F1572D" w:rsidP="00F1572D">
      <w:pPr>
        <w:pStyle w:val="B1"/>
      </w:pPr>
      <w:r>
        <w:t>-</w:t>
      </w:r>
      <w:r>
        <w:tab/>
      </w:r>
      <w:r w:rsidR="00D271E2">
        <w:t xml:space="preserve">shall </w:t>
      </w:r>
      <w:r>
        <w:t xml:space="preserve">support the </w:t>
      </w:r>
      <w:r w:rsidR="006F03EE">
        <w:t>MC services</w:t>
      </w:r>
      <w:r>
        <w:t xml:space="preserve"> user authentication framework as specified in 3GPP TS 33.</w:t>
      </w:r>
      <w:r w:rsidR="006F03EE">
        <w:t>180</w:t>
      </w:r>
      <w:r>
        <w:t> [</w:t>
      </w:r>
      <w:r w:rsidR="006F03EE">
        <w:t>17</w:t>
      </w:r>
      <w:r>
        <w:t>];</w:t>
      </w:r>
    </w:p>
    <w:p w14:paraId="6FB9CD50" w14:textId="77777777" w:rsidR="00F1572D" w:rsidRDefault="00F1572D" w:rsidP="00F1572D">
      <w:pPr>
        <w:pStyle w:val="B1"/>
      </w:pPr>
      <w:r>
        <w:t>-</w:t>
      </w:r>
      <w:r>
        <w:tab/>
        <w:t>shall support a username and password method of authentication as specified in 3GPP TS 33.</w:t>
      </w:r>
      <w:r w:rsidR="006F03EE">
        <w:t>180</w:t>
      </w:r>
      <w:r>
        <w:t> [</w:t>
      </w:r>
      <w:r w:rsidR="006F03EE">
        <w:t>17</w:t>
      </w:r>
      <w:r>
        <w:t>]; and</w:t>
      </w:r>
    </w:p>
    <w:p w14:paraId="46066A6D" w14:textId="77777777" w:rsidR="00F1572D" w:rsidRPr="00DF5A3C" w:rsidRDefault="00F1572D" w:rsidP="00F1572D">
      <w:pPr>
        <w:pStyle w:val="B1"/>
      </w:pPr>
      <w:r>
        <w:t>-</w:t>
      </w:r>
      <w:r>
        <w:tab/>
        <w:t>may support additional methods of authentication.</w:t>
      </w:r>
    </w:p>
    <w:p w14:paraId="7F2DB4E1" w14:textId="77777777" w:rsidR="00F1572D" w:rsidRDefault="008C66FD" w:rsidP="00A541E5">
      <w:pPr>
        <w:pStyle w:val="Heading2"/>
      </w:pPr>
      <w:bookmarkStart w:id="42" w:name="_Toc510017321"/>
      <w:bookmarkStart w:id="43" w:name="_Toc99190013"/>
      <w:r w:rsidRPr="008C66FD">
        <w:t>5.</w:t>
      </w:r>
      <w:r w:rsidR="005301B1">
        <w:t>3</w:t>
      </w:r>
      <w:r w:rsidRPr="008C66FD">
        <w:tab/>
      </w:r>
      <w:r w:rsidR="006F03EE">
        <w:t>MC service</w:t>
      </w:r>
      <w:r w:rsidRPr="008C66FD">
        <w:t xml:space="preserve"> client</w:t>
      </w:r>
      <w:bookmarkEnd w:id="42"/>
      <w:bookmarkEnd w:id="43"/>
    </w:p>
    <w:p w14:paraId="1781216A" w14:textId="77777777" w:rsidR="00F1572D" w:rsidRDefault="00F1572D" w:rsidP="00F1572D">
      <w:r>
        <w:t xml:space="preserve">The </w:t>
      </w:r>
      <w:r w:rsidR="006F03EE">
        <w:t>MC service</w:t>
      </w:r>
      <w:r>
        <w:t xml:space="preserve"> client shall interact with the IdM client as specified in subclause 6.2:</w:t>
      </w:r>
    </w:p>
    <w:p w14:paraId="4FEB94C8" w14:textId="77777777" w:rsidR="00F1572D" w:rsidRDefault="00F1572D" w:rsidP="00F1572D">
      <w:pPr>
        <w:pStyle w:val="B1"/>
      </w:pPr>
      <w:r>
        <w:t>-</w:t>
      </w:r>
      <w:r>
        <w:tab/>
        <w:t>to trigger initiation of the user authentication procedure; and</w:t>
      </w:r>
    </w:p>
    <w:p w14:paraId="1BB79C1E" w14:textId="77777777" w:rsidR="00F1572D" w:rsidRPr="008D73FE" w:rsidRDefault="00F1572D" w:rsidP="00F1572D">
      <w:pPr>
        <w:pStyle w:val="B1"/>
      </w:pPr>
      <w:r>
        <w:t>-</w:t>
      </w:r>
      <w:r>
        <w:tab/>
        <w:t>to receive the credentials obtained from the IdM server.</w:t>
      </w:r>
    </w:p>
    <w:p w14:paraId="6DECEE1B" w14:textId="77777777" w:rsidR="00F1572D" w:rsidRDefault="008C66FD" w:rsidP="00A541E5">
      <w:pPr>
        <w:pStyle w:val="Heading2"/>
      </w:pPr>
      <w:bookmarkStart w:id="44" w:name="_Toc510017322"/>
      <w:bookmarkStart w:id="45" w:name="_Toc99190014"/>
      <w:r w:rsidRPr="008C66FD">
        <w:t>5.</w:t>
      </w:r>
      <w:r w:rsidR="005301B1">
        <w:t>4</w:t>
      </w:r>
      <w:r w:rsidRPr="008C66FD">
        <w:tab/>
        <w:t>HTTP proxy</w:t>
      </w:r>
      <w:bookmarkEnd w:id="44"/>
      <w:bookmarkEnd w:id="45"/>
    </w:p>
    <w:p w14:paraId="35777F64" w14:textId="77777777" w:rsidR="00F1572D" w:rsidRDefault="00F1572D" w:rsidP="00F1572D">
      <w:r w:rsidRPr="00952CB9">
        <w:t>Th</w:t>
      </w:r>
      <w:r w:rsidR="00D271E2">
        <w:t>e HTTP proxy</w:t>
      </w:r>
      <w:r w:rsidRPr="00952CB9">
        <w:t xml:space="preserve"> acts as the proxy for all hypertext transactions between the HTTP client and </w:t>
      </w:r>
      <w:r w:rsidR="00D271E2">
        <w:t xml:space="preserve">the </w:t>
      </w:r>
      <w:r w:rsidRPr="00952CB9">
        <w:t xml:space="preserve">HTTP server. The HTTP proxy terminates the TLS session with the HTTP client of the </w:t>
      </w:r>
      <w:r w:rsidR="006F03EE">
        <w:t>MC</w:t>
      </w:r>
      <w:r w:rsidRPr="00952CB9">
        <w:t xml:space="preserve"> UE in order to allow the HTTP client to establish a single TLS session for hypertext transact</w:t>
      </w:r>
      <w:r>
        <w:t>ions with multiple HTTP servers as specified in 3GPP TS 23.</w:t>
      </w:r>
      <w:r w:rsidR="007067FE">
        <w:t>280</w:t>
      </w:r>
      <w:r w:rsidR="00B77221">
        <w:t> </w:t>
      </w:r>
      <w:r>
        <w:t>[</w:t>
      </w:r>
      <w:r w:rsidR="007067FE">
        <w:t>16</w:t>
      </w:r>
      <w:r>
        <w:t>]</w:t>
      </w:r>
      <w:r w:rsidR="00D271E2">
        <w:t>.</w:t>
      </w:r>
    </w:p>
    <w:p w14:paraId="445EE34A" w14:textId="77777777" w:rsidR="00F1572D" w:rsidRPr="006A63F0" w:rsidRDefault="00F1572D" w:rsidP="00DB7A07">
      <w:pPr>
        <w:pStyle w:val="NO"/>
      </w:pPr>
      <w:r>
        <w:t>NOTE:</w:t>
      </w:r>
      <w:r>
        <w:tab/>
      </w:r>
      <w:r w:rsidRPr="00952CB9">
        <w:t xml:space="preserve">The HTTP proxy </w:t>
      </w:r>
      <w:r w:rsidR="00886FBD">
        <w:t>is</w:t>
      </w:r>
      <w:r w:rsidRPr="00952CB9">
        <w:t xml:space="preserve"> in the same trust domain </w:t>
      </w:r>
      <w:r>
        <w:t xml:space="preserve">as the </w:t>
      </w:r>
      <w:r w:rsidRPr="00952CB9">
        <w:t xml:space="preserve">HTTP servers that are located </w:t>
      </w:r>
      <w:r w:rsidRPr="00952CB9">
        <w:rPr>
          <w:rFonts w:hint="eastAsia"/>
        </w:rPr>
        <w:t xml:space="preserve">within a </w:t>
      </w:r>
      <w:r w:rsidR="006F03EE">
        <w:rPr>
          <w:rFonts w:hint="eastAsia"/>
        </w:rPr>
        <w:t xml:space="preserve">MC </w:t>
      </w:r>
      <w:del w:id="46" w:author="24.482_CR0018R1_(Rel-18)_MCProtoc18" w:date="2023-06-05T10:44:00Z">
        <w:r w:rsidRPr="00952CB9" w:rsidDel="00624714">
          <w:rPr>
            <w:rFonts w:hint="eastAsia"/>
          </w:rPr>
          <w:delText xml:space="preserve"> </w:delText>
        </w:r>
      </w:del>
      <w:r w:rsidRPr="00952CB9">
        <w:rPr>
          <w:rFonts w:hint="eastAsia"/>
        </w:rPr>
        <w:t>service provider</w:t>
      </w:r>
      <w:r w:rsidR="002D44E3">
        <w:t>'</w:t>
      </w:r>
      <w:r w:rsidRPr="00952CB9">
        <w:t>s</w:t>
      </w:r>
      <w:r>
        <w:t xml:space="preserve"> </w:t>
      </w:r>
      <w:r w:rsidRPr="00952CB9">
        <w:t>network.</w:t>
      </w:r>
    </w:p>
    <w:p w14:paraId="07425E0F" w14:textId="77777777" w:rsidR="006A63F0" w:rsidRDefault="006A63F0" w:rsidP="00A541E5">
      <w:pPr>
        <w:pStyle w:val="Heading1"/>
      </w:pPr>
      <w:bookmarkStart w:id="47" w:name="_Toc510017323"/>
      <w:bookmarkStart w:id="48" w:name="_Toc99190015"/>
      <w:r>
        <w:lastRenderedPageBreak/>
        <w:t>6</w:t>
      </w:r>
      <w:r>
        <w:tab/>
      </w:r>
      <w:r w:rsidR="008C66FD" w:rsidRPr="008C66FD">
        <w:t>Authentication procedures</w:t>
      </w:r>
      <w:bookmarkEnd w:id="47"/>
      <w:bookmarkEnd w:id="48"/>
    </w:p>
    <w:p w14:paraId="181F2691" w14:textId="77777777" w:rsidR="006A63F0" w:rsidRDefault="006A63F0" w:rsidP="00A541E5">
      <w:pPr>
        <w:pStyle w:val="Heading2"/>
      </w:pPr>
      <w:bookmarkStart w:id="49" w:name="_Toc510017324"/>
      <w:bookmarkStart w:id="50" w:name="_Toc99190016"/>
      <w:r>
        <w:t>6.1</w:t>
      </w:r>
      <w:r>
        <w:tab/>
        <w:t>General</w:t>
      </w:r>
      <w:bookmarkEnd w:id="49"/>
      <w:bookmarkEnd w:id="50"/>
    </w:p>
    <w:p w14:paraId="7E17363B" w14:textId="77777777" w:rsidR="006A63F0" w:rsidRDefault="008C66FD" w:rsidP="00A541E5">
      <w:pPr>
        <w:pStyle w:val="Heading2"/>
      </w:pPr>
      <w:bookmarkStart w:id="51" w:name="_Toc510017325"/>
      <w:bookmarkStart w:id="52" w:name="_Toc99190017"/>
      <w:r w:rsidRPr="008C66FD">
        <w:t>6.</w:t>
      </w:r>
      <w:r w:rsidR="004F4E02">
        <w:t>2</w:t>
      </w:r>
      <w:r w:rsidRPr="008C66FD">
        <w:tab/>
        <w:t>Identity management client procedures</w:t>
      </w:r>
      <w:bookmarkEnd w:id="51"/>
      <w:bookmarkEnd w:id="52"/>
    </w:p>
    <w:p w14:paraId="5B88600E" w14:textId="77777777" w:rsidR="007027E0" w:rsidRDefault="008C66FD" w:rsidP="00A541E5">
      <w:pPr>
        <w:pStyle w:val="Heading3"/>
      </w:pPr>
      <w:bookmarkStart w:id="53" w:name="_Toc510017326"/>
      <w:bookmarkStart w:id="54" w:name="_Toc99190018"/>
      <w:r w:rsidRPr="008C66FD">
        <w:t>6.</w:t>
      </w:r>
      <w:r w:rsidR="004F4E02">
        <w:t>2</w:t>
      </w:r>
      <w:r w:rsidRPr="008C66FD">
        <w:t>.</w:t>
      </w:r>
      <w:r w:rsidR="00C67BCE">
        <w:t>1</w:t>
      </w:r>
      <w:r w:rsidRPr="008C66FD">
        <w:tab/>
        <w:t>User authentication</w:t>
      </w:r>
      <w:bookmarkEnd w:id="53"/>
      <w:bookmarkEnd w:id="54"/>
    </w:p>
    <w:p w14:paraId="19D9E536" w14:textId="77777777" w:rsidR="007027E0" w:rsidRDefault="007027E0" w:rsidP="007027E0">
      <w:r>
        <w:t xml:space="preserve">Upon an indication from the </w:t>
      </w:r>
      <w:r w:rsidR="006F03EE">
        <w:t>MC service</w:t>
      </w:r>
      <w:r>
        <w:t xml:space="preserve"> client to initiate </w:t>
      </w:r>
      <w:r w:rsidR="006F03EE">
        <w:t>MC service</w:t>
      </w:r>
      <w:r>
        <w:t xml:space="preserve"> user </w:t>
      </w:r>
      <w:r w:rsidRPr="00FC510A">
        <w:t>authenticatio</w:t>
      </w:r>
      <w:r>
        <w:t>n, the IdM client shall perform the user authentication procedure according to 3GPP TS 33.</w:t>
      </w:r>
      <w:r w:rsidR="006F03EE">
        <w:t>180</w:t>
      </w:r>
      <w:r>
        <w:t> [</w:t>
      </w:r>
      <w:r w:rsidR="006F03EE">
        <w:t>17</w:t>
      </w:r>
      <w:r>
        <w:t>] with the following clarifications:</w:t>
      </w:r>
    </w:p>
    <w:p w14:paraId="573B0037" w14:textId="77777777" w:rsidR="007027E0" w:rsidRDefault="007027E0" w:rsidP="007027E0">
      <w:pPr>
        <w:pStyle w:val="B1"/>
      </w:pPr>
      <w:r>
        <w:t>1)</w:t>
      </w:r>
      <w:r>
        <w:tab/>
        <w:t xml:space="preserve">shall establish a TLS tunnel to the </w:t>
      </w:r>
      <w:r w:rsidR="007D2DC0">
        <w:t xml:space="preserve">authorisation endpoint of the </w:t>
      </w:r>
      <w:r w:rsidR="005D4400" w:rsidRPr="005D4400">
        <w:t>IdM server</w:t>
      </w:r>
      <w:r>
        <w:t xml:space="preserve"> as specified in 3GPP TS 33.</w:t>
      </w:r>
      <w:r w:rsidR="006F03EE">
        <w:t>180</w:t>
      </w:r>
      <w:r>
        <w:t> [</w:t>
      </w:r>
      <w:r w:rsidR="006F03EE">
        <w:t>17</w:t>
      </w:r>
      <w:r>
        <w:t>]</w:t>
      </w:r>
      <w:r w:rsidR="00C67BCE" w:rsidRPr="00C67BCE">
        <w:rPr>
          <w:lang w:eastAsia="en-US"/>
        </w:rPr>
        <w:t xml:space="preserve"> </w:t>
      </w:r>
      <w:r w:rsidR="00C67BCE" w:rsidRPr="00C67BCE">
        <w:t xml:space="preserve">using the configured URL of the </w:t>
      </w:r>
      <w:r w:rsidR="007D2DC0">
        <w:t xml:space="preserve">authorisation endpoint of the </w:t>
      </w:r>
      <w:r w:rsidR="005D4400" w:rsidRPr="005D4400">
        <w:t>IdM server</w:t>
      </w:r>
      <w:r w:rsidR="005D4400">
        <w:t xml:space="preserve"> as</w:t>
      </w:r>
      <w:r w:rsidR="00C67BCE" w:rsidRPr="00C67BCE">
        <w:t xml:space="preserve"> specified in </w:t>
      </w:r>
      <w:r w:rsidR="007D2DC0">
        <w:t>the "</w:t>
      </w:r>
      <w:r w:rsidR="007D2DC0" w:rsidRPr="00332C67">
        <w:t>/&lt;x&gt;/OnNetwork/AppServerInfo/IDMSAuthEndpoint</w:t>
      </w:r>
      <w:r w:rsidR="007D2DC0">
        <w:t>"</w:t>
      </w:r>
      <w:r w:rsidR="007D2DC0" w:rsidRPr="00332C67">
        <w:t xml:space="preserve"> </w:t>
      </w:r>
      <w:r w:rsidR="007D2DC0">
        <w:t>leaf node</w:t>
      </w:r>
      <w:r w:rsidR="007D2DC0" w:rsidRPr="00C67BCE">
        <w:t xml:space="preserve"> </w:t>
      </w:r>
      <w:r w:rsidR="007D2DC0">
        <w:t xml:space="preserve">defined in </w:t>
      </w:r>
      <w:r w:rsidR="00C67BCE" w:rsidRPr="00C67BCE">
        <w:t>3GPP TS 24.</w:t>
      </w:r>
      <w:r w:rsidR="007067FE">
        <w:t>4</w:t>
      </w:r>
      <w:r w:rsidR="00C67BCE" w:rsidRPr="00C67BCE">
        <w:t>83 [</w:t>
      </w:r>
      <w:r w:rsidR="00C8727F">
        <w:t>11</w:t>
      </w:r>
      <w:r w:rsidR="00C67BCE" w:rsidRPr="00C67BCE">
        <w:t xml:space="preserve">] and the clarifications in </w:t>
      </w:r>
      <w:r w:rsidR="005D4400">
        <w:t>annex</w:t>
      </w:r>
      <w:r w:rsidR="005D4400" w:rsidRPr="00C67BCE">
        <w:t> </w:t>
      </w:r>
      <w:r w:rsidR="00C67BCE" w:rsidRPr="00C67BCE">
        <w:t>A</w:t>
      </w:r>
      <w:r>
        <w:t>;</w:t>
      </w:r>
    </w:p>
    <w:p w14:paraId="0D840F48" w14:textId="77777777" w:rsidR="007027E0" w:rsidRDefault="007027E0" w:rsidP="007027E0">
      <w:pPr>
        <w:pStyle w:val="B1"/>
      </w:pPr>
      <w:r>
        <w:t>2)</w:t>
      </w:r>
      <w:r>
        <w:tab/>
        <w:t xml:space="preserve">shall generate an OIDC </w:t>
      </w:r>
      <w:r w:rsidR="009B70B7">
        <w:t>A</w:t>
      </w:r>
      <w:r>
        <w:t xml:space="preserve">uthentication </w:t>
      </w:r>
      <w:r w:rsidR="009B70B7">
        <w:t>R</w:t>
      </w:r>
      <w:r>
        <w:t xml:space="preserve">equest </w:t>
      </w:r>
      <w:r w:rsidR="00312A5F">
        <w:t xml:space="preserve">message </w:t>
      </w:r>
      <w:r>
        <w:t xml:space="preserve">as specified in the </w:t>
      </w:r>
      <w:r w:rsidRPr="00F8201D">
        <w:t>Ope</w:t>
      </w:r>
      <w:r>
        <w:t>nID Connect 1.0 [6</w:t>
      </w:r>
      <w:r w:rsidRPr="00F8201D">
        <w:t>]</w:t>
      </w:r>
      <w:r>
        <w:t xml:space="preserve"> and IETF RFC 6749 [5] with the following clarifications:</w:t>
      </w:r>
    </w:p>
    <w:p w14:paraId="1E4AF3B5" w14:textId="2EF78359" w:rsidR="007027E0" w:rsidRDefault="007027E0" w:rsidP="007027E0">
      <w:pPr>
        <w:pStyle w:val="B2"/>
      </w:pPr>
      <w:r>
        <w:t>a)</w:t>
      </w:r>
      <w:r>
        <w:tab/>
        <w:t xml:space="preserve">shall generate an HTTP GET request </w:t>
      </w:r>
      <w:r w:rsidR="00DB5846">
        <w:t xml:space="preserve">method </w:t>
      </w:r>
      <w:r>
        <w:t xml:space="preserve">according to </w:t>
      </w:r>
      <w:r w:rsidR="00E4360E">
        <w:t>IETF </w:t>
      </w:r>
      <w:r w:rsidR="00E4360E" w:rsidRPr="00B33A75">
        <w:t>RFC 7231 [</w:t>
      </w:r>
      <w:r w:rsidR="0032014F">
        <w:t>24</w:t>
      </w:r>
      <w:r w:rsidR="00E4360E" w:rsidRPr="00B33A75">
        <w:t>]</w:t>
      </w:r>
      <w:r>
        <w:t>;</w:t>
      </w:r>
    </w:p>
    <w:p w14:paraId="3C742339" w14:textId="77777777" w:rsidR="001224B5" w:rsidRDefault="001224B5" w:rsidP="001224B5">
      <w:pPr>
        <w:pStyle w:val="B2"/>
      </w:pPr>
      <w:r>
        <w:t>b)</w:t>
      </w:r>
      <w:r>
        <w:tab/>
        <w:t>shall include the configured parameter IdM client id as the client_id parameter specified in 3GPP TS 33.</w:t>
      </w:r>
      <w:r w:rsidR="006F03EE">
        <w:t>180</w:t>
      </w:r>
      <w:r>
        <w:t> [</w:t>
      </w:r>
      <w:r w:rsidR="006F03EE">
        <w:t>17</w:t>
      </w:r>
      <w:r>
        <w:t>] in</w:t>
      </w:r>
      <w:r w:rsidRPr="0085658D">
        <w:t xml:space="preserve"> the query component of the authorization endpoint</w:t>
      </w:r>
      <w:r w:rsidR="002D44E3">
        <w:t>'</w:t>
      </w:r>
      <w:r w:rsidRPr="0085658D">
        <w:t>s URI using the "application/x-www-form-urlencoded" format</w:t>
      </w:r>
      <w:r>
        <w:t xml:space="preserve"> as specified in </w:t>
      </w:r>
      <w:r w:rsidRPr="00943533">
        <w:t>W3C.REC</w:t>
      </w:r>
      <w:r>
        <w:t>-</w:t>
      </w:r>
      <w:r w:rsidRPr="00943533">
        <w:t>html401</w:t>
      </w:r>
      <w:r>
        <w:t>-19991224 [7]; and</w:t>
      </w:r>
    </w:p>
    <w:p w14:paraId="4E780B96" w14:textId="77777777" w:rsidR="001224B5" w:rsidRDefault="001224B5" w:rsidP="001224B5">
      <w:pPr>
        <w:pStyle w:val="NO"/>
      </w:pPr>
      <w:r>
        <w:t>NOTE </w:t>
      </w:r>
      <w:r w:rsidR="00DD2E69">
        <w:t>1</w:t>
      </w:r>
      <w:r>
        <w:t>:</w:t>
      </w:r>
      <w:r>
        <w:tab/>
        <w:t>The configuration of client_id is specified in 3GPP TS 24.</w:t>
      </w:r>
      <w:r w:rsidR="007067FE">
        <w:t>4</w:t>
      </w:r>
      <w:r>
        <w:t>83 [</w:t>
      </w:r>
      <w:r w:rsidR="00C8727F">
        <w:t>11</w:t>
      </w:r>
      <w:r>
        <w:t>].</w:t>
      </w:r>
    </w:p>
    <w:p w14:paraId="6E615713" w14:textId="77777777" w:rsidR="007027E0" w:rsidRDefault="001224B5" w:rsidP="007027E0">
      <w:pPr>
        <w:pStyle w:val="B2"/>
      </w:pPr>
      <w:r>
        <w:t>c</w:t>
      </w:r>
      <w:r w:rsidR="007027E0">
        <w:t>)</w:t>
      </w:r>
      <w:r w:rsidR="007027E0">
        <w:tab/>
        <w:t>shall include</w:t>
      </w:r>
      <w:r w:rsidR="007027E0" w:rsidRPr="0085658D">
        <w:t xml:space="preserve"> the </w:t>
      </w:r>
      <w:r>
        <w:t xml:space="preserve">remaining </w:t>
      </w:r>
      <w:r w:rsidR="007027E0">
        <w:t xml:space="preserve">required </w:t>
      </w:r>
      <w:r w:rsidR="007027E0" w:rsidRPr="0085658D">
        <w:t xml:space="preserve">parameters </w:t>
      </w:r>
      <w:r w:rsidR="007027E0">
        <w:t>as specified in 3GPP TS 33.</w:t>
      </w:r>
      <w:r w:rsidR="006F03EE">
        <w:t>180</w:t>
      </w:r>
      <w:r w:rsidR="007027E0">
        <w:t> [</w:t>
      </w:r>
      <w:r w:rsidR="006F03EE">
        <w:t>17</w:t>
      </w:r>
      <w:r w:rsidR="007027E0">
        <w:t>] in</w:t>
      </w:r>
      <w:r w:rsidR="007027E0" w:rsidRPr="0085658D">
        <w:t xml:space="preserve"> the query component of the authorization endpoint</w:t>
      </w:r>
      <w:r w:rsidR="002D44E3">
        <w:t>'</w:t>
      </w:r>
      <w:r w:rsidR="007027E0" w:rsidRPr="0085658D">
        <w:t>s URI using the "application/x-www-form-urlencoded" format</w:t>
      </w:r>
      <w:r w:rsidR="007027E0">
        <w:t xml:space="preserve"> as specified in </w:t>
      </w:r>
      <w:r w:rsidR="007027E0" w:rsidRPr="00943533">
        <w:t>W3C.REC</w:t>
      </w:r>
      <w:r w:rsidR="007027E0">
        <w:t>-</w:t>
      </w:r>
      <w:r w:rsidR="007027E0" w:rsidRPr="00943533">
        <w:t>html401</w:t>
      </w:r>
      <w:r w:rsidR="007027E0">
        <w:t>-19991224 [7]</w:t>
      </w:r>
      <w:r w:rsidR="00DB5846">
        <w:t>; and</w:t>
      </w:r>
    </w:p>
    <w:p w14:paraId="27566F16" w14:textId="77777777" w:rsidR="007027E0" w:rsidRDefault="007027E0" w:rsidP="007027E0">
      <w:pPr>
        <w:pStyle w:val="B1"/>
      </w:pPr>
      <w:r>
        <w:t>3)</w:t>
      </w:r>
      <w:r>
        <w:tab/>
        <w:t xml:space="preserve">shall send the HTTP GET request </w:t>
      </w:r>
      <w:r w:rsidR="00DB5846">
        <w:t xml:space="preserve">method </w:t>
      </w:r>
      <w:r>
        <w:t>towards the IdM server.</w:t>
      </w:r>
    </w:p>
    <w:p w14:paraId="39F06A25" w14:textId="77777777" w:rsidR="007027E0" w:rsidRDefault="007027E0" w:rsidP="007027E0">
      <w:pPr>
        <w:pStyle w:val="NO"/>
      </w:pPr>
      <w:r>
        <w:t>NOTE </w:t>
      </w:r>
      <w:r w:rsidR="00DD2E69">
        <w:t>2</w:t>
      </w:r>
      <w:r>
        <w:t>:</w:t>
      </w:r>
      <w:r>
        <w:tab/>
      </w:r>
      <w:r w:rsidR="00DB5846">
        <w:t>T</w:t>
      </w:r>
      <w:r>
        <w:t xml:space="preserve">he </w:t>
      </w:r>
      <w:r w:rsidRPr="00F8201D">
        <w:t>Ope</w:t>
      </w:r>
      <w:r>
        <w:t>nID Connect 1.0 [6</w:t>
      </w:r>
      <w:r w:rsidRPr="00F8201D">
        <w:t>]</w:t>
      </w:r>
      <w:r>
        <w:t xml:space="preserve"> specification allows for an alternative mechanism for sending the OIDC </w:t>
      </w:r>
      <w:r w:rsidR="007C6DE9">
        <w:t>A</w:t>
      </w:r>
      <w:r>
        <w:t xml:space="preserve">uthentication request </w:t>
      </w:r>
      <w:r w:rsidR="007C6DE9">
        <w:t xml:space="preserve">message </w:t>
      </w:r>
      <w:r>
        <w:t xml:space="preserve">using an HTTP POST request </w:t>
      </w:r>
      <w:r w:rsidR="00DB5846">
        <w:t xml:space="preserve">method </w:t>
      </w:r>
      <w:r>
        <w:t xml:space="preserve">which </w:t>
      </w:r>
      <w:r w:rsidR="004708AA">
        <w:t xml:space="preserve">can </w:t>
      </w:r>
      <w:r>
        <w:t>be used in place of steps 1, 2, and 3 above.</w:t>
      </w:r>
    </w:p>
    <w:p w14:paraId="5724EE66" w14:textId="77777777" w:rsidR="007027E0" w:rsidRDefault="007027E0" w:rsidP="007027E0">
      <w:r>
        <w:t xml:space="preserve">Upon receipt of an HTTP </w:t>
      </w:r>
      <w:r w:rsidR="00751C2C" w:rsidRPr="006F1AD3">
        <w:t>200 (OK) response</w:t>
      </w:r>
      <w:r w:rsidR="00DB5846">
        <w:t xml:space="preserve"> </w:t>
      </w:r>
      <w:r>
        <w:t xml:space="preserve">from the IdM server, the </w:t>
      </w:r>
      <w:r w:rsidR="00751C2C" w:rsidRPr="00895F7B">
        <w:t xml:space="preserve">IdM </w:t>
      </w:r>
      <w:r>
        <w:t>client:</w:t>
      </w:r>
    </w:p>
    <w:p w14:paraId="3EDA9A8B" w14:textId="77777777" w:rsidR="007027E0" w:rsidRDefault="007027E0" w:rsidP="007027E0">
      <w:pPr>
        <w:pStyle w:val="B1"/>
      </w:pPr>
      <w:r>
        <w:t>1)</w:t>
      </w:r>
      <w:r>
        <w:tab/>
        <w:t xml:space="preserve">shall prompt the </w:t>
      </w:r>
      <w:r w:rsidR="006F03EE">
        <w:t>MC service</w:t>
      </w:r>
      <w:r>
        <w:t xml:space="preserve"> user for their username and password;</w:t>
      </w:r>
    </w:p>
    <w:p w14:paraId="63679804" w14:textId="77777777" w:rsidR="007027E0" w:rsidRDefault="007027E0" w:rsidP="007027E0">
      <w:pPr>
        <w:pStyle w:val="NO"/>
      </w:pPr>
      <w:r>
        <w:t>NOTE </w:t>
      </w:r>
      <w:r w:rsidR="00DD2E69">
        <w:t>3</w:t>
      </w:r>
      <w:r>
        <w:t>:</w:t>
      </w:r>
      <w:r>
        <w:tab/>
      </w:r>
      <w:r w:rsidR="00B77221">
        <w:t>O</w:t>
      </w:r>
      <w:r>
        <w:t>ther types of authentication are supported and are not defined by the OIDC specifications. 3GPP TS 33.</w:t>
      </w:r>
      <w:r w:rsidR="006F03EE">
        <w:t>180</w:t>
      </w:r>
      <w:r>
        <w:t> [</w:t>
      </w:r>
      <w:r w:rsidR="006F03EE">
        <w:t>17</w:t>
      </w:r>
      <w:r>
        <w:t>] has defined username and password as a mandatory authentication method to be supported, hence a procedure to realize that method is included here.</w:t>
      </w:r>
    </w:p>
    <w:p w14:paraId="183FC346" w14:textId="77777777" w:rsidR="007027E0" w:rsidRDefault="007027E0" w:rsidP="007027E0">
      <w:pPr>
        <w:pStyle w:val="B1"/>
      </w:pPr>
      <w:r>
        <w:t>2)</w:t>
      </w:r>
      <w:r>
        <w:tab/>
        <w:t xml:space="preserve">shall generate an HTTP POST request </w:t>
      </w:r>
      <w:r w:rsidR="00DB5846">
        <w:t xml:space="preserve">method </w:t>
      </w:r>
      <w:r>
        <w:t xml:space="preserve">containing the </w:t>
      </w:r>
      <w:r w:rsidR="006F03EE">
        <w:t>MC service</w:t>
      </w:r>
      <w:r>
        <w:t xml:space="preserve"> user's username and password; and</w:t>
      </w:r>
    </w:p>
    <w:p w14:paraId="61330488" w14:textId="77777777" w:rsidR="007027E0" w:rsidRDefault="007027E0" w:rsidP="007027E0">
      <w:pPr>
        <w:pStyle w:val="B1"/>
      </w:pPr>
      <w:r>
        <w:t>3)</w:t>
      </w:r>
      <w:r>
        <w:tab/>
        <w:t xml:space="preserve">shall send the HTTP POST request </w:t>
      </w:r>
      <w:r w:rsidR="00DB5846">
        <w:t xml:space="preserve">method </w:t>
      </w:r>
      <w:r>
        <w:t>towards the IdM server.</w:t>
      </w:r>
    </w:p>
    <w:p w14:paraId="7D41C6C5" w14:textId="77777777" w:rsidR="007027E0" w:rsidRDefault="007027E0" w:rsidP="00A541E5">
      <w:r w:rsidRPr="00A541E5">
        <w:t xml:space="preserve">Upon receipt of an OIDC </w:t>
      </w:r>
      <w:r w:rsidR="009B70B7" w:rsidRPr="00A541E5">
        <w:t>A</w:t>
      </w:r>
      <w:r w:rsidRPr="00A541E5">
        <w:t xml:space="preserve">uthentication </w:t>
      </w:r>
      <w:r w:rsidR="009B70B7" w:rsidRPr="00A541E5">
        <w:t>R</w:t>
      </w:r>
      <w:r w:rsidRPr="00A541E5">
        <w:t>esponse</w:t>
      </w:r>
      <w:r w:rsidR="009B70B7" w:rsidRPr="00A541E5">
        <w:t xml:space="preserve"> message</w:t>
      </w:r>
      <w:r w:rsidRPr="00A541E5">
        <w:t>, the IdM client:</w:t>
      </w:r>
    </w:p>
    <w:p w14:paraId="5F736CF3" w14:textId="77777777" w:rsidR="007D2DC0" w:rsidRDefault="007D2DC0" w:rsidP="007D2DC0">
      <w:pPr>
        <w:pStyle w:val="B1"/>
      </w:pPr>
      <w:r>
        <w:t>1)</w:t>
      </w:r>
      <w:r>
        <w:tab/>
        <w:t xml:space="preserve">shall establish a TLS tunnel to the token endpoint of the </w:t>
      </w:r>
      <w:r w:rsidRPr="005D4400">
        <w:t>IdM server</w:t>
      </w:r>
      <w:r>
        <w:t xml:space="preserve"> as specified in 3GPP TS 33.</w:t>
      </w:r>
      <w:r w:rsidR="006F03EE">
        <w:t>180</w:t>
      </w:r>
      <w:r>
        <w:t> [</w:t>
      </w:r>
      <w:r w:rsidR="006F03EE">
        <w:t>17</w:t>
      </w:r>
      <w:r>
        <w:t>]</w:t>
      </w:r>
      <w:r w:rsidRPr="00C67BCE">
        <w:rPr>
          <w:lang w:eastAsia="en-US"/>
        </w:rPr>
        <w:t xml:space="preserve"> </w:t>
      </w:r>
      <w:r w:rsidRPr="00C67BCE">
        <w:t xml:space="preserve">using the configured URL of the </w:t>
      </w:r>
      <w:r>
        <w:t xml:space="preserve">token endpoint of the </w:t>
      </w:r>
      <w:r w:rsidRPr="005D4400">
        <w:t>IdM server</w:t>
      </w:r>
      <w:r>
        <w:t xml:space="preserve"> as</w:t>
      </w:r>
      <w:r w:rsidRPr="00C67BCE">
        <w:t xml:space="preserve"> specified in </w:t>
      </w:r>
      <w:r>
        <w:t>the "</w:t>
      </w:r>
      <w:r w:rsidRPr="00332C67">
        <w:t>/&lt;</w:t>
      </w:r>
      <w:r>
        <w:t>x&gt;/OnNetwork/AppServerInfo/IDMSToken</w:t>
      </w:r>
      <w:r w:rsidRPr="00332C67">
        <w:t>Endpoint</w:t>
      </w:r>
      <w:r>
        <w:t>"</w:t>
      </w:r>
      <w:r w:rsidRPr="00332C67">
        <w:t xml:space="preserve"> </w:t>
      </w:r>
      <w:r>
        <w:t>leaf node</w:t>
      </w:r>
      <w:r w:rsidRPr="00C67BCE">
        <w:t xml:space="preserve"> </w:t>
      </w:r>
      <w:r>
        <w:t>defined in</w:t>
      </w:r>
      <w:r w:rsidRPr="00C67BCE">
        <w:t xml:space="preserve"> 3GPP TS 24.</w:t>
      </w:r>
      <w:r w:rsidR="007067FE">
        <w:t>4</w:t>
      </w:r>
      <w:r w:rsidRPr="00C67BCE">
        <w:t>83 [</w:t>
      </w:r>
      <w:r>
        <w:t>11</w:t>
      </w:r>
      <w:r w:rsidRPr="00C67BCE">
        <w:t xml:space="preserve">] and the clarifications in </w:t>
      </w:r>
      <w:r>
        <w:t>annex</w:t>
      </w:r>
      <w:r w:rsidRPr="00C67BCE">
        <w:t> A</w:t>
      </w:r>
      <w:r>
        <w:t>;</w:t>
      </w:r>
    </w:p>
    <w:p w14:paraId="6A278A01" w14:textId="77777777" w:rsidR="007027E0" w:rsidRDefault="007D2DC0" w:rsidP="007027E0">
      <w:pPr>
        <w:pStyle w:val="B1"/>
      </w:pPr>
      <w:r>
        <w:t>2</w:t>
      </w:r>
      <w:r w:rsidR="007027E0">
        <w:t>)</w:t>
      </w:r>
      <w:r w:rsidR="007027E0">
        <w:tab/>
        <w:t xml:space="preserve">shall generate an OIDC Token </w:t>
      </w:r>
      <w:r w:rsidR="009B70B7">
        <w:t>R</w:t>
      </w:r>
      <w:r w:rsidR="007027E0">
        <w:t xml:space="preserve">equest message as specified in </w:t>
      </w:r>
      <w:r w:rsidR="007027E0" w:rsidRPr="00F8201D">
        <w:t>Ope</w:t>
      </w:r>
      <w:r w:rsidR="007027E0">
        <w:t>nID Connect 1.0 [6</w:t>
      </w:r>
      <w:r w:rsidR="007027E0" w:rsidRPr="00F8201D">
        <w:t>]</w:t>
      </w:r>
      <w:r w:rsidR="007027E0">
        <w:t xml:space="preserve"> and IETF RFC 6749 [5] with the following clarifications:</w:t>
      </w:r>
    </w:p>
    <w:p w14:paraId="09E63F81" w14:textId="0B83A63A" w:rsidR="007027E0" w:rsidRDefault="007027E0" w:rsidP="007027E0">
      <w:pPr>
        <w:pStyle w:val="B2"/>
      </w:pPr>
      <w:r>
        <w:t>a)</w:t>
      </w:r>
      <w:r>
        <w:tab/>
        <w:t xml:space="preserve">shall generate an HTTP POST request </w:t>
      </w:r>
      <w:r w:rsidR="00DB5846">
        <w:t xml:space="preserve">method </w:t>
      </w:r>
      <w:r>
        <w:t xml:space="preserve">according to </w:t>
      </w:r>
      <w:r w:rsidR="00E4360E">
        <w:t>IETF </w:t>
      </w:r>
      <w:r w:rsidR="00E4360E" w:rsidRPr="00B33A75">
        <w:t>RFC 7231 [</w:t>
      </w:r>
      <w:r w:rsidR="0032014F">
        <w:t>24</w:t>
      </w:r>
      <w:r w:rsidR="00E4360E" w:rsidRPr="00B33A75">
        <w:t>]</w:t>
      </w:r>
      <w:r>
        <w:t>; and</w:t>
      </w:r>
    </w:p>
    <w:p w14:paraId="611EE3FF" w14:textId="77777777" w:rsidR="007027E0" w:rsidRDefault="007027E0" w:rsidP="007027E0">
      <w:pPr>
        <w:pStyle w:val="B2"/>
      </w:pPr>
      <w:r>
        <w:lastRenderedPageBreak/>
        <w:t>b)</w:t>
      </w:r>
      <w:r>
        <w:tab/>
        <w:t>shall include the grant_type parameter set to a value of "</w:t>
      </w:r>
      <w:r w:rsidRPr="007B0F3D">
        <w:t>authorization_code</w:t>
      </w:r>
      <w:r>
        <w:t>" and the other</w:t>
      </w:r>
      <w:r w:rsidRPr="007B0F3D">
        <w:t xml:space="preserve"> </w:t>
      </w:r>
      <w:r>
        <w:t xml:space="preserve">required </w:t>
      </w:r>
      <w:r w:rsidRPr="0085658D">
        <w:t>parameters</w:t>
      </w:r>
      <w:r>
        <w:t xml:space="preserve"> in </w:t>
      </w:r>
      <w:r w:rsidRPr="0054207D">
        <w:t>the entity body of the HTTP</w:t>
      </w:r>
      <w:r>
        <w:t xml:space="preserve"> POST request</w:t>
      </w:r>
      <w:r w:rsidR="007C6DE9">
        <w:t xml:space="preserve"> method</w:t>
      </w:r>
      <w:r>
        <w:t xml:space="preserve"> using the </w:t>
      </w:r>
      <w:r w:rsidRPr="0054207D">
        <w:t xml:space="preserve">using the </w:t>
      </w:r>
      <w:r w:rsidR="00580376">
        <w:t>"</w:t>
      </w:r>
      <w:r w:rsidRPr="0054207D">
        <w:t>application/x-www-form-urlencoded</w:t>
      </w:r>
      <w:r w:rsidR="00580376">
        <w:t>"</w:t>
      </w:r>
      <w:r w:rsidRPr="0054207D">
        <w:t xml:space="preserve"> format</w:t>
      </w:r>
      <w:r>
        <w:t xml:space="preserve"> as specified in 3GPP TS 33.</w:t>
      </w:r>
      <w:r w:rsidR="006F03EE">
        <w:t>180</w:t>
      </w:r>
      <w:r>
        <w:t> [</w:t>
      </w:r>
      <w:r w:rsidR="00907919">
        <w:t>17</w:t>
      </w:r>
      <w:r>
        <w:t>]; and</w:t>
      </w:r>
    </w:p>
    <w:p w14:paraId="791D86F3" w14:textId="77777777" w:rsidR="007027E0" w:rsidRDefault="007D2DC0" w:rsidP="007027E0">
      <w:pPr>
        <w:pStyle w:val="B1"/>
      </w:pPr>
      <w:r>
        <w:t>3</w:t>
      </w:r>
      <w:r w:rsidR="007027E0">
        <w:t>)</w:t>
      </w:r>
      <w:r w:rsidR="007027E0">
        <w:tab/>
        <w:t xml:space="preserve">shall send the HTTP POST request </w:t>
      </w:r>
      <w:r w:rsidR="00DB5846">
        <w:t xml:space="preserve">method </w:t>
      </w:r>
      <w:r w:rsidR="007027E0">
        <w:t>towards the IdM server.</w:t>
      </w:r>
    </w:p>
    <w:p w14:paraId="7CCF05E5" w14:textId="77777777" w:rsidR="007027E0" w:rsidRDefault="007027E0" w:rsidP="007027E0">
      <w:r>
        <w:t>Upon receipt of an OIDC Token</w:t>
      </w:r>
      <w:r w:rsidRPr="00A50DC3">
        <w:t xml:space="preserve"> </w:t>
      </w:r>
      <w:r w:rsidR="009B70B7">
        <w:t>R</w:t>
      </w:r>
      <w:r w:rsidRPr="00A50DC3">
        <w:t>esponse</w:t>
      </w:r>
      <w:r>
        <w:t xml:space="preserve"> message</w:t>
      </w:r>
      <w:r w:rsidRPr="00A50DC3">
        <w:t>, the IdM client:</w:t>
      </w:r>
    </w:p>
    <w:p w14:paraId="2D221881" w14:textId="77777777" w:rsidR="007027E0" w:rsidRDefault="007027E0" w:rsidP="007027E0">
      <w:pPr>
        <w:pStyle w:val="B1"/>
      </w:pPr>
      <w:r>
        <w:t>1)</w:t>
      </w:r>
      <w:r>
        <w:tab/>
        <w:t xml:space="preserve">shall validate the id_token, access_token and refresh token in the received </w:t>
      </w:r>
      <w:r w:rsidR="009B70B7">
        <w:t xml:space="preserve">OIDC </w:t>
      </w:r>
      <w:r>
        <w:t>Token</w:t>
      </w:r>
      <w:r w:rsidRPr="00A50DC3">
        <w:t xml:space="preserve"> Response</w:t>
      </w:r>
      <w:r>
        <w:t xml:space="preserve"> message as specified in the </w:t>
      </w:r>
      <w:r w:rsidRPr="00F8201D">
        <w:t>Ope</w:t>
      </w:r>
      <w:r>
        <w:t>nID Connect 1.0 [6</w:t>
      </w:r>
      <w:r w:rsidRPr="00F8201D">
        <w:t>]</w:t>
      </w:r>
      <w:r>
        <w:t xml:space="preserve"> specification; and</w:t>
      </w:r>
    </w:p>
    <w:p w14:paraId="1012DF83" w14:textId="77777777" w:rsidR="007027E0" w:rsidRDefault="007027E0" w:rsidP="007027E0">
      <w:pPr>
        <w:pStyle w:val="B1"/>
      </w:pPr>
      <w:r>
        <w:t>2)</w:t>
      </w:r>
      <w:r>
        <w:tab/>
        <w:t xml:space="preserve">shall provide the id_token and access_token in the received </w:t>
      </w:r>
      <w:r w:rsidR="009B70B7">
        <w:t xml:space="preserve">OIDC </w:t>
      </w:r>
      <w:r>
        <w:t>Token</w:t>
      </w:r>
      <w:r w:rsidRPr="00A50DC3">
        <w:t xml:space="preserve"> Response</w:t>
      </w:r>
      <w:r>
        <w:t xml:space="preserve"> message to the </w:t>
      </w:r>
      <w:r w:rsidR="00907919">
        <w:t>MC service</w:t>
      </w:r>
      <w:r>
        <w:t xml:space="preserve"> client.</w:t>
      </w:r>
    </w:p>
    <w:p w14:paraId="3F15657A" w14:textId="77777777" w:rsidR="00907919" w:rsidRDefault="007027E0" w:rsidP="00907919">
      <w:pPr>
        <w:pStyle w:val="NO"/>
      </w:pPr>
      <w:r>
        <w:t>NOTE </w:t>
      </w:r>
      <w:r w:rsidR="00DD2E69">
        <w:t>4</w:t>
      </w:r>
      <w:r>
        <w:t>:</w:t>
      </w:r>
      <w:r>
        <w:tab/>
      </w:r>
      <w:r w:rsidR="00312A5F">
        <w:t>T</w:t>
      </w:r>
      <w:r>
        <w:t xml:space="preserve">he method in which the </w:t>
      </w:r>
      <w:r w:rsidRPr="00A50DC3">
        <w:t>IdM client</w:t>
      </w:r>
      <w:r>
        <w:t xml:space="preserve"> provides the id_token and access_token to the </w:t>
      </w:r>
      <w:r w:rsidR="00907919">
        <w:t>MC service</w:t>
      </w:r>
      <w:r>
        <w:t xml:space="preserve"> client is implementation specific.</w:t>
      </w:r>
    </w:p>
    <w:p w14:paraId="32E2DEB3" w14:textId="77777777" w:rsidR="00CD7187" w:rsidRPr="00CD7187" w:rsidRDefault="00907919" w:rsidP="00907919">
      <w:r>
        <w:t>The MC UE may repeat the entire procedure in this subclause as needed to obtain the necessary authorisation tokens for the MC service clients, depending on the scope parameter in the Authentication Request message as specified in 3GPP TS 33.180 [17].</w:t>
      </w:r>
    </w:p>
    <w:p w14:paraId="448649A6" w14:textId="77777777" w:rsidR="00907919" w:rsidRDefault="00907919" w:rsidP="00A541E5">
      <w:pPr>
        <w:pStyle w:val="Heading3"/>
      </w:pPr>
      <w:bookmarkStart w:id="55" w:name="_Toc510017327"/>
      <w:bookmarkStart w:id="56" w:name="_Toc99190019"/>
      <w:r w:rsidRPr="008C66FD">
        <w:t>6.</w:t>
      </w:r>
      <w:r>
        <w:t>2</w:t>
      </w:r>
      <w:r w:rsidRPr="008C66FD">
        <w:t>.</w:t>
      </w:r>
      <w:r>
        <w:t>2</w:t>
      </w:r>
      <w:r w:rsidRPr="008C66FD">
        <w:tab/>
      </w:r>
      <w:r>
        <w:t>Token exchange procedure</w:t>
      </w:r>
      <w:bookmarkEnd w:id="55"/>
      <w:bookmarkEnd w:id="56"/>
    </w:p>
    <w:p w14:paraId="6EC4503A" w14:textId="77777777" w:rsidR="00907919" w:rsidRDefault="00907919" w:rsidP="00907919">
      <w:pPr>
        <w:rPr>
          <w:noProof/>
        </w:rPr>
      </w:pPr>
      <w:r w:rsidRPr="00637817">
        <w:rPr>
          <w:noProof/>
        </w:rPr>
        <w:t xml:space="preserve">Upon an indication from the MC service client </w:t>
      </w:r>
      <w:r>
        <w:rPr>
          <w:noProof/>
        </w:rPr>
        <w:t xml:space="preserve">to acquire a security token for </w:t>
      </w:r>
      <w:r w:rsidRPr="00637817">
        <w:rPr>
          <w:noProof/>
        </w:rPr>
        <w:t xml:space="preserve">authentication </w:t>
      </w:r>
      <w:r>
        <w:rPr>
          <w:noProof/>
        </w:rPr>
        <w:t xml:space="preserve">of the </w:t>
      </w:r>
      <w:r w:rsidRPr="00637817">
        <w:rPr>
          <w:noProof/>
        </w:rPr>
        <w:t>MC service</w:t>
      </w:r>
      <w:r>
        <w:rPr>
          <w:noProof/>
        </w:rPr>
        <w:t xml:space="preserve"> user </w:t>
      </w:r>
      <w:r w:rsidRPr="00637817">
        <w:rPr>
          <w:noProof/>
        </w:rPr>
        <w:t>with</w:t>
      </w:r>
      <w:r>
        <w:rPr>
          <w:noProof/>
        </w:rPr>
        <w:t xml:space="preserve"> a partner IdM server, the IdM client:</w:t>
      </w:r>
    </w:p>
    <w:p w14:paraId="7C46A2A0" w14:textId="77777777" w:rsidR="00907919" w:rsidRDefault="00907919" w:rsidP="00907919">
      <w:pPr>
        <w:pStyle w:val="B1"/>
      </w:pPr>
      <w:r>
        <w:t>1)</w:t>
      </w:r>
      <w:r>
        <w:tab/>
        <w:t xml:space="preserve">shall establish a TLS tunnel to the token endpoint of the home </w:t>
      </w:r>
      <w:r w:rsidRPr="005D4400">
        <w:t>IdM server</w:t>
      </w:r>
      <w:r>
        <w:t xml:space="preserve"> as specified in 3GPP TS 33.180 [</w:t>
      </w:r>
      <w:r w:rsidR="00173B5D">
        <w:t>17</w:t>
      </w:r>
      <w:r>
        <w:t>]</w:t>
      </w:r>
      <w:r w:rsidRPr="00C67BCE">
        <w:t xml:space="preserve"> using the configured URL of the </w:t>
      </w:r>
      <w:r>
        <w:t xml:space="preserve">token endpoint of the </w:t>
      </w:r>
      <w:r w:rsidRPr="005D4400">
        <w:t>IdM server</w:t>
      </w:r>
      <w:r>
        <w:t xml:space="preserve"> as</w:t>
      </w:r>
      <w:r w:rsidRPr="00C67BCE">
        <w:t xml:space="preserve"> specified in </w:t>
      </w:r>
      <w:r>
        <w:t>the "</w:t>
      </w:r>
      <w:r w:rsidRPr="00332C67">
        <w:t>/&lt;x&gt;/</w:t>
      </w:r>
      <w:r>
        <w:t>OnNetwork/AppServerInfo/IDMSToken</w:t>
      </w:r>
      <w:r w:rsidRPr="00332C67">
        <w:t>Endpoint</w:t>
      </w:r>
      <w:r>
        <w:t>"</w:t>
      </w:r>
      <w:r w:rsidRPr="00332C67">
        <w:t xml:space="preserve"> </w:t>
      </w:r>
      <w:r>
        <w:t>leaf node</w:t>
      </w:r>
      <w:r w:rsidRPr="00C67BCE">
        <w:t xml:space="preserve"> </w:t>
      </w:r>
      <w:r>
        <w:t xml:space="preserve">of the </w:t>
      </w:r>
      <w:r>
        <w:rPr>
          <w:rFonts w:hint="eastAsia"/>
          <w:lang w:eastAsia="ko-KR"/>
        </w:rPr>
        <w:t>MC</w:t>
      </w:r>
      <w:r>
        <w:rPr>
          <w:lang w:eastAsia="ko-KR"/>
        </w:rPr>
        <w:t>S</w:t>
      </w:r>
      <w:r>
        <w:rPr>
          <w:rFonts w:hint="eastAsia"/>
          <w:lang w:eastAsia="ko-KR"/>
        </w:rPr>
        <w:t xml:space="preserve"> UE initial configuration MO</w:t>
      </w:r>
      <w:r>
        <w:rPr>
          <w:lang w:eastAsia="ko-KR"/>
        </w:rPr>
        <w:t xml:space="preserve"> </w:t>
      </w:r>
      <w:r>
        <w:t xml:space="preserve">defined in </w:t>
      </w:r>
      <w:r w:rsidRPr="00C67BCE">
        <w:t>3GPP TS 24.</w:t>
      </w:r>
      <w:r>
        <w:t>4</w:t>
      </w:r>
      <w:r w:rsidRPr="00C67BCE">
        <w:t>83 [</w:t>
      </w:r>
      <w:r>
        <w:t>11]</w:t>
      </w:r>
      <w:r w:rsidRPr="00C67BCE">
        <w:t xml:space="preserve"> and the clarifications in </w:t>
      </w:r>
      <w:r>
        <w:t>annex</w:t>
      </w:r>
      <w:r w:rsidRPr="00C67BCE">
        <w:t> A</w:t>
      </w:r>
      <w:r>
        <w:t>;</w:t>
      </w:r>
    </w:p>
    <w:p w14:paraId="3CD9C125" w14:textId="77777777" w:rsidR="00907919" w:rsidRDefault="00907919" w:rsidP="00907919">
      <w:pPr>
        <w:pStyle w:val="B1"/>
      </w:pPr>
      <w:r>
        <w:t>2)</w:t>
      </w:r>
      <w:r>
        <w:tab/>
        <w:t>shall generate a Token E</w:t>
      </w:r>
      <w:r w:rsidRPr="008F2B45">
        <w:t>xchange</w:t>
      </w:r>
      <w:r>
        <w:t xml:space="preserve"> Request message as specified in 3GPP TS 33.180 [</w:t>
      </w:r>
      <w:r w:rsidR="00173B5D">
        <w:t>17</w:t>
      </w:r>
      <w:r>
        <w:t xml:space="preserve">] and </w:t>
      </w:r>
      <w:r w:rsidR="00402CA0">
        <w:t>IETF RFC 8693</w:t>
      </w:r>
      <w:r>
        <w:t> [18] with the following clarifications:</w:t>
      </w:r>
    </w:p>
    <w:p w14:paraId="08D38D60" w14:textId="3858396C" w:rsidR="00907919" w:rsidRDefault="00907919" w:rsidP="00907919">
      <w:pPr>
        <w:pStyle w:val="B2"/>
      </w:pPr>
      <w:r>
        <w:t>a)</w:t>
      </w:r>
      <w:r>
        <w:tab/>
        <w:t xml:space="preserve">shall generate an HTTP POST request method according to </w:t>
      </w:r>
      <w:r w:rsidR="00E4360E">
        <w:t>IETF </w:t>
      </w:r>
      <w:r w:rsidR="00E4360E" w:rsidRPr="00B33A75">
        <w:t>RFC 7231 [</w:t>
      </w:r>
      <w:r w:rsidR="0032014F">
        <w:t>24</w:t>
      </w:r>
      <w:r w:rsidR="00E4360E" w:rsidRPr="00B33A75">
        <w:t>]</w:t>
      </w:r>
      <w:r>
        <w:t>;</w:t>
      </w:r>
    </w:p>
    <w:p w14:paraId="36E342B0" w14:textId="77777777" w:rsidR="00907919" w:rsidRDefault="00907919" w:rsidP="00907919">
      <w:pPr>
        <w:pStyle w:val="B2"/>
      </w:pPr>
      <w:r>
        <w:t>b)</w:t>
      </w:r>
      <w:r>
        <w:tab/>
      </w:r>
      <w:r w:rsidRPr="0006037E">
        <w:t xml:space="preserve">shall include </w:t>
      </w:r>
      <w:r>
        <w:t xml:space="preserve">the following parameters in the in the entity body of the HTTP POST request method using </w:t>
      </w:r>
      <w:r w:rsidRPr="0006037E">
        <w:t xml:space="preserve">the "application/x-www-form-urlencoded" format as specified in </w:t>
      </w:r>
      <w:r w:rsidRPr="00943533">
        <w:t>W3C.REC</w:t>
      </w:r>
      <w:r>
        <w:t>-</w:t>
      </w:r>
      <w:r w:rsidRPr="00943533">
        <w:t>html401</w:t>
      </w:r>
      <w:r>
        <w:t>-19991224 [7]:</w:t>
      </w:r>
    </w:p>
    <w:p w14:paraId="47823739" w14:textId="77777777" w:rsidR="00907919" w:rsidRDefault="00907919" w:rsidP="00907919">
      <w:pPr>
        <w:pStyle w:val="B3"/>
      </w:pPr>
      <w:r>
        <w:t>i)</w:t>
      </w:r>
      <w:r>
        <w:tab/>
      </w:r>
      <w:r w:rsidRPr="0006037E">
        <w:t>the grant_type parameter set to a value of "</w:t>
      </w:r>
      <w:r w:rsidRPr="00F250A5">
        <w:t>urn:ietf:params:oauth:grant-type:token-exchange</w:t>
      </w:r>
      <w:r>
        <w:t xml:space="preserve">" as specified in </w:t>
      </w:r>
      <w:r w:rsidRPr="008F2B45">
        <w:t>subclause</w:t>
      </w:r>
      <w:r>
        <w:t> </w:t>
      </w:r>
      <w:r w:rsidRPr="008F2B45">
        <w:t>B</w:t>
      </w:r>
      <w:r>
        <w:t>.</w:t>
      </w:r>
      <w:r w:rsidR="00F170AD">
        <w:t>7</w:t>
      </w:r>
      <w:r>
        <w:t>.2 of 3GPP TS 33.180 [</w:t>
      </w:r>
      <w:r w:rsidR="00173B5D">
        <w:t>17</w:t>
      </w:r>
      <w:r>
        <w:t>]</w:t>
      </w:r>
      <w:r w:rsidRPr="0006037E">
        <w:t>; and</w:t>
      </w:r>
    </w:p>
    <w:p w14:paraId="698D6503" w14:textId="77777777" w:rsidR="00907919" w:rsidRDefault="00907919" w:rsidP="00907919">
      <w:pPr>
        <w:pStyle w:val="B3"/>
      </w:pPr>
      <w:r>
        <w:t>ii)</w:t>
      </w:r>
      <w:r>
        <w:tab/>
      </w:r>
      <w:r w:rsidRPr="0085658D">
        <w:t xml:space="preserve">the </w:t>
      </w:r>
      <w:r>
        <w:t xml:space="preserve">other required </w:t>
      </w:r>
      <w:r w:rsidRPr="0085658D">
        <w:t xml:space="preserve">parameters </w:t>
      </w:r>
      <w:r>
        <w:t xml:space="preserve">as specified in </w:t>
      </w:r>
      <w:r w:rsidRPr="008F2B45">
        <w:t>subclause</w:t>
      </w:r>
      <w:r>
        <w:t> </w:t>
      </w:r>
      <w:r w:rsidRPr="008F2B45">
        <w:t>B</w:t>
      </w:r>
      <w:r>
        <w:t>.</w:t>
      </w:r>
      <w:r w:rsidR="00F170AD">
        <w:t>7</w:t>
      </w:r>
      <w:r>
        <w:t>.2 of 3GPP TS 33.180 [</w:t>
      </w:r>
      <w:r w:rsidR="00173B5D">
        <w:t>17</w:t>
      </w:r>
      <w:r>
        <w:t>]; and</w:t>
      </w:r>
    </w:p>
    <w:p w14:paraId="70692616" w14:textId="77777777" w:rsidR="00173B5D" w:rsidRDefault="00907919" w:rsidP="00173B5D">
      <w:pPr>
        <w:pStyle w:val="B1"/>
      </w:pPr>
      <w:r>
        <w:t>3)</w:t>
      </w:r>
      <w:r>
        <w:tab/>
        <w:t>shall send the HTTP POST request method towards the IdM server.</w:t>
      </w:r>
    </w:p>
    <w:p w14:paraId="0CE71FD1" w14:textId="77777777" w:rsidR="00173B5D" w:rsidRDefault="00173B5D" w:rsidP="00A541E5">
      <w:r w:rsidRPr="00A541E5">
        <w:t xml:space="preserve">Upon receipt of a Token Exchange Response message as specified in 3GPP TS 33.180 [17] and </w:t>
      </w:r>
      <w:r w:rsidR="00402CA0" w:rsidRPr="00A541E5">
        <w:t>IETF RFC 8693</w:t>
      </w:r>
      <w:r w:rsidRPr="00A541E5">
        <w:t> [18], the IdM client:</w:t>
      </w:r>
    </w:p>
    <w:p w14:paraId="19BC584A" w14:textId="77777777" w:rsidR="00173B5D" w:rsidRDefault="00173B5D" w:rsidP="00A541E5">
      <w:pPr>
        <w:pStyle w:val="B1"/>
      </w:pPr>
      <w:r w:rsidRPr="00A541E5">
        <w:t>1)</w:t>
      </w:r>
      <w:r w:rsidRPr="00A541E5">
        <w:tab/>
        <w:t>shall extract the security token contained in the access_token parameter of the received Token Exchange Response message; and</w:t>
      </w:r>
    </w:p>
    <w:p w14:paraId="6993CDAC" w14:textId="77777777" w:rsidR="00173B5D" w:rsidRDefault="00173B5D" w:rsidP="00173B5D">
      <w:pPr>
        <w:pStyle w:val="B1"/>
      </w:pPr>
      <w:r>
        <w:t>2)</w:t>
      </w:r>
      <w:r>
        <w:tab/>
        <w:t>shall temporarily store the extracted security token.</w:t>
      </w:r>
    </w:p>
    <w:p w14:paraId="66462190" w14:textId="77777777" w:rsidR="00173B5D" w:rsidRDefault="00173B5D" w:rsidP="00173B5D">
      <w:pPr>
        <w:pStyle w:val="NO"/>
      </w:pPr>
      <w:r>
        <w:t>NOTE 1:</w:t>
      </w:r>
      <w:r>
        <w:tab/>
        <w:t xml:space="preserve">The security token can be used by the procedures of subclause 6.2.3 to obtain access tokens from </w:t>
      </w:r>
      <w:r w:rsidR="00F170AD">
        <w:t xml:space="preserve">the </w:t>
      </w:r>
      <w:r>
        <w:t>partner systems</w:t>
      </w:r>
      <w:r w:rsidR="00F170AD">
        <w:t xml:space="preserve"> indicated by the resource parameter included in the Token E</w:t>
      </w:r>
      <w:r w:rsidR="00F170AD" w:rsidRPr="008F2B45">
        <w:t>xchange</w:t>
      </w:r>
      <w:r w:rsidR="00F170AD">
        <w:t xml:space="preserve"> Request message</w:t>
      </w:r>
      <w:r>
        <w:t xml:space="preserve"> for access to the resources of th</w:t>
      </w:r>
      <w:r w:rsidR="00F170AD">
        <w:t>at</w:t>
      </w:r>
      <w:r>
        <w:t xml:space="preserve"> partner system.</w:t>
      </w:r>
    </w:p>
    <w:p w14:paraId="2B82889A" w14:textId="77777777" w:rsidR="00907919" w:rsidRDefault="00173B5D" w:rsidP="00173B5D">
      <w:pPr>
        <w:pStyle w:val="NO"/>
      </w:pPr>
      <w:r>
        <w:t>NOTE 2:</w:t>
      </w:r>
      <w:r>
        <w:tab/>
        <w:t>The security token only needs to be stored until it's lifetime has expired or until it is replaced by a newly acquired security token.</w:t>
      </w:r>
    </w:p>
    <w:p w14:paraId="49BF3604" w14:textId="77777777" w:rsidR="00907919" w:rsidRDefault="00907919" w:rsidP="00A541E5">
      <w:pPr>
        <w:pStyle w:val="Heading3"/>
      </w:pPr>
      <w:bookmarkStart w:id="57" w:name="_Toc510017328"/>
      <w:bookmarkStart w:id="58" w:name="_Toc99190020"/>
      <w:r w:rsidRPr="008C66FD">
        <w:t>6.</w:t>
      </w:r>
      <w:r>
        <w:t>2</w:t>
      </w:r>
      <w:r w:rsidRPr="008C66FD">
        <w:t>.</w:t>
      </w:r>
      <w:r>
        <w:t>3</w:t>
      </w:r>
      <w:r w:rsidRPr="008C66FD">
        <w:tab/>
      </w:r>
      <w:r>
        <w:t>Token request to a partner system IdM server</w:t>
      </w:r>
      <w:bookmarkEnd w:id="57"/>
      <w:bookmarkEnd w:id="58"/>
    </w:p>
    <w:p w14:paraId="47880887" w14:textId="77777777" w:rsidR="00907919" w:rsidRDefault="00907919" w:rsidP="00907919">
      <w:r w:rsidRPr="002A38D0">
        <w:t>Upon an indication from the MC service client to acquire a</w:t>
      </w:r>
      <w:r>
        <w:t>n</w:t>
      </w:r>
      <w:r w:rsidRPr="002A38D0">
        <w:t xml:space="preserve"> </w:t>
      </w:r>
      <w:r>
        <w:t>access</w:t>
      </w:r>
      <w:r w:rsidRPr="002A38D0">
        <w:t xml:space="preserve"> token</w:t>
      </w:r>
      <w:r>
        <w:t xml:space="preserve"> from a partner</w:t>
      </w:r>
      <w:r w:rsidRPr="002A38D0">
        <w:t xml:space="preserve"> IdM server </w:t>
      </w:r>
      <w:r>
        <w:t>to</w:t>
      </w:r>
      <w:r w:rsidRPr="002A38D0">
        <w:t xml:space="preserve"> </w:t>
      </w:r>
      <w:r>
        <w:t xml:space="preserve">authorise </w:t>
      </w:r>
      <w:r w:rsidRPr="002A38D0">
        <w:t xml:space="preserve">the MC service user </w:t>
      </w:r>
      <w:r>
        <w:t>to access the resources of a</w:t>
      </w:r>
      <w:r w:rsidRPr="002A38D0">
        <w:t xml:space="preserve"> partner</w:t>
      </w:r>
      <w:r>
        <w:t xml:space="preserve"> system</w:t>
      </w:r>
      <w:r w:rsidRPr="002A38D0">
        <w:t>, the IdM client:</w:t>
      </w:r>
    </w:p>
    <w:p w14:paraId="48BBEB0D" w14:textId="77777777" w:rsidR="00907919" w:rsidRDefault="00907919" w:rsidP="00907919">
      <w:pPr>
        <w:pStyle w:val="B1"/>
      </w:pPr>
      <w:r>
        <w:lastRenderedPageBreak/>
        <w:t>1)</w:t>
      </w:r>
      <w:r>
        <w:tab/>
        <w:t>shall obtain a valid security token appropriate for inclusion in a Token Request message to be sent to the targeted partner IdM server by the procedures specified in subclause 6.2.2 if the IdM client has not already done so; and</w:t>
      </w:r>
    </w:p>
    <w:p w14:paraId="6C351A8D" w14:textId="77777777" w:rsidR="00907919" w:rsidRDefault="00907919" w:rsidP="00907919">
      <w:pPr>
        <w:pStyle w:val="B1"/>
      </w:pPr>
      <w:r>
        <w:t>2)</w:t>
      </w:r>
      <w:r>
        <w:tab/>
        <w:t xml:space="preserve">shall generate a Token Request message as specified in the </w:t>
      </w:r>
      <w:r w:rsidRPr="00F8201D">
        <w:t>Ope</w:t>
      </w:r>
      <w:r>
        <w:t>nID Connect 1.0 [6</w:t>
      </w:r>
      <w:r w:rsidRPr="00F8201D">
        <w:t>]</w:t>
      </w:r>
      <w:r>
        <w:t xml:space="preserve"> and IETF RFC 6749 [5] with the following clarifications:</w:t>
      </w:r>
    </w:p>
    <w:p w14:paraId="4C488257" w14:textId="0030FD98" w:rsidR="00907919" w:rsidRDefault="00907919" w:rsidP="00907919">
      <w:pPr>
        <w:pStyle w:val="B2"/>
      </w:pPr>
      <w:r>
        <w:t>a)</w:t>
      </w:r>
      <w:r>
        <w:tab/>
      </w:r>
      <w:ins w:id="59" w:author="24.482_CR0017R1_(Rel-18)_eMCSMI_IRail" w:date="2023-06-05T10:39:00Z">
        <w:r w:rsidR="00945838">
          <w:t xml:space="preserve">If the IdM client is attempting to acquire an access token from a partner IdM server not for the purpose of migration, the IdM client </w:t>
        </w:r>
      </w:ins>
      <w:r>
        <w:t xml:space="preserve">shall establish a TLS tunnel to the </w:t>
      </w:r>
      <w:r w:rsidRPr="00C67BCE">
        <w:t xml:space="preserve">configured URL of the </w:t>
      </w:r>
      <w:r>
        <w:t xml:space="preserve">token endpoint of the </w:t>
      </w:r>
      <w:r w:rsidRPr="00CA6402">
        <w:t>partner system</w:t>
      </w:r>
      <w:r>
        <w:t xml:space="preserve"> </w:t>
      </w:r>
      <w:r w:rsidRPr="005D4400">
        <w:t>IdM server</w:t>
      </w:r>
      <w:r>
        <w:t xml:space="preserve"> as</w:t>
      </w:r>
      <w:r w:rsidRPr="00C67BCE">
        <w:t xml:space="preserve"> </w:t>
      </w:r>
      <w:r>
        <w:t xml:space="preserve">specified </w:t>
      </w:r>
      <w:r w:rsidRPr="00C67BCE">
        <w:t xml:space="preserve">in </w:t>
      </w:r>
      <w:r>
        <w:t>the MC service user profile MO with the following clarifications:</w:t>
      </w:r>
    </w:p>
    <w:p w14:paraId="14BD2BD5" w14:textId="77777777" w:rsidR="00907919" w:rsidRDefault="00907919" w:rsidP="00907919">
      <w:pPr>
        <w:pStyle w:val="B3"/>
      </w:pPr>
      <w:r>
        <w:t>i)</w:t>
      </w:r>
      <w:r>
        <w:tab/>
        <w:t xml:space="preserve">for MCPTT, use the token endpoint defined in the </w:t>
      </w:r>
      <w:r w:rsidRPr="00C948A0">
        <w:t>"/&lt;x&gt;/&lt;x&gt;/OnNetwork/GroupServerInfo/IDMSTokenEndpointList/&lt;x&gt;/Entry/IDMSTokenID"</w:t>
      </w:r>
      <w:r w:rsidRPr="00332C67">
        <w:t xml:space="preserve"> </w:t>
      </w:r>
      <w:r>
        <w:t>leaf node</w:t>
      </w:r>
      <w:r w:rsidRPr="00C67BCE">
        <w:t xml:space="preserve"> </w:t>
      </w:r>
      <w:r>
        <w:t xml:space="preserve">as defined in the MCPTT service user profile MO </w:t>
      </w:r>
      <w:r w:rsidRPr="00C67BCE">
        <w:t>3GPP TS 24.</w:t>
      </w:r>
      <w:r>
        <w:t>4</w:t>
      </w:r>
      <w:r w:rsidRPr="00C67BCE">
        <w:t>83 [</w:t>
      </w:r>
      <w:r>
        <w:t>11];</w:t>
      </w:r>
    </w:p>
    <w:p w14:paraId="38475742" w14:textId="77777777" w:rsidR="00907919" w:rsidRDefault="00907919" w:rsidP="00907919">
      <w:pPr>
        <w:pStyle w:val="B3"/>
      </w:pPr>
      <w:r>
        <w:t>ii)</w:t>
      </w:r>
      <w:r>
        <w:tab/>
        <w:t xml:space="preserve">for MCData, use the token endpoint defined in the </w:t>
      </w:r>
      <w:r w:rsidRPr="00C948A0">
        <w:t>"</w:t>
      </w:r>
      <w:r w:rsidRPr="002E1286">
        <w:t>/&lt;x&gt;/&lt;x&gt;/OnNetwork/MCDataGroupList/&lt;x&gt;/Entry/</w:t>
      </w:r>
      <w:r w:rsidRPr="00D714C2">
        <w:t>IdMSTokenEndPointList</w:t>
      </w:r>
      <w:r w:rsidRPr="002E1286">
        <w:t>/&lt;x&gt;/</w:t>
      </w:r>
      <w:r w:rsidRPr="00D714C2">
        <w:t>IdMSTokenEndPoint</w:t>
      </w:r>
      <w:r w:rsidRPr="00C948A0">
        <w:t>"</w:t>
      </w:r>
      <w:r w:rsidRPr="00332C67">
        <w:t xml:space="preserve"> </w:t>
      </w:r>
      <w:r>
        <w:t>leaf node</w:t>
      </w:r>
      <w:r w:rsidRPr="00C67BCE">
        <w:t xml:space="preserve"> </w:t>
      </w:r>
      <w:r>
        <w:t xml:space="preserve">as defined in the MCData service user profile MO </w:t>
      </w:r>
      <w:r w:rsidRPr="00C67BCE">
        <w:t>3GPP TS 24.</w:t>
      </w:r>
      <w:r>
        <w:t>4</w:t>
      </w:r>
      <w:r w:rsidRPr="00C67BCE">
        <w:t>83 [</w:t>
      </w:r>
      <w:r>
        <w:t>11]; and</w:t>
      </w:r>
    </w:p>
    <w:p w14:paraId="23EB4064" w14:textId="262FC834" w:rsidR="00907919" w:rsidRDefault="00907919" w:rsidP="00907919">
      <w:pPr>
        <w:pStyle w:val="B3"/>
      </w:pPr>
      <w:r>
        <w:t>iii)</w:t>
      </w:r>
      <w:r>
        <w:tab/>
        <w:t xml:space="preserve">for MCVideo, use the token endpoint defined in the </w:t>
      </w:r>
      <w:r w:rsidRPr="00C948A0">
        <w:t>"</w:t>
      </w:r>
      <w:r w:rsidRPr="002E1286">
        <w:t>/&lt;x&gt;/&lt;x&gt;/OnNetwork/MCVideoGroupList/&lt;x&gt;/Entry/</w:t>
      </w:r>
      <w:r w:rsidRPr="00B3574C">
        <w:t>IdMSTokenEndPointList</w:t>
      </w:r>
      <w:r w:rsidRPr="002E1286">
        <w:t>/&lt;x&gt;/</w:t>
      </w:r>
      <w:r w:rsidRPr="00D714C2">
        <w:t>IdMSTokenEndPoint</w:t>
      </w:r>
      <w:r w:rsidRPr="00C948A0">
        <w:t>"</w:t>
      </w:r>
      <w:r w:rsidRPr="00332C67">
        <w:t xml:space="preserve"> </w:t>
      </w:r>
      <w:r>
        <w:t>leaf node</w:t>
      </w:r>
      <w:r w:rsidRPr="00C67BCE">
        <w:t xml:space="preserve"> </w:t>
      </w:r>
      <w:r>
        <w:t xml:space="preserve">as defined in the MCVideo service user profile MO </w:t>
      </w:r>
      <w:r w:rsidRPr="00C67BCE">
        <w:t>3GPP TS 24.</w:t>
      </w:r>
      <w:r>
        <w:t>4</w:t>
      </w:r>
      <w:r w:rsidRPr="00C67BCE">
        <w:t>83 [</w:t>
      </w:r>
      <w:r>
        <w:t>11]</w:t>
      </w:r>
      <w:ins w:id="60" w:author="24.482_CR0017R1_(Rel-18)_eMCSMI_IRail" w:date="2023-06-05T10:40:00Z">
        <w:r w:rsidR="00945838">
          <w:t>.</w:t>
        </w:r>
      </w:ins>
      <w:del w:id="61" w:author="24.482_CR0017R1_(Rel-18)_eMCSMI_IRail" w:date="2023-06-05T10:40:00Z">
        <w:r w:rsidDel="00945838">
          <w:delText>;</w:delText>
        </w:r>
      </w:del>
    </w:p>
    <w:p w14:paraId="131205C3" w14:textId="77777777" w:rsidR="00907919" w:rsidRDefault="00907919" w:rsidP="00907919">
      <w:pPr>
        <w:pStyle w:val="NO"/>
      </w:pPr>
      <w:r>
        <w:t>NOTE 1:</w:t>
      </w:r>
      <w:r>
        <w:tab/>
        <w:t>The specific IDM token endpoint can be found by finding the server information for a particular MC service group.</w:t>
      </w:r>
    </w:p>
    <w:p w14:paraId="3573BD9E" w14:textId="7D526FA2" w:rsidR="00907919" w:rsidRDefault="00907919" w:rsidP="00907919">
      <w:pPr>
        <w:pStyle w:val="NO"/>
        <w:rPr>
          <w:ins w:id="62" w:author="24.482_CR0017R1_(Rel-18)_eMCSMI_IRail" w:date="2023-06-05T10:40:00Z"/>
        </w:rPr>
      </w:pPr>
      <w:r>
        <w:t>NOTE 2:</w:t>
      </w:r>
      <w:r>
        <w:tab/>
      </w:r>
      <w:r w:rsidRPr="001A34D8">
        <w:t xml:space="preserve">The specific IDM token endpoint can </w:t>
      </w:r>
      <w:r>
        <w:t xml:space="preserve">also </w:t>
      </w:r>
      <w:r w:rsidRPr="001A34D8">
        <w:t xml:space="preserve">be found </w:t>
      </w:r>
      <w:r>
        <w:t xml:space="preserve">in the respective MC service user profile document (see </w:t>
      </w:r>
      <w:r w:rsidRPr="00C67BCE">
        <w:t>3GPP TS 24.</w:t>
      </w:r>
      <w:r>
        <w:t>4</w:t>
      </w:r>
      <w:r w:rsidRPr="00C67BCE">
        <w:t>83 [</w:t>
      </w:r>
      <w:r>
        <w:t>11]) in the parameters corresponding to those identified in steps i), ii) and iii) above.</w:t>
      </w:r>
    </w:p>
    <w:p w14:paraId="55A359C2" w14:textId="77777777" w:rsidR="00945838" w:rsidRPr="00706A85" w:rsidRDefault="00945838" w:rsidP="00945838">
      <w:pPr>
        <w:pStyle w:val="B2"/>
        <w:rPr>
          <w:ins w:id="63" w:author="24.482_CR0017R1_(Rel-18)_eMCSMI_IRail" w:date="2023-06-05T10:40:00Z"/>
        </w:rPr>
      </w:pPr>
      <w:ins w:id="64" w:author="24.482_CR0017R1_(Rel-18)_eMCSMI_IRail" w:date="2023-06-05T10:40:00Z">
        <w:r w:rsidRPr="00706A85">
          <w:tab/>
        </w:r>
        <w:r>
          <w:t xml:space="preserve">If the IdM client is attempting to acquire an access token from a partner IdM server for the purpose of migration, the IdM client </w:t>
        </w:r>
        <w:r w:rsidRPr="00706A85">
          <w:t xml:space="preserve">shall establish a TLS tunnel to the configured URL of the token endpoint of the partner system IdM server as specified in the MC service user profile </w:t>
        </w:r>
        <w:r>
          <w:t>configuration document</w:t>
        </w:r>
        <w:r w:rsidRPr="00706A85">
          <w:t xml:space="preserve"> with the following clarifications:</w:t>
        </w:r>
      </w:ins>
    </w:p>
    <w:p w14:paraId="76B74E80" w14:textId="77777777" w:rsidR="00945838" w:rsidRPr="00706A85" w:rsidRDefault="00945838" w:rsidP="00945838">
      <w:pPr>
        <w:pStyle w:val="B3"/>
        <w:rPr>
          <w:ins w:id="65" w:author="24.482_CR0017R1_(Rel-18)_eMCSMI_IRail" w:date="2023-06-05T10:40:00Z"/>
        </w:rPr>
      </w:pPr>
      <w:ins w:id="66" w:author="24.482_CR0017R1_(Rel-18)_eMCSMI_IRail" w:date="2023-06-05T10:40:00Z">
        <w:r w:rsidRPr="00706A85">
          <w:t>i)</w:t>
        </w:r>
        <w:r w:rsidRPr="00706A85">
          <w:tab/>
          <w:t xml:space="preserve">for MCPTT, use the token endpoint defined in the </w:t>
        </w:r>
        <w:r w:rsidRPr="009A5537">
          <w:t>&lt;idms-token-endpoint&gt; element</w:t>
        </w:r>
        <w:r>
          <w:t xml:space="preserve"> in</w:t>
        </w:r>
        <w:r w:rsidRPr="009A5537">
          <w:t xml:space="preserve"> </w:t>
        </w:r>
        <w:r>
          <w:t>the</w:t>
        </w:r>
        <w:r w:rsidRPr="009A5537">
          <w:t xml:space="preserve"> &lt;App-Server-Info&gt; element </w:t>
        </w:r>
        <w:r>
          <w:t>in the</w:t>
        </w:r>
        <w:r w:rsidRPr="009A5537">
          <w:t xml:space="preserve"> &lt;on-network&gt; element</w:t>
        </w:r>
        <w:r>
          <w:t xml:space="preserve"> in the </w:t>
        </w:r>
        <w:r w:rsidRPr="00466E30">
          <w:rPr>
            <w:lang w:val="en-US"/>
          </w:rPr>
          <w:t>&lt;mcptt-UE-</w:t>
        </w:r>
        <w:r w:rsidRPr="001C64E1">
          <w:rPr>
            <w:lang w:val="en-US"/>
          </w:rPr>
          <w:t xml:space="preserve"> </w:t>
        </w:r>
        <w:r>
          <w:rPr>
            <w:lang w:val="en-US"/>
          </w:rPr>
          <w:t>initial-</w:t>
        </w:r>
        <w:r w:rsidRPr="00466E30">
          <w:rPr>
            <w:lang w:val="en-US"/>
          </w:rPr>
          <w:t>configuration&gt;</w:t>
        </w:r>
        <w:r w:rsidRPr="009A5537">
          <w:t xml:space="preserve"> </w:t>
        </w:r>
        <w:r>
          <w:t>in the &lt;</w:t>
        </w:r>
        <w:r w:rsidRPr="00E61516">
          <w:t>Access</w:t>
        </w:r>
        <w:r>
          <w:t>InformationF</w:t>
        </w:r>
        <w:r w:rsidRPr="00E61516">
          <w:t>or</w:t>
        </w:r>
        <w:r>
          <w:t>P</w:t>
        </w:r>
        <w:r w:rsidRPr="00E61516">
          <w:t>artnerMCPTT</w:t>
        </w:r>
        <w:r>
          <w:t>S</w:t>
        </w:r>
        <w:r w:rsidRPr="00E61516">
          <w:t>ystem</w:t>
        </w:r>
        <w:r>
          <w:t>&gt; element in the &lt;MigratablePartnerMCPTTSystemInfo&gt; element in the &lt;anyExt&gt; element in the &lt;OnNetwork&gt; element in</w:t>
        </w:r>
        <w:r w:rsidRPr="009A5537">
          <w:t xml:space="preserve"> </w:t>
        </w:r>
        <w:r>
          <w:t>t</w:t>
        </w:r>
        <w:r w:rsidRPr="0045024E">
          <w:t>he &lt;</w:t>
        </w:r>
        <w:r w:rsidRPr="00847E44">
          <w:t>mcptt-</w:t>
        </w:r>
        <w:r w:rsidRPr="0045024E">
          <w:t>user-profile&gt; document</w:t>
        </w:r>
        <w:r w:rsidRPr="00706A85">
          <w:t xml:space="preserve"> as defined in 3GPP TS 24.48</w:t>
        </w:r>
        <w:r>
          <w:t>4</w:t>
        </w:r>
        <w:r w:rsidRPr="00706A85">
          <w:t> [</w:t>
        </w:r>
        <w:r>
          <w:t>25</w:t>
        </w:r>
        <w:r w:rsidRPr="00706A85">
          <w:t>];</w:t>
        </w:r>
      </w:ins>
    </w:p>
    <w:p w14:paraId="714B7B55" w14:textId="77777777" w:rsidR="00945838" w:rsidRPr="00706A85" w:rsidRDefault="00945838" w:rsidP="00945838">
      <w:pPr>
        <w:pStyle w:val="B3"/>
        <w:rPr>
          <w:ins w:id="67" w:author="24.482_CR0017R1_(Rel-18)_eMCSMI_IRail" w:date="2023-06-05T10:40:00Z"/>
        </w:rPr>
      </w:pPr>
      <w:ins w:id="68" w:author="24.482_CR0017R1_(Rel-18)_eMCSMI_IRail" w:date="2023-06-05T10:40:00Z">
        <w:r w:rsidRPr="00706A85">
          <w:t>ii)</w:t>
        </w:r>
        <w:r w:rsidRPr="00706A85">
          <w:tab/>
          <w:t xml:space="preserve">for MCData, use the token endpoint defined in the </w:t>
        </w:r>
        <w:r w:rsidRPr="009A5537">
          <w:t>&lt;idms-token-endpoint&gt; element</w:t>
        </w:r>
        <w:r>
          <w:t xml:space="preserve"> in</w:t>
        </w:r>
        <w:r w:rsidRPr="009A5537">
          <w:t xml:space="preserve"> </w:t>
        </w:r>
        <w:r>
          <w:t>the</w:t>
        </w:r>
        <w:r w:rsidRPr="009A5537">
          <w:t xml:space="preserve"> &lt;App-Server-Info&gt; element </w:t>
        </w:r>
        <w:r>
          <w:t>in the</w:t>
        </w:r>
        <w:r w:rsidRPr="009A5537">
          <w:t xml:space="preserve"> &lt;on-network&gt; element</w:t>
        </w:r>
        <w:r w:rsidRPr="00537496">
          <w:t xml:space="preserve"> </w:t>
        </w:r>
        <w:r>
          <w:t xml:space="preserve">in the </w:t>
        </w:r>
        <w:r w:rsidRPr="00466E30">
          <w:rPr>
            <w:lang w:val="en-US"/>
          </w:rPr>
          <w:t>&lt;mcptt-UE-</w:t>
        </w:r>
        <w:r w:rsidRPr="001C64E1">
          <w:rPr>
            <w:lang w:val="en-US"/>
          </w:rPr>
          <w:t xml:space="preserve"> </w:t>
        </w:r>
        <w:r>
          <w:rPr>
            <w:lang w:val="en-US"/>
          </w:rPr>
          <w:t>initial-</w:t>
        </w:r>
        <w:r w:rsidRPr="00466E30">
          <w:rPr>
            <w:lang w:val="en-US"/>
          </w:rPr>
          <w:t>configuration&gt;</w:t>
        </w:r>
        <w:r w:rsidRPr="009A5537">
          <w:t xml:space="preserve"> </w:t>
        </w:r>
        <w:r>
          <w:t>in the &lt;</w:t>
        </w:r>
        <w:r w:rsidRPr="00E61516">
          <w:t>Access</w:t>
        </w:r>
        <w:r>
          <w:t>InformationF</w:t>
        </w:r>
        <w:r w:rsidRPr="00E61516">
          <w:t>or</w:t>
        </w:r>
        <w:r>
          <w:t>P</w:t>
        </w:r>
        <w:r w:rsidRPr="00E61516">
          <w:t>artnerMC</w:t>
        </w:r>
        <w:r>
          <w:t>DataS</w:t>
        </w:r>
        <w:r w:rsidRPr="00E61516">
          <w:t>ystem</w:t>
        </w:r>
        <w:r>
          <w:t>&gt; element in the &lt;MigratablePartnerMCDataSystemInfo&gt; element in the &lt;anyExt&gt; element</w:t>
        </w:r>
        <w:r w:rsidRPr="0068646C">
          <w:t xml:space="preserve"> </w:t>
        </w:r>
        <w:r>
          <w:t>in the &lt;OnNetwork&gt; element in</w:t>
        </w:r>
        <w:r w:rsidRPr="009A5537">
          <w:t xml:space="preserve"> </w:t>
        </w:r>
        <w:r>
          <w:t>t</w:t>
        </w:r>
        <w:r w:rsidRPr="0045024E">
          <w:t>he &lt;</w:t>
        </w:r>
        <w:r w:rsidRPr="00847E44">
          <w:t>mc</w:t>
        </w:r>
        <w:r>
          <w:t>data</w:t>
        </w:r>
        <w:r w:rsidRPr="00847E44">
          <w:t>-</w:t>
        </w:r>
        <w:r w:rsidRPr="0045024E">
          <w:t>user-profile&gt; document</w:t>
        </w:r>
        <w:r w:rsidRPr="00706A85">
          <w:t xml:space="preserve"> as defined in 3GPP TS 24.48</w:t>
        </w:r>
        <w:r>
          <w:t>4</w:t>
        </w:r>
        <w:r w:rsidRPr="00706A85">
          <w:t> [</w:t>
        </w:r>
        <w:r>
          <w:t>25</w:t>
        </w:r>
        <w:r w:rsidRPr="00706A85">
          <w:t>]; and</w:t>
        </w:r>
      </w:ins>
    </w:p>
    <w:p w14:paraId="5E91A30B" w14:textId="105E893F" w:rsidR="00945838" w:rsidRDefault="00945838">
      <w:pPr>
        <w:pStyle w:val="B3"/>
        <w:pPrChange w:id="69" w:author="24.482_CR0017R1_(Rel-18)_eMCSMI_IRail" w:date="2023-06-05T10:40:00Z">
          <w:pPr>
            <w:pStyle w:val="NO"/>
          </w:pPr>
        </w:pPrChange>
      </w:pPr>
      <w:ins w:id="70" w:author="24.482_CR0017R1_(Rel-18)_eMCSMI_IRail" w:date="2023-06-05T10:40:00Z">
        <w:r w:rsidRPr="00706A85">
          <w:t>iii)</w:t>
        </w:r>
        <w:r w:rsidRPr="00706A85">
          <w:tab/>
          <w:t xml:space="preserve">for MCVideo, use the token endpoint defined in the </w:t>
        </w:r>
        <w:r w:rsidRPr="009A5537">
          <w:t>&lt;idms-token-endpoint&gt; element</w:t>
        </w:r>
        <w:r>
          <w:t xml:space="preserve"> in</w:t>
        </w:r>
        <w:r w:rsidRPr="009A5537">
          <w:t xml:space="preserve"> </w:t>
        </w:r>
        <w:r>
          <w:t>the</w:t>
        </w:r>
        <w:r w:rsidRPr="009A5537">
          <w:t xml:space="preserve"> &lt;App-Server-Info&gt; element </w:t>
        </w:r>
        <w:r>
          <w:t>in the</w:t>
        </w:r>
        <w:r w:rsidRPr="009A5537">
          <w:t xml:space="preserve"> &lt;on-network&gt; element</w:t>
        </w:r>
        <w:r w:rsidRPr="00537496">
          <w:t xml:space="preserve"> </w:t>
        </w:r>
        <w:r>
          <w:t xml:space="preserve">in the </w:t>
        </w:r>
        <w:r w:rsidRPr="00466E30">
          <w:rPr>
            <w:lang w:val="en-US"/>
          </w:rPr>
          <w:t>&lt;mcptt-UE-</w:t>
        </w:r>
        <w:r w:rsidRPr="001C64E1">
          <w:rPr>
            <w:lang w:val="en-US"/>
          </w:rPr>
          <w:t xml:space="preserve"> </w:t>
        </w:r>
        <w:r>
          <w:rPr>
            <w:lang w:val="en-US"/>
          </w:rPr>
          <w:t>initial-</w:t>
        </w:r>
        <w:r w:rsidRPr="00466E30">
          <w:rPr>
            <w:lang w:val="en-US"/>
          </w:rPr>
          <w:t>configuration&gt;</w:t>
        </w:r>
        <w:r w:rsidRPr="009A5537">
          <w:t xml:space="preserve"> </w:t>
        </w:r>
        <w:r>
          <w:t>in the &lt;</w:t>
        </w:r>
        <w:r w:rsidRPr="00E61516">
          <w:t>Access</w:t>
        </w:r>
        <w:r>
          <w:t>InformationF</w:t>
        </w:r>
        <w:r w:rsidRPr="00E61516">
          <w:t>or</w:t>
        </w:r>
        <w:r>
          <w:t>P</w:t>
        </w:r>
        <w:r w:rsidRPr="00E61516">
          <w:t>artnerMC</w:t>
        </w:r>
        <w:r>
          <w:t>VideoS</w:t>
        </w:r>
        <w:r w:rsidRPr="00E61516">
          <w:t>ystem</w:t>
        </w:r>
        <w:r>
          <w:t>&gt; element in the &lt;MigratablePartnerMCVideoSystemInfo&gt; element in the &lt;anyExt&gt; element</w:t>
        </w:r>
        <w:r w:rsidRPr="0068646C">
          <w:t xml:space="preserve"> </w:t>
        </w:r>
        <w:r>
          <w:t>in the &lt;OnNetwork&gt; element in</w:t>
        </w:r>
        <w:r w:rsidRPr="009A5537">
          <w:t xml:space="preserve"> </w:t>
        </w:r>
        <w:r>
          <w:t>t</w:t>
        </w:r>
        <w:r w:rsidRPr="0045024E">
          <w:t>he &lt;</w:t>
        </w:r>
        <w:r w:rsidRPr="00847E44">
          <w:t>mc</w:t>
        </w:r>
        <w:r>
          <w:t>video</w:t>
        </w:r>
        <w:r w:rsidRPr="00847E44">
          <w:t>-</w:t>
        </w:r>
        <w:r w:rsidRPr="0045024E">
          <w:t>user-profile&gt; document</w:t>
        </w:r>
        <w:r w:rsidRPr="00706A85">
          <w:t xml:space="preserve"> as defined in 3GPP TS 24.48</w:t>
        </w:r>
        <w:r>
          <w:t>4</w:t>
        </w:r>
        <w:r w:rsidRPr="00706A85">
          <w:t> [</w:t>
        </w:r>
        <w:r>
          <w:t>25</w:t>
        </w:r>
        <w:r w:rsidRPr="00706A85">
          <w:t>]</w:t>
        </w:r>
        <w:r>
          <w:t>.</w:t>
        </w:r>
      </w:ins>
    </w:p>
    <w:p w14:paraId="343E1D95" w14:textId="5DAEB8FF" w:rsidR="00907919" w:rsidRDefault="00907919" w:rsidP="00907919">
      <w:pPr>
        <w:pStyle w:val="B2"/>
      </w:pPr>
      <w:r>
        <w:t>b)</w:t>
      </w:r>
      <w:r>
        <w:tab/>
      </w:r>
      <w:ins w:id="71" w:author="24.482_CR0017R1_(Rel-18)_eMCSMI_IRail" w:date="2023-06-05T10:41:00Z">
        <w:r w:rsidR="00945838">
          <w:t xml:space="preserve">The IdM client </w:t>
        </w:r>
      </w:ins>
      <w:r>
        <w:t xml:space="preserve">shall generate an HTTP POST request method according to </w:t>
      </w:r>
      <w:r w:rsidR="00E4360E">
        <w:t>IETF </w:t>
      </w:r>
      <w:r w:rsidR="00E4360E" w:rsidRPr="00B33A75">
        <w:t>RFC 7231 [</w:t>
      </w:r>
      <w:r w:rsidR="0032014F">
        <w:t>24</w:t>
      </w:r>
      <w:r w:rsidR="00E4360E" w:rsidRPr="00B33A75">
        <w:t>]</w:t>
      </w:r>
      <w:r>
        <w:t xml:space="preserve"> including in the entity body the following parameters </w:t>
      </w:r>
      <w:r w:rsidRPr="0085658D">
        <w:t>using the "application/x-www-form-urlencoded" format</w:t>
      </w:r>
      <w:r>
        <w:t xml:space="preserve"> as specified in </w:t>
      </w:r>
      <w:r w:rsidRPr="00943533">
        <w:t>W3C.REC</w:t>
      </w:r>
      <w:r>
        <w:t>-</w:t>
      </w:r>
      <w:r w:rsidRPr="00943533">
        <w:t>html401</w:t>
      </w:r>
      <w:r>
        <w:t>-19991224 [7]:</w:t>
      </w:r>
    </w:p>
    <w:p w14:paraId="4E01A609" w14:textId="78D314A2" w:rsidR="00907919" w:rsidRDefault="00907919" w:rsidP="00907919">
      <w:pPr>
        <w:pStyle w:val="B3"/>
      </w:pPr>
      <w:r>
        <w:t>i)</w:t>
      </w:r>
      <w:r>
        <w:tab/>
        <w:t>the grant_type parameter set to value of "urn:ietf:params:oauth:grant-type:jwt-bearer</w:t>
      </w:r>
      <w:r w:rsidRPr="00B224AD">
        <w:t>"</w:t>
      </w:r>
      <w:r>
        <w:t xml:space="preserve"> as specified in </w:t>
      </w:r>
      <w:r w:rsidRPr="008F2B45">
        <w:t>subclause</w:t>
      </w:r>
      <w:r>
        <w:t> </w:t>
      </w:r>
      <w:r w:rsidRPr="008F2B45">
        <w:t>B</w:t>
      </w:r>
      <w:r>
        <w:t>.</w:t>
      </w:r>
      <w:r w:rsidR="00F170AD">
        <w:t>7</w:t>
      </w:r>
      <w:r>
        <w:t>.4 of 3GPP TS 33.180 [</w:t>
      </w:r>
      <w:r w:rsidR="00173B5D">
        <w:t>17</w:t>
      </w:r>
      <w:r>
        <w:t>] and IETF RFC</w:t>
      </w:r>
      <w:ins w:id="72" w:author="24.482_CR0018R1_(Rel-18)_MCProtoc18" w:date="2023-06-05T10:44:00Z">
        <w:r w:rsidR="00624714">
          <w:t xml:space="preserve"> 7253</w:t>
        </w:r>
      </w:ins>
      <w:r>
        <w:t> [19]; and</w:t>
      </w:r>
    </w:p>
    <w:p w14:paraId="304B76FF" w14:textId="77777777" w:rsidR="00907919" w:rsidRDefault="00907919" w:rsidP="00907919">
      <w:pPr>
        <w:pStyle w:val="B3"/>
      </w:pPr>
      <w:r>
        <w:t>ii)</w:t>
      </w:r>
      <w:r>
        <w:tab/>
        <w:t>all other</w:t>
      </w:r>
      <w:r w:rsidRPr="0085658D">
        <w:t xml:space="preserve"> </w:t>
      </w:r>
      <w:r>
        <w:t xml:space="preserve">required </w:t>
      </w:r>
      <w:r w:rsidRPr="0085658D">
        <w:t xml:space="preserve">parameters </w:t>
      </w:r>
      <w:r>
        <w:t xml:space="preserve">specified in </w:t>
      </w:r>
      <w:r w:rsidRPr="008F2B45">
        <w:t>subclause</w:t>
      </w:r>
      <w:r>
        <w:t> </w:t>
      </w:r>
      <w:r w:rsidRPr="008F2B45">
        <w:t>B</w:t>
      </w:r>
      <w:r>
        <w:t>.</w:t>
      </w:r>
      <w:r w:rsidR="00F170AD">
        <w:t>7</w:t>
      </w:r>
      <w:r>
        <w:t>.4 of 3GPP TS 33.180 [</w:t>
      </w:r>
      <w:r w:rsidR="00173B5D">
        <w:t>17</w:t>
      </w:r>
      <w:r>
        <w:t>]; and</w:t>
      </w:r>
    </w:p>
    <w:p w14:paraId="5A20D24D" w14:textId="3669CE8E" w:rsidR="00907919" w:rsidRDefault="00907919" w:rsidP="00907919">
      <w:pPr>
        <w:pStyle w:val="B2"/>
      </w:pPr>
      <w:r>
        <w:t>c)</w:t>
      </w:r>
      <w:r>
        <w:tab/>
      </w:r>
      <w:ins w:id="73" w:author="24.482_CR0017R1_(Rel-18)_eMCSMI_IRail" w:date="2023-06-05T10:41:00Z">
        <w:r w:rsidR="00945838">
          <w:t xml:space="preserve">The IdM client </w:t>
        </w:r>
      </w:ins>
      <w:r>
        <w:t xml:space="preserve">shall send the HTTP POST request method towards the token endpoint of the </w:t>
      </w:r>
      <w:r w:rsidRPr="00CA6402">
        <w:t>partner system</w:t>
      </w:r>
      <w:r>
        <w:t xml:space="preserve"> </w:t>
      </w:r>
      <w:r w:rsidRPr="005D4400">
        <w:t xml:space="preserve">IdM </w:t>
      </w:r>
      <w:r>
        <w:t>server.</w:t>
      </w:r>
    </w:p>
    <w:p w14:paraId="3830C09F" w14:textId="77777777" w:rsidR="006A63F0" w:rsidRDefault="005B2B3F" w:rsidP="00A541E5">
      <w:pPr>
        <w:pStyle w:val="Heading2"/>
      </w:pPr>
      <w:bookmarkStart w:id="74" w:name="_Toc510017329"/>
      <w:bookmarkStart w:id="75" w:name="_Toc99190021"/>
      <w:r w:rsidRPr="005B2B3F">
        <w:lastRenderedPageBreak/>
        <w:t>6.</w:t>
      </w:r>
      <w:r w:rsidR="004F4E02">
        <w:t>3</w:t>
      </w:r>
      <w:r w:rsidRPr="005B2B3F">
        <w:tab/>
        <w:t>Identity management server procedures</w:t>
      </w:r>
      <w:bookmarkEnd w:id="74"/>
      <w:bookmarkEnd w:id="75"/>
    </w:p>
    <w:p w14:paraId="415A55C6" w14:textId="77777777" w:rsidR="005B2B3F" w:rsidRDefault="005B2B3F" w:rsidP="00A541E5">
      <w:pPr>
        <w:pStyle w:val="Heading3"/>
      </w:pPr>
      <w:bookmarkStart w:id="76" w:name="_Toc510017330"/>
      <w:bookmarkStart w:id="77" w:name="_Toc99190022"/>
      <w:r>
        <w:t>6.</w:t>
      </w:r>
      <w:r w:rsidR="004F4E02">
        <w:t>3</w:t>
      </w:r>
      <w:r>
        <w:t>.</w:t>
      </w:r>
      <w:r w:rsidR="00093C21">
        <w:t>1</w:t>
      </w:r>
      <w:r>
        <w:tab/>
        <w:t>User authentication</w:t>
      </w:r>
      <w:bookmarkEnd w:id="76"/>
      <w:bookmarkEnd w:id="77"/>
    </w:p>
    <w:p w14:paraId="419967BE" w14:textId="77777777" w:rsidR="00093C21" w:rsidRDefault="00093C21" w:rsidP="00093C21">
      <w:r>
        <w:t xml:space="preserve">Upon receipt of an </w:t>
      </w:r>
      <w:r w:rsidRPr="00096086">
        <w:t>OIDC Authentication Request message as specified in the OpenID Connect 1.0 [6] and IETF RFC 6749 [5]</w:t>
      </w:r>
      <w:r>
        <w:t xml:space="preserve"> via a secure </w:t>
      </w:r>
      <w:r w:rsidR="00B90565" w:rsidRPr="00B90565">
        <w:t xml:space="preserve">TLS </w:t>
      </w:r>
      <w:r>
        <w:t>tunnel</w:t>
      </w:r>
      <w:r w:rsidR="007D2DC0">
        <w:t xml:space="preserve"> between the identity management client and the authorisation endpoint of the IdM server</w:t>
      </w:r>
      <w:r>
        <w:t>, the IdM server:</w:t>
      </w:r>
    </w:p>
    <w:p w14:paraId="352DC38F" w14:textId="77777777" w:rsidR="00093C21" w:rsidRDefault="00093C21" w:rsidP="00093C21">
      <w:pPr>
        <w:pStyle w:val="B1"/>
      </w:pPr>
      <w:r>
        <w:t>1)</w:t>
      </w:r>
      <w:r>
        <w:tab/>
        <w:t xml:space="preserve">shall validate the received </w:t>
      </w:r>
      <w:r w:rsidRPr="00096086">
        <w:t xml:space="preserve">OIDC Authentication Request </w:t>
      </w:r>
      <w:r>
        <w:t xml:space="preserve">message </w:t>
      </w:r>
      <w:r w:rsidRPr="00096086">
        <w:t>as specified in the OpenID Connect 1.0 [6] and IETF RFC 6749 [5]</w:t>
      </w:r>
      <w:r>
        <w:t>;</w:t>
      </w:r>
    </w:p>
    <w:p w14:paraId="37B40F21" w14:textId="6CB5D01D" w:rsidR="00093C21" w:rsidRDefault="00093C21" w:rsidP="00093C21">
      <w:pPr>
        <w:pStyle w:val="B1"/>
      </w:pPr>
      <w:r>
        <w:t>2)</w:t>
      </w:r>
      <w:r>
        <w:tab/>
        <w:t xml:space="preserve">shall generate an HTTP </w:t>
      </w:r>
      <w:r w:rsidR="00CB112E" w:rsidRPr="00895F7B">
        <w:t>200 (OK) response</w:t>
      </w:r>
      <w:r>
        <w:t xml:space="preserve"> </w:t>
      </w:r>
      <w:r w:rsidRPr="007479A6">
        <w:t xml:space="preserve">according to </w:t>
      </w:r>
      <w:r w:rsidR="00E4360E">
        <w:t>IETF </w:t>
      </w:r>
      <w:r w:rsidR="00E4360E" w:rsidRPr="00B33A75">
        <w:t>RFC 7231 [</w:t>
      </w:r>
      <w:r w:rsidR="0032014F">
        <w:t>24</w:t>
      </w:r>
      <w:r w:rsidR="00E4360E" w:rsidRPr="00B33A75">
        <w:t>]</w:t>
      </w:r>
      <w:r>
        <w:t xml:space="preserve"> including form data to prompt the </w:t>
      </w:r>
      <w:r w:rsidR="00907919">
        <w:t>MC service</w:t>
      </w:r>
      <w:r>
        <w:t xml:space="preserve"> user for their username and password credentials; and</w:t>
      </w:r>
    </w:p>
    <w:p w14:paraId="11B53816" w14:textId="77777777" w:rsidR="00093C21" w:rsidRDefault="00093C21" w:rsidP="00093C21">
      <w:pPr>
        <w:pStyle w:val="NO"/>
      </w:pPr>
      <w:r>
        <w:t>NOTE 1:</w:t>
      </w:r>
      <w:r>
        <w:tab/>
        <w:t xml:space="preserve">The username will be the </w:t>
      </w:r>
      <w:r w:rsidR="00907919">
        <w:t>MC service</w:t>
      </w:r>
      <w:r>
        <w:t xml:space="preserve"> user's MC ID.</w:t>
      </w:r>
    </w:p>
    <w:p w14:paraId="70356853" w14:textId="77777777" w:rsidR="00093C21" w:rsidRDefault="00093C21" w:rsidP="00093C21">
      <w:pPr>
        <w:pStyle w:val="B1"/>
      </w:pPr>
      <w:r>
        <w:t>3)</w:t>
      </w:r>
      <w:r>
        <w:tab/>
      </w:r>
      <w:r w:rsidRPr="004328AE">
        <w:t xml:space="preserve">shall send the HTTP </w:t>
      </w:r>
      <w:r w:rsidR="00E0666A" w:rsidRPr="00E0666A">
        <w:t>200 (OK) response</w:t>
      </w:r>
      <w:r w:rsidRPr="004328AE">
        <w:t xml:space="preserve"> </w:t>
      </w:r>
      <w:r>
        <w:t>towards the IdM client.</w:t>
      </w:r>
    </w:p>
    <w:p w14:paraId="4BF02B2B" w14:textId="77777777" w:rsidR="00093C21" w:rsidRDefault="00093C21" w:rsidP="00093C21">
      <w:r w:rsidRPr="004328AE">
        <w:t xml:space="preserve">Upon receipt of an HTTP POST request method from the IdM </w:t>
      </w:r>
      <w:r>
        <w:t xml:space="preserve">client </w:t>
      </w:r>
      <w:r w:rsidRPr="004328AE">
        <w:t xml:space="preserve">containing the </w:t>
      </w:r>
      <w:r w:rsidR="00907919">
        <w:t>MC service</w:t>
      </w:r>
      <w:r w:rsidRPr="004328AE">
        <w:t xml:space="preserve"> user's username and password, the </w:t>
      </w:r>
      <w:r>
        <w:t xml:space="preserve">IdM server authenticates the </w:t>
      </w:r>
      <w:r w:rsidR="00907919">
        <w:t>MC service</w:t>
      </w:r>
      <w:r>
        <w:t xml:space="preserve"> user and:</w:t>
      </w:r>
    </w:p>
    <w:p w14:paraId="57B4E391" w14:textId="77777777" w:rsidR="00093C21" w:rsidRDefault="00093C21" w:rsidP="00093C21">
      <w:pPr>
        <w:pStyle w:val="NO"/>
      </w:pPr>
      <w:r>
        <w:t>NOTE 2:</w:t>
      </w:r>
      <w:r>
        <w:tab/>
      </w:r>
      <w:r w:rsidRPr="005F5A73">
        <w:t xml:space="preserve">Other </w:t>
      </w:r>
      <w:r>
        <w:t>methods</w:t>
      </w:r>
      <w:r w:rsidRPr="005F5A73">
        <w:t xml:space="preserve"> of authentication </w:t>
      </w:r>
      <w:r>
        <w:t xml:space="preserve">can be used by the </w:t>
      </w:r>
      <w:r w:rsidR="00907919">
        <w:t>MC</w:t>
      </w:r>
      <w:r>
        <w:t xml:space="preserve"> service provider</w:t>
      </w:r>
      <w:r w:rsidRPr="005F5A73">
        <w:t xml:space="preserve"> </w:t>
      </w:r>
      <w:r>
        <w:t xml:space="preserve">and are </w:t>
      </w:r>
      <w:r w:rsidRPr="005F5A73">
        <w:t>not defined b</w:t>
      </w:r>
      <w:r>
        <w:t>y the OIDC specifications. 3GPP TS 33.</w:t>
      </w:r>
      <w:r w:rsidR="00907919">
        <w:t>180</w:t>
      </w:r>
      <w:r>
        <w:t> </w:t>
      </w:r>
      <w:r w:rsidRPr="005F5A73">
        <w:t>[</w:t>
      </w:r>
      <w:r w:rsidR="00907919">
        <w:t>17</w:t>
      </w:r>
      <w:r w:rsidRPr="005F5A73">
        <w:t>] has defined username and password as a mandatory authentication method to be supported</w:t>
      </w:r>
      <w:r>
        <w:t xml:space="preserve"> for </w:t>
      </w:r>
      <w:r w:rsidR="00907919">
        <w:t>MC services</w:t>
      </w:r>
      <w:r w:rsidRPr="005F5A73">
        <w:t>, hence a procedure to realize that method is included here.</w:t>
      </w:r>
    </w:p>
    <w:p w14:paraId="518B0E70" w14:textId="77777777" w:rsidR="00093C21" w:rsidRDefault="00093C21" w:rsidP="00093C21">
      <w:pPr>
        <w:pStyle w:val="B1"/>
      </w:pPr>
      <w:r>
        <w:t>1)</w:t>
      </w:r>
      <w:r>
        <w:tab/>
        <w:t xml:space="preserve">shall generate an </w:t>
      </w:r>
      <w:r w:rsidRPr="00A73F4E">
        <w:t>OIDC Authentication Response message</w:t>
      </w:r>
      <w:r>
        <w:t xml:space="preserve"> as specified in </w:t>
      </w:r>
      <w:r w:rsidRPr="00A73F4E">
        <w:t>OpenID Connect 1.0 [6] and IETF RFC 6749 [5] with the following clarifications:</w:t>
      </w:r>
    </w:p>
    <w:p w14:paraId="5EB5B394" w14:textId="2D9CA8E6" w:rsidR="00093C21" w:rsidRDefault="00093C21" w:rsidP="00093C21">
      <w:pPr>
        <w:pStyle w:val="B2"/>
      </w:pPr>
      <w:r>
        <w:t>a)</w:t>
      </w:r>
      <w:r>
        <w:tab/>
        <w:t xml:space="preserve">shall generate an HTTP 302 (FOUND) response according to </w:t>
      </w:r>
      <w:r w:rsidR="00E4360E">
        <w:t>IETF </w:t>
      </w:r>
      <w:r w:rsidR="00E4360E" w:rsidRPr="00B33A75">
        <w:t>RFC 7231 [</w:t>
      </w:r>
      <w:r w:rsidR="0032014F">
        <w:t>24</w:t>
      </w:r>
      <w:r w:rsidR="00E4360E" w:rsidRPr="00B33A75">
        <w:t>]</w:t>
      </w:r>
      <w:r>
        <w:t>; and</w:t>
      </w:r>
    </w:p>
    <w:p w14:paraId="7BB72D3F" w14:textId="77777777" w:rsidR="00093C21" w:rsidRDefault="00093C21" w:rsidP="00093C21">
      <w:pPr>
        <w:pStyle w:val="B2"/>
      </w:pPr>
      <w:r w:rsidRPr="00A73F4E">
        <w:t>b)</w:t>
      </w:r>
      <w:r w:rsidRPr="00A73F4E">
        <w:tab/>
        <w:t xml:space="preserve">shall include the required parameters </w:t>
      </w:r>
      <w:r>
        <w:t xml:space="preserve">including the authorization_code </w:t>
      </w:r>
      <w:r w:rsidRPr="00A73F4E">
        <w:t>as specified in 3GPP TS 33.</w:t>
      </w:r>
      <w:r w:rsidR="00907919">
        <w:t>180</w:t>
      </w:r>
      <w:r w:rsidRPr="00A73F4E">
        <w:t> [</w:t>
      </w:r>
      <w:r w:rsidR="00907919">
        <w:t>17</w:t>
      </w:r>
      <w:r w:rsidRPr="00A73F4E">
        <w:t xml:space="preserve">] in the query component of the </w:t>
      </w:r>
      <w:r>
        <w:t>redirection</w:t>
      </w:r>
      <w:r w:rsidRPr="00A73F4E">
        <w:t xml:space="preserve"> URI </w:t>
      </w:r>
      <w:r>
        <w:t xml:space="preserve">contained in the Location header field of the </w:t>
      </w:r>
      <w:r w:rsidRPr="00A73F4E">
        <w:t xml:space="preserve">HTTP </w:t>
      </w:r>
      <w:r>
        <w:t>FOUND</w:t>
      </w:r>
      <w:r w:rsidRPr="00A73F4E">
        <w:t xml:space="preserve"> request method using the "application/x-www-form-urlencoded" format as specified in W3C.REC-html401-19991224 [7]; and</w:t>
      </w:r>
    </w:p>
    <w:p w14:paraId="3D4FCD16" w14:textId="77777777" w:rsidR="00093C21" w:rsidRDefault="00093C21" w:rsidP="00093C21">
      <w:pPr>
        <w:pStyle w:val="B1"/>
      </w:pPr>
      <w:r>
        <w:t>2)</w:t>
      </w:r>
      <w:r>
        <w:tab/>
      </w:r>
      <w:r w:rsidRPr="00A73F4E">
        <w:t xml:space="preserve">shall send the HTTP </w:t>
      </w:r>
      <w:r>
        <w:t xml:space="preserve">302 </w:t>
      </w:r>
      <w:r w:rsidR="00791CD8">
        <w:t>(</w:t>
      </w:r>
      <w:r>
        <w:t>FOUND</w:t>
      </w:r>
      <w:r w:rsidR="00791CD8">
        <w:t>)</w:t>
      </w:r>
      <w:r w:rsidRPr="00A73F4E">
        <w:t xml:space="preserve"> </w:t>
      </w:r>
      <w:r>
        <w:t>response</w:t>
      </w:r>
      <w:r w:rsidRPr="00A73F4E">
        <w:t xml:space="preserve"> towards the IdM </w:t>
      </w:r>
      <w:r>
        <w:t>client</w:t>
      </w:r>
      <w:r w:rsidRPr="00A73F4E">
        <w:t>.</w:t>
      </w:r>
    </w:p>
    <w:p w14:paraId="397BA0EE" w14:textId="77777777" w:rsidR="00093C21" w:rsidRPr="00216BB4" w:rsidRDefault="00093C21" w:rsidP="00A541E5">
      <w:r w:rsidRPr="00A541E5">
        <w:t>Upon receipt of an OIDC Token Request message</w:t>
      </w:r>
      <w:r w:rsidR="007D2DC0" w:rsidRPr="00A541E5">
        <w:t xml:space="preserve"> via a secure TLS tunnel established between the identity management client and the token endpoint of the IdM server</w:t>
      </w:r>
      <w:r w:rsidRPr="00A541E5">
        <w:t>, the IdM server:</w:t>
      </w:r>
    </w:p>
    <w:p w14:paraId="56D99F6E" w14:textId="77777777" w:rsidR="00093C21" w:rsidRPr="006C5DA1" w:rsidRDefault="00093C21" w:rsidP="006C5DA1">
      <w:pPr>
        <w:pStyle w:val="B1"/>
      </w:pPr>
      <w:r w:rsidRPr="006C5DA1">
        <w:t>1)</w:t>
      </w:r>
      <w:r w:rsidRPr="006C5DA1">
        <w:tab/>
        <w:t xml:space="preserve">shall validate the OIDC Token Request message and if valid shall generate an OIDC Token Response message as specified in </w:t>
      </w:r>
      <w:r w:rsidRPr="00096086">
        <w:t>OpenID Connect 1.0 [6] and IETF RFC 6749 [5]</w:t>
      </w:r>
      <w:r>
        <w:t xml:space="preserve"> with the following clarifications:</w:t>
      </w:r>
    </w:p>
    <w:p w14:paraId="75C6180C" w14:textId="521A2601" w:rsidR="00093C21" w:rsidRDefault="00093C21" w:rsidP="00093C21">
      <w:pPr>
        <w:pStyle w:val="B2"/>
      </w:pPr>
      <w:r>
        <w:t>a)</w:t>
      </w:r>
      <w:r>
        <w:tab/>
        <w:t xml:space="preserve">shall generate an HTTP 200 </w:t>
      </w:r>
      <w:r w:rsidR="00791CD8">
        <w:t>(</w:t>
      </w:r>
      <w:r>
        <w:t>OK</w:t>
      </w:r>
      <w:r w:rsidR="00791CD8">
        <w:t>)</w:t>
      </w:r>
      <w:r>
        <w:t xml:space="preserve"> response according to </w:t>
      </w:r>
      <w:r w:rsidR="00E4360E">
        <w:t>IETF </w:t>
      </w:r>
      <w:r w:rsidR="00E4360E" w:rsidRPr="00B33A75">
        <w:t>RFC 7231 [</w:t>
      </w:r>
      <w:r w:rsidR="0032014F">
        <w:t>24</w:t>
      </w:r>
      <w:r w:rsidR="00E4360E" w:rsidRPr="00B33A75">
        <w:t>]</w:t>
      </w:r>
      <w:r>
        <w:t>;</w:t>
      </w:r>
    </w:p>
    <w:p w14:paraId="4B958370" w14:textId="77777777" w:rsidR="00093C21" w:rsidRDefault="00093C21" w:rsidP="00093C21">
      <w:pPr>
        <w:pStyle w:val="B2"/>
      </w:pPr>
      <w:r>
        <w:t>b)</w:t>
      </w:r>
      <w:r>
        <w:tab/>
        <w:t xml:space="preserve">shall based on the received MC ID obtained from the received user authentication credentials, determine the </w:t>
      </w:r>
      <w:r w:rsidR="00907919">
        <w:t>MC service</w:t>
      </w:r>
      <w:r>
        <w:t xml:space="preserve"> ID of the </w:t>
      </w:r>
      <w:r w:rsidR="00907919">
        <w:t>MC service</w:t>
      </w:r>
      <w:r>
        <w:t xml:space="preserve"> user;</w:t>
      </w:r>
    </w:p>
    <w:p w14:paraId="41E03BED" w14:textId="77777777" w:rsidR="00093C21" w:rsidRDefault="00093C21" w:rsidP="00093C21">
      <w:pPr>
        <w:pStyle w:val="B2"/>
      </w:pPr>
      <w:r>
        <w:t>c)</w:t>
      </w:r>
      <w:r>
        <w:tab/>
        <w:t xml:space="preserve">shall include an id_token, access_token and refresh_token and </w:t>
      </w:r>
      <w:r w:rsidR="00907919">
        <w:t>MC service</w:t>
      </w:r>
      <w:r>
        <w:t xml:space="preserve"> ID as specified in 3GPP TS 33.</w:t>
      </w:r>
      <w:r w:rsidR="00907919">
        <w:t>180</w:t>
      </w:r>
      <w:r>
        <w:t> [</w:t>
      </w:r>
      <w:r w:rsidR="00907919">
        <w:t>17</w:t>
      </w:r>
      <w:r>
        <w:t>]; and</w:t>
      </w:r>
    </w:p>
    <w:p w14:paraId="5267BD93" w14:textId="77777777" w:rsidR="00093C21" w:rsidRDefault="00093C21" w:rsidP="00093C21">
      <w:pPr>
        <w:pStyle w:val="B2"/>
      </w:pPr>
      <w:r>
        <w:t>d)</w:t>
      </w:r>
      <w:r>
        <w:tab/>
        <w:t xml:space="preserve">shall include the other required parameters </w:t>
      </w:r>
      <w:r w:rsidRPr="006C5DA1">
        <w:t xml:space="preserve">as specified in </w:t>
      </w:r>
      <w:r w:rsidRPr="00096086">
        <w:t>OpenID Connect 1.0 [6] and IETF RFC 6749 [5]</w:t>
      </w:r>
      <w:r>
        <w:t>; and</w:t>
      </w:r>
    </w:p>
    <w:p w14:paraId="70E09F5E" w14:textId="77777777" w:rsidR="00093C21" w:rsidRPr="00093C21" w:rsidRDefault="00093C21" w:rsidP="00093C21">
      <w:pPr>
        <w:pStyle w:val="B1"/>
      </w:pPr>
      <w:r>
        <w:t>2)</w:t>
      </w:r>
      <w:r>
        <w:tab/>
        <w:t>shall send the HTTP 200 (OK) response towards the IdM client.</w:t>
      </w:r>
    </w:p>
    <w:p w14:paraId="744ED9B9" w14:textId="77777777" w:rsidR="00907919" w:rsidRDefault="00907919" w:rsidP="00A541E5">
      <w:pPr>
        <w:pStyle w:val="Heading3"/>
      </w:pPr>
      <w:bookmarkStart w:id="78" w:name="_Toc510017331"/>
      <w:bookmarkStart w:id="79" w:name="_Toc99190023"/>
      <w:bookmarkStart w:id="80" w:name="historyclause"/>
      <w:r>
        <w:t>6.3.2</w:t>
      </w:r>
      <w:r>
        <w:tab/>
        <w:t>Token exchange procedure</w:t>
      </w:r>
      <w:bookmarkEnd w:id="78"/>
      <w:bookmarkEnd w:id="79"/>
    </w:p>
    <w:p w14:paraId="100382B9" w14:textId="77777777" w:rsidR="00907919" w:rsidRDefault="00907919" w:rsidP="00907919">
      <w:r>
        <w:t xml:space="preserve">Upon receipt of </w:t>
      </w:r>
      <w:r w:rsidR="00173B5D">
        <w:t>a</w:t>
      </w:r>
      <w:r>
        <w:t xml:space="preserve"> Token E</w:t>
      </w:r>
      <w:r w:rsidRPr="008F2B45">
        <w:t>xchange</w:t>
      </w:r>
      <w:r>
        <w:t xml:space="preserve"> Request message</w:t>
      </w:r>
      <w:r w:rsidRPr="00096086">
        <w:t xml:space="preserve"> as specified in </w:t>
      </w:r>
      <w:r w:rsidR="00402CA0">
        <w:t>IETF RFC 8693</w:t>
      </w:r>
      <w:r>
        <w:t xml:space="preserve"> [18] via a secure </w:t>
      </w:r>
      <w:r w:rsidRPr="00B90565">
        <w:t xml:space="preserve">TLS </w:t>
      </w:r>
      <w:r>
        <w:t>tunnel between the identity management client and the token endpoint of the IdM server, the IdM server:</w:t>
      </w:r>
    </w:p>
    <w:p w14:paraId="71BAB810" w14:textId="10AAF70F" w:rsidR="00907919" w:rsidRDefault="00907919" w:rsidP="00907919">
      <w:pPr>
        <w:pStyle w:val="B1"/>
      </w:pPr>
      <w:r>
        <w:t>1)</w:t>
      </w:r>
      <w:r>
        <w:tab/>
        <w:t>shall validate the received Token E</w:t>
      </w:r>
      <w:r w:rsidRPr="008F2B45">
        <w:t>xchange</w:t>
      </w:r>
      <w:r>
        <w:t xml:space="preserve"> Request message </w:t>
      </w:r>
      <w:r w:rsidRPr="00096086">
        <w:t xml:space="preserve">as specified in </w:t>
      </w:r>
      <w:r w:rsidR="008635EC">
        <w:t>IETF RFC 8693</w:t>
      </w:r>
      <w:r>
        <w:t> [18];</w:t>
      </w:r>
    </w:p>
    <w:p w14:paraId="23343B3F" w14:textId="77777777" w:rsidR="00907919" w:rsidRDefault="00907919" w:rsidP="00907919">
      <w:pPr>
        <w:pStyle w:val="B1"/>
      </w:pPr>
      <w:r>
        <w:lastRenderedPageBreak/>
        <w:t>2)</w:t>
      </w:r>
      <w:r>
        <w:tab/>
        <w:t>shall generate a Token E</w:t>
      </w:r>
      <w:r w:rsidRPr="008F2B45">
        <w:t>xchange</w:t>
      </w:r>
      <w:r>
        <w:t xml:space="preserve"> R</w:t>
      </w:r>
      <w:r w:rsidRPr="00E0666A">
        <w:t>esponse</w:t>
      </w:r>
      <w:r w:rsidRPr="004328AE">
        <w:t xml:space="preserve"> </w:t>
      </w:r>
      <w:r w:rsidRPr="00A73F4E">
        <w:t>message</w:t>
      </w:r>
      <w:r>
        <w:t xml:space="preserve"> as specified in </w:t>
      </w:r>
      <w:r w:rsidR="00402CA0">
        <w:t>IETF RFC 8693</w:t>
      </w:r>
      <w:r>
        <w:t> [18] and</w:t>
      </w:r>
      <w:r w:rsidRPr="00096086">
        <w:t xml:space="preserve"> IETF RFC 6749 [5]</w:t>
      </w:r>
      <w:r>
        <w:t xml:space="preserve"> </w:t>
      </w:r>
      <w:r w:rsidRPr="00A73F4E">
        <w:t>with the following clarifications:</w:t>
      </w:r>
    </w:p>
    <w:p w14:paraId="25D19610" w14:textId="27C5CBDD" w:rsidR="00907919" w:rsidRDefault="00907919" w:rsidP="00907919">
      <w:pPr>
        <w:pStyle w:val="B2"/>
      </w:pPr>
      <w:r>
        <w:t>a)</w:t>
      </w:r>
      <w:r>
        <w:tab/>
        <w:t xml:space="preserve">shall generate an HTTP </w:t>
      </w:r>
      <w:r w:rsidRPr="00895F7B">
        <w:t>200 (OK) response</w:t>
      </w:r>
      <w:r>
        <w:t xml:space="preserve"> to the received Token E</w:t>
      </w:r>
      <w:r w:rsidRPr="008F2B45">
        <w:t>xchange</w:t>
      </w:r>
      <w:r>
        <w:t xml:space="preserve"> Request message </w:t>
      </w:r>
      <w:r w:rsidRPr="007479A6">
        <w:t xml:space="preserve">according to </w:t>
      </w:r>
      <w:r w:rsidR="00E4360E">
        <w:t>IETF </w:t>
      </w:r>
      <w:r w:rsidR="00E4360E" w:rsidRPr="00B33A75">
        <w:t>RFC 7231 [</w:t>
      </w:r>
      <w:r w:rsidR="0032014F">
        <w:t>24</w:t>
      </w:r>
      <w:r w:rsidR="00E4360E" w:rsidRPr="00B33A75">
        <w:t>]</w:t>
      </w:r>
      <w:r>
        <w:t xml:space="preserve">; and </w:t>
      </w:r>
    </w:p>
    <w:p w14:paraId="7476A3CC" w14:textId="77777777" w:rsidR="00F170AD" w:rsidRDefault="00907919" w:rsidP="00F170AD">
      <w:pPr>
        <w:pStyle w:val="B2"/>
      </w:pPr>
      <w:r>
        <w:t>b)</w:t>
      </w:r>
      <w:r>
        <w:tab/>
        <w:t>include the parameters specified in subclause B.</w:t>
      </w:r>
      <w:r w:rsidR="00F170AD">
        <w:t>7</w:t>
      </w:r>
      <w:r>
        <w:t>.3 of 3GPP TS 33.180 [</w:t>
      </w:r>
      <w:r w:rsidR="00173B5D">
        <w:t>17</w:t>
      </w:r>
      <w:r>
        <w:t xml:space="preserve">] </w:t>
      </w:r>
      <w:r w:rsidRPr="0082627E">
        <w:t>serialized into a JavaScript Object Notation (JSON)</w:t>
      </w:r>
      <w:r>
        <w:t xml:space="preserve"> structure as specified in </w:t>
      </w:r>
      <w:r w:rsidR="00402CA0">
        <w:t>IETF RFC 8693</w:t>
      </w:r>
      <w:r>
        <w:t xml:space="preserve"> [18] and </w:t>
      </w:r>
      <w:r w:rsidRPr="00096086">
        <w:t>IETF RFC </w:t>
      </w:r>
      <w:r>
        <w:t>7159</w:t>
      </w:r>
      <w:r w:rsidRPr="00096086">
        <w:t> </w:t>
      </w:r>
      <w:r>
        <w:t>[20]</w:t>
      </w:r>
      <w:r w:rsidR="00F170AD">
        <w:t xml:space="preserve"> with the following clarification:</w:t>
      </w:r>
    </w:p>
    <w:p w14:paraId="0676CDF6" w14:textId="77777777" w:rsidR="00907919" w:rsidRDefault="00F170AD" w:rsidP="00F170AD">
      <w:pPr>
        <w:pStyle w:val="B3"/>
      </w:pPr>
      <w:r>
        <w:t>i)</w:t>
      </w:r>
      <w:r>
        <w:tab/>
        <w:t xml:space="preserve">include the parameters specified in subclause B.8 of 3GPP TS 33.180 [17] in the security token included in the </w:t>
      </w:r>
      <w:r w:rsidRPr="00246F66">
        <w:t>access_token</w:t>
      </w:r>
      <w:r>
        <w:t xml:space="preserve"> parameter specified in subclause B.7.3 of 3GPP TS 33.180 [17]</w:t>
      </w:r>
      <w:r w:rsidR="00907919">
        <w:t>; and</w:t>
      </w:r>
    </w:p>
    <w:p w14:paraId="16C80BCB" w14:textId="77777777" w:rsidR="00907919" w:rsidRDefault="00907919" w:rsidP="00907919">
      <w:pPr>
        <w:pStyle w:val="B1"/>
      </w:pPr>
      <w:r>
        <w:t>3)</w:t>
      </w:r>
      <w:r>
        <w:tab/>
        <w:t xml:space="preserve">shall </w:t>
      </w:r>
      <w:r w:rsidRPr="004328AE">
        <w:t xml:space="preserve">send the HTTP </w:t>
      </w:r>
      <w:r w:rsidRPr="00E0666A">
        <w:t>200 (OK) response</w:t>
      </w:r>
      <w:r w:rsidRPr="004328AE">
        <w:t xml:space="preserve"> </w:t>
      </w:r>
      <w:r>
        <w:t>towards the IdM client.</w:t>
      </w:r>
    </w:p>
    <w:p w14:paraId="137931C8" w14:textId="77777777" w:rsidR="00907919" w:rsidRDefault="00907919" w:rsidP="00A541E5">
      <w:pPr>
        <w:pStyle w:val="Heading3"/>
      </w:pPr>
      <w:bookmarkStart w:id="81" w:name="_Toc510017332"/>
      <w:bookmarkStart w:id="82" w:name="_Toc99190024"/>
      <w:r w:rsidRPr="008C66FD">
        <w:t>6.</w:t>
      </w:r>
      <w:r>
        <w:t>3</w:t>
      </w:r>
      <w:r w:rsidRPr="008C66FD">
        <w:t>.</w:t>
      </w:r>
      <w:r>
        <w:t>3</w:t>
      </w:r>
      <w:r w:rsidRPr="008C66FD">
        <w:tab/>
      </w:r>
      <w:r>
        <w:t>Token request from an IdM client to a partner system</w:t>
      </w:r>
      <w:bookmarkEnd w:id="81"/>
      <w:bookmarkEnd w:id="82"/>
    </w:p>
    <w:p w14:paraId="2B7780A0" w14:textId="77777777" w:rsidR="00907919" w:rsidRPr="00216BB4" w:rsidRDefault="00907919" w:rsidP="00A541E5">
      <w:r w:rsidRPr="00A541E5">
        <w:t>Upon receipt of an OIDC Token Request message via a secure TLS tunnel established between the identity management client and the token endpoint of the IdM server, the IdM server:</w:t>
      </w:r>
    </w:p>
    <w:p w14:paraId="228E5218" w14:textId="77777777" w:rsidR="00907919" w:rsidRDefault="00907919" w:rsidP="00907919">
      <w:pPr>
        <w:pStyle w:val="B1"/>
      </w:pPr>
      <w:r w:rsidRPr="006C5DA1">
        <w:t>1)</w:t>
      </w:r>
      <w:r w:rsidRPr="006C5DA1">
        <w:tab/>
        <w:t xml:space="preserve">shall validate the Token Request message and </w:t>
      </w:r>
      <w:r>
        <w:t xml:space="preserve">the included </w:t>
      </w:r>
      <w:r w:rsidR="00F170AD">
        <w:t xml:space="preserve">security </w:t>
      </w:r>
      <w:r>
        <w:t xml:space="preserve">token </w:t>
      </w:r>
      <w:r w:rsidR="00F170AD">
        <w:t xml:space="preserve">as specified in subclause B.11.3 of 3GPP TS 33.180 [17] </w:t>
      </w:r>
      <w:r>
        <w:t xml:space="preserve">and if valid shall generate a </w:t>
      </w:r>
      <w:r w:rsidRPr="006C5DA1">
        <w:t xml:space="preserve">Token Response message as specified in </w:t>
      </w:r>
      <w:r w:rsidRPr="00096086">
        <w:t>OpenID Connect 1.0 [6] and IETF RFC 6749 [5]</w:t>
      </w:r>
      <w:r>
        <w:t xml:space="preserve"> with the following clarifications:</w:t>
      </w:r>
    </w:p>
    <w:p w14:paraId="48F01FA3" w14:textId="77777777" w:rsidR="00907919" w:rsidRPr="00932F90" w:rsidRDefault="00907919" w:rsidP="00907919">
      <w:pPr>
        <w:pStyle w:val="NO"/>
      </w:pPr>
      <w:r>
        <w:t>NOTE:</w:t>
      </w:r>
      <w:r>
        <w:tab/>
        <w:t>The access token referred to in step 1) is the security token provided by the home IdM server by the procedures of subclause 6.3.2.</w:t>
      </w:r>
    </w:p>
    <w:p w14:paraId="3EFA7D8B" w14:textId="08849EB1" w:rsidR="00907919" w:rsidRDefault="00907919" w:rsidP="00907919">
      <w:pPr>
        <w:pStyle w:val="B2"/>
      </w:pPr>
      <w:r>
        <w:t>a)</w:t>
      </w:r>
      <w:r>
        <w:tab/>
        <w:t xml:space="preserve">shall generate an HTTP 200 (OK) response according to </w:t>
      </w:r>
      <w:r w:rsidR="00E4360E">
        <w:t>IETF </w:t>
      </w:r>
      <w:r w:rsidR="00E4360E" w:rsidRPr="00B33A75">
        <w:t>RFC 7231 [</w:t>
      </w:r>
      <w:r w:rsidR="0032014F">
        <w:t>24</w:t>
      </w:r>
      <w:r w:rsidR="00E4360E" w:rsidRPr="00B33A75">
        <w:t>]</w:t>
      </w:r>
      <w:r>
        <w:t>;</w:t>
      </w:r>
    </w:p>
    <w:p w14:paraId="2AAF025B" w14:textId="77777777" w:rsidR="00907919" w:rsidRDefault="00907919" w:rsidP="00907919">
      <w:pPr>
        <w:pStyle w:val="B2"/>
      </w:pPr>
      <w:r>
        <w:t>b)</w:t>
      </w:r>
      <w:r>
        <w:tab/>
        <w:t>shall include an id_token, access_token and refresh_token and MCPTT ID as specified in 3GPP TS 33.180 [</w:t>
      </w:r>
      <w:r w:rsidR="00173B5D">
        <w:t>17</w:t>
      </w:r>
      <w:r>
        <w:t>]; and</w:t>
      </w:r>
    </w:p>
    <w:p w14:paraId="16FA3421" w14:textId="77777777" w:rsidR="00907919" w:rsidRDefault="00907919" w:rsidP="00907919">
      <w:pPr>
        <w:pStyle w:val="B2"/>
      </w:pPr>
      <w:r>
        <w:t>c)</w:t>
      </w:r>
      <w:r>
        <w:tab/>
        <w:t xml:space="preserve">shall include the other required parameters </w:t>
      </w:r>
      <w:r w:rsidRPr="006C5DA1">
        <w:t xml:space="preserve">as specified in </w:t>
      </w:r>
      <w:r w:rsidRPr="00096086">
        <w:t>OpenID Connect 1.0 [6] and IETF RFC 6749 [5]</w:t>
      </w:r>
      <w:r>
        <w:t>; and</w:t>
      </w:r>
    </w:p>
    <w:p w14:paraId="17AE8C04" w14:textId="77777777" w:rsidR="00907919" w:rsidRDefault="00907919" w:rsidP="00907919">
      <w:pPr>
        <w:pStyle w:val="B1"/>
        <w:rPr>
          <w:noProof/>
        </w:rPr>
      </w:pPr>
      <w:r>
        <w:t>2)</w:t>
      </w:r>
      <w:r>
        <w:tab/>
        <w:t>shall send the HTTP 200 (OK) response towards the IdM client.</w:t>
      </w:r>
    </w:p>
    <w:p w14:paraId="1E3E2782" w14:textId="77777777" w:rsidR="005B2B3F" w:rsidRDefault="001F3072" w:rsidP="00A541E5">
      <w:pPr>
        <w:pStyle w:val="Heading1"/>
      </w:pPr>
      <w:bookmarkStart w:id="83" w:name="_Toc510017333"/>
      <w:bookmarkStart w:id="84" w:name="_Toc99190025"/>
      <w:r>
        <w:t>7</w:t>
      </w:r>
      <w:r w:rsidR="005B2B3F">
        <w:tab/>
        <w:t>Inter/intra domain interface security</w:t>
      </w:r>
      <w:bookmarkEnd w:id="83"/>
      <w:bookmarkEnd w:id="84"/>
    </w:p>
    <w:p w14:paraId="517E6697" w14:textId="77777777" w:rsidR="00FE1455" w:rsidRPr="000B3A54" w:rsidRDefault="00FE1455" w:rsidP="008859F6">
      <w:r w:rsidRPr="00FE1455">
        <w:t>Inter/intra domain interface security shall be provided as specified in 3GPP TS 33.</w:t>
      </w:r>
      <w:r w:rsidR="00907919">
        <w:t>180</w:t>
      </w:r>
      <w:r w:rsidRPr="00FE1455">
        <w:t> [</w:t>
      </w:r>
      <w:r w:rsidR="00907919">
        <w:t>17</w:t>
      </w:r>
      <w:r w:rsidRPr="00FE1455">
        <w:t>];</w:t>
      </w:r>
    </w:p>
    <w:p w14:paraId="793289D1" w14:textId="77777777" w:rsidR="00401730" w:rsidRDefault="00080512" w:rsidP="00A541E5">
      <w:pPr>
        <w:pStyle w:val="Heading8"/>
      </w:pPr>
      <w:r w:rsidRPr="004D3578">
        <w:br w:type="page"/>
      </w:r>
      <w:bookmarkStart w:id="85" w:name="_Toc510017334"/>
      <w:bookmarkStart w:id="86" w:name="_Toc99190026"/>
      <w:r w:rsidR="00401730">
        <w:lastRenderedPageBreak/>
        <w:t>Annex A (normative):</w:t>
      </w:r>
      <w:r w:rsidR="00401730">
        <w:br/>
        <w:t>HTTP entities</w:t>
      </w:r>
      <w:bookmarkEnd w:id="85"/>
      <w:bookmarkEnd w:id="86"/>
    </w:p>
    <w:p w14:paraId="22DE0466" w14:textId="77777777" w:rsidR="00401730" w:rsidRDefault="00401730" w:rsidP="00A541E5">
      <w:pPr>
        <w:pStyle w:val="Heading1"/>
      </w:pPr>
      <w:bookmarkStart w:id="87" w:name="_Toc510017335"/>
      <w:bookmarkStart w:id="88" w:name="_Toc99190027"/>
      <w:r>
        <w:t>A.1</w:t>
      </w:r>
      <w:r>
        <w:tab/>
        <w:t>Scope</w:t>
      </w:r>
      <w:bookmarkEnd w:id="87"/>
      <w:bookmarkEnd w:id="88"/>
    </w:p>
    <w:p w14:paraId="3A5B7F11" w14:textId="7336B89E" w:rsidR="00401730" w:rsidRDefault="00401730" w:rsidP="00401730">
      <w:r>
        <w:t xml:space="preserve">This annex describes the functionality expected from </w:t>
      </w:r>
      <w:r w:rsidR="00AF65F1">
        <w:t xml:space="preserve">the </w:t>
      </w:r>
      <w:r>
        <w:t>HTTP entities (i.e.</w:t>
      </w:r>
      <w:ins w:id="89" w:author="24.482_CR0018R1_(Rel-18)_MCProtoc18" w:date="2023-06-05T10:45:00Z">
        <w:r w:rsidR="00624714">
          <w:t>,</w:t>
        </w:r>
      </w:ins>
      <w:r>
        <w:t xml:space="preserve"> </w:t>
      </w:r>
      <w:r w:rsidR="00AF65F1">
        <w:t xml:space="preserve">the </w:t>
      </w:r>
      <w:r>
        <w:t xml:space="preserve">HTTP client, </w:t>
      </w:r>
      <w:r w:rsidR="00AF65F1">
        <w:t xml:space="preserve">the </w:t>
      </w:r>
      <w:r>
        <w:t xml:space="preserve">HTTP proxy and </w:t>
      </w:r>
      <w:r w:rsidR="00AF65F1">
        <w:t xml:space="preserve">the </w:t>
      </w:r>
      <w:r>
        <w:t>HTTP server) defined by 3GPP TS 23.</w:t>
      </w:r>
      <w:r w:rsidR="007067FE">
        <w:t>280</w:t>
      </w:r>
      <w:r>
        <w:t> [</w:t>
      </w:r>
      <w:r w:rsidR="007067FE">
        <w:t>16</w:t>
      </w:r>
      <w:r>
        <w:t>] and 3GPP TS 33.</w:t>
      </w:r>
      <w:ins w:id="90" w:author="24.482_CR0018R1_(Rel-18)_MCProtoc18" w:date="2023-06-05T10:45:00Z">
        <w:r w:rsidR="00624714">
          <w:t>180</w:t>
        </w:r>
      </w:ins>
      <w:del w:id="91" w:author="24.482_CR0018R1_(Rel-18)_MCProtoc18" w:date="2023-06-05T10:45:00Z">
        <w:r w:rsidDel="00624714">
          <w:delText>179</w:delText>
        </w:r>
      </w:del>
      <w:r>
        <w:t> [</w:t>
      </w:r>
      <w:ins w:id="92" w:author="24.482_CR0018R1_(Rel-18)_MCProtoc18" w:date="2023-06-05T10:45:00Z">
        <w:r w:rsidR="00624714">
          <w:t>17</w:t>
        </w:r>
      </w:ins>
      <w:del w:id="93" w:author="24.482_CR0018R1_(Rel-18)_MCProtoc18" w:date="2023-06-05T10:45:00Z">
        <w:r w:rsidR="004445F2" w:rsidDel="00624714">
          <w:delText>2</w:delText>
        </w:r>
      </w:del>
      <w:r>
        <w:t>].</w:t>
      </w:r>
    </w:p>
    <w:p w14:paraId="632689FD" w14:textId="77777777" w:rsidR="00401730" w:rsidRDefault="00401730" w:rsidP="00A541E5">
      <w:pPr>
        <w:pStyle w:val="Heading1"/>
      </w:pPr>
      <w:bookmarkStart w:id="94" w:name="_Toc510017336"/>
      <w:bookmarkStart w:id="95" w:name="_Toc99190028"/>
      <w:r>
        <w:t>A.2</w:t>
      </w:r>
      <w:r>
        <w:tab/>
        <w:t>Procedures</w:t>
      </w:r>
      <w:bookmarkEnd w:id="94"/>
      <w:bookmarkEnd w:id="95"/>
    </w:p>
    <w:p w14:paraId="58888E71" w14:textId="77777777" w:rsidR="00401730" w:rsidRDefault="00401730" w:rsidP="00A541E5">
      <w:pPr>
        <w:pStyle w:val="Heading2"/>
      </w:pPr>
      <w:bookmarkStart w:id="96" w:name="_Toc510017337"/>
      <w:bookmarkStart w:id="97" w:name="_Toc99190029"/>
      <w:r>
        <w:t>A.2.1</w:t>
      </w:r>
      <w:r>
        <w:tab/>
        <w:t>HTTP client</w:t>
      </w:r>
      <w:bookmarkEnd w:id="96"/>
      <w:bookmarkEnd w:id="97"/>
    </w:p>
    <w:p w14:paraId="09CD7599" w14:textId="77777777" w:rsidR="00401730" w:rsidRDefault="00401730" w:rsidP="00A541E5">
      <w:pPr>
        <w:pStyle w:val="Heading3"/>
      </w:pPr>
      <w:bookmarkStart w:id="98" w:name="_Toc510017338"/>
      <w:bookmarkStart w:id="99" w:name="_Toc99190030"/>
      <w:r>
        <w:t>A.2.1.1</w:t>
      </w:r>
      <w:r>
        <w:tab/>
        <w:t>General</w:t>
      </w:r>
      <w:bookmarkEnd w:id="98"/>
      <w:bookmarkEnd w:id="99"/>
    </w:p>
    <w:p w14:paraId="2A251B51" w14:textId="65C00EBA" w:rsidR="00401730" w:rsidRDefault="00401730" w:rsidP="00401730">
      <w:r>
        <w:t xml:space="preserve">The HTTP client in the UE shall support </w:t>
      </w:r>
      <w:r w:rsidR="00AF65F1">
        <w:t xml:space="preserve">the </w:t>
      </w:r>
      <w:r>
        <w:t xml:space="preserve">client role defined in </w:t>
      </w:r>
      <w:r w:rsidR="00EE29FD">
        <w:t>IETF </w:t>
      </w:r>
      <w:r w:rsidR="00EE29FD" w:rsidRPr="00B33A75">
        <w:t>RFC 723</w:t>
      </w:r>
      <w:r w:rsidR="00EE29FD">
        <w:t>0</w:t>
      </w:r>
      <w:r w:rsidR="00EE29FD" w:rsidRPr="00B33A75">
        <w:t> [</w:t>
      </w:r>
      <w:r w:rsidR="0032014F">
        <w:t>23</w:t>
      </w:r>
      <w:r w:rsidR="00EE29FD" w:rsidRPr="00B33A75">
        <w:t>]</w:t>
      </w:r>
      <w:r>
        <w:t>.</w:t>
      </w:r>
    </w:p>
    <w:p w14:paraId="6C95B6C2" w14:textId="77777777" w:rsidR="00401730" w:rsidRDefault="00401730" w:rsidP="00A541E5">
      <w:pPr>
        <w:pStyle w:val="Heading3"/>
      </w:pPr>
      <w:bookmarkStart w:id="100" w:name="_Toc510017339"/>
      <w:bookmarkStart w:id="101" w:name="_Toc99190031"/>
      <w:r>
        <w:t>A.2.1.2</w:t>
      </w:r>
      <w:r>
        <w:tab/>
        <w:t>HTTP client in UE</w:t>
      </w:r>
      <w:bookmarkEnd w:id="100"/>
      <w:bookmarkEnd w:id="101"/>
    </w:p>
    <w:p w14:paraId="4691237E" w14:textId="77777777" w:rsidR="00401730" w:rsidRDefault="00401730" w:rsidP="00401730">
      <w:r>
        <w:t xml:space="preserve">The HTTP client in the UE shall support </w:t>
      </w:r>
      <w:r w:rsidR="00AF65F1">
        <w:t xml:space="preserve">the </w:t>
      </w:r>
      <w:r>
        <w:t>client role defined in IETF RFC 2818 [</w:t>
      </w:r>
      <w:r w:rsidR="004445F2">
        <w:t>10</w:t>
      </w:r>
      <w:r>
        <w:t>].</w:t>
      </w:r>
    </w:p>
    <w:p w14:paraId="490B6BB8" w14:textId="77777777" w:rsidR="00401730" w:rsidRDefault="00401730" w:rsidP="00401730">
      <w:r>
        <w:t>The HTTP client in the UE shall support t</w:t>
      </w:r>
      <w:r w:rsidRPr="00875756">
        <w:t xml:space="preserve">ransport </w:t>
      </w:r>
      <w:r>
        <w:t>l</w:t>
      </w:r>
      <w:r w:rsidRPr="00875756">
        <w:t xml:space="preserve">ayer </w:t>
      </w:r>
      <w:r>
        <w:t>s</w:t>
      </w:r>
      <w:r w:rsidRPr="00875756">
        <w:t>ecurity (TLS)</w:t>
      </w:r>
      <w:r>
        <w:t xml:space="preserve"> as specified in 3GPP TS 33.</w:t>
      </w:r>
      <w:r w:rsidR="00907919">
        <w:t>180</w:t>
      </w:r>
      <w:r>
        <w:t> [</w:t>
      </w:r>
      <w:r w:rsidR="00907919">
        <w:t>17</w:t>
      </w:r>
      <w:r>
        <w:t>].</w:t>
      </w:r>
    </w:p>
    <w:p w14:paraId="56304E9B" w14:textId="77777777" w:rsidR="00401730" w:rsidRDefault="00401730" w:rsidP="00401730">
      <w:r>
        <w:t>The HTTP client in the UE is configured with the following parameters:</w:t>
      </w:r>
    </w:p>
    <w:p w14:paraId="16446535" w14:textId="77777777" w:rsidR="00401730" w:rsidRDefault="008E404E" w:rsidP="00401730">
      <w:pPr>
        <w:pStyle w:val="B1"/>
      </w:pPr>
      <w:r>
        <w:t>1</w:t>
      </w:r>
      <w:r w:rsidR="00401730">
        <w:t>)</w:t>
      </w:r>
      <w:r w:rsidR="00401730">
        <w:tab/>
        <w:t>a home HTTP proxy FQDN;</w:t>
      </w:r>
    </w:p>
    <w:p w14:paraId="58EB4E03" w14:textId="77777777" w:rsidR="00401730" w:rsidRDefault="008E404E" w:rsidP="00401730">
      <w:pPr>
        <w:pStyle w:val="B1"/>
      </w:pPr>
      <w:r>
        <w:t>2</w:t>
      </w:r>
      <w:r w:rsidR="00401730">
        <w:t>)</w:t>
      </w:r>
      <w:r w:rsidR="00401730">
        <w:tab/>
        <w:t>a home HTTP proxy port;</w:t>
      </w:r>
    </w:p>
    <w:p w14:paraId="561CA5ED" w14:textId="77777777" w:rsidR="00401730" w:rsidRDefault="008E404E" w:rsidP="00401730">
      <w:pPr>
        <w:pStyle w:val="B1"/>
      </w:pPr>
      <w:r>
        <w:t>3</w:t>
      </w:r>
      <w:r w:rsidR="00401730">
        <w:t>)</w:t>
      </w:r>
      <w:r w:rsidR="00401730">
        <w:tab/>
        <w:t>a TLS tunnel authentication method. The TLS tunnel authentication method parameter is set to one of the following:</w:t>
      </w:r>
    </w:p>
    <w:p w14:paraId="241650F6" w14:textId="77777777" w:rsidR="00401730" w:rsidRDefault="008E404E" w:rsidP="00401730">
      <w:pPr>
        <w:pStyle w:val="B2"/>
      </w:pPr>
      <w:r>
        <w:t>a</w:t>
      </w:r>
      <w:r w:rsidR="00401730">
        <w:t>)</w:t>
      </w:r>
      <w:r w:rsidR="00401730">
        <w:tab/>
        <w:t>one-way authentication of the HTTP proxy based on the server certificate;</w:t>
      </w:r>
    </w:p>
    <w:p w14:paraId="072CBB5F" w14:textId="77777777" w:rsidR="00401730" w:rsidRDefault="008E404E" w:rsidP="00401730">
      <w:pPr>
        <w:pStyle w:val="B2"/>
      </w:pPr>
      <w:r>
        <w:t>b</w:t>
      </w:r>
      <w:r w:rsidR="00401730">
        <w:t>)</w:t>
      </w:r>
      <w:r w:rsidR="00401730">
        <w:tab/>
        <w:t>mutual authentication based on certificates; and</w:t>
      </w:r>
    </w:p>
    <w:p w14:paraId="5A1CE25C" w14:textId="77777777" w:rsidR="00401730" w:rsidRDefault="008E404E" w:rsidP="00401730">
      <w:pPr>
        <w:pStyle w:val="B2"/>
      </w:pPr>
      <w:r>
        <w:t>c</w:t>
      </w:r>
      <w:r w:rsidR="00401730">
        <w:t>)</w:t>
      </w:r>
      <w:r w:rsidR="00401730">
        <w:tab/>
        <w:t>mutual authentication based on pre-shared key;</w:t>
      </w:r>
    </w:p>
    <w:p w14:paraId="2124BBC4" w14:textId="77777777" w:rsidR="00401730" w:rsidRDefault="00401730" w:rsidP="00401730">
      <w:pPr>
        <w:pStyle w:val="B1"/>
      </w:pPr>
      <w:r>
        <w:tab/>
        <w:t>as specified in 3GPP</w:t>
      </w:r>
      <w:r w:rsidR="008E404E">
        <w:t> </w:t>
      </w:r>
      <w:r>
        <w:t>TS</w:t>
      </w:r>
      <w:r w:rsidR="008E404E">
        <w:t> </w:t>
      </w:r>
      <w:r>
        <w:t>33.</w:t>
      </w:r>
      <w:r w:rsidR="00907919">
        <w:t>180</w:t>
      </w:r>
      <w:r w:rsidR="008E404E">
        <w:t> </w:t>
      </w:r>
      <w:r>
        <w:t>[</w:t>
      </w:r>
      <w:r w:rsidR="00907919">
        <w:t>17</w:t>
      </w:r>
      <w:r>
        <w:t>];</w:t>
      </w:r>
    </w:p>
    <w:p w14:paraId="1944079A" w14:textId="77777777" w:rsidR="00401730" w:rsidRDefault="008E404E" w:rsidP="00401730">
      <w:pPr>
        <w:pStyle w:val="B1"/>
      </w:pPr>
      <w:r>
        <w:t>4</w:t>
      </w:r>
      <w:r w:rsidR="00401730">
        <w:t>)</w:t>
      </w:r>
      <w:r w:rsidR="00401730">
        <w:tab/>
        <w:t>if the TLS tunnel authentication method is the mutual authentication based on certificates:</w:t>
      </w:r>
    </w:p>
    <w:p w14:paraId="61E457AA" w14:textId="77777777" w:rsidR="00401730" w:rsidRDefault="008E404E" w:rsidP="00401730">
      <w:pPr>
        <w:pStyle w:val="B2"/>
      </w:pPr>
      <w:r>
        <w:t>a</w:t>
      </w:r>
      <w:r w:rsidR="00401730">
        <w:t>)</w:t>
      </w:r>
      <w:r w:rsidR="00401730">
        <w:tab/>
        <w:t>TLS tunnel authentication X.509 certificate; and</w:t>
      </w:r>
    </w:p>
    <w:p w14:paraId="100401DB" w14:textId="77777777" w:rsidR="00401730" w:rsidRDefault="008E404E" w:rsidP="00401730">
      <w:pPr>
        <w:pStyle w:val="B1"/>
      </w:pPr>
      <w:r>
        <w:t>5</w:t>
      </w:r>
      <w:r w:rsidR="00401730">
        <w:t>)</w:t>
      </w:r>
      <w:r w:rsidR="00401730">
        <w:tab/>
        <w:t>if the TLS tunnel authentication method is the mutual authentication based on pre-shared key;</w:t>
      </w:r>
    </w:p>
    <w:p w14:paraId="04C7F405" w14:textId="77777777" w:rsidR="00401730" w:rsidRDefault="008E404E" w:rsidP="00401730">
      <w:pPr>
        <w:pStyle w:val="B2"/>
      </w:pPr>
      <w:r>
        <w:t>a</w:t>
      </w:r>
      <w:r w:rsidR="00401730">
        <w:t>)</w:t>
      </w:r>
      <w:r w:rsidR="00401730">
        <w:tab/>
        <w:t>TLS tunnel authentication pre-shared key.</w:t>
      </w:r>
    </w:p>
    <w:p w14:paraId="05E925E8" w14:textId="77777777" w:rsidR="00401730" w:rsidRDefault="00401730" w:rsidP="00401730">
      <w:r>
        <w:t>The HTTP client in the UE shall establish a TCP connection towards the home HTTP proxy FQDN and the home HTTP proxy port</w:t>
      </w:r>
      <w:r w:rsidR="00C75863">
        <w:t xml:space="preserve">, </w:t>
      </w:r>
      <w:r w:rsidR="00C75863" w:rsidRPr="00C75863">
        <w:t>unless the specific TCP connection is to be used for the IdM client to IdM server procedures described in subclause 6.2 and subclause 6.3 in the present document, in which case the HTTP client shall establish a TCP connection towards the IdM server.</w:t>
      </w:r>
    </w:p>
    <w:p w14:paraId="5C5FF0B3" w14:textId="77777777" w:rsidR="00401730" w:rsidRDefault="00401730" w:rsidP="00401730">
      <w:r>
        <w:t>The HTTP client in the UE shall establish a TLS tunnel via the TCP connection as specified in 3GPP TS 33.1</w:t>
      </w:r>
      <w:r w:rsidR="00907919">
        <w:t>80</w:t>
      </w:r>
      <w:r>
        <w:t> [</w:t>
      </w:r>
      <w:r w:rsidR="00907919">
        <w:t>17</w:t>
      </w:r>
      <w:r>
        <w:t xml:space="preserve">]. When establishing the TLS tunnel, the HTTP client in the UE shall act as </w:t>
      </w:r>
      <w:r w:rsidR="00AF65F1">
        <w:t xml:space="preserve">a </w:t>
      </w:r>
      <w:r>
        <w:t>TLS client and the UE shall perform the TLS tunnel authentication using the TLS authentication method indicated by the TLS tunnel authentication method parameter according to 3GPP TS 33.</w:t>
      </w:r>
      <w:r w:rsidR="00907919">
        <w:t>180</w:t>
      </w:r>
      <w:r>
        <w:t> [</w:t>
      </w:r>
      <w:r w:rsidR="00907919">
        <w:t>17</w:t>
      </w:r>
      <w:r>
        <w:t xml:space="preserve">]. </w:t>
      </w:r>
      <w:r w:rsidRPr="006523ED">
        <w:t xml:space="preserve">The UE shall use the configured TLS tunnel authentication X.509 certificate and the configured TLS tunnel authentication pre-shared key when applicable for the used TLS </w:t>
      </w:r>
      <w:r w:rsidRPr="006523ED">
        <w:lastRenderedPageBreak/>
        <w:t>authentication method.</w:t>
      </w:r>
      <w:r>
        <w:t xml:space="preserve"> I</w:t>
      </w:r>
      <w:r w:rsidRPr="005C0206">
        <w:t>n order to prevent man-in-the-middle attacks</w:t>
      </w:r>
      <w:r>
        <w:t>, the HTTP client in the UE shall check the home HTTP proxy FQDN against the server's identity as presented in the received server's certificate message</w:t>
      </w:r>
      <w:r w:rsidR="00C75863" w:rsidRPr="00C75863">
        <w:t xml:space="preserve"> if the TCP connection terminates on the HTTP proxy</w:t>
      </w:r>
      <w:r>
        <w:t xml:space="preserve">. The HTTP client in the UE shall not check the portion of </w:t>
      </w:r>
      <w:r w:rsidRPr="00A74B12">
        <w:t>dereferenc</w:t>
      </w:r>
      <w:r>
        <w:t>ed</w:t>
      </w:r>
      <w:r w:rsidRPr="00A74B12">
        <w:t xml:space="preserve"> </w:t>
      </w:r>
      <w:r>
        <w:t>HTTP URL against the server's identity as presented in the received server's certificate message</w:t>
      </w:r>
      <w:r w:rsidR="00270A43" w:rsidRPr="00270A43">
        <w:t xml:space="preserve"> if the TCP connection terminates on the HTTP proxy, but shall do so if the TCP connection terminates on the IdM server</w:t>
      </w:r>
      <w:r>
        <w:t>.</w:t>
      </w:r>
    </w:p>
    <w:p w14:paraId="67A1DE70" w14:textId="77777777" w:rsidR="00401730" w:rsidRDefault="00401730" w:rsidP="00401730">
      <w:pPr>
        <w:pStyle w:val="NO"/>
      </w:pPr>
      <w:r>
        <w:t>NOTE:</w:t>
      </w:r>
      <w:r>
        <w:tab/>
      </w:r>
      <w:r w:rsidR="00542716">
        <w:t xml:space="preserve">The </w:t>
      </w:r>
      <w:r>
        <w:t xml:space="preserve">TLS tunnel </w:t>
      </w:r>
      <w:r w:rsidR="00542716">
        <w:t xml:space="preserve">can be </w:t>
      </w:r>
      <w:r>
        <w:t xml:space="preserve">terminated in the HTTP proxy (rather than in the HTTP server providing the </w:t>
      </w:r>
      <w:r w:rsidRPr="00A74B12">
        <w:t>dereferenc</w:t>
      </w:r>
      <w:r>
        <w:t>ed</w:t>
      </w:r>
      <w:r w:rsidRPr="00A74B12">
        <w:t xml:space="preserve"> </w:t>
      </w:r>
      <w:r>
        <w:t>HTTP URL).</w:t>
      </w:r>
    </w:p>
    <w:p w14:paraId="47DF5F9B" w14:textId="77777777" w:rsidR="00401730" w:rsidRDefault="00401730" w:rsidP="00401730">
      <w:r>
        <w:t>The HTTP client in the UE shall send and receive all HTTP messages via the TLS tunnel.</w:t>
      </w:r>
    </w:p>
    <w:p w14:paraId="5F638CE1" w14:textId="77777777" w:rsidR="00B96AD0" w:rsidRDefault="00B96AD0" w:rsidP="00401730">
      <w:r>
        <w:t xml:space="preserve">If the HTTP client in the UE has an access token of the </w:t>
      </w:r>
      <w:r w:rsidRPr="00295D7C">
        <w:t xml:space="preserve">"bearer" token type </w:t>
      </w:r>
      <w:r>
        <w:t xml:space="preserve">as specified </w:t>
      </w:r>
      <w:r w:rsidRPr="00295D7C">
        <w:t xml:space="preserve">in </w:t>
      </w:r>
      <w:r>
        <w:t>IETF </w:t>
      </w:r>
      <w:r w:rsidRPr="00295D7C">
        <w:t>RFC</w:t>
      </w:r>
      <w:r>
        <w:t> </w:t>
      </w:r>
      <w:r w:rsidRPr="00295D7C">
        <w:t>6750</w:t>
      </w:r>
      <w:r>
        <w:t> </w:t>
      </w:r>
      <w:r w:rsidR="00E87F3E">
        <w:t>[14]</w:t>
      </w:r>
      <w:r>
        <w:t xml:space="preserve">, the HTTP client in the UE shall include an Authorization header field with the </w:t>
      </w:r>
      <w:r w:rsidRPr="00295D7C">
        <w:t>"Bearer" authentication scheme</w:t>
      </w:r>
      <w:r>
        <w:t xml:space="preserve"> as specified </w:t>
      </w:r>
      <w:r w:rsidRPr="00295D7C">
        <w:t xml:space="preserve">in </w:t>
      </w:r>
      <w:r>
        <w:t>IETF </w:t>
      </w:r>
      <w:r w:rsidRPr="00295D7C">
        <w:t>RFC</w:t>
      </w:r>
      <w:r>
        <w:t> </w:t>
      </w:r>
      <w:r w:rsidRPr="00295D7C">
        <w:t>6750</w:t>
      </w:r>
      <w:r>
        <w:t> </w:t>
      </w:r>
      <w:r w:rsidR="00E87F3E">
        <w:t>[14]</w:t>
      </w:r>
      <w:r>
        <w:t xml:space="preserve"> in HTTP requests.</w:t>
      </w:r>
    </w:p>
    <w:p w14:paraId="09209033" w14:textId="77777777" w:rsidR="00401730" w:rsidRDefault="00401730" w:rsidP="00A541E5">
      <w:pPr>
        <w:pStyle w:val="Heading3"/>
      </w:pPr>
      <w:bookmarkStart w:id="102" w:name="_Toc510017340"/>
      <w:bookmarkStart w:id="103" w:name="_Toc99190032"/>
      <w:r>
        <w:t>A.2.1.3</w:t>
      </w:r>
      <w:r>
        <w:tab/>
        <w:t>HTTP client in network entity</w:t>
      </w:r>
      <w:bookmarkEnd w:id="102"/>
      <w:bookmarkEnd w:id="103"/>
    </w:p>
    <w:p w14:paraId="41489CB0" w14:textId="77777777" w:rsidR="00401730" w:rsidRDefault="00401730" w:rsidP="00401730">
      <w:r>
        <w:t>The HTTP client in the network entity is configured with the following parameters:</w:t>
      </w:r>
    </w:p>
    <w:p w14:paraId="19AFF391" w14:textId="77777777" w:rsidR="00401730" w:rsidRDefault="004D6206" w:rsidP="00401730">
      <w:pPr>
        <w:pStyle w:val="B1"/>
      </w:pPr>
      <w:r>
        <w:t>1</w:t>
      </w:r>
      <w:r w:rsidR="00401730">
        <w:t>)</w:t>
      </w:r>
      <w:r w:rsidR="00401730">
        <w:tab/>
        <w:t>a home HTTP proxy FQDN; and</w:t>
      </w:r>
    </w:p>
    <w:p w14:paraId="0E1FBD2C" w14:textId="77777777" w:rsidR="00401730" w:rsidRDefault="004D6206" w:rsidP="00401730">
      <w:pPr>
        <w:pStyle w:val="B1"/>
      </w:pPr>
      <w:r>
        <w:t>2</w:t>
      </w:r>
      <w:r w:rsidR="00401730">
        <w:t>)</w:t>
      </w:r>
      <w:r w:rsidR="00401730">
        <w:tab/>
        <w:t>a home HTTP proxy port.</w:t>
      </w:r>
    </w:p>
    <w:p w14:paraId="72A8FD00" w14:textId="77777777" w:rsidR="00401730" w:rsidRDefault="00401730" w:rsidP="00401730">
      <w:r>
        <w:t>The HTTP client in the network entity shall send and receive all HTTP messages via the home HTTP proxy.</w:t>
      </w:r>
    </w:p>
    <w:p w14:paraId="57FED5CB" w14:textId="77777777" w:rsidR="00E721BD" w:rsidRDefault="00E721BD" w:rsidP="00401730">
      <w:r w:rsidRPr="00E721BD">
        <w:t>The HTTP client in the network entity shall insert an X-3GPP-Asserted-Identity header field as specified in 3GPP TS 24.109 </w:t>
      </w:r>
      <w:r w:rsidR="00E87F3E">
        <w:t>[15]</w:t>
      </w:r>
      <w:r w:rsidRPr="00E721BD">
        <w:t xml:space="preserve"> in the HTTP request and shall set X-3GPP-Asserted-Identity header field to the identity of the HTTP client in the network entity. The identity of the HTTP client in the network entity can be a public service identity, an </w:t>
      </w:r>
      <w:r w:rsidR="00907919">
        <w:t>MC service</w:t>
      </w:r>
      <w:r w:rsidRPr="00E721BD">
        <w:t xml:space="preserve"> group ID, or an </w:t>
      </w:r>
      <w:r w:rsidR="00907919">
        <w:t>MC service</w:t>
      </w:r>
      <w:r w:rsidRPr="00E721BD">
        <w:t xml:space="preserve"> ID.</w:t>
      </w:r>
    </w:p>
    <w:p w14:paraId="665CC30E" w14:textId="77777777" w:rsidR="00401730" w:rsidRDefault="00401730" w:rsidP="00A541E5">
      <w:pPr>
        <w:pStyle w:val="Heading2"/>
      </w:pPr>
      <w:bookmarkStart w:id="104" w:name="_Toc510017341"/>
      <w:bookmarkStart w:id="105" w:name="_Toc99190033"/>
      <w:r>
        <w:t>A.2.2</w:t>
      </w:r>
      <w:r>
        <w:tab/>
        <w:t>HTTP proxy</w:t>
      </w:r>
      <w:bookmarkEnd w:id="104"/>
      <w:bookmarkEnd w:id="105"/>
    </w:p>
    <w:p w14:paraId="0FB3E906" w14:textId="77777777" w:rsidR="00401730" w:rsidRDefault="00401730" w:rsidP="00A541E5">
      <w:pPr>
        <w:pStyle w:val="Heading3"/>
      </w:pPr>
      <w:bookmarkStart w:id="106" w:name="_Toc510017342"/>
      <w:bookmarkStart w:id="107" w:name="_Toc99190034"/>
      <w:r>
        <w:t>A.2.2.1</w:t>
      </w:r>
      <w:r>
        <w:tab/>
        <w:t>General</w:t>
      </w:r>
      <w:bookmarkEnd w:id="106"/>
      <w:bookmarkEnd w:id="107"/>
    </w:p>
    <w:p w14:paraId="03FF451A" w14:textId="4BEECD2F" w:rsidR="00401730" w:rsidRDefault="00401730" w:rsidP="00401730">
      <w:r>
        <w:t xml:space="preserve">The HTTP proxy shall support proxy role of </w:t>
      </w:r>
      <w:r w:rsidR="00EE29FD">
        <w:t>IETF </w:t>
      </w:r>
      <w:r w:rsidR="00EE29FD" w:rsidRPr="00B33A75">
        <w:t>RFC 723</w:t>
      </w:r>
      <w:r w:rsidR="00EE29FD">
        <w:t>0</w:t>
      </w:r>
      <w:r w:rsidR="00EE29FD" w:rsidRPr="00B33A75">
        <w:t> [</w:t>
      </w:r>
      <w:r w:rsidR="0032014F">
        <w:t>23</w:t>
      </w:r>
      <w:r w:rsidR="00EE29FD" w:rsidRPr="00B33A75">
        <w:t>]</w:t>
      </w:r>
      <w:r>
        <w:t>.</w:t>
      </w:r>
    </w:p>
    <w:p w14:paraId="730AB994" w14:textId="77777777" w:rsidR="00401730" w:rsidRDefault="00401730" w:rsidP="00A541E5">
      <w:pPr>
        <w:pStyle w:val="Heading3"/>
      </w:pPr>
      <w:bookmarkStart w:id="108" w:name="_Toc510017343"/>
      <w:bookmarkStart w:id="109" w:name="_Toc99190035"/>
      <w:r>
        <w:t>A.2.2.2</w:t>
      </w:r>
      <w:r>
        <w:tab/>
        <w:t xml:space="preserve">HTTP request </w:t>
      </w:r>
      <w:r w:rsidR="008E404E">
        <w:t xml:space="preserve">method </w:t>
      </w:r>
      <w:r>
        <w:t>from HTTP client in UE</w:t>
      </w:r>
      <w:bookmarkEnd w:id="108"/>
      <w:bookmarkEnd w:id="109"/>
    </w:p>
    <w:p w14:paraId="7D7E5960" w14:textId="68EEEAE7" w:rsidR="00401730" w:rsidRDefault="00401730" w:rsidP="00401730">
      <w:r>
        <w:t xml:space="preserve">The HTTP proxy shall support </w:t>
      </w:r>
      <w:r w:rsidR="00AF65F1">
        <w:t xml:space="preserve">the </w:t>
      </w:r>
      <w:r>
        <w:t xml:space="preserve">server role of </w:t>
      </w:r>
      <w:r w:rsidR="00EE29FD">
        <w:t>IETF </w:t>
      </w:r>
      <w:r w:rsidR="00EE29FD" w:rsidRPr="00B33A75">
        <w:t>RFC 723</w:t>
      </w:r>
      <w:r w:rsidR="00EE29FD">
        <w:t>0</w:t>
      </w:r>
      <w:r w:rsidR="00EE29FD" w:rsidRPr="00B33A75">
        <w:t> [</w:t>
      </w:r>
      <w:r w:rsidR="0032014F">
        <w:t>23</w:t>
      </w:r>
      <w:r w:rsidR="00EE29FD" w:rsidRPr="00B33A75">
        <w:t>]</w:t>
      </w:r>
      <w:r>
        <w:t>, and IETF RFC 2818 [</w:t>
      </w:r>
      <w:r w:rsidR="004445F2">
        <w:t>10</w:t>
      </w:r>
      <w:r>
        <w:t>].</w:t>
      </w:r>
    </w:p>
    <w:p w14:paraId="7337A664" w14:textId="77777777" w:rsidR="00401730" w:rsidRDefault="00401730" w:rsidP="00401730">
      <w:r>
        <w:t>The HTTP proxy shall support t</w:t>
      </w:r>
      <w:r w:rsidRPr="00875756">
        <w:t xml:space="preserve">ransport </w:t>
      </w:r>
      <w:r>
        <w:t>l</w:t>
      </w:r>
      <w:r w:rsidRPr="00875756">
        <w:t xml:space="preserve">ayer </w:t>
      </w:r>
      <w:r>
        <w:t>s</w:t>
      </w:r>
      <w:r w:rsidRPr="00875756">
        <w:t>ecurity (TLS)</w:t>
      </w:r>
      <w:r>
        <w:t xml:space="preserve"> as specified in 3GPP TS 33.</w:t>
      </w:r>
      <w:r w:rsidR="00907919">
        <w:t>180</w:t>
      </w:r>
      <w:r>
        <w:t> [</w:t>
      </w:r>
      <w:r w:rsidR="00907919">
        <w:t>17</w:t>
      </w:r>
      <w:r>
        <w:t>].</w:t>
      </w:r>
    </w:p>
    <w:p w14:paraId="38F74789" w14:textId="77777777" w:rsidR="00401730" w:rsidRDefault="00401730" w:rsidP="00401730">
      <w:r>
        <w:t>The HTTP proxy is configured with the following HTTP proxy parameters:</w:t>
      </w:r>
    </w:p>
    <w:p w14:paraId="01801A55" w14:textId="77777777" w:rsidR="00401730" w:rsidRDefault="004D6206" w:rsidP="00401730">
      <w:pPr>
        <w:pStyle w:val="B1"/>
      </w:pPr>
      <w:r>
        <w:t>1</w:t>
      </w:r>
      <w:r w:rsidR="00401730">
        <w:t>)</w:t>
      </w:r>
      <w:r w:rsidR="00401730">
        <w:tab/>
        <w:t>a</w:t>
      </w:r>
      <w:r w:rsidR="00AF65F1">
        <w:t>n</w:t>
      </w:r>
      <w:r w:rsidR="00401730">
        <w:t xml:space="preserve"> FQDN of </w:t>
      </w:r>
      <w:r w:rsidR="00AF65F1">
        <w:t xml:space="preserve">an </w:t>
      </w:r>
      <w:r w:rsidR="00401730">
        <w:t>HTTP proxy for UEs; and</w:t>
      </w:r>
    </w:p>
    <w:p w14:paraId="2A7ECDE7" w14:textId="77777777" w:rsidR="00401730" w:rsidRDefault="004D6206" w:rsidP="00401730">
      <w:pPr>
        <w:pStyle w:val="B1"/>
      </w:pPr>
      <w:r>
        <w:t>2</w:t>
      </w:r>
      <w:r w:rsidR="00401730">
        <w:t>)</w:t>
      </w:r>
      <w:r w:rsidR="00401730">
        <w:tab/>
        <w:t xml:space="preserve">a TCP port of </w:t>
      </w:r>
      <w:r w:rsidR="00AF65F1">
        <w:t xml:space="preserve">an </w:t>
      </w:r>
      <w:r w:rsidR="00401730">
        <w:t>HTTP proxy for UEs.</w:t>
      </w:r>
    </w:p>
    <w:p w14:paraId="5DADD209" w14:textId="77777777" w:rsidR="00401730" w:rsidRDefault="00401730" w:rsidP="00401730">
      <w:r>
        <w:t>The HTTP proxy shall support establishing TCP connections on the FQDN of HTTP proxy for UEs and the TCP port of HTTP proxy for UEs. The HTTP proxy shall support establishing a TLS tunnel via each such TCP connection as specified in 3GPP TS 33.</w:t>
      </w:r>
      <w:r w:rsidR="00907919">
        <w:t>180</w:t>
      </w:r>
      <w:r>
        <w:t> [</w:t>
      </w:r>
      <w:r w:rsidR="00907919">
        <w:t>17</w:t>
      </w:r>
      <w:r>
        <w:t>]. When establishing the TLS tunnel, the HTTP proxy shall act as TLS server.</w:t>
      </w:r>
    </w:p>
    <w:p w14:paraId="705F94AC" w14:textId="77777777" w:rsidR="00401730" w:rsidRDefault="00401730" w:rsidP="00401730">
      <w:r>
        <w:t xml:space="preserve">Upon reception of an HTTP request </w:t>
      </w:r>
      <w:r w:rsidR="008E404E">
        <w:t xml:space="preserve">method </w:t>
      </w:r>
      <w:r>
        <w:t>via a TLS tunnel:</w:t>
      </w:r>
    </w:p>
    <w:p w14:paraId="1DD77423" w14:textId="77777777" w:rsidR="00401730" w:rsidRDefault="004D6206" w:rsidP="00401730">
      <w:pPr>
        <w:pStyle w:val="B1"/>
      </w:pPr>
      <w:r>
        <w:t>1</w:t>
      </w:r>
      <w:r w:rsidR="00401730">
        <w:t>)</w:t>
      </w:r>
      <w:r w:rsidR="00401730">
        <w:tab/>
        <w:t xml:space="preserve">if the HTTP request </w:t>
      </w:r>
      <w:r w:rsidR="008E404E">
        <w:t xml:space="preserve">method </w:t>
      </w:r>
      <w:r w:rsidR="00401730">
        <w:t>contains an X-3GPP-Asserted-Identity header field</w:t>
      </w:r>
      <w:r w:rsidR="00183AF9" w:rsidRPr="00183AF9">
        <w:t xml:space="preserve"> as specified in 3GPP TS 24.109 </w:t>
      </w:r>
      <w:r w:rsidR="00E87F3E">
        <w:t>[15]</w:t>
      </w:r>
      <w:r w:rsidR="00401730">
        <w:t xml:space="preserve">, the HTTP proxy shall reject the HTTP request </w:t>
      </w:r>
      <w:r w:rsidR="008E404E">
        <w:t xml:space="preserve">method </w:t>
      </w:r>
      <w:r w:rsidR="00401730">
        <w:t xml:space="preserve">with </w:t>
      </w:r>
      <w:r w:rsidR="00670A25">
        <w:t xml:space="preserve">an HTTP </w:t>
      </w:r>
      <w:r w:rsidR="00401730">
        <w:t>403 (Forbidden) response and do not continue with rest of the steps;</w:t>
      </w:r>
    </w:p>
    <w:p w14:paraId="6D8F1AAF" w14:textId="0DD6133E" w:rsidR="00401730" w:rsidRDefault="00183AF9" w:rsidP="00401730">
      <w:pPr>
        <w:pStyle w:val="B1"/>
      </w:pPr>
      <w:r>
        <w:t>2</w:t>
      </w:r>
      <w:r w:rsidR="00401730">
        <w:t>)</w:t>
      </w:r>
      <w:r w:rsidR="00401730">
        <w:tab/>
        <w:t xml:space="preserve">if the HTTP request </w:t>
      </w:r>
      <w:r w:rsidR="008E404E">
        <w:t xml:space="preserve">method </w:t>
      </w:r>
      <w:r w:rsidR="00401730">
        <w:t xml:space="preserve">contains </w:t>
      </w:r>
      <w:r w:rsidR="00670A25">
        <w:t xml:space="preserve">a </w:t>
      </w:r>
      <w:r w:rsidR="00401730">
        <w:t>Request-URI identifying a resource in a partner's MC</w:t>
      </w:r>
      <w:r w:rsidR="00907919">
        <w:t xml:space="preserve"> service</w:t>
      </w:r>
      <w:ins w:id="110" w:author="24.482_CR0018R1_(Rel-18)_MCProtoc18" w:date="2023-06-05T10:46:00Z">
        <w:r w:rsidR="00624714">
          <w:t xml:space="preserve"> </w:t>
        </w:r>
      </w:ins>
      <w:r w:rsidR="00401730">
        <w:t xml:space="preserve">provider, the HTTP proxy shall forward the HTTP request </w:t>
      </w:r>
      <w:r w:rsidR="008E404E">
        <w:t xml:space="preserve">method </w:t>
      </w:r>
      <w:r w:rsidR="00401730">
        <w:t>according to the Request-URI; and</w:t>
      </w:r>
    </w:p>
    <w:p w14:paraId="25FF9FB7" w14:textId="77777777" w:rsidR="00401730" w:rsidRPr="00F37F3E" w:rsidRDefault="00183AF9" w:rsidP="00401730">
      <w:pPr>
        <w:pStyle w:val="B1"/>
      </w:pPr>
      <w:r>
        <w:lastRenderedPageBreak/>
        <w:t>3</w:t>
      </w:r>
      <w:r w:rsidR="00401730">
        <w:t>)</w:t>
      </w:r>
      <w:r w:rsidR="00401730">
        <w:tab/>
        <w:t xml:space="preserve">if an HTTP request </w:t>
      </w:r>
      <w:r w:rsidR="008E404E">
        <w:t xml:space="preserve">method </w:t>
      </w:r>
      <w:r w:rsidR="00401730">
        <w:t xml:space="preserve">contains </w:t>
      </w:r>
      <w:r w:rsidR="00670A25">
        <w:t xml:space="preserve">a </w:t>
      </w:r>
      <w:r w:rsidR="00401730">
        <w:t xml:space="preserve">Request-URI identifying a resource in own </w:t>
      </w:r>
      <w:r w:rsidR="00907919">
        <w:t>MC service</w:t>
      </w:r>
      <w:r w:rsidR="00401730">
        <w:t xml:space="preserve"> provider, the HTTP proxy shall act as reverse proxy for the HTTP request </w:t>
      </w:r>
      <w:r w:rsidR="008E404E">
        <w:t xml:space="preserve">method </w:t>
      </w:r>
      <w:r w:rsidR="00401730">
        <w:t xml:space="preserve">and shall forward the HTTP request </w:t>
      </w:r>
      <w:r w:rsidR="008E404E">
        <w:t xml:space="preserve">method </w:t>
      </w:r>
      <w:r w:rsidR="00401730">
        <w:t xml:space="preserve">according to </w:t>
      </w:r>
      <w:r w:rsidR="00670A25">
        <w:t xml:space="preserve">the </w:t>
      </w:r>
      <w:r w:rsidR="00401730">
        <w:t>MCPTT provider policy.</w:t>
      </w:r>
    </w:p>
    <w:p w14:paraId="5A9EF7EF" w14:textId="77777777" w:rsidR="00401730" w:rsidRDefault="00401730" w:rsidP="00A541E5">
      <w:pPr>
        <w:pStyle w:val="Heading3"/>
      </w:pPr>
      <w:bookmarkStart w:id="111" w:name="_Toc510017344"/>
      <w:bookmarkStart w:id="112" w:name="_Toc99190036"/>
      <w:r>
        <w:t>A.2.2.3</w:t>
      </w:r>
      <w:r>
        <w:tab/>
        <w:t xml:space="preserve">HTTP request </w:t>
      </w:r>
      <w:r w:rsidR="008E404E">
        <w:t xml:space="preserve">method </w:t>
      </w:r>
      <w:r>
        <w:t>from HTTP client in network entity within trust domain</w:t>
      </w:r>
      <w:bookmarkEnd w:id="111"/>
      <w:bookmarkEnd w:id="112"/>
    </w:p>
    <w:p w14:paraId="1F9A7E78" w14:textId="77777777" w:rsidR="00401730" w:rsidRDefault="00401730" w:rsidP="00401730">
      <w:r>
        <w:t>The HTTP proxy is configured with the following parameters:</w:t>
      </w:r>
    </w:p>
    <w:p w14:paraId="04F271A0" w14:textId="77777777" w:rsidR="00401730" w:rsidRDefault="004D6206" w:rsidP="00401730">
      <w:pPr>
        <w:pStyle w:val="B1"/>
      </w:pPr>
      <w:r>
        <w:t>1</w:t>
      </w:r>
      <w:r w:rsidR="00401730">
        <w:t>)</w:t>
      </w:r>
      <w:r w:rsidR="00401730">
        <w:tab/>
        <w:t xml:space="preserve">a FQDN of </w:t>
      </w:r>
      <w:r w:rsidR="00670A25">
        <w:t xml:space="preserve">an </w:t>
      </w:r>
      <w:r w:rsidR="00401730">
        <w:t>HTTP proxy for trusted entities; and</w:t>
      </w:r>
    </w:p>
    <w:p w14:paraId="63FDCB28" w14:textId="77777777" w:rsidR="00401730" w:rsidRDefault="004D6206" w:rsidP="00401730">
      <w:pPr>
        <w:pStyle w:val="B1"/>
      </w:pPr>
      <w:r>
        <w:t>2</w:t>
      </w:r>
      <w:r w:rsidR="00401730">
        <w:t>)</w:t>
      </w:r>
      <w:r w:rsidR="00401730">
        <w:tab/>
        <w:t xml:space="preserve">a TCP port of </w:t>
      </w:r>
      <w:r w:rsidR="00670A25">
        <w:t xml:space="preserve">an </w:t>
      </w:r>
      <w:r w:rsidR="00401730">
        <w:t>HTTP proxy for trusted entities.</w:t>
      </w:r>
    </w:p>
    <w:p w14:paraId="1A67BB0A" w14:textId="77777777" w:rsidR="00401730" w:rsidRDefault="00401730" w:rsidP="00401730">
      <w:r>
        <w:t xml:space="preserve">Upon receiving an HTTP request </w:t>
      </w:r>
      <w:r w:rsidR="008E404E">
        <w:t xml:space="preserve">method </w:t>
      </w:r>
      <w:r>
        <w:t>via a TCP connection established on the FQDN of HTTP proxy for UEs and the TCP port of HTTP proxy for UEs, if the TCP connection is between network elements within trusted domain as specified in 3GPP TS 33.</w:t>
      </w:r>
      <w:r w:rsidR="00907919">
        <w:t>180</w:t>
      </w:r>
      <w:r>
        <w:t> [</w:t>
      </w:r>
      <w:r w:rsidR="00907919">
        <w:t>17</w:t>
      </w:r>
      <w:r>
        <w:t>]:</w:t>
      </w:r>
    </w:p>
    <w:p w14:paraId="187F2BA1" w14:textId="77777777" w:rsidR="00401730" w:rsidRDefault="004D6206" w:rsidP="00401730">
      <w:pPr>
        <w:pStyle w:val="B1"/>
      </w:pPr>
      <w:r>
        <w:t>1</w:t>
      </w:r>
      <w:r w:rsidR="00401730">
        <w:t>)</w:t>
      </w:r>
      <w:r w:rsidR="00401730">
        <w:tab/>
        <w:t xml:space="preserve">if the HTTP request </w:t>
      </w:r>
      <w:r w:rsidR="008E404E">
        <w:t xml:space="preserve">method </w:t>
      </w:r>
      <w:r w:rsidR="00401730">
        <w:t xml:space="preserve">contains </w:t>
      </w:r>
      <w:r w:rsidR="00670A25">
        <w:t xml:space="preserve">a </w:t>
      </w:r>
      <w:r w:rsidR="00401730">
        <w:t xml:space="preserve">Request-URI identifying a resource in a partner's </w:t>
      </w:r>
      <w:r w:rsidR="00907919">
        <w:t>MC service</w:t>
      </w:r>
      <w:r w:rsidR="00401730">
        <w:t xml:space="preserve"> provider, the HTTP proxy shall forward the HTTP request </w:t>
      </w:r>
      <w:r w:rsidR="008E404E">
        <w:t xml:space="preserve">method </w:t>
      </w:r>
      <w:r w:rsidR="00401730">
        <w:t>according to the Request-URI; and</w:t>
      </w:r>
    </w:p>
    <w:p w14:paraId="61B96D6B" w14:textId="77777777" w:rsidR="00401730" w:rsidRPr="00F37F3E" w:rsidRDefault="004D6206" w:rsidP="00401730">
      <w:pPr>
        <w:pStyle w:val="B1"/>
      </w:pPr>
      <w:r>
        <w:t>2</w:t>
      </w:r>
      <w:r w:rsidR="00401730">
        <w:t>)</w:t>
      </w:r>
      <w:r w:rsidR="00401730">
        <w:tab/>
        <w:t xml:space="preserve">if an HTTP request </w:t>
      </w:r>
      <w:r w:rsidR="008E404E">
        <w:t xml:space="preserve">method </w:t>
      </w:r>
      <w:r w:rsidR="00401730">
        <w:t xml:space="preserve">contains Request-URI identifying a resource in own </w:t>
      </w:r>
      <w:r w:rsidR="00907919">
        <w:t>MC service</w:t>
      </w:r>
      <w:r w:rsidR="00401730">
        <w:t xml:space="preserve"> provider, the HTTP proxy shall act as reverse proxy for the HTTP request </w:t>
      </w:r>
      <w:r w:rsidR="008E404E">
        <w:t xml:space="preserve">method </w:t>
      </w:r>
      <w:r w:rsidR="00401730">
        <w:t xml:space="preserve">and shall forward the HTTP request </w:t>
      </w:r>
      <w:r w:rsidR="008E404E">
        <w:t xml:space="preserve">method </w:t>
      </w:r>
      <w:r w:rsidR="00401730">
        <w:t xml:space="preserve">according to </w:t>
      </w:r>
      <w:r w:rsidR="00907919">
        <w:t>MC service</w:t>
      </w:r>
      <w:r w:rsidR="00401730">
        <w:t xml:space="preserve"> provider policy.</w:t>
      </w:r>
    </w:p>
    <w:p w14:paraId="21A788F9" w14:textId="77777777" w:rsidR="00401730" w:rsidRDefault="00401730" w:rsidP="00A541E5">
      <w:pPr>
        <w:pStyle w:val="Heading2"/>
      </w:pPr>
      <w:bookmarkStart w:id="113" w:name="_Toc510017345"/>
      <w:bookmarkStart w:id="114" w:name="_Toc99190037"/>
      <w:r>
        <w:t>A.2.3</w:t>
      </w:r>
      <w:r>
        <w:tab/>
        <w:t>HTTP server</w:t>
      </w:r>
      <w:bookmarkEnd w:id="113"/>
      <w:bookmarkEnd w:id="114"/>
    </w:p>
    <w:p w14:paraId="333E8FE6" w14:textId="4F33EDB6" w:rsidR="00401730" w:rsidRDefault="00401730" w:rsidP="00401730">
      <w:r>
        <w:t xml:space="preserve">The HTTP server shall support </w:t>
      </w:r>
      <w:r w:rsidR="00670A25">
        <w:t xml:space="preserve">the </w:t>
      </w:r>
      <w:r>
        <w:t xml:space="preserve">server role of </w:t>
      </w:r>
      <w:r w:rsidR="00B8016F">
        <w:t>IETF </w:t>
      </w:r>
      <w:r w:rsidR="00B8016F" w:rsidRPr="00B33A75">
        <w:t>RFC 723</w:t>
      </w:r>
      <w:r w:rsidR="00B8016F">
        <w:t>0</w:t>
      </w:r>
      <w:r w:rsidR="00B8016F" w:rsidRPr="00B33A75">
        <w:t> [</w:t>
      </w:r>
      <w:r w:rsidR="0032014F">
        <w:t>23</w:t>
      </w:r>
      <w:r w:rsidR="00B8016F" w:rsidRPr="00B33A75">
        <w:t>]</w:t>
      </w:r>
      <w:r>
        <w:t>.</w:t>
      </w:r>
    </w:p>
    <w:p w14:paraId="0223436C" w14:textId="77777777" w:rsidR="00C76EBB" w:rsidRDefault="00C76EBB" w:rsidP="00C76EBB">
      <w:r>
        <w:t>Upon reception of an HTTP request:</w:t>
      </w:r>
    </w:p>
    <w:p w14:paraId="1DDE4A0C" w14:textId="77777777" w:rsidR="00C76EBB" w:rsidRDefault="00C76EBB" w:rsidP="00C76EBB">
      <w:pPr>
        <w:pStyle w:val="B1"/>
      </w:pPr>
      <w:r>
        <w:t>1)</w:t>
      </w:r>
      <w:r>
        <w:tab/>
        <w:t xml:space="preserve">if the received HTTP request does not contain an Authorization header field with the </w:t>
      </w:r>
      <w:r w:rsidRPr="00295D7C">
        <w:t>"Bearer" authentication scheme</w:t>
      </w:r>
      <w:r>
        <w:t xml:space="preserve"> and a bearer access token as specified </w:t>
      </w:r>
      <w:r w:rsidRPr="00295D7C">
        <w:t xml:space="preserve">in </w:t>
      </w:r>
      <w:r>
        <w:t>IETF </w:t>
      </w:r>
      <w:r w:rsidRPr="00295D7C">
        <w:t>RFC</w:t>
      </w:r>
      <w:r>
        <w:t> </w:t>
      </w:r>
      <w:r w:rsidRPr="00295D7C">
        <w:t>6750</w:t>
      </w:r>
      <w:r>
        <w:t> </w:t>
      </w:r>
      <w:r w:rsidR="00E87F3E">
        <w:t>[14]</w:t>
      </w:r>
      <w:r>
        <w:t xml:space="preserve"> and the received HTTP request does not contain an X-3GPP-Asserted-Identity header field as specified in 3GPP TS 24.109 </w:t>
      </w:r>
      <w:r w:rsidR="00E87F3E">
        <w:t>[15]</w:t>
      </w:r>
      <w:r>
        <w:t>, the HTTP server shall reject the request with HTTP 403 (Forbidden) response;</w:t>
      </w:r>
    </w:p>
    <w:p w14:paraId="73CB7098" w14:textId="77777777" w:rsidR="00C76EBB" w:rsidRDefault="00C76EBB" w:rsidP="00C76EBB">
      <w:pPr>
        <w:pStyle w:val="B1"/>
      </w:pPr>
      <w:r>
        <w:t>2)</w:t>
      </w:r>
      <w:r>
        <w:tab/>
        <w:t xml:space="preserve">if the received HTTP request contains an Authorization header field with the </w:t>
      </w:r>
      <w:r w:rsidRPr="00295D7C">
        <w:t>"Bearer" authentication scheme</w:t>
      </w:r>
      <w:r>
        <w:t xml:space="preserve"> and a bearer access token as specified </w:t>
      </w:r>
      <w:r w:rsidRPr="00295D7C">
        <w:t xml:space="preserve">in </w:t>
      </w:r>
      <w:r>
        <w:t>IETF </w:t>
      </w:r>
      <w:r w:rsidRPr="00295D7C">
        <w:t>RFC</w:t>
      </w:r>
      <w:r>
        <w:t> </w:t>
      </w:r>
      <w:r w:rsidRPr="00295D7C">
        <w:t>6750</w:t>
      </w:r>
      <w:r>
        <w:t> </w:t>
      </w:r>
      <w:r w:rsidR="00E87F3E">
        <w:t>[14]</w:t>
      </w:r>
      <w:r>
        <w:t>;</w:t>
      </w:r>
    </w:p>
    <w:p w14:paraId="5EAB7DF0" w14:textId="77777777" w:rsidR="00C76EBB" w:rsidRDefault="00C76EBB" w:rsidP="00C76EBB">
      <w:pPr>
        <w:pStyle w:val="B2"/>
      </w:pPr>
      <w:r>
        <w:t>a)</w:t>
      </w:r>
      <w:r>
        <w:tab/>
        <w:t xml:space="preserve">the HTTP server shall validate the bearer access token as specified </w:t>
      </w:r>
      <w:r w:rsidRPr="00295D7C">
        <w:t xml:space="preserve">in </w:t>
      </w:r>
      <w:r>
        <w:t>IETF </w:t>
      </w:r>
      <w:r w:rsidRPr="00295D7C">
        <w:t>RFC</w:t>
      </w:r>
      <w:r>
        <w:t> </w:t>
      </w:r>
      <w:r w:rsidRPr="00295D7C">
        <w:t>6750</w:t>
      </w:r>
      <w:r>
        <w:t> </w:t>
      </w:r>
      <w:r w:rsidR="00E87F3E">
        <w:t>[14]</w:t>
      </w:r>
      <w:r>
        <w:t>; and</w:t>
      </w:r>
    </w:p>
    <w:p w14:paraId="740B50CD" w14:textId="77777777" w:rsidR="00C76EBB" w:rsidRDefault="00C76EBB" w:rsidP="00C76EBB">
      <w:pPr>
        <w:pStyle w:val="B2"/>
      </w:pPr>
      <w:r>
        <w:t>b)</w:t>
      </w:r>
      <w:r>
        <w:tab/>
        <w:t xml:space="preserve">the HTTP server shall consider the </w:t>
      </w:r>
      <w:r w:rsidR="00907919">
        <w:t>MC service</w:t>
      </w:r>
      <w:r>
        <w:t xml:space="preserve"> ID derived from the bearer access token as the identity of the sender of the HTTP request; and</w:t>
      </w:r>
    </w:p>
    <w:p w14:paraId="7127C8E6" w14:textId="77777777" w:rsidR="00C76EBB" w:rsidRDefault="00C76EBB" w:rsidP="00C76EBB">
      <w:pPr>
        <w:pStyle w:val="B1"/>
      </w:pPr>
      <w:r>
        <w:t>3)</w:t>
      </w:r>
      <w:r>
        <w:tab/>
        <w:t xml:space="preserve">if the received HTTP request does not contain an Authorization header field with the </w:t>
      </w:r>
      <w:r w:rsidRPr="00295D7C">
        <w:t>"Bearer" authentication scheme</w:t>
      </w:r>
      <w:r>
        <w:t xml:space="preserve"> and a bearer access token as specified </w:t>
      </w:r>
      <w:r w:rsidRPr="00295D7C">
        <w:t xml:space="preserve">in </w:t>
      </w:r>
      <w:r>
        <w:t>IETF </w:t>
      </w:r>
      <w:r w:rsidRPr="00295D7C">
        <w:t>RFC</w:t>
      </w:r>
      <w:r>
        <w:t> </w:t>
      </w:r>
      <w:r w:rsidRPr="00295D7C">
        <w:t>6750</w:t>
      </w:r>
      <w:r>
        <w:t> </w:t>
      </w:r>
      <w:r w:rsidR="00E87F3E">
        <w:t>[14]</w:t>
      </w:r>
      <w:r>
        <w:t xml:space="preserve"> and the received HTTP request contains an X-3GPP-Asserted-Identity header field as specified in 3GPP TS 24.109 </w:t>
      </w:r>
      <w:r w:rsidR="00E87F3E">
        <w:t>[15]</w:t>
      </w:r>
      <w:r>
        <w:t>, the HTTP server shall consider the URI in the X-3GPP-Asserted-Identity header field as the identity of the sender of the HTTP request.</w:t>
      </w:r>
    </w:p>
    <w:p w14:paraId="1E530649" w14:textId="77777777" w:rsidR="00080512" w:rsidRPr="004D3578" w:rsidRDefault="00222FA0" w:rsidP="00A541E5">
      <w:pPr>
        <w:pStyle w:val="Heading8"/>
      </w:pPr>
      <w:r>
        <w:br w:type="page"/>
      </w:r>
      <w:bookmarkStart w:id="115" w:name="_Toc510017346"/>
      <w:bookmarkStart w:id="116" w:name="_Toc99190038"/>
      <w:r w:rsidR="006A63F0">
        <w:lastRenderedPageBreak/>
        <w:t xml:space="preserve">Annex </w:t>
      </w:r>
      <w:r w:rsidR="00401730">
        <w:t>B</w:t>
      </w:r>
      <w:r w:rsidR="00401730" w:rsidRPr="004D3578">
        <w:t xml:space="preserve"> </w:t>
      </w:r>
      <w:r w:rsidR="00080512" w:rsidRPr="004D3578">
        <w:t>(informative):</w:t>
      </w:r>
      <w:r w:rsidR="00080512" w:rsidRPr="004D3578">
        <w:br/>
        <w:t>Change history</w:t>
      </w:r>
      <w:bookmarkEnd w:id="115"/>
      <w:bookmarkEnd w:id="116"/>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2"/>
        <w:gridCol w:w="802"/>
        <w:gridCol w:w="904"/>
        <w:gridCol w:w="527"/>
        <w:gridCol w:w="429"/>
        <w:gridCol w:w="4881"/>
        <w:gridCol w:w="697"/>
        <w:gridCol w:w="697"/>
      </w:tblGrid>
      <w:tr w:rsidR="00080512" w:rsidRPr="004D3578" w14:paraId="09C6F33E" w14:textId="77777777" w:rsidTr="008C56DE">
        <w:trPr>
          <w:cantSplit/>
        </w:trPr>
        <w:tc>
          <w:tcPr>
            <w:tcW w:w="9712" w:type="dxa"/>
            <w:gridSpan w:val="8"/>
            <w:tcBorders>
              <w:bottom w:val="nil"/>
            </w:tcBorders>
            <w:shd w:val="solid" w:color="FFFFFF" w:fill="auto"/>
          </w:tcPr>
          <w:bookmarkEnd w:id="80"/>
          <w:p w14:paraId="7224D331" w14:textId="77777777" w:rsidR="00080512" w:rsidRPr="004D3578" w:rsidRDefault="00080512">
            <w:pPr>
              <w:pStyle w:val="TAL"/>
              <w:jc w:val="center"/>
              <w:rPr>
                <w:b/>
                <w:sz w:val="16"/>
                <w:lang w:eastAsia="en-US"/>
              </w:rPr>
            </w:pPr>
            <w:r w:rsidRPr="004D3578">
              <w:rPr>
                <w:b/>
                <w:lang w:eastAsia="en-US"/>
              </w:rPr>
              <w:t>Change history</w:t>
            </w:r>
          </w:p>
        </w:tc>
      </w:tr>
      <w:tr w:rsidR="00080512" w:rsidRPr="004D3578" w14:paraId="3D69D51F" w14:textId="77777777" w:rsidTr="008C56DE">
        <w:tc>
          <w:tcPr>
            <w:tcW w:w="800" w:type="dxa"/>
            <w:shd w:val="pct10" w:color="auto" w:fill="FFFFFF"/>
          </w:tcPr>
          <w:p w14:paraId="306E4F7E" w14:textId="77777777" w:rsidR="00080512" w:rsidRPr="004D3578" w:rsidRDefault="00080512">
            <w:pPr>
              <w:pStyle w:val="TAL"/>
              <w:rPr>
                <w:b/>
                <w:sz w:val="16"/>
                <w:lang w:eastAsia="en-US"/>
              </w:rPr>
            </w:pPr>
            <w:r w:rsidRPr="004D3578">
              <w:rPr>
                <w:b/>
                <w:sz w:val="16"/>
                <w:lang w:eastAsia="en-US"/>
              </w:rPr>
              <w:t>Date</w:t>
            </w:r>
          </w:p>
        </w:tc>
        <w:tc>
          <w:tcPr>
            <w:tcW w:w="800" w:type="dxa"/>
            <w:shd w:val="pct10" w:color="auto" w:fill="FFFFFF"/>
          </w:tcPr>
          <w:p w14:paraId="12EC5092" w14:textId="77777777" w:rsidR="00080512" w:rsidRPr="004D3578" w:rsidRDefault="00080512">
            <w:pPr>
              <w:pStyle w:val="TAL"/>
              <w:rPr>
                <w:b/>
                <w:sz w:val="16"/>
                <w:lang w:eastAsia="en-US"/>
              </w:rPr>
            </w:pPr>
            <w:r w:rsidRPr="004D3578">
              <w:rPr>
                <w:b/>
                <w:sz w:val="16"/>
                <w:lang w:eastAsia="en-US"/>
              </w:rPr>
              <w:t>TSG #</w:t>
            </w:r>
          </w:p>
        </w:tc>
        <w:tc>
          <w:tcPr>
            <w:tcW w:w="901" w:type="dxa"/>
            <w:shd w:val="pct10" w:color="auto" w:fill="FFFFFF"/>
          </w:tcPr>
          <w:p w14:paraId="0EDBA292" w14:textId="77777777" w:rsidR="00080512" w:rsidRPr="004D3578" w:rsidRDefault="00080512">
            <w:pPr>
              <w:pStyle w:val="TAL"/>
              <w:rPr>
                <w:b/>
                <w:sz w:val="16"/>
                <w:lang w:eastAsia="en-US"/>
              </w:rPr>
            </w:pPr>
            <w:r w:rsidRPr="004D3578">
              <w:rPr>
                <w:b/>
                <w:sz w:val="16"/>
                <w:lang w:eastAsia="en-US"/>
              </w:rPr>
              <w:t>TSG Doc.</w:t>
            </w:r>
          </w:p>
        </w:tc>
        <w:tc>
          <w:tcPr>
            <w:tcW w:w="526" w:type="dxa"/>
            <w:shd w:val="pct10" w:color="auto" w:fill="FFFFFF"/>
          </w:tcPr>
          <w:p w14:paraId="1AF870FD" w14:textId="77777777" w:rsidR="00080512" w:rsidRPr="004D3578" w:rsidRDefault="00080512">
            <w:pPr>
              <w:pStyle w:val="TAL"/>
              <w:rPr>
                <w:b/>
                <w:sz w:val="16"/>
                <w:lang w:eastAsia="en-US"/>
              </w:rPr>
            </w:pPr>
            <w:r w:rsidRPr="004D3578">
              <w:rPr>
                <w:b/>
                <w:sz w:val="16"/>
                <w:lang w:eastAsia="en-US"/>
              </w:rPr>
              <w:t>CR</w:t>
            </w:r>
          </w:p>
        </w:tc>
        <w:tc>
          <w:tcPr>
            <w:tcW w:w="428" w:type="dxa"/>
            <w:shd w:val="pct10" w:color="auto" w:fill="FFFFFF"/>
          </w:tcPr>
          <w:p w14:paraId="48136B5B" w14:textId="77777777" w:rsidR="00080512" w:rsidRPr="004D3578" w:rsidRDefault="00080512">
            <w:pPr>
              <w:pStyle w:val="TAL"/>
              <w:rPr>
                <w:b/>
                <w:sz w:val="16"/>
                <w:lang w:eastAsia="en-US"/>
              </w:rPr>
            </w:pPr>
            <w:r w:rsidRPr="004D3578">
              <w:rPr>
                <w:b/>
                <w:sz w:val="16"/>
                <w:lang w:eastAsia="en-US"/>
              </w:rPr>
              <w:t>Rev</w:t>
            </w:r>
          </w:p>
        </w:tc>
        <w:tc>
          <w:tcPr>
            <w:tcW w:w="4867" w:type="dxa"/>
            <w:shd w:val="pct10" w:color="auto" w:fill="FFFFFF"/>
          </w:tcPr>
          <w:p w14:paraId="2C0A6CE8" w14:textId="77777777" w:rsidR="00080512" w:rsidRPr="004D3578" w:rsidRDefault="00080512">
            <w:pPr>
              <w:pStyle w:val="TAL"/>
              <w:rPr>
                <w:b/>
                <w:sz w:val="16"/>
                <w:lang w:eastAsia="en-US"/>
              </w:rPr>
            </w:pPr>
            <w:r w:rsidRPr="004D3578">
              <w:rPr>
                <w:b/>
                <w:sz w:val="16"/>
                <w:lang w:eastAsia="en-US"/>
              </w:rPr>
              <w:t>Subject/Comment</w:t>
            </w:r>
          </w:p>
        </w:tc>
        <w:tc>
          <w:tcPr>
            <w:tcW w:w="695" w:type="dxa"/>
            <w:shd w:val="pct10" w:color="auto" w:fill="FFFFFF"/>
          </w:tcPr>
          <w:p w14:paraId="2700DADF" w14:textId="77777777" w:rsidR="00080512" w:rsidRPr="004D3578" w:rsidRDefault="00080512">
            <w:pPr>
              <w:pStyle w:val="TAL"/>
              <w:rPr>
                <w:b/>
                <w:sz w:val="16"/>
                <w:lang w:eastAsia="en-US"/>
              </w:rPr>
            </w:pPr>
            <w:r w:rsidRPr="004D3578">
              <w:rPr>
                <w:b/>
                <w:sz w:val="16"/>
                <w:lang w:eastAsia="en-US"/>
              </w:rPr>
              <w:t>Old</w:t>
            </w:r>
          </w:p>
        </w:tc>
        <w:tc>
          <w:tcPr>
            <w:tcW w:w="695" w:type="dxa"/>
            <w:shd w:val="pct10" w:color="auto" w:fill="FFFFFF"/>
          </w:tcPr>
          <w:p w14:paraId="66D967A3" w14:textId="77777777" w:rsidR="00080512" w:rsidRPr="004D3578" w:rsidRDefault="00080512">
            <w:pPr>
              <w:pStyle w:val="TAL"/>
              <w:rPr>
                <w:b/>
                <w:sz w:val="16"/>
                <w:lang w:eastAsia="en-US"/>
              </w:rPr>
            </w:pPr>
            <w:r w:rsidRPr="004D3578">
              <w:rPr>
                <w:b/>
                <w:sz w:val="16"/>
                <w:lang w:eastAsia="en-US"/>
              </w:rPr>
              <w:t>New</w:t>
            </w:r>
          </w:p>
        </w:tc>
      </w:tr>
      <w:tr w:rsidR="00080512" w:rsidRPr="00B968B0" w14:paraId="3173AD47" w14:textId="77777777" w:rsidTr="008C56DE">
        <w:tc>
          <w:tcPr>
            <w:tcW w:w="800" w:type="dxa"/>
            <w:shd w:val="solid" w:color="FFFFFF" w:fill="auto"/>
          </w:tcPr>
          <w:p w14:paraId="2021D83C" w14:textId="77777777" w:rsidR="00080512" w:rsidRPr="00B968B0" w:rsidRDefault="0088141F" w:rsidP="0088141F">
            <w:pPr>
              <w:pStyle w:val="TAL"/>
              <w:rPr>
                <w:lang w:eastAsia="en-US"/>
              </w:rPr>
            </w:pPr>
            <w:r>
              <w:rPr>
                <w:lang w:eastAsia="en-US"/>
              </w:rPr>
              <w:t>2015-0</w:t>
            </w:r>
            <w:r w:rsidR="0088323C">
              <w:rPr>
                <w:lang w:eastAsia="en-US"/>
              </w:rPr>
              <w:t>7</w:t>
            </w:r>
          </w:p>
        </w:tc>
        <w:tc>
          <w:tcPr>
            <w:tcW w:w="800" w:type="dxa"/>
            <w:shd w:val="solid" w:color="FFFFFF" w:fill="auto"/>
          </w:tcPr>
          <w:p w14:paraId="4D7144B2" w14:textId="77777777" w:rsidR="00080512" w:rsidRPr="00B968B0" w:rsidRDefault="00080512" w:rsidP="0088141F">
            <w:pPr>
              <w:pStyle w:val="TAL"/>
              <w:rPr>
                <w:lang w:eastAsia="en-US"/>
              </w:rPr>
            </w:pPr>
          </w:p>
        </w:tc>
        <w:tc>
          <w:tcPr>
            <w:tcW w:w="901" w:type="dxa"/>
            <w:shd w:val="solid" w:color="FFFFFF" w:fill="auto"/>
          </w:tcPr>
          <w:p w14:paraId="0D6544C6" w14:textId="77777777" w:rsidR="00080512" w:rsidRPr="00B968B0" w:rsidRDefault="00080512" w:rsidP="0088141F">
            <w:pPr>
              <w:pStyle w:val="TAL"/>
              <w:rPr>
                <w:lang w:eastAsia="en-US"/>
              </w:rPr>
            </w:pPr>
          </w:p>
        </w:tc>
        <w:tc>
          <w:tcPr>
            <w:tcW w:w="526" w:type="dxa"/>
            <w:shd w:val="solid" w:color="FFFFFF" w:fill="auto"/>
          </w:tcPr>
          <w:p w14:paraId="010C06D2" w14:textId="77777777" w:rsidR="00080512" w:rsidRPr="00B968B0" w:rsidRDefault="00080512" w:rsidP="0088141F">
            <w:pPr>
              <w:pStyle w:val="TAL"/>
              <w:rPr>
                <w:lang w:eastAsia="en-US"/>
              </w:rPr>
            </w:pPr>
          </w:p>
        </w:tc>
        <w:tc>
          <w:tcPr>
            <w:tcW w:w="428" w:type="dxa"/>
            <w:shd w:val="solid" w:color="FFFFFF" w:fill="auto"/>
          </w:tcPr>
          <w:p w14:paraId="456E642E" w14:textId="77777777" w:rsidR="00080512" w:rsidRPr="00B968B0" w:rsidRDefault="00080512" w:rsidP="0088141F">
            <w:pPr>
              <w:pStyle w:val="TAL"/>
              <w:rPr>
                <w:lang w:eastAsia="en-US"/>
              </w:rPr>
            </w:pPr>
          </w:p>
        </w:tc>
        <w:tc>
          <w:tcPr>
            <w:tcW w:w="4867" w:type="dxa"/>
            <w:shd w:val="solid" w:color="FFFFFF" w:fill="auto"/>
          </w:tcPr>
          <w:p w14:paraId="370613E7" w14:textId="77777777" w:rsidR="00080512" w:rsidRPr="00B968B0" w:rsidRDefault="0088141F" w:rsidP="0088141F">
            <w:pPr>
              <w:pStyle w:val="TAL"/>
              <w:rPr>
                <w:lang w:eastAsia="en-US"/>
              </w:rPr>
            </w:pPr>
            <w:r>
              <w:rPr>
                <w:lang w:eastAsia="en-US"/>
              </w:rPr>
              <w:t>Initial proposal to CT1</w:t>
            </w:r>
            <w:r w:rsidR="0088323C">
              <w:rPr>
                <w:lang w:eastAsia="en-US"/>
              </w:rPr>
              <w:t>#92-bis</w:t>
            </w:r>
          </w:p>
        </w:tc>
        <w:tc>
          <w:tcPr>
            <w:tcW w:w="695" w:type="dxa"/>
            <w:shd w:val="solid" w:color="FFFFFF" w:fill="auto"/>
          </w:tcPr>
          <w:p w14:paraId="7F364607" w14:textId="77777777" w:rsidR="00080512" w:rsidRPr="00B968B0" w:rsidRDefault="0088141F" w:rsidP="0088141F">
            <w:pPr>
              <w:pStyle w:val="TAL"/>
              <w:rPr>
                <w:lang w:eastAsia="en-US"/>
              </w:rPr>
            </w:pPr>
            <w:r>
              <w:rPr>
                <w:lang w:eastAsia="en-US"/>
              </w:rPr>
              <w:t>-</w:t>
            </w:r>
          </w:p>
        </w:tc>
        <w:tc>
          <w:tcPr>
            <w:tcW w:w="695" w:type="dxa"/>
            <w:shd w:val="solid" w:color="FFFFFF" w:fill="auto"/>
          </w:tcPr>
          <w:p w14:paraId="602974D3" w14:textId="77777777" w:rsidR="00080512" w:rsidRPr="00B968B0" w:rsidRDefault="0088141F" w:rsidP="0088141F">
            <w:pPr>
              <w:pStyle w:val="TAL"/>
              <w:rPr>
                <w:lang w:eastAsia="en-US"/>
              </w:rPr>
            </w:pPr>
            <w:r>
              <w:rPr>
                <w:lang w:eastAsia="en-US"/>
              </w:rPr>
              <w:t>0.0.0</w:t>
            </w:r>
          </w:p>
        </w:tc>
      </w:tr>
      <w:tr w:rsidR="0088323C" w:rsidRPr="00B968B0" w14:paraId="3999A4A1"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3DCB427A" w14:textId="77777777" w:rsidR="0088323C" w:rsidRPr="00B968B0" w:rsidRDefault="0088323C" w:rsidP="00A0513E">
            <w:pPr>
              <w:pStyle w:val="TAL"/>
              <w:rPr>
                <w:lang w:eastAsia="en-US"/>
              </w:rPr>
            </w:pPr>
            <w:r>
              <w:rPr>
                <w:lang w:eastAsia="en-US"/>
              </w:rPr>
              <w:t>2015-08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C21950" w14:textId="77777777" w:rsidR="0088323C" w:rsidRPr="00B968B0" w:rsidRDefault="0088323C" w:rsidP="00A0513E">
            <w:pPr>
              <w:pStyle w:val="TAL"/>
              <w:rPr>
                <w:lang w:eastAsia="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51E77B" w14:textId="77777777" w:rsidR="0088323C" w:rsidRPr="00B968B0" w:rsidRDefault="0088323C" w:rsidP="00A0513E">
            <w:pPr>
              <w:pStyle w:val="TAL"/>
              <w:rPr>
                <w:lang w:eastAsia="en-US"/>
              </w:rPr>
            </w:pP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6F2A3638" w14:textId="77777777" w:rsidR="0088323C" w:rsidRPr="00B968B0" w:rsidRDefault="0088323C" w:rsidP="00A0513E">
            <w:pPr>
              <w:pStyle w:val="TAL"/>
              <w:rPr>
                <w:lang w:eastAsia="en-US"/>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16EE8B2" w14:textId="77777777" w:rsidR="0088323C" w:rsidRPr="00B968B0" w:rsidRDefault="0088323C" w:rsidP="00A0513E">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6E1D34C" w14:textId="77777777" w:rsidR="0088323C" w:rsidRDefault="0088323C" w:rsidP="00A0513E">
            <w:pPr>
              <w:pStyle w:val="TAL"/>
              <w:rPr>
                <w:lang w:eastAsia="en-US"/>
              </w:rPr>
            </w:pPr>
            <w:r w:rsidRPr="00526975">
              <w:rPr>
                <w:lang w:eastAsia="en-US"/>
              </w:rPr>
              <w:t xml:space="preserve">Contains </w:t>
            </w:r>
            <w:r>
              <w:rPr>
                <w:lang w:eastAsia="en-US"/>
              </w:rPr>
              <w:t xml:space="preserve">the following </w:t>
            </w:r>
            <w:r w:rsidRPr="00526975">
              <w:rPr>
                <w:lang w:eastAsia="en-US"/>
              </w:rPr>
              <w:t>agreed P</w:t>
            </w:r>
            <w:r>
              <w:rPr>
                <w:lang w:eastAsia="en-US"/>
              </w:rPr>
              <w:t>-CRs from CT1#92-bis: C1ah-15001</w:t>
            </w:r>
            <w:r w:rsidRPr="00526975">
              <w:rPr>
                <w:lang w:eastAsia="en-US"/>
              </w:rPr>
              <w:t>3</w:t>
            </w:r>
            <w:r>
              <w:rPr>
                <w:lang w:eastAsia="en-US"/>
              </w:rPr>
              <w:t xml:space="preserve">, </w:t>
            </w:r>
            <w:r w:rsidRPr="00526975">
              <w:rPr>
                <w:lang w:eastAsia="en-US"/>
              </w:rPr>
              <w:t>C1ah-1500</w:t>
            </w:r>
            <w:r>
              <w:rPr>
                <w:lang w:eastAsia="en-US"/>
              </w:rPr>
              <w:t>33</w:t>
            </w:r>
          </w:p>
          <w:p w14:paraId="3073F442" w14:textId="77777777" w:rsidR="00143CBA" w:rsidRPr="00B968B0" w:rsidRDefault="00143CBA" w:rsidP="00A0513E">
            <w:pPr>
              <w:pStyle w:val="TAL"/>
              <w:rPr>
                <w:lang w:eastAsia="en-US"/>
              </w:rPr>
            </w:pPr>
            <w:r>
              <w:rPr>
                <w:lang w:eastAsia="en-US"/>
              </w:rPr>
              <w:t>Minor alignments by the rapporteur.</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6B6E6629" w14:textId="77777777" w:rsidR="0088323C" w:rsidRPr="00B968B0" w:rsidRDefault="0088323C" w:rsidP="00A0513E">
            <w:pPr>
              <w:pStyle w:val="TAL"/>
              <w:rPr>
                <w:lang w:eastAsia="en-US"/>
              </w:rPr>
            </w:pPr>
            <w:r>
              <w:rPr>
                <w:lang w:eastAsia="en-US"/>
              </w:rPr>
              <w:t>0.0.0</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0552191A" w14:textId="77777777" w:rsidR="0088323C" w:rsidRPr="00B968B0" w:rsidRDefault="0088323C" w:rsidP="00A0513E">
            <w:pPr>
              <w:pStyle w:val="TAL"/>
              <w:rPr>
                <w:lang w:eastAsia="en-US"/>
              </w:rPr>
            </w:pPr>
            <w:r>
              <w:rPr>
                <w:lang w:eastAsia="en-US"/>
              </w:rPr>
              <w:t>0.1.0</w:t>
            </w:r>
          </w:p>
        </w:tc>
      </w:tr>
      <w:tr w:rsidR="00246B7B" w:rsidRPr="00B968B0" w14:paraId="251955F6"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564D9871" w14:textId="77777777" w:rsidR="00246B7B" w:rsidRDefault="00246B7B" w:rsidP="00A0513E">
            <w:pPr>
              <w:pStyle w:val="TAL"/>
              <w:rPr>
                <w:lang w:eastAsia="en-US"/>
              </w:rPr>
            </w:pPr>
            <w:r>
              <w:rPr>
                <w:lang w:eastAsia="en-US"/>
              </w:rPr>
              <w:t>2015-09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DE0CBA" w14:textId="77777777" w:rsidR="00246B7B" w:rsidRPr="00B968B0" w:rsidRDefault="00246B7B" w:rsidP="00A0513E">
            <w:pPr>
              <w:pStyle w:val="TAL"/>
              <w:rPr>
                <w:lang w:eastAsia="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69B2811" w14:textId="77777777" w:rsidR="00246B7B" w:rsidRPr="00B968B0" w:rsidRDefault="00246B7B" w:rsidP="00A0513E">
            <w:pPr>
              <w:pStyle w:val="TAL"/>
              <w:rPr>
                <w:lang w:eastAsia="en-US"/>
              </w:rPr>
            </w:pP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195CEE9E" w14:textId="77777777" w:rsidR="00246B7B" w:rsidRPr="00B968B0" w:rsidRDefault="00246B7B" w:rsidP="00A0513E">
            <w:pPr>
              <w:pStyle w:val="TAL"/>
              <w:rPr>
                <w:lang w:eastAsia="en-US"/>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D3AE018" w14:textId="77777777" w:rsidR="00246B7B" w:rsidRPr="00B968B0" w:rsidRDefault="00246B7B" w:rsidP="00A0513E">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6B3B123" w14:textId="77777777" w:rsidR="00246B7B" w:rsidRPr="00526975" w:rsidRDefault="00246B7B" w:rsidP="00A0513E">
            <w:pPr>
              <w:pStyle w:val="TAL"/>
              <w:rPr>
                <w:lang w:eastAsia="en-US"/>
              </w:rPr>
            </w:pPr>
            <w:r>
              <w:rPr>
                <w:lang w:eastAsia="en-US"/>
              </w:rPr>
              <w:t>Updated to include specification number after CT#69 allocation.</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669F834C" w14:textId="77777777" w:rsidR="00246B7B" w:rsidRDefault="00246B7B" w:rsidP="00A0513E">
            <w:pPr>
              <w:pStyle w:val="TAL"/>
              <w:rPr>
                <w:lang w:eastAsia="en-US"/>
              </w:rPr>
            </w:pPr>
            <w:r>
              <w:rPr>
                <w:lang w:eastAsia="en-US"/>
              </w:rPr>
              <w:t>0.1.0</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107CF6EB" w14:textId="77777777" w:rsidR="00246B7B" w:rsidRDefault="00246B7B" w:rsidP="00A0513E">
            <w:pPr>
              <w:pStyle w:val="TAL"/>
              <w:rPr>
                <w:lang w:eastAsia="en-US"/>
              </w:rPr>
            </w:pPr>
            <w:r>
              <w:rPr>
                <w:lang w:eastAsia="en-US"/>
              </w:rPr>
              <w:t>0.1.1</w:t>
            </w:r>
          </w:p>
        </w:tc>
      </w:tr>
      <w:tr w:rsidR="00A64F5A" w:rsidRPr="00B968B0" w14:paraId="46BAD649"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580387DF" w14:textId="77777777" w:rsidR="00A64F5A" w:rsidRDefault="00A64F5A" w:rsidP="00A0513E">
            <w:pPr>
              <w:pStyle w:val="TAL"/>
              <w:rPr>
                <w:lang w:eastAsia="en-US"/>
              </w:rPr>
            </w:pPr>
            <w:r>
              <w:rPr>
                <w:lang w:eastAsia="en-US"/>
              </w:rPr>
              <w:t>2016-02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80571F" w14:textId="77777777" w:rsidR="00A64F5A" w:rsidRPr="00B968B0" w:rsidRDefault="00A64F5A" w:rsidP="00A0513E">
            <w:pPr>
              <w:pStyle w:val="TAL"/>
              <w:rPr>
                <w:lang w:eastAsia="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9B0353" w14:textId="77777777" w:rsidR="00A64F5A" w:rsidRPr="00B968B0" w:rsidRDefault="00A64F5A" w:rsidP="00A0513E">
            <w:pPr>
              <w:pStyle w:val="TAL"/>
              <w:rPr>
                <w:lang w:eastAsia="en-US"/>
              </w:rPr>
            </w:pP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7DDB506E" w14:textId="77777777" w:rsidR="00A64F5A" w:rsidRPr="00B968B0" w:rsidRDefault="00A64F5A" w:rsidP="00A0513E">
            <w:pPr>
              <w:pStyle w:val="TAL"/>
              <w:rPr>
                <w:lang w:eastAsia="en-US"/>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1A97E86" w14:textId="77777777" w:rsidR="00A64F5A" w:rsidRPr="00B968B0" w:rsidRDefault="00A64F5A" w:rsidP="00A0513E">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E67D08B" w14:textId="77777777" w:rsidR="00A64F5A" w:rsidRDefault="00A64F5A" w:rsidP="00A0513E">
            <w:pPr>
              <w:pStyle w:val="TAL"/>
              <w:rPr>
                <w:lang w:eastAsia="en-US"/>
              </w:rPr>
            </w:pPr>
            <w:r w:rsidRPr="00526975">
              <w:rPr>
                <w:lang w:eastAsia="en-US"/>
              </w:rPr>
              <w:t xml:space="preserve">Contains </w:t>
            </w:r>
            <w:r>
              <w:rPr>
                <w:lang w:eastAsia="en-US"/>
              </w:rPr>
              <w:t xml:space="preserve">the following </w:t>
            </w:r>
            <w:r w:rsidRPr="00526975">
              <w:rPr>
                <w:lang w:eastAsia="en-US"/>
              </w:rPr>
              <w:t>agreed P</w:t>
            </w:r>
            <w:r>
              <w:rPr>
                <w:lang w:eastAsia="en-US"/>
              </w:rPr>
              <w:t>-CRs from CT1-on</w:t>
            </w:r>
            <w:r w:rsidR="00B77221">
              <w:rPr>
                <w:lang w:eastAsia="en-US"/>
              </w:rPr>
              <w:t xml:space="preserve"> </w:t>
            </w:r>
            <w:r>
              <w:rPr>
                <w:lang w:eastAsia="en-US"/>
              </w:rPr>
              <w:t>MCPTT:</w:t>
            </w:r>
          </w:p>
          <w:p w14:paraId="2FB8339F" w14:textId="77777777" w:rsidR="00A64F5A" w:rsidRDefault="00A64F5A" w:rsidP="00A0513E">
            <w:pPr>
              <w:pStyle w:val="TAL"/>
              <w:rPr>
                <w:lang w:eastAsia="en-US"/>
              </w:rPr>
            </w:pPr>
            <w:r>
              <w:rPr>
                <w:lang w:eastAsia="en-US"/>
              </w:rPr>
              <w:t>C1ah-160030</w:t>
            </w:r>
            <w:r w:rsidR="005C66C6">
              <w:rPr>
                <w:lang w:eastAsia="en-US"/>
              </w:rPr>
              <w:t xml:space="preserve">, </w:t>
            </w:r>
            <w:r w:rsidR="005C66C6" w:rsidRPr="005C66C6">
              <w:rPr>
                <w:lang w:eastAsia="en-US"/>
              </w:rPr>
              <w:t>C1ah-160105</w:t>
            </w:r>
            <w:r w:rsidR="006E311E">
              <w:rPr>
                <w:lang w:eastAsia="en-US"/>
              </w:rPr>
              <w:t xml:space="preserve">, </w:t>
            </w:r>
            <w:r w:rsidR="00CD7187">
              <w:rPr>
                <w:lang w:eastAsia="en-US"/>
              </w:rPr>
              <w:t>C1ah-160103</w:t>
            </w:r>
            <w:r w:rsidR="002A4989">
              <w:rPr>
                <w:lang w:eastAsia="en-US"/>
              </w:rPr>
              <w:t>, C1ah-160088</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48A12D68" w14:textId="77777777" w:rsidR="00A64F5A" w:rsidRDefault="00A64F5A" w:rsidP="00A0513E">
            <w:pPr>
              <w:pStyle w:val="TAL"/>
              <w:rPr>
                <w:lang w:eastAsia="en-US"/>
              </w:rPr>
            </w:pPr>
            <w:r>
              <w:rPr>
                <w:lang w:eastAsia="en-US"/>
              </w:rPr>
              <w:t>0.1.1</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6A57D608" w14:textId="77777777" w:rsidR="00A64F5A" w:rsidRDefault="00A64F5A" w:rsidP="00A0513E">
            <w:pPr>
              <w:pStyle w:val="TAL"/>
              <w:rPr>
                <w:lang w:eastAsia="en-US"/>
              </w:rPr>
            </w:pPr>
            <w:r>
              <w:rPr>
                <w:lang w:eastAsia="en-US"/>
              </w:rPr>
              <w:t>0.2.0</w:t>
            </w:r>
          </w:p>
        </w:tc>
      </w:tr>
      <w:tr w:rsidR="007B56DA" w:rsidRPr="00B968B0" w14:paraId="098C1EE8"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08BB7F25" w14:textId="77777777" w:rsidR="007B56DA" w:rsidRDefault="007B56DA" w:rsidP="00A0513E">
            <w:pPr>
              <w:pStyle w:val="TAL"/>
              <w:rPr>
                <w:lang w:eastAsia="en-US"/>
              </w:rPr>
            </w:pPr>
            <w:r>
              <w:rPr>
                <w:lang w:eastAsia="en-US"/>
              </w:rPr>
              <w:t>2016-02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097301" w14:textId="77777777" w:rsidR="007B56DA" w:rsidRPr="00B968B0" w:rsidRDefault="007B56DA" w:rsidP="00A0513E">
            <w:pPr>
              <w:pStyle w:val="TAL"/>
              <w:rPr>
                <w:lang w:eastAsia="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8DA88F" w14:textId="77777777" w:rsidR="007B56DA" w:rsidRPr="00B968B0" w:rsidRDefault="007B56DA" w:rsidP="00A0513E">
            <w:pPr>
              <w:pStyle w:val="TAL"/>
              <w:rPr>
                <w:lang w:eastAsia="en-US"/>
              </w:rPr>
            </w:pP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22883C75" w14:textId="77777777" w:rsidR="007B56DA" w:rsidRPr="00B968B0" w:rsidRDefault="007B56DA" w:rsidP="00A0513E">
            <w:pPr>
              <w:pStyle w:val="TAL"/>
              <w:rPr>
                <w:lang w:eastAsia="en-US"/>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F842B6B" w14:textId="77777777" w:rsidR="007B56DA" w:rsidRPr="00B968B0" w:rsidRDefault="007B56DA" w:rsidP="00A0513E">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C829CAF" w14:textId="77777777" w:rsidR="007B56DA" w:rsidRDefault="007B56DA" w:rsidP="007B56DA">
            <w:pPr>
              <w:pStyle w:val="TAL"/>
              <w:rPr>
                <w:lang w:eastAsia="en-US"/>
              </w:rPr>
            </w:pPr>
            <w:r w:rsidRPr="00526975">
              <w:rPr>
                <w:lang w:eastAsia="en-US"/>
              </w:rPr>
              <w:t xml:space="preserve">Contains </w:t>
            </w:r>
            <w:r>
              <w:rPr>
                <w:lang w:eastAsia="en-US"/>
              </w:rPr>
              <w:t xml:space="preserve">the following </w:t>
            </w:r>
            <w:r w:rsidRPr="00526975">
              <w:rPr>
                <w:lang w:eastAsia="en-US"/>
              </w:rPr>
              <w:t>agreed P</w:t>
            </w:r>
            <w:r>
              <w:rPr>
                <w:lang w:eastAsia="en-US"/>
              </w:rPr>
              <w:t>-CRs from CT1</w:t>
            </w:r>
            <w:r w:rsidR="00670A25">
              <w:rPr>
                <w:lang w:eastAsia="en-US"/>
              </w:rPr>
              <w:t>#96</w:t>
            </w:r>
            <w:r>
              <w:rPr>
                <w:lang w:eastAsia="en-US"/>
              </w:rPr>
              <w:t>:</w:t>
            </w:r>
          </w:p>
          <w:p w14:paraId="69C1C63B" w14:textId="77777777" w:rsidR="007B56DA" w:rsidRPr="00526975" w:rsidRDefault="007B56DA" w:rsidP="00A0513E">
            <w:pPr>
              <w:pStyle w:val="TAL"/>
              <w:rPr>
                <w:lang w:eastAsia="en-US"/>
              </w:rPr>
            </w:pPr>
            <w:r>
              <w:rPr>
                <w:lang w:eastAsia="en-US"/>
              </w:rPr>
              <w:t xml:space="preserve">C1-161040, </w:t>
            </w:r>
            <w:r w:rsidR="00367576">
              <w:rPr>
                <w:lang w:eastAsia="en-US"/>
              </w:rPr>
              <w:t xml:space="preserve">C1-161222, </w:t>
            </w:r>
            <w:r w:rsidR="00C67BCE">
              <w:rPr>
                <w:lang w:eastAsia="en-US"/>
              </w:rPr>
              <w:t xml:space="preserve">C1-161228, </w:t>
            </w:r>
            <w:r w:rsidR="00B665CA">
              <w:rPr>
                <w:lang w:eastAsia="en-US"/>
              </w:rPr>
              <w:t xml:space="preserve">C1-161229, </w:t>
            </w:r>
            <w:r w:rsidR="00A320F3">
              <w:rPr>
                <w:lang w:eastAsia="en-US"/>
              </w:rPr>
              <w:t xml:space="preserve">C1-161260, </w:t>
            </w:r>
            <w:r w:rsidR="00886FBD">
              <w:rPr>
                <w:lang w:eastAsia="en-US"/>
              </w:rPr>
              <w:t xml:space="preserve">C1-161300, </w:t>
            </w:r>
            <w:r w:rsidR="00093C21">
              <w:rPr>
                <w:lang w:eastAsia="en-US"/>
              </w:rPr>
              <w:t xml:space="preserve">C1-161301, </w:t>
            </w:r>
            <w:r w:rsidR="00566203">
              <w:rPr>
                <w:lang w:eastAsia="en-US"/>
              </w:rPr>
              <w:t>C1-161388</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49DEAB90" w14:textId="77777777" w:rsidR="007B56DA" w:rsidRDefault="007B56DA" w:rsidP="00A0513E">
            <w:pPr>
              <w:pStyle w:val="TAL"/>
              <w:rPr>
                <w:lang w:eastAsia="en-US"/>
              </w:rPr>
            </w:pPr>
            <w:r>
              <w:rPr>
                <w:lang w:eastAsia="en-US"/>
              </w:rPr>
              <w:t>0.2.0</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7E687CE3" w14:textId="77777777" w:rsidR="007B56DA" w:rsidRDefault="007B56DA" w:rsidP="00A0513E">
            <w:pPr>
              <w:pStyle w:val="TAL"/>
              <w:rPr>
                <w:lang w:eastAsia="en-US"/>
              </w:rPr>
            </w:pPr>
            <w:r>
              <w:rPr>
                <w:lang w:eastAsia="en-US"/>
              </w:rPr>
              <w:t>0.3.0</w:t>
            </w:r>
          </w:p>
        </w:tc>
      </w:tr>
      <w:tr w:rsidR="00222FA0" w:rsidRPr="00B968B0" w14:paraId="0182882C"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5F8A694B" w14:textId="77777777" w:rsidR="00222FA0" w:rsidRDefault="00222FA0" w:rsidP="00A0513E">
            <w:pPr>
              <w:pStyle w:val="TAL"/>
              <w:rPr>
                <w:lang w:eastAsia="en-US"/>
              </w:rPr>
            </w:pPr>
            <w:r>
              <w:rPr>
                <w:lang w:eastAsia="en-US"/>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F6593B" w14:textId="77777777" w:rsidR="00222FA0" w:rsidRPr="00B968B0" w:rsidRDefault="00222FA0" w:rsidP="00A0513E">
            <w:pPr>
              <w:pStyle w:val="TAL"/>
              <w:rPr>
                <w:lang w:eastAsia="en-US"/>
              </w:rPr>
            </w:pPr>
            <w:r>
              <w:rPr>
                <w:lang w:eastAsia="en-US"/>
              </w:rPr>
              <w:t>CT-71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CA175C" w14:textId="77777777" w:rsidR="00222FA0" w:rsidRPr="00B968B0" w:rsidRDefault="00222FA0" w:rsidP="00A0513E">
            <w:pPr>
              <w:pStyle w:val="TAL"/>
              <w:rPr>
                <w:lang w:eastAsia="en-US"/>
              </w:rPr>
            </w:pPr>
            <w:r w:rsidRPr="00222FA0">
              <w:rPr>
                <w:lang w:eastAsia="en-US"/>
              </w:rPr>
              <w:t>CP-160055</w:t>
            </w: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27EEDF9E" w14:textId="77777777" w:rsidR="00222FA0" w:rsidRPr="00B968B0" w:rsidRDefault="00222FA0" w:rsidP="00A0513E">
            <w:pPr>
              <w:pStyle w:val="TAL"/>
              <w:rPr>
                <w:lang w:eastAsia="en-US"/>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20576E9" w14:textId="77777777" w:rsidR="00222FA0" w:rsidRPr="00B968B0" w:rsidRDefault="00222FA0" w:rsidP="00A0513E">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6AF7932" w14:textId="77777777" w:rsidR="00222FA0" w:rsidRPr="00526975" w:rsidRDefault="00222FA0" w:rsidP="007B56DA">
            <w:pPr>
              <w:pStyle w:val="TAL"/>
              <w:rPr>
                <w:lang w:eastAsia="en-US"/>
              </w:rPr>
            </w:pPr>
            <w:r>
              <w:rPr>
                <w:lang w:eastAsia="en-US"/>
              </w:rPr>
              <w:t>Version 1.0.0 created for presentation for information and approval</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44C967FA" w14:textId="77777777" w:rsidR="00222FA0" w:rsidRDefault="00222FA0" w:rsidP="00A0513E">
            <w:pPr>
              <w:pStyle w:val="TAL"/>
              <w:rPr>
                <w:lang w:eastAsia="en-US"/>
              </w:rPr>
            </w:pPr>
            <w:r>
              <w:rPr>
                <w:lang w:eastAsia="en-US"/>
              </w:rPr>
              <w:t>0.3.0</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7DA6C28D" w14:textId="77777777" w:rsidR="00222FA0" w:rsidRDefault="00222FA0" w:rsidP="00A0513E">
            <w:pPr>
              <w:pStyle w:val="TAL"/>
              <w:rPr>
                <w:lang w:eastAsia="en-US"/>
              </w:rPr>
            </w:pPr>
            <w:r>
              <w:rPr>
                <w:lang w:eastAsia="en-US"/>
              </w:rPr>
              <w:t>1.0.0</w:t>
            </w:r>
          </w:p>
        </w:tc>
      </w:tr>
      <w:tr w:rsidR="001A2DBB" w:rsidRPr="00B968B0" w14:paraId="7A618320"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07AEB7A9" w14:textId="77777777" w:rsidR="001A2DBB" w:rsidRDefault="001A2DBB" w:rsidP="00A0513E">
            <w:pPr>
              <w:pStyle w:val="TAL"/>
              <w:rPr>
                <w:lang w:eastAsia="en-US"/>
              </w:rPr>
            </w:pPr>
            <w:r>
              <w:rPr>
                <w:lang w:eastAsia="en-US"/>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C8804C" w14:textId="77777777" w:rsidR="001A2DBB" w:rsidRDefault="001A2DBB" w:rsidP="00A0513E">
            <w:pPr>
              <w:pStyle w:val="TAL"/>
              <w:rPr>
                <w:lang w:eastAsia="en-US"/>
              </w:rPr>
            </w:pPr>
            <w:r>
              <w:rPr>
                <w:lang w:eastAsia="en-US"/>
              </w:rPr>
              <w:t>CT-71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EEC7E7" w14:textId="77777777" w:rsidR="001A2DBB" w:rsidRPr="00222FA0" w:rsidRDefault="001A2DBB" w:rsidP="00A0513E">
            <w:pPr>
              <w:pStyle w:val="TAL"/>
              <w:rPr>
                <w:lang w:eastAsia="en-US"/>
              </w:rPr>
            </w:pP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2577B473" w14:textId="77777777" w:rsidR="001A2DBB" w:rsidRPr="00B968B0" w:rsidRDefault="001A2DBB" w:rsidP="00A0513E">
            <w:pPr>
              <w:pStyle w:val="TAL"/>
              <w:rPr>
                <w:lang w:eastAsia="en-US"/>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C5256D9" w14:textId="77777777" w:rsidR="001A2DBB" w:rsidRPr="00B968B0" w:rsidRDefault="001A2DBB" w:rsidP="00A0513E">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DDAB013" w14:textId="77777777" w:rsidR="001A2DBB" w:rsidRDefault="001A2DBB" w:rsidP="007B56DA">
            <w:pPr>
              <w:pStyle w:val="TAL"/>
              <w:rPr>
                <w:lang w:eastAsia="en-US"/>
              </w:rPr>
            </w:pPr>
            <w:r>
              <w:rPr>
                <w:lang w:eastAsia="en-US"/>
              </w:rPr>
              <w:t>Version 13.0.0 created after approval</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49A1C2CF" w14:textId="77777777" w:rsidR="001A2DBB" w:rsidRDefault="001A2DBB" w:rsidP="00A0513E">
            <w:pPr>
              <w:pStyle w:val="TAL"/>
              <w:rPr>
                <w:lang w:eastAsia="en-US"/>
              </w:rPr>
            </w:pPr>
            <w:r>
              <w:rPr>
                <w:lang w:eastAsia="en-US"/>
              </w:rPr>
              <w:t>1.0.0</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5DBB6D6B" w14:textId="77777777" w:rsidR="001A2DBB" w:rsidRDefault="001A2DBB" w:rsidP="00A0513E">
            <w:pPr>
              <w:pStyle w:val="TAL"/>
              <w:rPr>
                <w:lang w:eastAsia="en-US"/>
              </w:rPr>
            </w:pPr>
            <w:r>
              <w:rPr>
                <w:lang w:eastAsia="en-US"/>
              </w:rPr>
              <w:t>13.0.0</w:t>
            </w:r>
          </w:p>
        </w:tc>
      </w:tr>
      <w:tr w:rsidR="00440AC0" w:rsidRPr="00B968B0" w14:paraId="198D8C89"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09F059FD" w14:textId="77777777" w:rsidR="00440AC0" w:rsidRDefault="00440AC0" w:rsidP="00A0513E">
            <w:pPr>
              <w:pStyle w:val="TAL"/>
              <w:rPr>
                <w:lang w:eastAsia="en-US"/>
              </w:rPr>
            </w:pPr>
            <w:r>
              <w:rPr>
                <w:lang w:eastAsia="en-US"/>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B90005" w14:textId="77777777" w:rsidR="00440AC0" w:rsidRDefault="00765986" w:rsidP="00A0513E">
            <w:pPr>
              <w:pStyle w:val="TAL"/>
              <w:rPr>
                <w:lang w:eastAsia="en-US"/>
              </w:rPr>
            </w:pPr>
            <w:r>
              <w:rPr>
                <w:lang w:eastAsia="en-US"/>
              </w:rPr>
              <w:t>CT-71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842BA1A" w14:textId="77777777" w:rsidR="00440AC0" w:rsidRPr="00222FA0" w:rsidRDefault="00440AC0" w:rsidP="00A0513E">
            <w:pPr>
              <w:pStyle w:val="TAL"/>
              <w:rPr>
                <w:lang w:eastAsia="en-US"/>
              </w:rPr>
            </w:pP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22EA3BB5" w14:textId="77777777" w:rsidR="00440AC0" w:rsidRPr="00B968B0" w:rsidRDefault="00440AC0" w:rsidP="00A0513E">
            <w:pPr>
              <w:pStyle w:val="TAL"/>
              <w:rPr>
                <w:lang w:eastAsia="en-US"/>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F015471" w14:textId="77777777" w:rsidR="00440AC0" w:rsidRPr="00B968B0" w:rsidRDefault="00440AC0" w:rsidP="00A0513E">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11123AE" w14:textId="77777777" w:rsidR="00440AC0" w:rsidRDefault="00440AC0" w:rsidP="007B56DA">
            <w:pPr>
              <w:pStyle w:val="TAL"/>
              <w:rPr>
                <w:lang w:eastAsia="en-US"/>
              </w:rPr>
            </w:pPr>
            <w:r>
              <w:rPr>
                <w:lang w:eastAsia="en-US"/>
              </w:rPr>
              <w:t>Minor editorial changes by TS rapporteur</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49929FA1" w14:textId="77777777" w:rsidR="00440AC0" w:rsidRDefault="00440AC0" w:rsidP="00A0513E">
            <w:pPr>
              <w:pStyle w:val="TAL"/>
              <w:rPr>
                <w:lang w:eastAsia="en-US"/>
              </w:rPr>
            </w:pPr>
            <w:r>
              <w:rPr>
                <w:lang w:eastAsia="en-US"/>
              </w:rPr>
              <w:t>13.0.0</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1902C007" w14:textId="77777777" w:rsidR="00440AC0" w:rsidRDefault="00440AC0" w:rsidP="00A0513E">
            <w:pPr>
              <w:pStyle w:val="TAL"/>
              <w:rPr>
                <w:lang w:eastAsia="en-US"/>
              </w:rPr>
            </w:pPr>
            <w:r>
              <w:rPr>
                <w:lang w:eastAsia="en-US"/>
              </w:rPr>
              <w:t>13.0.1</w:t>
            </w:r>
          </w:p>
        </w:tc>
      </w:tr>
      <w:tr w:rsidR="00CD4FB7" w:rsidRPr="00B968B0" w14:paraId="31951262"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66551BE4" w14:textId="77777777" w:rsidR="00CD4FB7" w:rsidRDefault="00CD4FB7" w:rsidP="00A0513E">
            <w:pPr>
              <w:pStyle w:val="TAL"/>
              <w:rPr>
                <w:lang w:eastAsia="en-US"/>
              </w:rPr>
            </w:pPr>
            <w:r>
              <w:rPr>
                <w:lang w:eastAsia="en-US"/>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1BD58A" w14:textId="77777777" w:rsidR="00CD4FB7" w:rsidRDefault="00CD4FB7" w:rsidP="00A0513E">
            <w:pPr>
              <w:pStyle w:val="TAL"/>
              <w:rPr>
                <w:lang w:eastAsia="en-US"/>
              </w:rPr>
            </w:pPr>
            <w:r>
              <w:rPr>
                <w:lang w:eastAsia="en-US"/>
              </w:rPr>
              <w:t>CT-72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DBF58F" w14:textId="77777777" w:rsidR="00CD4FB7" w:rsidRPr="00222FA0" w:rsidRDefault="00CD4FB7" w:rsidP="00A0513E">
            <w:pPr>
              <w:pStyle w:val="TAL"/>
              <w:rPr>
                <w:lang w:eastAsia="en-US"/>
              </w:rPr>
            </w:pPr>
            <w:r w:rsidRPr="00CD4FB7">
              <w:rPr>
                <w:lang w:eastAsia="en-US"/>
              </w:rPr>
              <w:t>CP-160322</w:t>
            </w: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39685467" w14:textId="77777777" w:rsidR="00CD4FB7" w:rsidRPr="00B968B0" w:rsidRDefault="00CD4FB7" w:rsidP="00A0513E">
            <w:pPr>
              <w:pStyle w:val="TAL"/>
              <w:rPr>
                <w:lang w:eastAsia="en-US"/>
              </w:rPr>
            </w:pPr>
            <w:r>
              <w:rPr>
                <w:lang w:eastAsia="en-US"/>
              </w:rPr>
              <w:t>0001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27ACB02" w14:textId="77777777" w:rsidR="00CD4FB7" w:rsidRPr="00B968B0" w:rsidRDefault="00CD4FB7" w:rsidP="00A0513E">
            <w:pPr>
              <w:pStyle w:val="TAL"/>
              <w:rPr>
                <w:lang w:eastAsia="en-US"/>
              </w:rPr>
            </w:pPr>
            <w:r>
              <w:rPr>
                <w:lang w:eastAsia="en-US"/>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BCAF287" w14:textId="77777777" w:rsidR="00CD4FB7" w:rsidRDefault="00CD4FB7" w:rsidP="007B56DA">
            <w:pPr>
              <w:pStyle w:val="TAL"/>
              <w:rPr>
                <w:lang w:eastAsia="en-US"/>
              </w:rPr>
            </w:pPr>
            <w:r w:rsidRPr="007B05E5">
              <w:rPr>
                <w:noProof/>
                <w:lang w:eastAsia="en-US"/>
              </w:rPr>
              <w:t>Corrections for HTTP server authenticating HTTP client</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63C706F9" w14:textId="77777777" w:rsidR="00CD4FB7" w:rsidRDefault="00CD4FB7" w:rsidP="00A0513E">
            <w:pPr>
              <w:pStyle w:val="TAL"/>
              <w:rPr>
                <w:lang w:eastAsia="en-US"/>
              </w:rPr>
            </w:pPr>
            <w:r>
              <w:rPr>
                <w:lang w:eastAsia="en-US"/>
              </w:rPr>
              <w:t>13.0.1</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656367E1" w14:textId="77777777" w:rsidR="00CD4FB7" w:rsidRDefault="00CD4FB7" w:rsidP="00A0513E">
            <w:pPr>
              <w:pStyle w:val="TAL"/>
              <w:rPr>
                <w:lang w:eastAsia="en-US"/>
              </w:rPr>
            </w:pPr>
            <w:r>
              <w:rPr>
                <w:lang w:eastAsia="en-US"/>
              </w:rPr>
              <w:t>13.1.0</w:t>
            </w:r>
          </w:p>
        </w:tc>
      </w:tr>
      <w:tr w:rsidR="00CD4FB7" w:rsidRPr="00B968B0" w14:paraId="22713A32"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3EEF05CE" w14:textId="77777777" w:rsidR="00CD4FB7" w:rsidRDefault="00CD4FB7" w:rsidP="00A0513E">
            <w:pPr>
              <w:pStyle w:val="TAL"/>
              <w:rPr>
                <w:lang w:eastAsia="en-US"/>
              </w:rPr>
            </w:pPr>
            <w:r>
              <w:rPr>
                <w:lang w:eastAsia="en-US"/>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BE7F42" w14:textId="77777777" w:rsidR="00CD4FB7" w:rsidRDefault="00CD4FB7" w:rsidP="00A0513E">
            <w:pPr>
              <w:pStyle w:val="TAL"/>
              <w:rPr>
                <w:lang w:eastAsia="en-US"/>
              </w:rPr>
            </w:pPr>
            <w:r>
              <w:rPr>
                <w:lang w:eastAsia="en-US"/>
              </w:rPr>
              <w:t>CT-72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24F580" w14:textId="77777777" w:rsidR="00CD4FB7" w:rsidRPr="00222FA0" w:rsidRDefault="00CD4FB7" w:rsidP="00A0513E">
            <w:pPr>
              <w:pStyle w:val="TAL"/>
              <w:rPr>
                <w:lang w:eastAsia="en-US"/>
              </w:rPr>
            </w:pPr>
            <w:r w:rsidRPr="00CD4FB7">
              <w:rPr>
                <w:lang w:eastAsia="en-US"/>
              </w:rPr>
              <w:t>CP-160322</w:t>
            </w: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51EADFFA" w14:textId="77777777" w:rsidR="00CD4FB7" w:rsidRPr="00B968B0" w:rsidRDefault="00CD4FB7" w:rsidP="00A0513E">
            <w:pPr>
              <w:pStyle w:val="TAL"/>
              <w:rPr>
                <w:lang w:eastAsia="en-US"/>
              </w:rPr>
            </w:pPr>
            <w:r>
              <w:rPr>
                <w:lang w:eastAsia="en-US"/>
              </w:rPr>
              <w:t>0002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A9F67AA" w14:textId="77777777" w:rsidR="00CD4FB7" w:rsidRPr="00B968B0" w:rsidRDefault="00CD4FB7" w:rsidP="00A0513E">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058C98A" w14:textId="77777777" w:rsidR="00CD4FB7" w:rsidRDefault="00CD4FB7" w:rsidP="007B56DA">
            <w:pPr>
              <w:pStyle w:val="TAL"/>
              <w:rPr>
                <w:lang w:eastAsia="en-US"/>
              </w:rPr>
            </w:pPr>
            <w:r w:rsidRPr="00CD4FB7">
              <w:rPr>
                <w:lang w:eastAsia="en-US"/>
              </w:rPr>
              <w:t>User authentication procedure corrections</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3938725F" w14:textId="77777777" w:rsidR="00CD4FB7" w:rsidRDefault="00CD4FB7" w:rsidP="00A0513E">
            <w:pPr>
              <w:pStyle w:val="TAL"/>
              <w:rPr>
                <w:lang w:eastAsia="en-US"/>
              </w:rPr>
            </w:pPr>
            <w:r>
              <w:rPr>
                <w:lang w:eastAsia="en-US"/>
              </w:rPr>
              <w:t>13.0.1</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45888C0A" w14:textId="77777777" w:rsidR="00CD4FB7" w:rsidRDefault="00CD4FB7" w:rsidP="00A0513E">
            <w:pPr>
              <w:pStyle w:val="TAL"/>
              <w:rPr>
                <w:lang w:eastAsia="en-US"/>
              </w:rPr>
            </w:pPr>
            <w:r>
              <w:rPr>
                <w:lang w:eastAsia="en-US"/>
              </w:rPr>
              <w:t>13.1.0</w:t>
            </w:r>
          </w:p>
        </w:tc>
      </w:tr>
      <w:tr w:rsidR="00CD4FB7" w:rsidRPr="00B968B0" w14:paraId="56B3DFF6"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6CD24C7B" w14:textId="77777777" w:rsidR="00CD4FB7" w:rsidRDefault="00CD4FB7" w:rsidP="00A0513E">
            <w:pPr>
              <w:pStyle w:val="TAL"/>
              <w:rPr>
                <w:lang w:eastAsia="en-US"/>
              </w:rPr>
            </w:pPr>
            <w:r>
              <w:rPr>
                <w:lang w:eastAsia="en-US"/>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CCECFD" w14:textId="77777777" w:rsidR="00CD4FB7" w:rsidRDefault="00CD4FB7" w:rsidP="00A0513E">
            <w:pPr>
              <w:pStyle w:val="TAL"/>
              <w:rPr>
                <w:lang w:eastAsia="en-US"/>
              </w:rPr>
            </w:pPr>
            <w:r>
              <w:rPr>
                <w:lang w:eastAsia="en-US"/>
              </w:rPr>
              <w:t>CT-72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AC8BBE" w14:textId="77777777" w:rsidR="00CD4FB7" w:rsidRPr="00222FA0" w:rsidRDefault="00CD4FB7" w:rsidP="00A0513E">
            <w:pPr>
              <w:pStyle w:val="TAL"/>
              <w:rPr>
                <w:lang w:eastAsia="en-US"/>
              </w:rPr>
            </w:pPr>
            <w:r w:rsidRPr="00CD4FB7">
              <w:rPr>
                <w:lang w:eastAsia="en-US"/>
              </w:rPr>
              <w:t>CP-160322</w:t>
            </w: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3079A5BB" w14:textId="77777777" w:rsidR="00CD4FB7" w:rsidRPr="00B968B0" w:rsidRDefault="00CD4FB7" w:rsidP="00A0513E">
            <w:pPr>
              <w:pStyle w:val="TAL"/>
              <w:rPr>
                <w:lang w:eastAsia="en-US"/>
              </w:rPr>
            </w:pPr>
            <w:r>
              <w:rPr>
                <w:lang w:eastAsia="en-US"/>
              </w:rPr>
              <w:t>0003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5D7C922" w14:textId="77777777" w:rsidR="00CD4FB7" w:rsidRPr="00B968B0" w:rsidRDefault="00CD4FB7" w:rsidP="00A0513E">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24BF1CD" w14:textId="77777777" w:rsidR="00CD4FB7" w:rsidRDefault="00CD4FB7" w:rsidP="007B56DA">
            <w:pPr>
              <w:pStyle w:val="TAL"/>
              <w:rPr>
                <w:lang w:eastAsia="en-US"/>
              </w:rPr>
            </w:pPr>
            <w:r w:rsidRPr="00CD4FB7">
              <w:rPr>
                <w:lang w:eastAsia="en-US"/>
              </w:rPr>
              <w:t>Correction of IdM client to IdM server interface</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3687EDC9" w14:textId="77777777" w:rsidR="00CD4FB7" w:rsidRDefault="00CD4FB7" w:rsidP="00A0513E">
            <w:pPr>
              <w:pStyle w:val="TAL"/>
              <w:rPr>
                <w:lang w:eastAsia="en-US"/>
              </w:rPr>
            </w:pPr>
            <w:r>
              <w:rPr>
                <w:lang w:eastAsia="en-US"/>
              </w:rPr>
              <w:t>13.0.1</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17BA0739" w14:textId="77777777" w:rsidR="00CD4FB7" w:rsidRDefault="00CD4FB7" w:rsidP="00A0513E">
            <w:pPr>
              <w:pStyle w:val="TAL"/>
              <w:rPr>
                <w:lang w:eastAsia="en-US"/>
              </w:rPr>
            </w:pPr>
            <w:r>
              <w:rPr>
                <w:lang w:eastAsia="en-US"/>
              </w:rPr>
              <w:t>13.1.0</w:t>
            </w:r>
          </w:p>
        </w:tc>
      </w:tr>
      <w:tr w:rsidR="00C73594" w:rsidRPr="006B0D02" w14:paraId="5E442084" w14:textId="77777777" w:rsidTr="008C56DE">
        <w:tc>
          <w:tcPr>
            <w:tcW w:w="800" w:type="dxa"/>
            <w:tcBorders>
              <w:top w:val="single" w:sz="6" w:space="0" w:color="auto"/>
              <w:left w:val="single" w:sz="6" w:space="0" w:color="auto"/>
              <w:bottom w:val="single" w:sz="6" w:space="0" w:color="auto"/>
              <w:right w:val="single" w:sz="6" w:space="0" w:color="auto"/>
            </w:tcBorders>
            <w:shd w:val="solid" w:color="FFFFFF" w:fill="auto"/>
          </w:tcPr>
          <w:p w14:paraId="4DA3BA6E" w14:textId="77777777" w:rsidR="00C73594" w:rsidRPr="00576158" w:rsidRDefault="00C73594" w:rsidP="007018EA">
            <w:pPr>
              <w:pStyle w:val="TAL"/>
              <w:rPr>
                <w:lang w:eastAsia="en-US"/>
              </w:rPr>
            </w:pPr>
            <w:r w:rsidRPr="00576158">
              <w:rPr>
                <w:lang w:eastAsia="en-US"/>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33F48A" w14:textId="77777777" w:rsidR="00C73594" w:rsidRPr="00576158" w:rsidRDefault="00C73594" w:rsidP="007018EA">
            <w:pPr>
              <w:pStyle w:val="TAL"/>
              <w:rPr>
                <w:lang w:eastAsia="en-US"/>
              </w:rPr>
            </w:pPr>
            <w:r w:rsidRPr="00576158">
              <w:rPr>
                <w:lang w:eastAsia="en-US"/>
              </w:rPr>
              <w:t>CT#74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391F28" w14:textId="77777777" w:rsidR="00C73594" w:rsidRPr="00576158" w:rsidRDefault="00C73594" w:rsidP="007018EA">
            <w:pPr>
              <w:pStyle w:val="TAL"/>
              <w:rPr>
                <w:lang w:eastAsia="en-US"/>
              </w:rPr>
            </w:pPr>
          </w:p>
        </w:tc>
        <w:tc>
          <w:tcPr>
            <w:tcW w:w="526" w:type="dxa"/>
            <w:tcBorders>
              <w:top w:val="single" w:sz="6" w:space="0" w:color="auto"/>
              <w:left w:val="single" w:sz="6" w:space="0" w:color="auto"/>
              <w:bottom w:val="single" w:sz="6" w:space="0" w:color="auto"/>
              <w:right w:val="single" w:sz="6" w:space="0" w:color="auto"/>
            </w:tcBorders>
            <w:shd w:val="solid" w:color="FFFFFF" w:fill="auto"/>
          </w:tcPr>
          <w:p w14:paraId="436D373E" w14:textId="77777777" w:rsidR="00C73594" w:rsidRPr="00576158" w:rsidRDefault="00C73594" w:rsidP="007018EA">
            <w:pPr>
              <w:pStyle w:val="TAL"/>
              <w:rPr>
                <w:lang w:eastAsia="en-US"/>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FED2D26" w14:textId="77777777" w:rsidR="00C73594" w:rsidRPr="00576158" w:rsidRDefault="00C73594" w:rsidP="007018EA">
            <w:pPr>
              <w:pStyle w:val="TAL"/>
              <w:rPr>
                <w:lang w:eastAsia="en-US"/>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8E9ECA9" w14:textId="77777777" w:rsidR="00C73594" w:rsidRPr="00576158" w:rsidRDefault="00C73594" w:rsidP="007018EA">
            <w:pPr>
              <w:pStyle w:val="TAL"/>
              <w:rPr>
                <w:lang w:eastAsia="en-US"/>
              </w:rPr>
            </w:pPr>
            <w:r w:rsidRPr="00576158">
              <w:rPr>
                <w:lang w:eastAsia="en-US"/>
              </w:rPr>
              <w:t>Change of spec numbe</w:t>
            </w:r>
            <w:r>
              <w:rPr>
                <w:lang w:eastAsia="en-US"/>
              </w:rPr>
              <w:t>r from 24.382</w:t>
            </w:r>
            <w:r w:rsidRPr="00576158">
              <w:rPr>
                <w:lang w:eastAsia="en-US"/>
              </w:rPr>
              <w:t xml:space="preserve"> to 24.48</w:t>
            </w:r>
            <w:r>
              <w:rPr>
                <w:lang w:eastAsia="en-US"/>
              </w:rPr>
              <w:t>2</w:t>
            </w:r>
            <w:r w:rsidRPr="00576158">
              <w:rPr>
                <w:lang w:eastAsia="en-US"/>
              </w:rPr>
              <w:t xml:space="preserve"> with wider scope and changed title</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2128F1C7" w14:textId="77777777" w:rsidR="00C73594" w:rsidRPr="00576158" w:rsidRDefault="00C73594" w:rsidP="007018EA">
            <w:pPr>
              <w:pStyle w:val="TAL"/>
              <w:rPr>
                <w:lang w:eastAsia="en-US"/>
              </w:rPr>
            </w:pPr>
            <w:r>
              <w:rPr>
                <w:lang w:eastAsia="en-US"/>
              </w:rPr>
              <w:t>24.382</w:t>
            </w:r>
            <w:r>
              <w:rPr>
                <w:lang w:eastAsia="en-US"/>
              </w:rPr>
              <w:br/>
              <w:t>13.1.0</w:t>
            </w:r>
          </w:p>
        </w:tc>
        <w:tc>
          <w:tcPr>
            <w:tcW w:w="695" w:type="dxa"/>
            <w:tcBorders>
              <w:top w:val="single" w:sz="6" w:space="0" w:color="auto"/>
              <w:left w:val="single" w:sz="6" w:space="0" w:color="auto"/>
              <w:bottom w:val="single" w:sz="6" w:space="0" w:color="auto"/>
              <w:right w:val="single" w:sz="6" w:space="0" w:color="auto"/>
            </w:tcBorders>
            <w:shd w:val="solid" w:color="FFFFFF" w:fill="auto"/>
          </w:tcPr>
          <w:p w14:paraId="3AD025BA" w14:textId="77777777" w:rsidR="00C73594" w:rsidRPr="00576158" w:rsidRDefault="00C73594" w:rsidP="00C73594">
            <w:pPr>
              <w:pStyle w:val="TAL"/>
              <w:rPr>
                <w:lang w:eastAsia="en-US"/>
              </w:rPr>
            </w:pPr>
            <w:r>
              <w:rPr>
                <w:lang w:eastAsia="en-US"/>
              </w:rPr>
              <w:t>24.482</w:t>
            </w:r>
            <w:r>
              <w:rPr>
                <w:lang w:eastAsia="en-US"/>
              </w:rPr>
              <w:br/>
            </w:r>
            <w:r w:rsidRPr="00576158">
              <w:rPr>
                <w:lang w:eastAsia="en-US"/>
              </w:rPr>
              <w:t>13.</w:t>
            </w:r>
            <w:r>
              <w:rPr>
                <w:lang w:eastAsia="en-US"/>
              </w:rPr>
              <w:t>1</w:t>
            </w:r>
            <w:r w:rsidRPr="00576158">
              <w:rPr>
                <w:lang w:eastAsia="en-US"/>
              </w:rPr>
              <w:t>.1</w:t>
            </w:r>
          </w:p>
        </w:tc>
      </w:tr>
    </w:tbl>
    <w:p w14:paraId="76A060E2" w14:textId="77777777" w:rsidR="007D2DC0" w:rsidRDefault="007D2DC0"/>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Change w:id="117">
          <w:tblGrid>
            <w:gridCol w:w="800"/>
            <w:gridCol w:w="800"/>
            <w:gridCol w:w="1094"/>
            <w:gridCol w:w="525"/>
            <w:gridCol w:w="425"/>
            <w:gridCol w:w="425"/>
            <w:gridCol w:w="4962"/>
            <w:gridCol w:w="708"/>
          </w:tblGrid>
        </w:tblGridChange>
      </w:tblGrid>
      <w:tr w:rsidR="002E2AD5" w:rsidRPr="00235394" w14:paraId="1BD5BCF7" w14:textId="77777777" w:rsidTr="00A75E7E">
        <w:trPr>
          <w:cantSplit/>
        </w:trPr>
        <w:tc>
          <w:tcPr>
            <w:tcW w:w="9739" w:type="dxa"/>
            <w:gridSpan w:val="8"/>
            <w:tcBorders>
              <w:bottom w:val="nil"/>
            </w:tcBorders>
            <w:shd w:val="solid" w:color="FFFFFF" w:fill="auto"/>
          </w:tcPr>
          <w:p w14:paraId="01B1C4C0" w14:textId="77777777" w:rsidR="002E2AD5" w:rsidRPr="00235394" w:rsidRDefault="002E2AD5" w:rsidP="00A75E7E">
            <w:pPr>
              <w:pStyle w:val="TAL"/>
              <w:jc w:val="center"/>
              <w:rPr>
                <w:b/>
                <w:sz w:val="16"/>
                <w:lang w:eastAsia="en-US"/>
              </w:rPr>
            </w:pPr>
            <w:r w:rsidRPr="00235394">
              <w:rPr>
                <w:b/>
                <w:lang w:eastAsia="en-US"/>
              </w:rPr>
              <w:t>Change history</w:t>
            </w:r>
          </w:p>
        </w:tc>
      </w:tr>
      <w:tr w:rsidR="002E2AD5" w:rsidRPr="00235394" w14:paraId="4F8FF5AF" w14:textId="77777777" w:rsidTr="00A75E7E">
        <w:tc>
          <w:tcPr>
            <w:tcW w:w="800" w:type="dxa"/>
            <w:shd w:val="pct10" w:color="auto" w:fill="FFFFFF"/>
          </w:tcPr>
          <w:p w14:paraId="71BF0095" w14:textId="77777777" w:rsidR="002E2AD5" w:rsidRPr="00235394" w:rsidRDefault="002E2AD5" w:rsidP="00A75E7E">
            <w:pPr>
              <w:pStyle w:val="TAL"/>
              <w:rPr>
                <w:b/>
                <w:sz w:val="16"/>
                <w:lang w:eastAsia="en-US"/>
              </w:rPr>
            </w:pPr>
            <w:r w:rsidRPr="00235394">
              <w:rPr>
                <w:b/>
                <w:sz w:val="16"/>
                <w:lang w:eastAsia="en-US"/>
              </w:rPr>
              <w:t>Date</w:t>
            </w:r>
          </w:p>
        </w:tc>
        <w:tc>
          <w:tcPr>
            <w:tcW w:w="800" w:type="dxa"/>
            <w:shd w:val="pct10" w:color="auto" w:fill="FFFFFF"/>
          </w:tcPr>
          <w:p w14:paraId="47865574" w14:textId="77777777" w:rsidR="002E2AD5" w:rsidRPr="00235394" w:rsidRDefault="002E2AD5" w:rsidP="00A75E7E">
            <w:pPr>
              <w:pStyle w:val="TAL"/>
              <w:rPr>
                <w:b/>
                <w:sz w:val="16"/>
                <w:lang w:eastAsia="en-US"/>
              </w:rPr>
            </w:pPr>
            <w:r>
              <w:rPr>
                <w:b/>
                <w:sz w:val="16"/>
                <w:lang w:eastAsia="en-US"/>
              </w:rPr>
              <w:t>Meeting</w:t>
            </w:r>
          </w:p>
        </w:tc>
        <w:tc>
          <w:tcPr>
            <w:tcW w:w="1094" w:type="dxa"/>
            <w:shd w:val="pct10" w:color="auto" w:fill="FFFFFF"/>
          </w:tcPr>
          <w:p w14:paraId="078930C4" w14:textId="77777777" w:rsidR="002E2AD5" w:rsidRPr="00235394" w:rsidRDefault="002E2AD5" w:rsidP="00A75E7E">
            <w:pPr>
              <w:pStyle w:val="TAL"/>
              <w:rPr>
                <w:b/>
                <w:sz w:val="16"/>
                <w:lang w:eastAsia="en-US"/>
              </w:rPr>
            </w:pPr>
            <w:r w:rsidRPr="00235394">
              <w:rPr>
                <w:b/>
                <w:sz w:val="16"/>
                <w:lang w:eastAsia="en-US"/>
              </w:rPr>
              <w:t>TDoc</w:t>
            </w:r>
          </w:p>
        </w:tc>
        <w:tc>
          <w:tcPr>
            <w:tcW w:w="525" w:type="dxa"/>
            <w:shd w:val="pct10" w:color="auto" w:fill="FFFFFF"/>
          </w:tcPr>
          <w:p w14:paraId="352078B7" w14:textId="77777777" w:rsidR="002E2AD5" w:rsidRPr="00235394" w:rsidRDefault="002E2AD5" w:rsidP="00A75E7E">
            <w:pPr>
              <w:pStyle w:val="TAL"/>
              <w:rPr>
                <w:b/>
                <w:sz w:val="16"/>
                <w:lang w:eastAsia="en-US"/>
              </w:rPr>
            </w:pPr>
            <w:r w:rsidRPr="00235394">
              <w:rPr>
                <w:b/>
                <w:sz w:val="16"/>
                <w:lang w:eastAsia="en-US"/>
              </w:rPr>
              <w:t>CR</w:t>
            </w:r>
          </w:p>
        </w:tc>
        <w:tc>
          <w:tcPr>
            <w:tcW w:w="425" w:type="dxa"/>
            <w:shd w:val="pct10" w:color="auto" w:fill="FFFFFF"/>
          </w:tcPr>
          <w:p w14:paraId="39C3D015" w14:textId="77777777" w:rsidR="002E2AD5" w:rsidRPr="00235394" w:rsidRDefault="002E2AD5" w:rsidP="00A75E7E">
            <w:pPr>
              <w:pStyle w:val="TAL"/>
              <w:rPr>
                <w:b/>
                <w:sz w:val="16"/>
                <w:lang w:eastAsia="en-US"/>
              </w:rPr>
            </w:pPr>
            <w:r w:rsidRPr="00235394">
              <w:rPr>
                <w:b/>
                <w:sz w:val="16"/>
                <w:lang w:eastAsia="en-US"/>
              </w:rPr>
              <w:t>Rev</w:t>
            </w:r>
          </w:p>
        </w:tc>
        <w:tc>
          <w:tcPr>
            <w:tcW w:w="425" w:type="dxa"/>
            <w:shd w:val="pct10" w:color="auto" w:fill="FFFFFF"/>
          </w:tcPr>
          <w:p w14:paraId="28129A09" w14:textId="77777777" w:rsidR="002E2AD5" w:rsidRPr="00235394" w:rsidRDefault="002E2AD5" w:rsidP="00A75E7E">
            <w:pPr>
              <w:pStyle w:val="TAL"/>
              <w:rPr>
                <w:b/>
                <w:sz w:val="16"/>
                <w:lang w:eastAsia="en-US"/>
              </w:rPr>
            </w:pPr>
            <w:r>
              <w:rPr>
                <w:b/>
                <w:sz w:val="16"/>
                <w:lang w:eastAsia="en-US"/>
              </w:rPr>
              <w:t>Cat</w:t>
            </w:r>
          </w:p>
        </w:tc>
        <w:tc>
          <w:tcPr>
            <w:tcW w:w="4962" w:type="dxa"/>
            <w:shd w:val="pct10" w:color="auto" w:fill="FFFFFF"/>
          </w:tcPr>
          <w:p w14:paraId="6CAC0E07" w14:textId="77777777" w:rsidR="002E2AD5" w:rsidRPr="00235394" w:rsidRDefault="002E2AD5" w:rsidP="00A75E7E">
            <w:pPr>
              <w:pStyle w:val="TAL"/>
              <w:rPr>
                <w:b/>
                <w:sz w:val="16"/>
                <w:lang w:eastAsia="en-US"/>
              </w:rPr>
            </w:pPr>
            <w:r w:rsidRPr="00235394">
              <w:rPr>
                <w:b/>
                <w:sz w:val="16"/>
                <w:lang w:eastAsia="en-US"/>
              </w:rPr>
              <w:t>Subject/Comment</w:t>
            </w:r>
          </w:p>
        </w:tc>
        <w:tc>
          <w:tcPr>
            <w:tcW w:w="708" w:type="dxa"/>
            <w:shd w:val="pct10" w:color="auto" w:fill="FFFFFF"/>
          </w:tcPr>
          <w:p w14:paraId="1FA31CAE" w14:textId="77777777" w:rsidR="002E2AD5" w:rsidRPr="00235394" w:rsidRDefault="002E2AD5" w:rsidP="00A75E7E">
            <w:pPr>
              <w:pStyle w:val="TAL"/>
              <w:rPr>
                <w:b/>
                <w:sz w:val="16"/>
                <w:lang w:eastAsia="en-US"/>
              </w:rPr>
            </w:pPr>
            <w:r w:rsidRPr="00235394">
              <w:rPr>
                <w:b/>
                <w:sz w:val="16"/>
                <w:lang w:eastAsia="en-US"/>
              </w:rPr>
              <w:t>New</w:t>
            </w:r>
            <w:r>
              <w:rPr>
                <w:b/>
                <w:sz w:val="16"/>
                <w:lang w:eastAsia="en-US"/>
              </w:rPr>
              <w:t xml:space="preserve"> version</w:t>
            </w:r>
          </w:p>
        </w:tc>
      </w:tr>
      <w:tr w:rsidR="002E2AD5" w:rsidRPr="006B0D02" w14:paraId="3B6847A1" w14:textId="77777777" w:rsidTr="00A75E7E">
        <w:tc>
          <w:tcPr>
            <w:tcW w:w="800" w:type="dxa"/>
            <w:shd w:val="solid" w:color="FFFFFF" w:fill="auto"/>
          </w:tcPr>
          <w:p w14:paraId="60D1166F" w14:textId="77777777" w:rsidR="002E2AD5" w:rsidRPr="006B0D02" w:rsidRDefault="002E2AD5" w:rsidP="00A75E7E">
            <w:pPr>
              <w:pStyle w:val="TAC"/>
              <w:rPr>
                <w:sz w:val="16"/>
                <w:szCs w:val="16"/>
                <w:lang w:eastAsia="en-US"/>
              </w:rPr>
            </w:pPr>
            <w:r>
              <w:rPr>
                <w:sz w:val="16"/>
                <w:szCs w:val="16"/>
                <w:lang w:eastAsia="en-US"/>
              </w:rPr>
              <w:t>2016-12</w:t>
            </w:r>
          </w:p>
        </w:tc>
        <w:tc>
          <w:tcPr>
            <w:tcW w:w="800" w:type="dxa"/>
            <w:shd w:val="solid" w:color="FFFFFF" w:fill="auto"/>
          </w:tcPr>
          <w:p w14:paraId="505694B0" w14:textId="77777777" w:rsidR="002E2AD5" w:rsidRPr="006B0D02" w:rsidRDefault="002E2AD5" w:rsidP="00A75E7E">
            <w:pPr>
              <w:pStyle w:val="TAC"/>
              <w:rPr>
                <w:sz w:val="16"/>
                <w:szCs w:val="16"/>
                <w:lang w:eastAsia="en-US"/>
              </w:rPr>
            </w:pPr>
            <w:r>
              <w:rPr>
                <w:sz w:val="16"/>
                <w:szCs w:val="16"/>
                <w:lang w:eastAsia="en-US"/>
              </w:rPr>
              <w:t>CT-74</w:t>
            </w:r>
          </w:p>
        </w:tc>
        <w:tc>
          <w:tcPr>
            <w:tcW w:w="1094" w:type="dxa"/>
            <w:shd w:val="solid" w:color="FFFFFF" w:fill="auto"/>
          </w:tcPr>
          <w:p w14:paraId="24930126" w14:textId="77777777" w:rsidR="002E2AD5" w:rsidRPr="006B0D02" w:rsidRDefault="002E2AD5" w:rsidP="00A75E7E">
            <w:pPr>
              <w:pStyle w:val="TAC"/>
              <w:rPr>
                <w:sz w:val="16"/>
                <w:szCs w:val="16"/>
                <w:lang w:eastAsia="en-US"/>
              </w:rPr>
            </w:pPr>
            <w:r w:rsidRPr="007D2DC0">
              <w:rPr>
                <w:sz w:val="16"/>
                <w:szCs w:val="16"/>
                <w:lang w:eastAsia="en-US"/>
              </w:rPr>
              <w:t>CP-160733</w:t>
            </w:r>
          </w:p>
        </w:tc>
        <w:tc>
          <w:tcPr>
            <w:tcW w:w="525" w:type="dxa"/>
            <w:shd w:val="solid" w:color="FFFFFF" w:fill="auto"/>
          </w:tcPr>
          <w:p w14:paraId="369FE725" w14:textId="77777777" w:rsidR="002E2AD5" w:rsidRPr="006B0D02" w:rsidRDefault="002E2AD5" w:rsidP="00A75E7E">
            <w:pPr>
              <w:pStyle w:val="TAL"/>
              <w:rPr>
                <w:sz w:val="16"/>
                <w:szCs w:val="16"/>
                <w:lang w:eastAsia="en-US"/>
              </w:rPr>
            </w:pPr>
            <w:r>
              <w:rPr>
                <w:sz w:val="16"/>
                <w:szCs w:val="16"/>
                <w:lang w:eastAsia="en-US"/>
              </w:rPr>
              <w:t>0005</w:t>
            </w:r>
          </w:p>
        </w:tc>
        <w:tc>
          <w:tcPr>
            <w:tcW w:w="425" w:type="dxa"/>
            <w:shd w:val="solid" w:color="FFFFFF" w:fill="auto"/>
          </w:tcPr>
          <w:p w14:paraId="2F735633" w14:textId="77777777" w:rsidR="002E2AD5" w:rsidRPr="006B0D02" w:rsidRDefault="002E2AD5" w:rsidP="00A75E7E">
            <w:pPr>
              <w:pStyle w:val="TAR"/>
              <w:rPr>
                <w:sz w:val="16"/>
                <w:szCs w:val="16"/>
                <w:lang w:eastAsia="en-US"/>
              </w:rPr>
            </w:pPr>
          </w:p>
        </w:tc>
        <w:tc>
          <w:tcPr>
            <w:tcW w:w="425" w:type="dxa"/>
            <w:shd w:val="solid" w:color="FFFFFF" w:fill="auto"/>
          </w:tcPr>
          <w:p w14:paraId="76BEC19C" w14:textId="77777777" w:rsidR="002E2AD5" w:rsidRPr="006B0D02" w:rsidRDefault="002E2AD5" w:rsidP="00A75E7E">
            <w:pPr>
              <w:pStyle w:val="TAC"/>
              <w:rPr>
                <w:sz w:val="16"/>
                <w:szCs w:val="16"/>
                <w:lang w:eastAsia="en-US"/>
              </w:rPr>
            </w:pPr>
            <w:r>
              <w:rPr>
                <w:sz w:val="16"/>
                <w:szCs w:val="16"/>
                <w:lang w:eastAsia="en-US"/>
              </w:rPr>
              <w:t>F</w:t>
            </w:r>
          </w:p>
        </w:tc>
        <w:tc>
          <w:tcPr>
            <w:tcW w:w="4962" w:type="dxa"/>
            <w:shd w:val="solid" w:color="FFFFFF" w:fill="auto"/>
          </w:tcPr>
          <w:p w14:paraId="0F166AC5" w14:textId="77777777" w:rsidR="002E2AD5" w:rsidRPr="006B0D02" w:rsidRDefault="002E2AD5" w:rsidP="00A75E7E">
            <w:pPr>
              <w:pStyle w:val="TAL"/>
              <w:rPr>
                <w:sz w:val="16"/>
                <w:szCs w:val="16"/>
                <w:lang w:eastAsia="en-US"/>
              </w:rPr>
            </w:pPr>
            <w:r w:rsidRPr="007D2DC0">
              <w:rPr>
                <w:sz w:val="16"/>
                <w:szCs w:val="16"/>
                <w:lang w:eastAsia="en-US"/>
              </w:rPr>
              <w:t>Identity Management endpoint correction</w:t>
            </w:r>
            <w:r>
              <w:rPr>
                <w:sz w:val="16"/>
                <w:szCs w:val="16"/>
                <w:lang w:eastAsia="en-US"/>
              </w:rPr>
              <w:t xml:space="preserve"> (this was a CR to 24.382)</w:t>
            </w:r>
          </w:p>
        </w:tc>
        <w:tc>
          <w:tcPr>
            <w:tcW w:w="708" w:type="dxa"/>
            <w:shd w:val="solid" w:color="FFFFFF" w:fill="auto"/>
          </w:tcPr>
          <w:p w14:paraId="6A0ACD06" w14:textId="77777777" w:rsidR="002E2AD5" w:rsidRPr="007D6048" w:rsidRDefault="002E2AD5" w:rsidP="00A75E7E">
            <w:pPr>
              <w:pStyle w:val="TAC"/>
              <w:rPr>
                <w:sz w:val="16"/>
                <w:szCs w:val="16"/>
                <w:lang w:eastAsia="en-US"/>
              </w:rPr>
            </w:pPr>
            <w:r>
              <w:rPr>
                <w:sz w:val="16"/>
                <w:szCs w:val="16"/>
                <w:lang w:eastAsia="en-US"/>
              </w:rPr>
              <w:t>13.2.0</w:t>
            </w:r>
          </w:p>
        </w:tc>
      </w:tr>
      <w:tr w:rsidR="002E2AD5" w:rsidRPr="006B0D02" w14:paraId="3640E4D3" w14:textId="77777777" w:rsidTr="00A75E7E">
        <w:tc>
          <w:tcPr>
            <w:tcW w:w="800" w:type="dxa"/>
            <w:shd w:val="solid" w:color="FFFFFF" w:fill="auto"/>
          </w:tcPr>
          <w:p w14:paraId="2A90CD45" w14:textId="77777777" w:rsidR="002E2AD5" w:rsidRDefault="002E2AD5" w:rsidP="00A75E7E">
            <w:pPr>
              <w:pStyle w:val="TAC"/>
              <w:rPr>
                <w:sz w:val="16"/>
                <w:szCs w:val="16"/>
                <w:lang w:eastAsia="en-US"/>
              </w:rPr>
            </w:pPr>
            <w:r>
              <w:rPr>
                <w:sz w:val="16"/>
                <w:szCs w:val="16"/>
                <w:lang w:eastAsia="en-US"/>
              </w:rPr>
              <w:t>2017-03</w:t>
            </w:r>
          </w:p>
        </w:tc>
        <w:tc>
          <w:tcPr>
            <w:tcW w:w="800" w:type="dxa"/>
            <w:shd w:val="solid" w:color="FFFFFF" w:fill="auto"/>
          </w:tcPr>
          <w:p w14:paraId="101FAB7B" w14:textId="77777777" w:rsidR="002E2AD5" w:rsidRDefault="002E2AD5" w:rsidP="00A75E7E">
            <w:pPr>
              <w:pStyle w:val="TAC"/>
              <w:rPr>
                <w:sz w:val="16"/>
                <w:szCs w:val="16"/>
                <w:lang w:eastAsia="en-US"/>
              </w:rPr>
            </w:pPr>
            <w:r>
              <w:rPr>
                <w:sz w:val="16"/>
                <w:szCs w:val="16"/>
                <w:lang w:eastAsia="en-US"/>
              </w:rPr>
              <w:t>CT-75</w:t>
            </w:r>
          </w:p>
        </w:tc>
        <w:tc>
          <w:tcPr>
            <w:tcW w:w="1094" w:type="dxa"/>
            <w:shd w:val="solid" w:color="FFFFFF" w:fill="auto"/>
          </w:tcPr>
          <w:p w14:paraId="2A02583D" w14:textId="77777777" w:rsidR="002E2AD5" w:rsidRPr="007D2DC0" w:rsidRDefault="002E2AD5" w:rsidP="00A75E7E">
            <w:pPr>
              <w:pStyle w:val="TAC"/>
              <w:rPr>
                <w:sz w:val="16"/>
                <w:szCs w:val="16"/>
                <w:lang w:eastAsia="en-US"/>
              </w:rPr>
            </w:pPr>
            <w:r w:rsidRPr="00094C35">
              <w:rPr>
                <w:sz w:val="16"/>
                <w:szCs w:val="16"/>
                <w:lang w:eastAsia="en-US"/>
              </w:rPr>
              <w:t>CP-170</w:t>
            </w:r>
            <w:r>
              <w:rPr>
                <w:sz w:val="16"/>
                <w:szCs w:val="16"/>
                <w:lang w:eastAsia="en-US"/>
              </w:rPr>
              <w:t>053</w:t>
            </w:r>
          </w:p>
        </w:tc>
        <w:tc>
          <w:tcPr>
            <w:tcW w:w="525" w:type="dxa"/>
            <w:shd w:val="solid" w:color="FFFFFF" w:fill="auto"/>
          </w:tcPr>
          <w:p w14:paraId="36FFEBBC" w14:textId="77777777" w:rsidR="002E2AD5" w:rsidRDefault="002E2AD5" w:rsidP="00A75E7E">
            <w:pPr>
              <w:pStyle w:val="TAL"/>
              <w:rPr>
                <w:sz w:val="16"/>
                <w:szCs w:val="16"/>
                <w:lang w:eastAsia="en-US"/>
              </w:rPr>
            </w:pPr>
            <w:r>
              <w:rPr>
                <w:sz w:val="16"/>
                <w:szCs w:val="16"/>
                <w:lang w:eastAsia="en-US"/>
              </w:rPr>
              <w:t>0002</w:t>
            </w:r>
          </w:p>
        </w:tc>
        <w:tc>
          <w:tcPr>
            <w:tcW w:w="425" w:type="dxa"/>
            <w:shd w:val="solid" w:color="FFFFFF" w:fill="auto"/>
          </w:tcPr>
          <w:p w14:paraId="13036164" w14:textId="77777777" w:rsidR="002E2AD5" w:rsidRPr="006B0D02" w:rsidRDefault="002E2AD5" w:rsidP="00A75E7E">
            <w:pPr>
              <w:pStyle w:val="TAR"/>
              <w:rPr>
                <w:sz w:val="16"/>
                <w:szCs w:val="16"/>
                <w:lang w:eastAsia="en-US"/>
              </w:rPr>
            </w:pPr>
          </w:p>
        </w:tc>
        <w:tc>
          <w:tcPr>
            <w:tcW w:w="425" w:type="dxa"/>
            <w:shd w:val="solid" w:color="FFFFFF" w:fill="auto"/>
          </w:tcPr>
          <w:p w14:paraId="03BC07DB" w14:textId="77777777" w:rsidR="002E2AD5" w:rsidRDefault="002E2AD5" w:rsidP="00A75E7E">
            <w:pPr>
              <w:pStyle w:val="TAC"/>
              <w:rPr>
                <w:sz w:val="16"/>
                <w:szCs w:val="16"/>
                <w:lang w:eastAsia="en-US"/>
              </w:rPr>
            </w:pPr>
            <w:r>
              <w:rPr>
                <w:sz w:val="16"/>
                <w:szCs w:val="16"/>
                <w:lang w:eastAsia="en-US"/>
              </w:rPr>
              <w:t>F</w:t>
            </w:r>
          </w:p>
        </w:tc>
        <w:tc>
          <w:tcPr>
            <w:tcW w:w="4962" w:type="dxa"/>
            <w:shd w:val="solid" w:color="FFFFFF" w:fill="auto"/>
          </w:tcPr>
          <w:p w14:paraId="5F861DD2" w14:textId="77777777" w:rsidR="002E2AD5" w:rsidRPr="007D2DC0" w:rsidRDefault="002E2AD5" w:rsidP="00A75E7E">
            <w:pPr>
              <w:pStyle w:val="TAL"/>
              <w:rPr>
                <w:sz w:val="16"/>
                <w:szCs w:val="16"/>
                <w:lang w:eastAsia="en-US"/>
              </w:rPr>
            </w:pPr>
            <w:r w:rsidRPr="00094C35">
              <w:rPr>
                <w:sz w:val="16"/>
                <w:szCs w:val="16"/>
                <w:lang w:eastAsia="en-US"/>
              </w:rPr>
              <w:t>Scope TS naming adaptation for R13 24.482</w:t>
            </w:r>
          </w:p>
        </w:tc>
        <w:tc>
          <w:tcPr>
            <w:tcW w:w="708" w:type="dxa"/>
            <w:shd w:val="solid" w:color="FFFFFF" w:fill="auto"/>
          </w:tcPr>
          <w:p w14:paraId="3732E325" w14:textId="77777777" w:rsidR="002E2AD5" w:rsidRDefault="002E2AD5" w:rsidP="00A75E7E">
            <w:pPr>
              <w:pStyle w:val="TAC"/>
              <w:rPr>
                <w:sz w:val="16"/>
                <w:szCs w:val="16"/>
                <w:lang w:eastAsia="en-US"/>
              </w:rPr>
            </w:pPr>
            <w:r>
              <w:rPr>
                <w:sz w:val="16"/>
                <w:szCs w:val="16"/>
                <w:lang w:eastAsia="en-US"/>
              </w:rPr>
              <w:t>13.3.0</w:t>
            </w:r>
          </w:p>
        </w:tc>
      </w:tr>
      <w:tr w:rsidR="002E2AD5" w:rsidRPr="006B0D02" w14:paraId="63E420EB" w14:textId="77777777" w:rsidTr="00A75E7E">
        <w:tc>
          <w:tcPr>
            <w:tcW w:w="800" w:type="dxa"/>
            <w:shd w:val="solid" w:color="FFFFFF" w:fill="auto"/>
          </w:tcPr>
          <w:p w14:paraId="72973915" w14:textId="77777777" w:rsidR="002E2AD5" w:rsidRDefault="002E2AD5" w:rsidP="00A75E7E">
            <w:pPr>
              <w:pStyle w:val="TAC"/>
              <w:rPr>
                <w:sz w:val="16"/>
                <w:szCs w:val="16"/>
                <w:lang w:eastAsia="en-US"/>
              </w:rPr>
            </w:pPr>
            <w:r>
              <w:rPr>
                <w:sz w:val="16"/>
                <w:szCs w:val="16"/>
                <w:lang w:eastAsia="en-US"/>
              </w:rPr>
              <w:t>2017-03</w:t>
            </w:r>
          </w:p>
        </w:tc>
        <w:tc>
          <w:tcPr>
            <w:tcW w:w="800" w:type="dxa"/>
            <w:shd w:val="solid" w:color="FFFFFF" w:fill="auto"/>
          </w:tcPr>
          <w:p w14:paraId="2E75D0F1" w14:textId="77777777" w:rsidR="002E2AD5" w:rsidRDefault="002E2AD5" w:rsidP="00A75E7E">
            <w:pPr>
              <w:pStyle w:val="TAC"/>
              <w:rPr>
                <w:sz w:val="16"/>
                <w:szCs w:val="16"/>
                <w:lang w:eastAsia="en-US"/>
              </w:rPr>
            </w:pPr>
            <w:r>
              <w:rPr>
                <w:sz w:val="16"/>
                <w:szCs w:val="16"/>
                <w:lang w:eastAsia="en-US"/>
              </w:rPr>
              <w:t>CT-75</w:t>
            </w:r>
          </w:p>
        </w:tc>
        <w:tc>
          <w:tcPr>
            <w:tcW w:w="1094" w:type="dxa"/>
            <w:shd w:val="solid" w:color="FFFFFF" w:fill="auto"/>
          </w:tcPr>
          <w:p w14:paraId="78DD8032" w14:textId="77777777" w:rsidR="002E2AD5" w:rsidRPr="00094C35" w:rsidRDefault="002E2AD5" w:rsidP="00A75E7E">
            <w:pPr>
              <w:pStyle w:val="TAC"/>
              <w:rPr>
                <w:sz w:val="16"/>
                <w:szCs w:val="16"/>
                <w:lang w:eastAsia="en-US"/>
              </w:rPr>
            </w:pPr>
            <w:r w:rsidRPr="007067FE">
              <w:rPr>
                <w:sz w:val="16"/>
                <w:szCs w:val="16"/>
                <w:lang w:eastAsia="en-US"/>
              </w:rPr>
              <w:t>CP-170127</w:t>
            </w:r>
          </w:p>
        </w:tc>
        <w:tc>
          <w:tcPr>
            <w:tcW w:w="525" w:type="dxa"/>
            <w:shd w:val="solid" w:color="FFFFFF" w:fill="auto"/>
          </w:tcPr>
          <w:p w14:paraId="648BE56A" w14:textId="77777777" w:rsidR="002E2AD5" w:rsidRDefault="002E2AD5" w:rsidP="00A75E7E">
            <w:pPr>
              <w:pStyle w:val="TAL"/>
              <w:rPr>
                <w:sz w:val="16"/>
                <w:szCs w:val="16"/>
                <w:lang w:eastAsia="en-US"/>
              </w:rPr>
            </w:pPr>
            <w:r>
              <w:rPr>
                <w:sz w:val="16"/>
                <w:szCs w:val="16"/>
                <w:lang w:eastAsia="en-US"/>
              </w:rPr>
              <w:t>0001</w:t>
            </w:r>
          </w:p>
        </w:tc>
        <w:tc>
          <w:tcPr>
            <w:tcW w:w="425" w:type="dxa"/>
            <w:shd w:val="solid" w:color="FFFFFF" w:fill="auto"/>
          </w:tcPr>
          <w:p w14:paraId="65ECF909" w14:textId="77777777" w:rsidR="002E2AD5" w:rsidRPr="006B0D02" w:rsidRDefault="002E2AD5" w:rsidP="00A75E7E">
            <w:pPr>
              <w:pStyle w:val="TAR"/>
              <w:rPr>
                <w:sz w:val="16"/>
                <w:szCs w:val="16"/>
                <w:lang w:eastAsia="en-US"/>
              </w:rPr>
            </w:pPr>
          </w:p>
        </w:tc>
        <w:tc>
          <w:tcPr>
            <w:tcW w:w="425" w:type="dxa"/>
            <w:shd w:val="solid" w:color="FFFFFF" w:fill="auto"/>
          </w:tcPr>
          <w:p w14:paraId="4F1AACD4" w14:textId="77777777" w:rsidR="002E2AD5" w:rsidRDefault="002E2AD5" w:rsidP="00A75E7E">
            <w:pPr>
              <w:pStyle w:val="TAC"/>
              <w:rPr>
                <w:sz w:val="16"/>
                <w:szCs w:val="16"/>
                <w:lang w:eastAsia="en-US"/>
              </w:rPr>
            </w:pPr>
            <w:r>
              <w:rPr>
                <w:sz w:val="16"/>
                <w:szCs w:val="16"/>
                <w:lang w:eastAsia="en-US"/>
              </w:rPr>
              <w:t>F</w:t>
            </w:r>
          </w:p>
        </w:tc>
        <w:tc>
          <w:tcPr>
            <w:tcW w:w="4962" w:type="dxa"/>
            <w:shd w:val="solid" w:color="FFFFFF" w:fill="auto"/>
          </w:tcPr>
          <w:p w14:paraId="4D6523B2" w14:textId="77777777" w:rsidR="002E2AD5" w:rsidRPr="00094C35" w:rsidRDefault="002E2AD5" w:rsidP="00A75E7E">
            <w:pPr>
              <w:pStyle w:val="TAL"/>
              <w:rPr>
                <w:sz w:val="16"/>
                <w:szCs w:val="16"/>
                <w:lang w:eastAsia="en-US"/>
              </w:rPr>
            </w:pPr>
            <w:r w:rsidRPr="007067FE">
              <w:rPr>
                <w:sz w:val="16"/>
                <w:szCs w:val="16"/>
                <w:lang w:eastAsia="en-US"/>
              </w:rPr>
              <w:t>Modifying references in TS 24.482 to cater for rel-14 Stage 2 and Stage 3 mission critical restructure</w:t>
            </w:r>
          </w:p>
        </w:tc>
        <w:tc>
          <w:tcPr>
            <w:tcW w:w="708" w:type="dxa"/>
            <w:shd w:val="solid" w:color="FFFFFF" w:fill="auto"/>
          </w:tcPr>
          <w:p w14:paraId="3C1745F8" w14:textId="77777777" w:rsidR="002E2AD5" w:rsidRDefault="002E2AD5" w:rsidP="00A75E7E">
            <w:pPr>
              <w:pStyle w:val="TAC"/>
              <w:rPr>
                <w:sz w:val="16"/>
                <w:szCs w:val="16"/>
                <w:lang w:eastAsia="en-US"/>
              </w:rPr>
            </w:pPr>
            <w:r>
              <w:rPr>
                <w:sz w:val="16"/>
                <w:szCs w:val="16"/>
                <w:lang w:eastAsia="en-US"/>
              </w:rPr>
              <w:t>14.0.0</w:t>
            </w:r>
          </w:p>
        </w:tc>
      </w:tr>
      <w:tr w:rsidR="002E2AD5" w:rsidRPr="006B0D02" w14:paraId="239ADFDA" w14:textId="77777777" w:rsidTr="00A75E7E">
        <w:tc>
          <w:tcPr>
            <w:tcW w:w="800" w:type="dxa"/>
            <w:shd w:val="solid" w:color="FFFFFF" w:fill="auto"/>
          </w:tcPr>
          <w:p w14:paraId="41CFD1CE" w14:textId="77777777" w:rsidR="002E2AD5" w:rsidRDefault="002E2AD5" w:rsidP="00A75E7E">
            <w:pPr>
              <w:pStyle w:val="TAC"/>
              <w:rPr>
                <w:sz w:val="16"/>
                <w:szCs w:val="16"/>
                <w:lang w:eastAsia="en-US"/>
              </w:rPr>
            </w:pPr>
            <w:r>
              <w:rPr>
                <w:sz w:val="16"/>
                <w:szCs w:val="16"/>
                <w:lang w:eastAsia="en-US"/>
              </w:rPr>
              <w:t>2017-06</w:t>
            </w:r>
          </w:p>
        </w:tc>
        <w:tc>
          <w:tcPr>
            <w:tcW w:w="800" w:type="dxa"/>
            <w:shd w:val="solid" w:color="FFFFFF" w:fill="auto"/>
          </w:tcPr>
          <w:p w14:paraId="5CB09E08" w14:textId="77777777" w:rsidR="002E2AD5" w:rsidRDefault="002E2AD5" w:rsidP="00A75E7E">
            <w:pPr>
              <w:pStyle w:val="TAC"/>
              <w:rPr>
                <w:sz w:val="16"/>
                <w:szCs w:val="16"/>
                <w:lang w:eastAsia="en-US"/>
              </w:rPr>
            </w:pPr>
            <w:r>
              <w:rPr>
                <w:sz w:val="16"/>
                <w:szCs w:val="16"/>
                <w:lang w:eastAsia="en-US"/>
              </w:rPr>
              <w:t>CT-76</w:t>
            </w:r>
          </w:p>
        </w:tc>
        <w:tc>
          <w:tcPr>
            <w:tcW w:w="1094" w:type="dxa"/>
            <w:shd w:val="solid" w:color="FFFFFF" w:fill="auto"/>
          </w:tcPr>
          <w:p w14:paraId="7EAB7CB5" w14:textId="77777777" w:rsidR="002E2AD5" w:rsidRPr="007067FE" w:rsidRDefault="002E2AD5" w:rsidP="00A75E7E">
            <w:pPr>
              <w:pStyle w:val="TAC"/>
              <w:rPr>
                <w:sz w:val="16"/>
                <w:szCs w:val="16"/>
                <w:lang w:eastAsia="en-US"/>
              </w:rPr>
            </w:pPr>
            <w:r w:rsidRPr="006F03EE">
              <w:rPr>
                <w:sz w:val="16"/>
                <w:szCs w:val="16"/>
                <w:lang w:eastAsia="en-US"/>
              </w:rPr>
              <w:t>CP-171114</w:t>
            </w:r>
          </w:p>
        </w:tc>
        <w:tc>
          <w:tcPr>
            <w:tcW w:w="525" w:type="dxa"/>
            <w:shd w:val="solid" w:color="FFFFFF" w:fill="auto"/>
          </w:tcPr>
          <w:p w14:paraId="13DC29DC" w14:textId="77777777" w:rsidR="002E2AD5" w:rsidRDefault="002E2AD5" w:rsidP="00A75E7E">
            <w:pPr>
              <w:pStyle w:val="TAL"/>
              <w:rPr>
                <w:sz w:val="16"/>
                <w:szCs w:val="16"/>
                <w:lang w:eastAsia="en-US"/>
              </w:rPr>
            </w:pPr>
            <w:r>
              <w:rPr>
                <w:sz w:val="16"/>
                <w:szCs w:val="16"/>
                <w:lang w:eastAsia="en-US"/>
              </w:rPr>
              <w:t>0003</w:t>
            </w:r>
          </w:p>
        </w:tc>
        <w:tc>
          <w:tcPr>
            <w:tcW w:w="425" w:type="dxa"/>
            <w:shd w:val="solid" w:color="FFFFFF" w:fill="auto"/>
          </w:tcPr>
          <w:p w14:paraId="003EAB60" w14:textId="77777777" w:rsidR="002E2AD5" w:rsidRPr="006B0D02" w:rsidRDefault="002E2AD5" w:rsidP="00A75E7E">
            <w:pPr>
              <w:pStyle w:val="TAR"/>
              <w:rPr>
                <w:sz w:val="16"/>
                <w:szCs w:val="16"/>
                <w:lang w:eastAsia="en-US"/>
              </w:rPr>
            </w:pPr>
            <w:r>
              <w:rPr>
                <w:sz w:val="16"/>
                <w:szCs w:val="16"/>
                <w:lang w:eastAsia="en-US"/>
              </w:rPr>
              <w:t>1</w:t>
            </w:r>
          </w:p>
        </w:tc>
        <w:tc>
          <w:tcPr>
            <w:tcW w:w="425" w:type="dxa"/>
            <w:shd w:val="solid" w:color="FFFFFF" w:fill="auto"/>
          </w:tcPr>
          <w:p w14:paraId="7F413C2A" w14:textId="77777777" w:rsidR="002E2AD5" w:rsidRDefault="002E2AD5" w:rsidP="00A75E7E">
            <w:pPr>
              <w:pStyle w:val="TAC"/>
              <w:rPr>
                <w:sz w:val="16"/>
                <w:szCs w:val="16"/>
                <w:lang w:eastAsia="en-US"/>
              </w:rPr>
            </w:pPr>
            <w:r>
              <w:rPr>
                <w:sz w:val="16"/>
                <w:szCs w:val="16"/>
                <w:lang w:eastAsia="en-US"/>
              </w:rPr>
              <w:t>B</w:t>
            </w:r>
          </w:p>
        </w:tc>
        <w:tc>
          <w:tcPr>
            <w:tcW w:w="4962" w:type="dxa"/>
            <w:shd w:val="solid" w:color="FFFFFF" w:fill="auto"/>
          </w:tcPr>
          <w:p w14:paraId="04AE239B" w14:textId="77777777" w:rsidR="002E2AD5" w:rsidRPr="007067FE" w:rsidRDefault="002E2AD5" w:rsidP="00A75E7E">
            <w:pPr>
              <w:pStyle w:val="TAL"/>
              <w:rPr>
                <w:sz w:val="16"/>
                <w:szCs w:val="16"/>
                <w:lang w:eastAsia="en-US"/>
              </w:rPr>
            </w:pPr>
            <w:r w:rsidRPr="006F03EE">
              <w:rPr>
                <w:sz w:val="16"/>
                <w:szCs w:val="16"/>
                <w:lang w:eastAsia="en-US"/>
              </w:rPr>
              <w:t>Updating subclause 4.1 for multi MC service applicability</w:t>
            </w:r>
          </w:p>
        </w:tc>
        <w:tc>
          <w:tcPr>
            <w:tcW w:w="708" w:type="dxa"/>
            <w:shd w:val="solid" w:color="FFFFFF" w:fill="auto"/>
          </w:tcPr>
          <w:p w14:paraId="2798950D" w14:textId="77777777" w:rsidR="002E2AD5" w:rsidRDefault="002E2AD5" w:rsidP="00A75E7E">
            <w:pPr>
              <w:pStyle w:val="TAC"/>
              <w:rPr>
                <w:sz w:val="16"/>
                <w:szCs w:val="16"/>
                <w:lang w:eastAsia="en-US"/>
              </w:rPr>
            </w:pPr>
            <w:r>
              <w:rPr>
                <w:sz w:val="16"/>
                <w:szCs w:val="16"/>
                <w:lang w:eastAsia="en-US"/>
              </w:rPr>
              <w:t>14.1.0</w:t>
            </w:r>
          </w:p>
        </w:tc>
      </w:tr>
      <w:tr w:rsidR="002E2AD5" w:rsidRPr="006B0D02" w14:paraId="5CE2A8FD" w14:textId="77777777" w:rsidTr="00A75E7E">
        <w:tc>
          <w:tcPr>
            <w:tcW w:w="800" w:type="dxa"/>
            <w:shd w:val="solid" w:color="FFFFFF" w:fill="auto"/>
          </w:tcPr>
          <w:p w14:paraId="078A76A8" w14:textId="77777777" w:rsidR="002E2AD5" w:rsidRDefault="002E2AD5" w:rsidP="00A75E7E">
            <w:pPr>
              <w:pStyle w:val="TAC"/>
              <w:rPr>
                <w:sz w:val="16"/>
                <w:szCs w:val="16"/>
                <w:lang w:eastAsia="en-US"/>
              </w:rPr>
            </w:pPr>
            <w:r>
              <w:rPr>
                <w:sz w:val="16"/>
                <w:szCs w:val="16"/>
                <w:lang w:eastAsia="en-US"/>
              </w:rPr>
              <w:t>2017-06</w:t>
            </w:r>
          </w:p>
        </w:tc>
        <w:tc>
          <w:tcPr>
            <w:tcW w:w="800" w:type="dxa"/>
            <w:shd w:val="solid" w:color="FFFFFF" w:fill="auto"/>
          </w:tcPr>
          <w:p w14:paraId="65F6B0F1" w14:textId="77777777" w:rsidR="002E2AD5" w:rsidRDefault="002E2AD5" w:rsidP="00A75E7E">
            <w:pPr>
              <w:pStyle w:val="TAC"/>
              <w:rPr>
                <w:sz w:val="16"/>
                <w:szCs w:val="16"/>
                <w:lang w:eastAsia="en-US"/>
              </w:rPr>
            </w:pPr>
            <w:r>
              <w:rPr>
                <w:sz w:val="16"/>
                <w:szCs w:val="16"/>
                <w:lang w:eastAsia="en-US"/>
              </w:rPr>
              <w:t>CT-76</w:t>
            </w:r>
          </w:p>
        </w:tc>
        <w:tc>
          <w:tcPr>
            <w:tcW w:w="1094" w:type="dxa"/>
            <w:shd w:val="solid" w:color="FFFFFF" w:fill="auto"/>
          </w:tcPr>
          <w:p w14:paraId="43EF0A4E" w14:textId="77777777" w:rsidR="002E2AD5" w:rsidRPr="007067FE" w:rsidRDefault="002E2AD5" w:rsidP="00A75E7E">
            <w:pPr>
              <w:pStyle w:val="TAC"/>
              <w:rPr>
                <w:sz w:val="16"/>
                <w:szCs w:val="16"/>
                <w:lang w:eastAsia="en-US"/>
              </w:rPr>
            </w:pPr>
            <w:r w:rsidRPr="006F03EE">
              <w:rPr>
                <w:sz w:val="16"/>
                <w:szCs w:val="16"/>
                <w:lang w:eastAsia="en-US"/>
              </w:rPr>
              <w:t>CP-171114</w:t>
            </w:r>
          </w:p>
        </w:tc>
        <w:tc>
          <w:tcPr>
            <w:tcW w:w="525" w:type="dxa"/>
            <w:shd w:val="solid" w:color="FFFFFF" w:fill="auto"/>
          </w:tcPr>
          <w:p w14:paraId="446B3CBC" w14:textId="77777777" w:rsidR="002E2AD5" w:rsidRDefault="002E2AD5" w:rsidP="00A75E7E">
            <w:pPr>
              <w:pStyle w:val="TAL"/>
              <w:rPr>
                <w:sz w:val="16"/>
                <w:szCs w:val="16"/>
                <w:lang w:eastAsia="en-US"/>
              </w:rPr>
            </w:pPr>
            <w:r>
              <w:rPr>
                <w:sz w:val="16"/>
                <w:szCs w:val="16"/>
                <w:lang w:eastAsia="en-US"/>
              </w:rPr>
              <w:t>0004</w:t>
            </w:r>
          </w:p>
        </w:tc>
        <w:tc>
          <w:tcPr>
            <w:tcW w:w="425" w:type="dxa"/>
            <w:shd w:val="solid" w:color="FFFFFF" w:fill="auto"/>
          </w:tcPr>
          <w:p w14:paraId="6105CF70" w14:textId="77777777" w:rsidR="002E2AD5" w:rsidRPr="006B0D02" w:rsidRDefault="002E2AD5" w:rsidP="00A75E7E">
            <w:pPr>
              <w:pStyle w:val="TAR"/>
              <w:rPr>
                <w:sz w:val="16"/>
                <w:szCs w:val="16"/>
                <w:lang w:eastAsia="en-US"/>
              </w:rPr>
            </w:pPr>
            <w:r>
              <w:rPr>
                <w:sz w:val="16"/>
                <w:szCs w:val="16"/>
                <w:lang w:eastAsia="en-US"/>
              </w:rPr>
              <w:t>1</w:t>
            </w:r>
          </w:p>
        </w:tc>
        <w:tc>
          <w:tcPr>
            <w:tcW w:w="425" w:type="dxa"/>
            <w:shd w:val="solid" w:color="FFFFFF" w:fill="auto"/>
          </w:tcPr>
          <w:p w14:paraId="36F3DF0B" w14:textId="77777777" w:rsidR="002E2AD5" w:rsidRDefault="002E2AD5" w:rsidP="00A75E7E">
            <w:pPr>
              <w:pStyle w:val="TAC"/>
              <w:rPr>
                <w:sz w:val="16"/>
                <w:szCs w:val="16"/>
                <w:lang w:eastAsia="en-US"/>
              </w:rPr>
            </w:pPr>
            <w:r>
              <w:rPr>
                <w:sz w:val="16"/>
                <w:szCs w:val="16"/>
                <w:lang w:eastAsia="en-US"/>
              </w:rPr>
              <w:t>B</w:t>
            </w:r>
          </w:p>
        </w:tc>
        <w:tc>
          <w:tcPr>
            <w:tcW w:w="4962" w:type="dxa"/>
            <w:shd w:val="solid" w:color="FFFFFF" w:fill="auto"/>
          </w:tcPr>
          <w:p w14:paraId="44C07D4A" w14:textId="77777777" w:rsidR="002E2AD5" w:rsidRPr="007067FE" w:rsidRDefault="002E2AD5" w:rsidP="00A75E7E">
            <w:pPr>
              <w:pStyle w:val="TAL"/>
              <w:rPr>
                <w:sz w:val="16"/>
                <w:szCs w:val="16"/>
                <w:lang w:eastAsia="en-US"/>
              </w:rPr>
            </w:pPr>
            <w:r w:rsidRPr="006F03EE">
              <w:rPr>
                <w:sz w:val="16"/>
                <w:szCs w:val="16"/>
                <w:lang w:eastAsia="en-US"/>
              </w:rPr>
              <w:t>Security stage 2 reference change, additional definitions and abbreviations for R14 IdM</w:t>
            </w:r>
          </w:p>
        </w:tc>
        <w:tc>
          <w:tcPr>
            <w:tcW w:w="708" w:type="dxa"/>
            <w:shd w:val="solid" w:color="FFFFFF" w:fill="auto"/>
          </w:tcPr>
          <w:p w14:paraId="279366FC" w14:textId="77777777" w:rsidR="002E2AD5" w:rsidRDefault="002E2AD5" w:rsidP="00A75E7E">
            <w:pPr>
              <w:pStyle w:val="TAC"/>
              <w:rPr>
                <w:sz w:val="16"/>
                <w:szCs w:val="16"/>
                <w:lang w:eastAsia="en-US"/>
              </w:rPr>
            </w:pPr>
            <w:r>
              <w:rPr>
                <w:sz w:val="16"/>
                <w:szCs w:val="16"/>
                <w:lang w:eastAsia="en-US"/>
              </w:rPr>
              <w:t>14.1.0</w:t>
            </w:r>
          </w:p>
        </w:tc>
      </w:tr>
      <w:tr w:rsidR="002E2AD5" w:rsidRPr="006B0D02" w14:paraId="10ADDCD5" w14:textId="77777777" w:rsidTr="00A75E7E">
        <w:tc>
          <w:tcPr>
            <w:tcW w:w="800" w:type="dxa"/>
            <w:shd w:val="solid" w:color="FFFFFF" w:fill="auto"/>
          </w:tcPr>
          <w:p w14:paraId="7E79CAC6" w14:textId="77777777" w:rsidR="002E2AD5" w:rsidRDefault="002E2AD5" w:rsidP="00A75E7E">
            <w:pPr>
              <w:pStyle w:val="TAC"/>
              <w:rPr>
                <w:sz w:val="16"/>
                <w:szCs w:val="16"/>
                <w:lang w:eastAsia="en-US"/>
              </w:rPr>
            </w:pPr>
            <w:r>
              <w:rPr>
                <w:sz w:val="16"/>
                <w:szCs w:val="16"/>
                <w:lang w:eastAsia="en-US"/>
              </w:rPr>
              <w:t>2017-06</w:t>
            </w:r>
          </w:p>
        </w:tc>
        <w:tc>
          <w:tcPr>
            <w:tcW w:w="800" w:type="dxa"/>
            <w:shd w:val="solid" w:color="FFFFFF" w:fill="auto"/>
          </w:tcPr>
          <w:p w14:paraId="2164F81B" w14:textId="77777777" w:rsidR="002E2AD5" w:rsidRDefault="002E2AD5" w:rsidP="00A75E7E">
            <w:pPr>
              <w:pStyle w:val="TAC"/>
              <w:rPr>
                <w:sz w:val="16"/>
                <w:szCs w:val="16"/>
                <w:lang w:eastAsia="en-US"/>
              </w:rPr>
            </w:pPr>
            <w:r>
              <w:rPr>
                <w:sz w:val="16"/>
                <w:szCs w:val="16"/>
                <w:lang w:eastAsia="en-US"/>
              </w:rPr>
              <w:t>CT-76</w:t>
            </w:r>
          </w:p>
        </w:tc>
        <w:tc>
          <w:tcPr>
            <w:tcW w:w="1094" w:type="dxa"/>
            <w:shd w:val="solid" w:color="FFFFFF" w:fill="auto"/>
          </w:tcPr>
          <w:p w14:paraId="398EE61F" w14:textId="77777777" w:rsidR="002E2AD5" w:rsidRPr="007067FE" w:rsidRDefault="002E2AD5" w:rsidP="00A75E7E">
            <w:pPr>
              <w:pStyle w:val="TAC"/>
              <w:rPr>
                <w:sz w:val="16"/>
                <w:szCs w:val="16"/>
                <w:lang w:eastAsia="en-US"/>
              </w:rPr>
            </w:pPr>
            <w:r w:rsidRPr="006F03EE">
              <w:rPr>
                <w:sz w:val="16"/>
                <w:szCs w:val="16"/>
                <w:lang w:eastAsia="en-US"/>
              </w:rPr>
              <w:t>CP-171114</w:t>
            </w:r>
          </w:p>
        </w:tc>
        <w:tc>
          <w:tcPr>
            <w:tcW w:w="525" w:type="dxa"/>
            <w:shd w:val="solid" w:color="FFFFFF" w:fill="auto"/>
          </w:tcPr>
          <w:p w14:paraId="3A1F0396" w14:textId="77777777" w:rsidR="002E2AD5" w:rsidRDefault="002E2AD5" w:rsidP="00A75E7E">
            <w:pPr>
              <w:pStyle w:val="TAL"/>
              <w:rPr>
                <w:sz w:val="16"/>
                <w:szCs w:val="16"/>
                <w:lang w:eastAsia="en-US"/>
              </w:rPr>
            </w:pPr>
            <w:r>
              <w:rPr>
                <w:sz w:val="16"/>
                <w:szCs w:val="16"/>
                <w:lang w:eastAsia="en-US"/>
              </w:rPr>
              <w:t>0005</w:t>
            </w:r>
          </w:p>
        </w:tc>
        <w:tc>
          <w:tcPr>
            <w:tcW w:w="425" w:type="dxa"/>
            <w:shd w:val="solid" w:color="FFFFFF" w:fill="auto"/>
          </w:tcPr>
          <w:p w14:paraId="52D9608A" w14:textId="77777777" w:rsidR="002E2AD5" w:rsidRPr="006B0D02" w:rsidRDefault="002E2AD5" w:rsidP="00A75E7E">
            <w:pPr>
              <w:pStyle w:val="TAR"/>
              <w:rPr>
                <w:sz w:val="16"/>
                <w:szCs w:val="16"/>
                <w:lang w:eastAsia="en-US"/>
              </w:rPr>
            </w:pPr>
            <w:r>
              <w:rPr>
                <w:sz w:val="16"/>
                <w:szCs w:val="16"/>
                <w:lang w:eastAsia="en-US"/>
              </w:rPr>
              <w:t>1</w:t>
            </w:r>
          </w:p>
        </w:tc>
        <w:tc>
          <w:tcPr>
            <w:tcW w:w="425" w:type="dxa"/>
            <w:shd w:val="solid" w:color="FFFFFF" w:fill="auto"/>
          </w:tcPr>
          <w:p w14:paraId="7859802C" w14:textId="77777777" w:rsidR="002E2AD5" w:rsidRDefault="002E2AD5" w:rsidP="00A75E7E">
            <w:pPr>
              <w:pStyle w:val="TAC"/>
              <w:rPr>
                <w:sz w:val="16"/>
                <w:szCs w:val="16"/>
                <w:lang w:eastAsia="en-US"/>
              </w:rPr>
            </w:pPr>
            <w:r>
              <w:rPr>
                <w:sz w:val="16"/>
                <w:szCs w:val="16"/>
                <w:lang w:eastAsia="en-US"/>
              </w:rPr>
              <w:t>B</w:t>
            </w:r>
          </w:p>
        </w:tc>
        <w:tc>
          <w:tcPr>
            <w:tcW w:w="4962" w:type="dxa"/>
            <w:shd w:val="solid" w:color="FFFFFF" w:fill="auto"/>
          </w:tcPr>
          <w:p w14:paraId="1C97035C" w14:textId="77777777" w:rsidR="002E2AD5" w:rsidRPr="007067FE" w:rsidRDefault="002E2AD5" w:rsidP="00A75E7E">
            <w:pPr>
              <w:pStyle w:val="TAL"/>
              <w:rPr>
                <w:sz w:val="16"/>
                <w:szCs w:val="16"/>
                <w:lang w:eastAsia="en-US"/>
              </w:rPr>
            </w:pPr>
            <w:r w:rsidRPr="006F03EE">
              <w:rPr>
                <w:sz w:val="16"/>
                <w:szCs w:val="16"/>
                <w:lang w:eastAsia="en-US"/>
              </w:rPr>
              <w:t>Updated Entities subclauses for IdM</w:t>
            </w:r>
          </w:p>
        </w:tc>
        <w:tc>
          <w:tcPr>
            <w:tcW w:w="708" w:type="dxa"/>
            <w:shd w:val="solid" w:color="FFFFFF" w:fill="auto"/>
          </w:tcPr>
          <w:p w14:paraId="68689F22" w14:textId="77777777" w:rsidR="002E2AD5" w:rsidRDefault="002E2AD5" w:rsidP="00A75E7E">
            <w:pPr>
              <w:pStyle w:val="TAC"/>
              <w:rPr>
                <w:sz w:val="16"/>
                <w:szCs w:val="16"/>
                <w:lang w:eastAsia="en-US"/>
              </w:rPr>
            </w:pPr>
            <w:r>
              <w:rPr>
                <w:sz w:val="16"/>
                <w:szCs w:val="16"/>
                <w:lang w:eastAsia="en-US"/>
              </w:rPr>
              <w:t>14.1.0</w:t>
            </w:r>
          </w:p>
        </w:tc>
      </w:tr>
      <w:tr w:rsidR="002E2AD5" w:rsidRPr="006B0D02" w14:paraId="1CBDCD5A" w14:textId="77777777" w:rsidTr="00A75E7E">
        <w:tc>
          <w:tcPr>
            <w:tcW w:w="800" w:type="dxa"/>
            <w:shd w:val="solid" w:color="FFFFFF" w:fill="auto"/>
          </w:tcPr>
          <w:p w14:paraId="78FD860E" w14:textId="77777777" w:rsidR="002E2AD5" w:rsidRDefault="002E2AD5" w:rsidP="00A75E7E">
            <w:pPr>
              <w:pStyle w:val="TAC"/>
              <w:rPr>
                <w:sz w:val="16"/>
                <w:szCs w:val="16"/>
                <w:lang w:eastAsia="en-US"/>
              </w:rPr>
            </w:pPr>
            <w:r>
              <w:rPr>
                <w:sz w:val="16"/>
                <w:szCs w:val="16"/>
                <w:lang w:eastAsia="en-US"/>
              </w:rPr>
              <w:t>2017-06</w:t>
            </w:r>
          </w:p>
        </w:tc>
        <w:tc>
          <w:tcPr>
            <w:tcW w:w="800" w:type="dxa"/>
            <w:shd w:val="solid" w:color="FFFFFF" w:fill="auto"/>
          </w:tcPr>
          <w:p w14:paraId="310CCD82" w14:textId="77777777" w:rsidR="002E2AD5" w:rsidRDefault="002E2AD5" w:rsidP="00A75E7E">
            <w:pPr>
              <w:pStyle w:val="TAC"/>
              <w:rPr>
                <w:sz w:val="16"/>
                <w:szCs w:val="16"/>
                <w:lang w:eastAsia="en-US"/>
              </w:rPr>
            </w:pPr>
            <w:r>
              <w:rPr>
                <w:sz w:val="16"/>
                <w:szCs w:val="16"/>
                <w:lang w:eastAsia="en-US"/>
              </w:rPr>
              <w:t>CT-76</w:t>
            </w:r>
          </w:p>
        </w:tc>
        <w:tc>
          <w:tcPr>
            <w:tcW w:w="1094" w:type="dxa"/>
            <w:shd w:val="solid" w:color="FFFFFF" w:fill="auto"/>
          </w:tcPr>
          <w:p w14:paraId="5334C8F8" w14:textId="77777777" w:rsidR="002E2AD5" w:rsidRPr="007067FE" w:rsidRDefault="002E2AD5" w:rsidP="00A75E7E">
            <w:pPr>
              <w:pStyle w:val="TAC"/>
              <w:rPr>
                <w:sz w:val="16"/>
                <w:szCs w:val="16"/>
                <w:lang w:eastAsia="en-US"/>
              </w:rPr>
            </w:pPr>
            <w:r w:rsidRPr="006F03EE">
              <w:rPr>
                <w:sz w:val="16"/>
                <w:szCs w:val="16"/>
                <w:lang w:eastAsia="en-US"/>
              </w:rPr>
              <w:t>CP-171114</w:t>
            </w:r>
          </w:p>
        </w:tc>
        <w:tc>
          <w:tcPr>
            <w:tcW w:w="525" w:type="dxa"/>
            <w:shd w:val="solid" w:color="FFFFFF" w:fill="auto"/>
          </w:tcPr>
          <w:p w14:paraId="2B0EBCA5" w14:textId="77777777" w:rsidR="002E2AD5" w:rsidRDefault="002E2AD5" w:rsidP="00A75E7E">
            <w:pPr>
              <w:pStyle w:val="TAL"/>
              <w:rPr>
                <w:sz w:val="16"/>
                <w:szCs w:val="16"/>
                <w:lang w:eastAsia="en-US"/>
              </w:rPr>
            </w:pPr>
            <w:r>
              <w:rPr>
                <w:sz w:val="16"/>
                <w:szCs w:val="16"/>
                <w:lang w:eastAsia="en-US"/>
              </w:rPr>
              <w:t>0006</w:t>
            </w:r>
          </w:p>
        </w:tc>
        <w:tc>
          <w:tcPr>
            <w:tcW w:w="425" w:type="dxa"/>
            <w:shd w:val="solid" w:color="FFFFFF" w:fill="auto"/>
          </w:tcPr>
          <w:p w14:paraId="6F67C4A7" w14:textId="77777777" w:rsidR="002E2AD5" w:rsidRPr="006B0D02" w:rsidRDefault="002E2AD5" w:rsidP="00A75E7E">
            <w:pPr>
              <w:pStyle w:val="TAR"/>
              <w:rPr>
                <w:sz w:val="16"/>
                <w:szCs w:val="16"/>
                <w:lang w:eastAsia="en-US"/>
              </w:rPr>
            </w:pPr>
            <w:r>
              <w:rPr>
                <w:sz w:val="16"/>
                <w:szCs w:val="16"/>
                <w:lang w:eastAsia="en-US"/>
              </w:rPr>
              <w:t>1</w:t>
            </w:r>
          </w:p>
        </w:tc>
        <w:tc>
          <w:tcPr>
            <w:tcW w:w="425" w:type="dxa"/>
            <w:shd w:val="solid" w:color="FFFFFF" w:fill="auto"/>
          </w:tcPr>
          <w:p w14:paraId="7AF03C24" w14:textId="77777777" w:rsidR="002E2AD5" w:rsidRDefault="002E2AD5" w:rsidP="00A75E7E">
            <w:pPr>
              <w:pStyle w:val="TAC"/>
              <w:rPr>
                <w:sz w:val="16"/>
                <w:szCs w:val="16"/>
                <w:lang w:eastAsia="en-US"/>
              </w:rPr>
            </w:pPr>
            <w:r>
              <w:rPr>
                <w:sz w:val="16"/>
                <w:szCs w:val="16"/>
                <w:lang w:eastAsia="en-US"/>
              </w:rPr>
              <w:t>B</w:t>
            </w:r>
          </w:p>
        </w:tc>
        <w:tc>
          <w:tcPr>
            <w:tcW w:w="4962" w:type="dxa"/>
            <w:shd w:val="solid" w:color="FFFFFF" w:fill="auto"/>
          </w:tcPr>
          <w:p w14:paraId="6D402C7C" w14:textId="77777777" w:rsidR="002E2AD5" w:rsidRPr="007067FE" w:rsidRDefault="002E2AD5" w:rsidP="00A75E7E">
            <w:pPr>
              <w:pStyle w:val="TAL"/>
              <w:rPr>
                <w:sz w:val="16"/>
                <w:szCs w:val="16"/>
                <w:lang w:eastAsia="en-US"/>
              </w:rPr>
            </w:pPr>
            <w:r w:rsidRPr="006F03EE">
              <w:rPr>
                <w:sz w:val="16"/>
                <w:szCs w:val="16"/>
                <w:lang w:eastAsia="en-US"/>
              </w:rPr>
              <w:t>Updated client procedures for IdM</w:t>
            </w:r>
          </w:p>
        </w:tc>
        <w:tc>
          <w:tcPr>
            <w:tcW w:w="708" w:type="dxa"/>
            <w:shd w:val="solid" w:color="FFFFFF" w:fill="auto"/>
          </w:tcPr>
          <w:p w14:paraId="51F7712E" w14:textId="77777777" w:rsidR="002E2AD5" w:rsidRDefault="002E2AD5" w:rsidP="00A75E7E">
            <w:pPr>
              <w:pStyle w:val="TAC"/>
              <w:rPr>
                <w:sz w:val="16"/>
                <w:szCs w:val="16"/>
                <w:lang w:eastAsia="en-US"/>
              </w:rPr>
            </w:pPr>
            <w:r>
              <w:rPr>
                <w:sz w:val="16"/>
                <w:szCs w:val="16"/>
                <w:lang w:eastAsia="en-US"/>
              </w:rPr>
              <w:t>14.1.0</w:t>
            </w:r>
          </w:p>
        </w:tc>
      </w:tr>
      <w:tr w:rsidR="002E2AD5" w:rsidRPr="006B0D02" w14:paraId="12109BF0" w14:textId="77777777" w:rsidTr="00A75E7E">
        <w:tc>
          <w:tcPr>
            <w:tcW w:w="800" w:type="dxa"/>
            <w:shd w:val="solid" w:color="FFFFFF" w:fill="auto"/>
          </w:tcPr>
          <w:p w14:paraId="387BAECB" w14:textId="77777777" w:rsidR="002E2AD5" w:rsidRDefault="002E2AD5" w:rsidP="00A75E7E">
            <w:pPr>
              <w:pStyle w:val="TAC"/>
              <w:rPr>
                <w:sz w:val="16"/>
                <w:szCs w:val="16"/>
                <w:lang w:eastAsia="en-US"/>
              </w:rPr>
            </w:pPr>
            <w:r>
              <w:rPr>
                <w:sz w:val="16"/>
                <w:szCs w:val="16"/>
                <w:lang w:eastAsia="en-US"/>
              </w:rPr>
              <w:t>2017-06</w:t>
            </w:r>
          </w:p>
        </w:tc>
        <w:tc>
          <w:tcPr>
            <w:tcW w:w="800" w:type="dxa"/>
            <w:shd w:val="solid" w:color="FFFFFF" w:fill="auto"/>
          </w:tcPr>
          <w:p w14:paraId="7BED64F4" w14:textId="77777777" w:rsidR="002E2AD5" w:rsidRDefault="002E2AD5" w:rsidP="00A75E7E">
            <w:pPr>
              <w:pStyle w:val="TAC"/>
              <w:rPr>
                <w:sz w:val="16"/>
                <w:szCs w:val="16"/>
                <w:lang w:eastAsia="en-US"/>
              </w:rPr>
            </w:pPr>
            <w:r>
              <w:rPr>
                <w:sz w:val="16"/>
                <w:szCs w:val="16"/>
                <w:lang w:eastAsia="en-US"/>
              </w:rPr>
              <w:t>CT-76</w:t>
            </w:r>
          </w:p>
        </w:tc>
        <w:tc>
          <w:tcPr>
            <w:tcW w:w="1094" w:type="dxa"/>
            <w:shd w:val="solid" w:color="FFFFFF" w:fill="auto"/>
          </w:tcPr>
          <w:p w14:paraId="5D46E238" w14:textId="77777777" w:rsidR="002E2AD5" w:rsidRPr="007067FE" w:rsidRDefault="002E2AD5" w:rsidP="00A75E7E">
            <w:pPr>
              <w:pStyle w:val="TAC"/>
              <w:rPr>
                <w:sz w:val="16"/>
                <w:szCs w:val="16"/>
                <w:lang w:eastAsia="en-US"/>
              </w:rPr>
            </w:pPr>
            <w:r w:rsidRPr="00907919">
              <w:rPr>
                <w:sz w:val="16"/>
                <w:szCs w:val="16"/>
                <w:lang w:eastAsia="en-US"/>
              </w:rPr>
              <w:t>CP-171114</w:t>
            </w:r>
          </w:p>
        </w:tc>
        <w:tc>
          <w:tcPr>
            <w:tcW w:w="525" w:type="dxa"/>
            <w:shd w:val="solid" w:color="FFFFFF" w:fill="auto"/>
          </w:tcPr>
          <w:p w14:paraId="036168AC" w14:textId="77777777" w:rsidR="002E2AD5" w:rsidRDefault="002E2AD5" w:rsidP="00A75E7E">
            <w:pPr>
              <w:pStyle w:val="TAL"/>
              <w:rPr>
                <w:sz w:val="16"/>
                <w:szCs w:val="16"/>
                <w:lang w:eastAsia="en-US"/>
              </w:rPr>
            </w:pPr>
            <w:r>
              <w:rPr>
                <w:sz w:val="16"/>
                <w:szCs w:val="16"/>
                <w:lang w:eastAsia="en-US"/>
              </w:rPr>
              <w:t>0007</w:t>
            </w:r>
          </w:p>
        </w:tc>
        <w:tc>
          <w:tcPr>
            <w:tcW w:w="425" w:type="dxa"/>
            <w:shd w:val="solid" w:color="FFFFFF" w:fill="auto"/>
          </w:tcPr>
          <w:p w14:paraId="4AF9384B" w14:textId="77777777" w:rsidR="002E2AD5" w:rsidRPr="006B0D02" w:rsidRDefault="002E2AD5" w:rsidP="00A75E7E">
            <w:pPr>
              <w:pStyle w:val="TAR"/>
              <w:rPr>
                <w:sz w:val="16"/>
                <w:szCs w:val="16"/>
                <w:lang w:eastAsia="en-US"/>
              </w:rPr>
            </w:pPr>
            <w:r>
              <w:rPr>
                <w:sz w:val="16"/>
                <w:szCs w:val="16"/>
                <w:lang w:eastAsia="en-US"/>
              </w:rPr>
              <w:t>2</w:t>
            </w:r>
          </w:p>
        </w:tc>
        <w:tc>
          <w:tcPr>
            <w:tcW w:w="425" w:type="dxa"/>
            <w:shd w:val="solid" w:color="FFFFFF" w:fill="auto"/>
          </w:tcPr>
          <w:p w14:paraId="55F17CB9" w14:textId="77777777" w:rsidR="002E2AD5" w:rsidRDefault="002E2AD5" w:rsidP="00A75E7E">
            <w:pPr>
              <w:pStyle w:val="TAC"/>
              <w:rPr>
                <w:sz w:val="16"/>
                <w:szCs w:val="16"/>
                <w:lang w:eastAsia="en-US"/>
              </w:rPr>
            </w:pPr>
            <w:r>
              <w:rPr>
                <w:sz w:val="16"/>
                <w:szCs w:val="16"/>
                <w:lang w:eastAsia="en-US"/>
              </w:rPr>
              <w:t>B</w:t>
            </w:r>
          </w:p>
        </w:tc>
        <w:tc>
          <w:tcPr>
            <w:tcW w:w="4962" w:type="dxa"/>
            <w:shd w:val="solid" w:color="FFFFFF" w:fill="auto"/>
          </w:tcPr>
          <w:p w14:paraId="2C4A9921" w14:textId="77777777" w:rsidR="002E2AD5" w:rsidRPr="007067FE" w:rsidRDefault="002E2AD5" w:rsidP="00A75E7E">
            <w:pPr>
              <w:pStyle w:val="TAL"/>
              <w:rPr>
                <w:sz w:val="16"/>
                <w:szCs w:val="16"/>
                <w:lang w:eastAsia="en-US"/>
              </w:rPr>
            </w:pPr>
            <w:r w:rsidRPr="00907919">
              <w:rPr>
                <w:sz w:val="16"/>
                <w:szCs w:val="16"/>
                <w:lang w:eastAsia="en-US"/>
              </w:rPr>
              <w:t>Updated server procedures for IdM</w:t>
            </w:r>
          </w:p>
        </w:tc>
        <w:tc>
          <w:tcPr>
            <w:tcW w:w="708" w:type="dxa"/>
            <w:shd w:val="solid" w:color="FFFFFF" w:fill="auto"/>
          </w:tcPr>
          <w:p w14:paraId="44E14B3F" w14:textId="77777777" w:rsidR="002E2AD5" w:rsidRDefault="002E2AD5" w:rsidP="00A75E7E">
            <w:pPr>
              <w:pStyle w:val="TAC"/>
              <w:rPr>
                <w:sz w:val="16"/>
                <w:szCs w:val="16"/>
                <w:lang w:eastAsia="en-US"/>
              </w:rPr>
            </w:pPr>
            <w:r>
              <w:rPr>
                <w:sz w:val="16"/>
                <w:szCs w:val="16"/>
                <w:lang w:eastAsia="en-US"/>
              </w:rPr>
              <w:t>14.1.0</w:t>
            </w:r>
          </w:p>
        </w:tc>
      </w:tr>
      <w:tr w:rsidR="002E2AD5" w:rsidRPr="006B0D02" w14:paraId="095DAAA2" w14:textId="77777777" w:rsidTr="00A75E7E">
        <w:tc>
          <w:tcPr>
            <w:tcW w:w="800" w:type="dxa"/>
            <w:shd w:val="solid" w:color="FFFFFF" w:fill="auto"/>
          </w:tcPr>
          <w:p w14:paraId="223AF6D1" w14:textId="77777777" w:rsidR="002E2AD5" w:rsidRDefault="002E2AD5" w:rsidP="00A75E7E">
            <w:pPr>
              <w:pStyle w:val="TAC"/>
              <w:rPr>
                <w:sz w:val="16"/>
                <w:szCs w:val="16"/>
                <w:lang w:eastAsia="en-US"/>
              </w:rPr>
            </w:pPr>
            <w:r>
              <w:rPr>
                <w:sz w:val="16"/>
                <w:szCs w:val="16"/>
                <w:lang w:eastAsia="en-US"/>
              </w:rPr>
              <w:t>2017-06</w:t>
            </w:r>
          </w:p>
        </w:tc>
        <w:tc>
          <w:tcPr>
            <w:tcW w:w="800" w:type="dxa"/>
            <w:shd w:val="solid" w:color="FFFFFF" w:fill="auto"/>
          </w:tcPr>
          <w:p w14:paraId="4B1B8558" w14:textId="77777777" w:rsidR="002E2AD5" w:rsidRDefault="002E2AD5" w:rsidP="00A75E7E">
            <w:pPr>
              <w:pStyle w:val="TAC"/>
              <w:rPr>
                <w:sz w:val="16"/>
                <w:szCs w:val="16"/>
                <w:lang w:eastAsia="en-US"/>
              </w:rPr>
            </w:pPr>
            <w:r>
              <w:rPr>
                <w:sz w:val="16"/>
                <w:szCs w:val="16"/>
                <w:lang w:eastAsia="en-US"/>
              </w:rPr>
              <w:t>CT-76</w:t>
            </w:r>
          </w:p>
        </w:tc>
        <w:tc>
          <w:tcPr>
            <w:tcW w:w="1094" w:type="dxa"/>
            <w:shd w:val="solid" w:color="FFFFFF" w:fill="auto"/>
          </w:tcPr>
          <w:p w14:paraId="79D75D81" w14:textId="77777777" w:rsidR="002E2AD5" w:rsidRPr="007067FE" w:rsidRDefault="002E2AD5" w:rsidP="00A75E7E">
            <w:pPr>
              <w:pStyle w:val="TAC"/>
              <w:rPr>
                <w:sz w:val="16"/>
                <w:szCs w:val="16"/>
                <w:lang w:eastAsia="en-US"/>
              </w:rPr>
            </w:pPr>
            <w:r w:rsidRPr="00907919">
              <w:rPr>
                <w:sz w:val="16"/>
                <w:szCs w:val="16"/>
                <w:lang w:eastAsia="en-US"/>
              </w:rPr>
              <w:t>CP-171114</w:t>
            </w:r>
          </w:p>
        </w:tc>
        <w:tc>
          <w:tcPr>
            <w:tcW w:w="525" w:type="dxa"/>
            <w:shd w:val="solid" w:color="FFFFFF" w:fill="auto"/>
          </w:tcPr>
          <w:p w14:paraId="562B0437" w14:textId="77777777" w:rsidR="002E2AD5" w:rsidRDefault="002E2AD5" w:rsidP="00A75E7E">
            <w:pPr>
              <w:pStyle w:val="TAL"/>
              <w:rPr>
                <w:sz w:val="16"/>
                <w:szCs w:val="16"/>
                <w:lang w:eastAsia="en-US"/>
              </w:rPr>
            </w:pPr>
            <w:r>
              <w:rPr>
                <w:sz w:val="16"/>
                <w:szCs w:val="16"/>
                <w:lang w:eastAsia="en-US"/>
              </w:rPr>
              <w:t>0008</w:t>
            </w:r>
          </w:p>
        </w:tc>
        <w:tc>
          <w:tcPr>
            <w:tcW w:w="425" w:type="dxa"/>
            <w:shd w:val="solid" w:color="FFFFFF" w:fill="auto"/>
          </w:tcPr>
          <w:p w14:paraId="4B4D909D" w14:textId="77777777" w:rsidR="002E2AD5" w:rsidRPr="006B0D02" w:rsidRDefault="002E2AD5" w:rsidP="00A75E7E">
            <w:pPr>
              <w:pStyle w:val="TAR"/>
              <w:rPr>
                <w:sz w:val="16"/>
                <w:szCs w:val="16"/>
                <w:lang w:eastAsia="en-US"/>
              </w:rPr>
            </w:pPr>
            <w:r>
              <w:rPr>
                <w:sz w:val="16"/>
                <w:szCs w:val="16"/>
                <w:lang w:eastAsia="en-US"/>
              </w:rPr>
              <w:t>1</w:t>
            </w:r>
          </w:p>
        </w:tc>
        <w:tc>
          <w:tcPr>
            <w:tcW w:w="425" w:type="dxa"/>
            <w:shd w:val="solid" w:color="FFFFFF" w:fill="auto"/>
          </w:tcPr>
          <w:p w14:paraId="79B1C0AE" w14:textId="77777777" w:rsidR="002E2AD5" w:rsidRDefault="002E2AD5" w:rsidP="00A75E7E">
            <w:pPr>
              <w:pStyle w:val="TAC"/>
              <w:rPr>
                <w:sz w:val="16"/>
                <w:szCs w:val="16"/>
                <w:lang w:eastAsia="en-US"/>
              </w:rPr>
            </w:pPr>
            <w:r>
              <w:rPr>
                <w:sz w:val="16"/>
                <w:szCs w:val="16"/>
                <w:lang w:eastAsia="en-US"/>
              </w:rPr>
              <w:t>B</w:t>
            </w:r>
          </w:p>
        </w:tc>
        <w:tc>
          <w:tcPr>
            <w:tcW w:w="4962" w:type="dxa"/>
            <w:shd w:val="solid" w:color="FFFFFF" w:fill="auto"/>
          </w:tcPr>
          <w:p w14:paraId="3339D7C3" w14:textId="77777777" w:rsidR="002E2AD5" w:rsidRPr="007067FE" w:rsidRDefault="002E2AD5" w:rsidP="00A75E7E">
            <w:pPr>
              <w:pStyle w:val="TAL"/>
              <w:rPr>
                <w:sz w:val="16"/>
                <w:szCs w:val="16"/>
                <w:lang w:eastAsia="en-US"/>
              </w:rPr>
            </w:pPr>
            <w:r w:rsidRPr="00907919">
              <w:rPr>
                <w:sz w:val="16"/>
                <w:szCs w:val="16"/>
                <w:lang w:eastAsia="en-US"/>
              </w:rPr>
              <w:t>Updated clause 7 and Annex A for IdM</w:t>
            </w:r>
          </w:p>
        </w:tc>
        <w:tc>
          <w:tcPr>
            <w:tcW w:w="708" w:type="dxa"/>
            <w:shd w:val="solid" w:color="FFFFFF" w:fill="auto"/>
          </w:tcPr>
          <w:p w14:paraId="4D1713C1" w14:textId="77777777" w:rsidR="002E2AD5" w:rsidRDefault="002E2AD5" w:rsidP="00A75E7E">
            <w:pPr>
              <w:pStyle w:val="TAC"/>
              <w:rPr>
                <w:sz w:val="16"/>
                <w:szCs w:val="16"/>
                <w:lang w:eastAsia="en-US"/>
              </w:rPr>
            </w:pPr>
            <w:r>
              <w:rPr>
                <w:sz w:val="16"/>
                <w:szCs w:val="16"/>
                <w:lang w:eastAsia="en-US"/>
              </w:rPr>
              <w:t>14.1.0</w:t>
            </w:r>
          </w:p>
        </w:tc>
      </w:tr>
      <w:tr w:rsidR="002E2AD5" w:rsidRPr="006B0D02" w14:paraId="016AE515" w14:textId="77777777" w:rsidTr="00A75E7E">
        <w:tc>
          <w:tcPr>
            <w:tcW w:w="800" w:type="dxa"/>
            <w:shd w:val="solid" w:color="FFFFFF" w:fill="auto"/>
          </w:tcPr>
          <w:p w14:paraId="6967C252" w14:textId="77777777" w:rsidR="002E2AD5" w:rsidRDefault="002E2AD5" w:rsidP="00A75E7E">
            <w:pPr>
              <w:pStyle w:val="TAC"/>
              <w:rPr>
                <w:sz w:val="16"/>
                <w:szCs w:val="16"/>
                <w:lang w:eastAsia="en-US"/>
              </w:rPr>
            </w:pPr>
            <w:r>
              <w:rPr>
                <w:sz w:val="16"/>
                <w:szCs w:val="16"/>
                <w:lang w:eastAsia="en-US"/>
              </w:rPr>
              <w:t>2017-06</w:t>
            </w:r>
          </w:p>
        </w:tc>
        <w:tc>
          <w:tcPr>
            <w:tcW w:w="800" w:type="dxa"/>
            <w:shd w:val="solid" w:color="FFFFFF" w:fill="auto"/>
          </w:tcPr>
          <w:p w14:paraId="4C96A9D7" w14:textId="77777777" w:rsidR="002E2AD5" w:rsidRDefault="002E2AD5" w:rsidP="00A75E7E">
            <w:pPr>
              <w:pStyle w:val="TAC"/>
              <w:rPr>
                <w:sz w:val="16"/>
                <w:szCs w:val="16"/>
                <w:lang w:eastAsia="en-US"/>
              </w:rPr>
            </w:pPr>
            <w:r>
              <w:rPr>
                <w:sz w:val="16"/>
                <w:szCs w:val="16"/>
                <w:lang w:eastAsia="en-US"/>
              </w:rPr>
              <w:t>CT-76</w:t>
            </w:r>
          </w:p>
        </w:tc>
        <w:tc>
          <w:tcPr>
            <w:tcW w:w="1094" w:type="dxa"/>
            <w:shd w:val="solid" w:color="FFFFFF" w:fill="auto"/>
          </w:tcPr>
          <w:p w14:paraId="4AFE8614" w14:textId="77777777" w:rsidR="002E2AD5" w:rsidRPr="007067FE" w:rsidRDefault="002E2AD5" w:rsidP="00A75E7E">
            <w:pPr>
              <w:pStyle w:val="TAC"/>
              <w:rPr>
                <w:sz w:val="16"/>
                <w:szCs w:val="16"/>
                <w:lang w:eastAsia="en-US"/>
              </w:rPr>
            </w:pPr>
            <w:r w:rsidRPr="00907919">
              <w:rPr>
                <w:sz w:val="16"/>
                <w:szCs w:val="16"/>
                <w:lang w:eastAsia="en-US"/>
              </w:rPr>
              <w:t>CP-171114</w:t>
            </w:r>
          </w:p>
        </w:tc>
        <w:tc>
          <w:tcPr>
            <w:tcW w:w="525" w:type="dxa"/>
            <w:shd w:val="solid" w:color="FFFFFF" w:fill="auto"/>
          </w:tcPr>
          <w:p w14:paraId="216A9977" w14:textId="77777777" w:rsidR="002E2AD5" w:rsidRDefault="002E2AD5" w:rsidP="00A75E7E">
            <w:pPr>
              <w:pStyle w:val="TAL"/>
              <w:rPr>
                <w:sz w:val="16"/>
                <w:szCs w:val="16"/>
                <w:lang w:eastAsia="en-US"/>
              </w:rPr>
            </w:pPr>
            <w:r>
              <w:rPr>
                <w:sz w:val="16"/>
                <w:szCs w:val="16"/>
                <w:lang w:eastAsia="en-US"/>
              </w:rPr>
              <w:t>0009</w:t>
            </w:r>
          </w:p>
        </w:tc>
        <w:tc>
          <w:tcPr>
            <w:tcW w:w="425" w:type="dxa"/>
            <w:shd w:val="solid" w:color="FFFFFF" w:fill="auto"/>
          </w:tcPr>
          <w:p w14:paraId="118E28CC" w14:textId="77777777" w:rsidR="002E2AD5" w:rsidRPr="006B0D02" w:rsidRDefault="002E2AD5" w:rsidP="00A75E7E">
            <w:pPr>
              <w:pStyle w:val="TAR"/>
              <w:rPr>
                <w:sz w:val="16"/>
                <w:szCs w:val="16"/>
                <w:lang w:eastAsia="en-US"/>
              </w:rPr>
            </w:pPr>
            <w:r>
              <w:rPr>
                <w:sz w:val="16"/>
                <w:szCs w:val="16"/>
                <w:lang w:eastAsia="en-US"/>
              </w:rPr>
              <w:t>2</w:t>
            </w:r>
          </w:p>
        </w:tc>
        <w:tc>
          <w:tcPr>
            <w:tcW w:w="425" w:type="dxa"/>
            <w:shd w:val="solid" w:color="FFFFFF" w:fill="auto"/>
          </w:tcPr>
          <w:p w14:paraId="15BFE74A" w14:textId="77777777" w:rsidR="002E2AD5" w:rsidRDefault="002E2AD5" w:rsidP="00A75E7E">
            <w:pPr>
              <w:pStyle w:val="TAC"/>
              <w:rPr>
                <w:sz w:val="16"/>
                <w:szCs w:val="16"/>
                <w:lang w:eastAsia="en-US"/>
              </w:rPr>
            </w:pPr>
            <w:r>
              <w:rPr>
                <w:sz w:val="16"/>
                <w:szCs w:val="16"/>
                <w:lang w:eastAsia="en-US"/>
              </w:rPr>
              <w:t>B</w:t>
            </w:r>
          </w:p>
        </w:tc>
        <w:tc>
          <w:tcPr>
            <w:tcW w:w="4962" w:type="dxa"/>
            <w:shd w:val="solid" w:color="FFFFFF" w:fill="auto"/>
          </w:tcPr>
          <w:p w14:paraId="7E18B8CD" w14:textId="77777777" w:rsidR="002E2AD5" w:rsidRPr="007067FE" w:rsidRDefault="002E2AD5" w:rsidP="00A75E7E">
            <w:pPr>
              <w:pStyle w:val="TAL"/>
              <w:rPr>
                <w:sz w:val="16"/>
                <w:szCs w:val="16"/>
                <w:lang w:eastAsia="en-US"/>
              </w:rPr>
            </w:pPr>
            <w:r w:rsidRPr="00907919">
              <w:rPr>
                <w:sz w:val="16"/>
                <w:szCs w:val="16"/>
                <w:lang w:eastAsia="en-US"/>
              </w:rPr>
              <w:t>Addition of token exchange procedures</w:t>
            </w:r>
          </w:p>
        </w:tc>
        <w:tc>
          <w:tcPr>
            <w:tcW w:w="708" w:type="dxa"/>
            <w:shd w:val="solid" w:color="FFFFFF" w:fill="auto"/>
          </w:tcPr>
          <w:p w14:paraId="15769626" w14:textId="77777777" w:rsidR="002E2AD5" w:rsidRDefault="002E2AD5" w:rsidP="00A75E7E">
            <w:pPr>
              <w:pStyle w:val="TAC"/>
              <w:rPr>
                <w:sz w:val="16"/>
                <w:szCs w:val="16"/>
                <w:lang w:eastAsia="en-US"/>
              </w:rPr>
            </w:pPr>
            <w:r>
              <w:rPr>
                <w:sz w:val="16"/>
                <w:szCs w:val="16"/>
                <w:lang w:eastAsia="en-US"/>
              </w:rPr>
              <w:t>14.1.0</w:t>
            </w:r>
          </w:p>
        </w:tc>
      </w:tr>
      <w:tr w:rsidR="002E2AD5" w:rsidRPr="006B0D02" w14:paraId="7A85922E" w14:textId="77777777" w:rsidTr="00A75E7E">
        <w:tc>
          <w:tcPr>
            <w:tcW w:w="800" w:type="dxa"/>
            <w:shd w:val="solid" w:color="FFFFFF" w:fill="auto"/>
          </w:tcPr>
          <w:p w14:paraId="7CE30FB9" w14:textId="77777777" w:rsidR="002E2AD5" w:rsidRPr="00F853D3" w:rsidRDefault="002E2AD5" w:rsidP="00A75E7E">
            <w:pPr>
              <w:pStyle w:val="TAC"/>
              <w:rPr>
                <w:rFonts w:cs="Arial"/>
                <w:sz w:val="16"/>
                <w:szCs w:val="16"/>
                <w:lang w:eastAsia="en-US"/>
              </w:rPr>
            </w:pPr>
            <w:r w:rsidRPr="00F853D3">
              <w:rPr>
                <w:rFonts w:cs="Arial"/>
                <w:sz w:val="16"/>
                <w:szCs w:val="16"/>
                <w:lang w:eastAsia="en-US"/>
              </w:rPr>
              <w:t>2017-09</w:t>
            </w:r>
          </w:p>
        </w:tc>
        <w:tc>
          <w:tcPr>
            <w:tcW w:w="800" w:type="dxa"/>
            <w:shd w:val="solid" w:color="FFFFFF" w:fill="auto"/>
          </w:tcPr>
          <w:p w14:paraId="2DDF15C9" w14:textId="77777777" w:rsidR="002E2AD5" w:rsidRPr="00F853D3" w:rsidRDefault="002E2AD5" w:rsidP="00A75E7E">
            <w:pPr>
              <w:pStyle w:val="TAC"/>
              <w:rPr>
                <w:rFonts w:cs="Arial"/>
                <w:sz w:val="16"/>
                <w:szCs w:val="16"/>
                <w:lang w:eastAsia="en-US"/>
              </w:rPr>
            </w:pPr>
            <w:r w:rsidRPr="00F853D3">
              <w:rPr>
                <w:rFonts w:cs="Arial"/>
                <w:sz w:val="16"/>
                <w:szCs w:val="16"/>
                <w:lang w:eastAsia="en-US"/>
              </w:rPr>
              <w:t>CT-77</w:t>
            </w:r>
          </w:p>
        </w:tc>
        <w:tc>
          <w:tcPr>
            <w:tcW w:w="1094" w:type="dxa"/>
            <w:shd w:val="solid" w:color="FFFFFF" w:fill="auto"/>
          </w:tcPr>
          <w:p w14:paraId="62537C7C" w14:textId="77777777" w:rsidR="002E2AD5" w:rsidRPr="00F853D3" w:rsidRDefault="002E2AD5" w:rsidP="00A75E7E">
            <w:pPr>
              <w:pStyle w:val="TAC"/>
              <w:rPr>
                <w:rFonts w:cs="Arial"/>
                <w:sz w:val="16"/>
                <w:szCs w:val="16"/>
                <w:lang w:eastAsia="en-US"/>
              </w:rPr>
            </w:pPr>
            <w:r w:rsidRPr="00F853D3">
              <w:rPr>
                <w:rFonts w:cs="Arial"/>
                <w:sz w:val="16"/>
                <w:szCs w:val="16"/>
                <w:lang w:eastAsia="en-US"/>
              </w:rPr>
              <w:t>CP-172101</w:t>
            </w:r>
          </w:p>
        </w:tc>
        <w:tc>
          <w:tcPr>
            <w:tcW w:w="525" w:type="dxa"/>
            <w:shd w:val="solid" w:color="FFFFFF" w:fill="auto"/>
          </w:tcPr>
          <w:p w14:paraId="37DB914A" w14:textId="77777777" w:rsidR="002E2AD5" w:rsidRPr="00F853D3" w:rsidRDefault="002E2AD5" w:rsidP="00A75E7E">
            <w:pPr>
              <w:pStyle w:val="TAL"/>
              <w:rPr>
                <w:rFonts w:cs="Arial"/>
                <w:sz w:val="16"/>
                <w:szCs w:val="16"/>
                <w:lang w:eastAsia="en-US"/>
              </w:rPr>
            </w:pPr>
            <w:r w:rsidRPr="00F853D3">
              <w:rPr>
                <w:rFonts w:cs="Arial"/>
                <w:sz w:val="16"/>
                <w:szCs w:val="16"/>
                <w:lang w:eastAsia="en-US"/>
              </w:rPr>
              <w:t>0010</w:t>
            </w:r>
          </w:p>
        </w:tc>
        <w:tc>
          <w:tcPr>
            <w:tcW w:w="425" w:type="dxa"/>
            <w:shd w:val="solid" w:color="FFFFFF" w:fill="auto"/>
          </w:tcPr>
          <w:p w14:paraId="7D61A177" w14:textId="77777777" w:rsidR="002E2AD5" w:rsidRPr="00F853D3" w:rsidRDefault="002E2AD5" w:rsidP="00A75E7E">
            <w:pPr>
              <w:pStyle w:val="TAR"/>
              <w:rPr>
                <w:rFonts w:cs="Arial"/>
                <w:sz w:val="16"/>
                <w:szCs w:val="16"/>
                <w:lang w:eastAsia="en-US"/>
              </w:rPr>
            </w:pPr>
          </w:p>
        </w:tc>
        <w:tc>
          <w:tcPr>
            <w:tcW w:w="425" w:type="dxa"/>
            <w:shd w:val="solid" w:color="FFFFFF" w:fill="auto"/>
          </w:tcPr>
          <w:p w14:paraId="257C4D6A" w14:textId="77777777" w:rsidR="002E2AD5" w:rsidRPr="00F853D3" w:rsidRDefault="002E2AD5" w:rsidP="00A75E7E">
            <w:pPr>
              <w:pStyle w:val="TAC"/>
              <w:rPr>
                <w:rFonts w:cs="Arial"/>
                <w:sz w:val="16"/>
                <w:szCs w:val="16"/>
                <w:lang w:eastAsia="en-US"/>
              </w:rPr>
            </w:pPr>
            <w:r w:rsidRPr="00F853D3">
              <w:rPr>
                <w:rFonts w:cs="Arial"/>
                <w:sz w:val="16"/>
                <w:szCs w:val="16"/>
                <w:lang w:eastAsia="en-US"/>
              </w:rPr>
              <w:t>F</w:t>
            </w:r>
          </w:p>
        </w:tc>
        <w:tc>
          <w:tcPr>
            <w:tcW w:w="4962" w:type="dxa"/>
            <w:shd w:val="solid" w:color="FFFFFF" w:fill="auto"/>
          </w:tcPr>
          <w:p w14:paraId="2CB2A6AA" w14:textId="77777777" w:rsidR="002E2AD5" w:rsidRPr="00F853D3" w:rsidRDefault="002E2AD5" w:rsidP="00A75E7E">
            <w:pPr>
              <w:pStyle w:val="TAL"/>
              <w:rPr>
                <w:rFonts w:cs="Arial"/>
                <w:sz w:val="16"/>
                <w:szCs w:val="16"/>
                <w:lang w:eastAsia="en-US"/>
              </w:rPr>
            </w:pPr>
            <w:r w:rsidRPr="00F853D3">
              <w:rPr>
                <w:rFonts w:cs="Arial"/>
                <w:sz w:val="16"/>
                <w:szCs w:val="16"/>
                <w:lang w:eastAsia="en-US"/>
              </w:rPr>
              <w:t>Token exchange corrections</w:t>
            </w:r>
          </w:p>
        </w:tc>
        <w:tc>
          <w:tcPr>
            <w:tcW w:w="708" w:type="dxa"/>
            <w:shd w:val="solid" w:color="FFFFFF" w:fill="auto"/>
          </w:tcPr>
          <w:p w14:paraId="5CB0825A" w14:textId="77777777" w:rsidR="002E2AD5" w:rsidRPr="00F853D3" w:rsidRDefault="002E2AD5" w:rsidP="00A75E7E">
            <w:pPr>
              <w:pStyle w:val="TAC"/>
              <w:rPr>
                <w:rFonts w:cs="Arial"/>
                <w:sz w:val="16"/>
                <w:szCs w:val="16"/>
                <w:lang w:eastAsia="en-US"/>
              </w:rPr>
            </w:pPr>
            <w:r w:rsidRPr="00F853D3">
              <w:rPr>
                <w:rFonts w:cs="Arial"/>
                <w:sz w:val="16"/>
                <w:szCs w:val="16"/>
                <w:lang w:eastAsia="en-US"/>
              </w:rPr>
              <w:t>14.2.0</w:t>
            </w:r>
          </w:p>
        </w:tc>
      </w:tr>
      <w:tr w:rsidR="002E2AD5" w:rsidRPr="006B0D02" w14:paraId="7CC2A92F" w14:textId="77777777" w:rsidTr="00A75E7E">
        <w:tc>
          <w:tcPr>
            <w:tcW w:w="800" w:type="dxa"/>
            <w:tcBorders>
              <w:bottom w:val="single" w:sz="12" w:space="0" w:color="auto"/>
            </w:tcBorders>
            <w:shd w:val="solid" w:color="FFFFFF" w:fill="auto"/>
          </w:tcPr>
          <w:p w14:paraId="7145E698" w14:textId="77777777" w:rsidR="002E2AD5" w:rsidRPr="00F853D3" w:rsidRDefault="002E2AD5" w:rsidP="00A75E7E">
            <w:pPr>
              <w:pStyle w:val="TAC"/>
              <w:rPr>
                <w:rFonts w:cs="Arial"/>
                <w:sz w:val="16"/>
                <w:szCs w:val="16"/>
                <w:lang w:eastAsia="en-US"/>
              </w:rPr>
            </w:pPr>
            <w:r w:rsidRPr="00F853D3">
              <w:rPr>
                <w:rFonts w:cs="Arial"/>
                <w:sz w:val="16"/>
                <w:szCs w:val="16"/>
                <w:lang w:eastAsia="en-US"/>
              </w:rPr>
              <w:t>2017-09</w:t>
            </w:r>
          </w:p>
        </w:tc>
        <w:tc>
          <w:tcPr>
            <w:tcW w:w="800" w:type="dxa"/>
            <w:tcBorders>
              <w:bottom w:val="single" w:sz="12" w:space="0" w:color="auto"/>
            </w:tcBorders>
            <w:shd w:val="solid" w:color="FFFFFF" w:fill="auto"/>
          </w:tcPr>
          <w:p w14:paraId="21AC4709" w14:textId="77777777" w:rsidR="002E2AD5" w:rsidRPr="00F853D3" w:rsidRDefault="002E2AD5" w:rsidP="00A75E7E">
            <w:pPr>
              <w:pStyle w:val="TAC"/>
              <w:rPr>
                <w:rFonts w:cs="Arial"/>
                <w:sz w:val="16"/>
                <w:szCs w:val="16"/>
                <w:lang w:eastAsia="en-US"/>
              </w:rPr>
            </w:pPr>
            <w:r w:rsidRPr="00F853D3">
              <w:rPr>
                <w:rFonts w:cs="Arial"/>
                <w:sz w:val="16"/>
                <w:szCs w:val="16"/>
                <w:lang w:eastAsia="en-US"/>
              </w:rPr>
              <w:t>CT-77</w:t>
            </w:r>
          </w:p>
        </w:tc>
        <w:tc>
          <w:tcPr>
            <w:tcW w:w="1094" w:type="dxa"/>
            <w:tcBorders>
              <w:bottom w:val="single" w:sz="12" w:space="0" w:color="auto"/>
            </w:tcBorders>
            <w:shd w:val="solid" w:color="FFFFFF" w:fill="auto"/>
          </w:tcPr>
          <w:p w14:paraId="692DFACF" w14:textId="77777777" w:rsidR="002E2AD5" w:rsidRPr="00F853D3" w:rsidRDefault="002E2AD5" w:rsidP="00A75E7E">
            <w:pPr>
              <w:pStyle w:val="TAC"/>
              <w:rPr>
                <w:rFonts w:cs="Arial"/>
                <w:sz w:val="16"/>
                <w:szCs w:val="16"/>
                <w:lang w:eastAsia="en-US"/>
              </w:rPr>
            </w:pPr>
            <w:r w:rsidRPr="00F853D3">
              <w:rPr>
                <w:rFonts w:cs="Arial"/>
                <w:sz w:val="16"/>
                <w:szCs w:val="16"/>
                <w:lang w:eastAsia="en-US"/>
              </w:rPr>
              <w:t>CP-172101</w:t>
            </w:r>
          </w:p>
        </w:tc>
        <w:tc>
          <w:tcPr>
            <w:tcW w:w="525" w:type="dxa"/>
            <w:tcBorders>
              <w:bottom w:val="single" w:sz="12" w:space="0" w:color="auto"/>
            </w:tcBorders>
            <w:shd w:val="solid" w:color="FFFFFF" w:fill="auto"/>
          </w:tcPr>
          <w:p w14:paraId="23FBCF89" w14:textId="77777777" w:rsidR="002E2AD5" w:rsidRPr="00F853D3" w:rsidRDefault="002E2AD5" w:rsidP="00A75E7E">
            <w:pPr>
              <w:pStyle w:val="TAL"/>
              <w:rPr>
                <w:rFonts w:cs="Arial"/>
                <w:sz w:val="16"/>
                <w:szCs w:val="16"/>
                <w:lang w:eastAsia="en-US"/>
              </w:rPr>
            </w:pPr>
            <w:r w:rsidRPr="00F853D3">
              <w:rPr>
                <w:rFonts w:cs="Arial"/>
                <w:sz w:val="16"/>
                <w:szCs w:val="16"/>
                <w:lang w:eastAsia="en-US"/>
              </w:rPr>
              <w:t>0011</w:t>
            </w:r>
          </w:p>
        </w:tc>
        <w:tc>
          <w:tcPr>
            <w:tcW w:w="425" w:type="dxa"/>
            <w:tcBorders>
              <w:bottom w:val="single" w:sz="12" w:space="0" w:color="auto"/>
            </w:tcBorders>
            <w:shd w:val="solid" w:color="FFFFFF" w:fill="auto"/>
          </w:tcPr>
          <w:p w14:paraId="0E5589AC" w14:textId="77777777" w:rsidR="002E2AD5" w:rsidRPr="00F853D3" w:rsidRDefault="002E2AD5" w:rsidP="00A75E7E">
            <w:pPr>
              <w:pStyle w:val="TAR"/>
              <w:rPr>
                <w:rFonts w:cs="Arial"/>
                <w:sz w:val="16"/>
                <w:szCs w:val="16"/>
                <w:lang w:eastAsia="en-US"/>
              </w:rPr>
            </w:pPr>
          </w:p>
        </w:tc>
        <w:tc>
          <w:tcPr>
            <w:tcW w:w="425" w:type="dxa"/>
            <w:tcBorders>
              <w:bottom w:val="single" w:sz="12" w:space="0" w:color="auto"/>
            </w:tcBorders>
            <w:shd w:val="solid" w:color="FFFFFF" w:fill="auto"/>
          </w:tcPr>
          <w:p w14:paraId="028F493B" w14:textId="77777777" w:rsidR="002E2AD5" w:rsidRPr="00F853D3" w:rsidRDefault="002E2AD5" w:rsidP="00A75E7E">
            <w:pPr>
              <w:pStyle w:val="TAC"/>
              <w:rPr>
                <w:rFonts w:cs="Arial"/>
                <w:sz w:val="16"/>
                <w:szCs w:val="16"/>
                <w:lang w:eastAsia="en-US"/>
              </w:rPr>
            </w:pPr>
            <w:r w:rsidRPr="00F853D3">
              <w:rPr>
                <w:rFonts w:cs="Arial"/>
                <w:sz w:val="16"/>
                <w:szCs w:val="16"/>
                <w:lang w:eastAsia="en-US"/>
              </w:rPr>
              <w:t>F</w:t>
            </w:r>
          </w:p>
        </w:tc>
        <w:tc>
          <w:tcPr>
            <w:tcW w:w="4962" w:type="dxa"/>
            <w:tcBorders>
              <w:bottom w:val="single" w:sz="12" w:space="0" w:color="auto"/>
            </w:tcBorders>
            <w:shd w:val="solid" w:color="FFFFFF" w:fill="auto"/>
          </w:tcPr>
          <w:p w14:paraId="4DF90352" w14:textId="77777777" w:rsidR="002E2AD5" w:rsidRPr="00F853D3" w:rsidRDefault="002E2AD5" w:rsidP="00A75E7E">
            <w:pPr>
              <w:pStyle w:val="TAL"/>
              <w:rPr>
                <w:rFonts w:cs="Arial"/>
                <w:sz w:val="16"/>
                <w:szCs w:val="16"/>
                <w:lang w:eastAsia="en-US"/>
              </w:rPr>
            </w:pPr>
            <w:r w:rsidRPr="00F853D3">
              <w:rPr>
                <w:rFonts w:cs="Arial"/>
                <w:sz w:val="16"/>
                <w:szCs w:val="16"/>
                <w:lang w:eastAsia="en-US"/>
              </w:rPr>
              <w:t>Subclause 4.1 updates and reference corrections</w:t>
            </w:r>
          </w:p>
        </w:tc>
        <w:tc>
          <w:tcPr>
            <w:tcW w:w="708" w:type="dxa"/>
            <w:tcBorders>
              <w:bottom w:val="single" w:sz="12" w:space="0" w:color="auto"/>
            </w:tcBorders>
            <w:shd w:val="solid" w:color="FFFFFF" w:fill="auto"/>
          </w:tcPr>
          <w:p w14:paraId="6501450B" w14:textId="77777777" w:rsidR="002E2AD5" w:rsidRPr="00F853D3" w:rsidRDefault="002E2AD5" w:rsidP="00A75E7E">
            <w:pPr>
              <w:pStyle w:val="TAC"/>
              <w:rPr>
                <w:rFonts w:cs="Arial"/>
                <w:sz w:val="16"/>
                <w:szCs w:val="16"/>
                <w:lang w:eastAsia="en-US"/>
              </w:rPr>
            </w:pPr>
            <w:r w:rsidRPr="00F853D3">
              <w:rPr>
                <w:rFonts w:cs="Arial"/>
                <w:sz w:val="16"/>
                <w:szCs w:val="16"/>
                <w:lang w:eastAsia="en-US"/>
              </w:rPr>
              <w:t>14.2.0</w:t>
            </w:r>
          </w:p>
        </w:tc>
      </w:tr>
      <w:tr w:rsidR="002E2AD5" w:rsidRPr="00F170AD" w14:paraId="5E33AA5C" w14:textId="77777777" w:rsidTr="00A75E7E">
        <w:tc>
          <w:tcPr>
            <w:tcW w:w="800" w:type="dxa"/>
            <w:tcBorders>
              <w:top w:val="single" w:sz="12" w:space="0" w:color="auto"/>
              <w:bottom w:val="single" w:sz="12" w:space="0" w:color="auto"/>
            </w:tcBorders>
            <w:shd w:val="solid" w:color="FFFFFF" w:fill="auto"/>
          </w:tcPr>
          <w:p w14:paraId="52E16962" w14:textId="77777777" w:rsidR="002E2AD5" w:rsidRPr="00F853D3" w:rsidRDefault="002E2AD5" w:rsidP="00A75E7E">
            <w:pPr>
              <w:pStyle w:val="TAC"/>
              <w:rPr>
                <w:rFonts w:cs="Arial"/>
                <w:sz w:val="16"/>
                <w:szCs w:val="16"/>
                <w:lang w:eastAsia="en-US"/>
              </w:rPr>
            </w:pPr>
            <w:r w:rsidRPr="00F853D3">
              <w:rPr>
                <w:rFonts w:cs="Arial"/>
                <w:sz w:val="16"/>
                <w:szCs w:val="16"/>
                <w:lang w:eastAsia="en-US"/>
              </w:rPr>
              <w:t>2018-03</w:t>
            </w:r>
          </w:p>
        </w:tc>
        <w:tc>
          <w:tcPr>
            <w:tcW w:w="800" w:type="dxa"/>
            <w:tcBorders>
              <w:top w:val="single" w:sz="12" w:space="0" w:color="auto"/>
              <w:bottom w:val="single" w:sz="12" w:space="0" w:color="auto"/>
            </w:tcBorders>
            <w:shd w:val="solid" w:color="FFFFFF" w:fill="auto"/>
          </w:tcPr>
          <w:p w14:paraId="2C94B170" w14:textId="77777777" w:rsidR="002E2AD5" w:rsidRPr="00F853D3" w:rsidRDefault="002E2AD5" w:rsidP="00A75E7E">
            <w:pPr>
              <w:pStyle w:val="TAC"/>
              <w:rPr>
                <w:rFonts w:cs="Arial"/>
                <w:sz w:val="16"/>
                <w:szCs w:val="16"/>
                <w:lang w:eastAsia="en-US"/>
              </w:rPr>
            </w:pPr>
            <w:r w:rsidRPr="00F853D3">
              <w:rPr>
                <w:rFonts w:cs="Arial"/>
                <w:sz w:val="16"/>
                <w:szCs w:val="16"/>
                <w:lang w:eastAsia="en-US"/>
              </w:rPr>
              <w:t>CT-79</w:t>
            </w:r>
          </w:p>
        </w:tc>
        <w:tc>
          <w:tcPr>
            <w:tcW w:w="1094" w:type="dxa"/>
            <w:tcBorders>
              <w:top w:val="single" w:sz="12" w:space="0" w:color="auto"/>
              <w:bottom w:val="single" w:sz="12" w:space="0" w:color="auto"/>
            </w:tcBorders>
            <w:shd w:val="solid" w:color="FFFFFF" w:fill="auto"/>
          </w:tcPr>
          <w:p w14:paraId="5F67F18C" w14:textId="77777777" w:rsidR="002E2AD5" w:rsidRPr="00F853D3" w:rsidRDefault="002E2AD5" w:rsidP="00A75E7E">
            <w:pPr>
              <w:pStyle w:val="TAC"/>
              <w:rPr>
                <w:rFonts w:cs="Arial"/>
                <w:sz w:val="16"/>
                <w:szCs w:val="16"/>
                <w:lang w:val="fr-FR" w:eastAsia="en-US"/>
              </w:rPr>
            </w:pPr>
            <w:r w:rsidRPr="00F853D3">
              <w:rPr>
                <w:rFonts w:cs="Arial"/>
                <w:sz w:val="16"/>
                <w:szCs w:val="16"/>
                <w:lang w:val="fr-FR" w:eastAsia="en-US"/>
              </w:rPr>
              <w:t>CP-180072</w:t>
            </w:r>
          </w:p>
        </w:tc>
        <w:tc>
          <w:tcPr>
            <w:tcW w:w="525" w:type="dxa"/>
            <w:tcBorders>
              <w:top w:val="single" w:sz="12" w:space="0" w:color="auto"/>
              <w:bottom w:val="single" w:sz="12" w:space="0" w:color="auto"/>
            </w:tcBorders>
            <w:shd w:val="solid" w:color="FFFFFF" w:fill="auto"/>
          </w:tcPr>
          <w:p w14:paraId="31AA7C39" w14:textId="77777777" w:rsidR="002E2AD5" w:rsidRPr="00F853D3" w:rsidRDefault="002E2AD5" w:rsidP="00A75E7E">
            <w:pPr>
              <w:pStyle w:val="TAL"/>
              <w:rPr>
                <w:rFonts w:cs="Arial"/>
                <w:sz w:val="16"/>
                <w:szCs w:val="16"/>
                <w:lang w:val="fr-FR" w:eastAsia="en-US"/>
              </w:rPr>
            </w:pPr>
            <w:r w:rsidRPr="00F853D3">
              <w:rPr>
                <w:rFonts w:cs="Arial"/>
                <w:sz w:val="16"/>
                <w:szCs w:val="16"/>
                <w:lang w:val="fr-FR" w:eastAsia="en-US"/>
              </w:rPr>
              <w:t>0012</w:t>
            </w:r>
          </w:p>
        </w:tc>
        <w:tc>
          <w:tcPr>
            <w:tcW w:w="425" w:type="dxa"/>
            <w:tcBorders>
              <w:top w:val="single" w:sz="12" w:space="0" w:color="auto"/>
              <w:bottom w:val="single" w:sz="12" w:space="0" w:color="auto"/>
            </w:tcBorders>
            <w:shd w:val="solid" w:color="FFFFFF" w:fill="auto"/>
          </w:tcPr>
          <w:p w14:paraId="746C73EA" w14:textId="77777777" w:rsidR="002E2AD5" w:rsidRPr="00F853D3" w:rsidRDefault="002E2AD5" w:rsidP="00A75E7E">
            <w:pPr>
              <w:pStyle w:val="TAR"/>
              <w:rPr>
                <w:rFonts w:cs="Arial"/>
                <w:sz w:val="16"/>
                <w:szCs w:val="16"/>
                <w:lang w:val="fr-FR" w:eastAsia="en-US"/>
              </w:rPr>
            </w:pPr>
            <w:r w:rsidRPr="00F853D3">
              <w:rPr>
                <w:rFonts w:cs="Arial"/>
                <w:sz w:val="16"/>
                <w:szCs w:val="16"/>
                <w:lang w:val="fr-FR" w:eastAsia="en-US"/>
              </w:rPr>
              <w:t>1</w:t>
            </w:r>
          </w:p>
        </w:tc>
        <w:tc>
          <w:tcPr>
            <w:tcW w:w="425" w:type="dxa"/>
            <w:tcBorders>
              <w:top w:val="single" w:sz="12" w:space="0" w:color="auto"/>
              <w:bottom w:val="single" w:sz="12" w:space="0" w:color="auto"/>
            </w:tcBorders>
            <w:shd w:val="solid" w:color="FFFFFF" w:fill="auto"/>
          </w:tcPr>
          <w:p w14:paraId="7FA7D6B5" w14:textId="77777777" w:rsidR="002E2AD5" w:rsidRPr="00F853D3" w:rsidRDefault="002E2AD5" w:rsidP="00A75E7E">
            <w:pPr>
              <w:pStyle w:val="TAC"/>
              <w:rPr>
                <w:rFonts w:cs="Arial"/>
                <w:sz w:val="16"/>
                <w:szCs w:val="16"/>
                <w:lang w:val="fr-FR" w:eastAsia="en-US"/>
              </w:rPr>
            </w:pPr>
            <w:r w:rsidRPr="00F853D3">
              <w:rPr>
                <w:rFonts w:cs="Arial"/>
                <w:sz w:val="16"/>
                <w:szCs w:val="16"/>
                <w:lang w:val="fr-FR" w:eastAsia="en-US"/>
              </w:rPr>
              <w:t>F</w:t>
            </w:r>
          </w:p>
        </w:tc>
        <w:tc>
          <w:tcPr>
            <w:tcW w:w="4962" w:type="dxa"/>
            <w:tcBorders>
              <w:top w:val="single" w:sz="12" w:space="0" w:color="auto"/>
              <w:bottom w:val="single" w:sz="12" w:space="0" w:color="auto"/>
            </w:tcBorders>
            <w:shd w:val="solid" w:color="FFFFFF" w:fill="auto"/>
          </w:tcPr>
          <w:p w14:paraId="64E4E3F3" w14:textId="77777777" w:rsidR="002E2AD5" w:rsidRPr="00F853D3" w:rsidRDefault="002E2AD5" w:rsidP="00A75E7E">
            <w:pPr>
              <w:pStyle w:val="TAL"/>
              <w:rPr>
                <w:rFonts w:cs="Arial"/>
                <w:sz w:val="16"/>
                <w:szCs w:val="16"/>
                <w:lang w:eastAsia="en-US"/>
              </w:rPr>
            </w:pPr>
            <w:r w:rsidRPr="00F853D3">
              <w:rPr>
                <w:rFonts w:cs="Arial"/>
                <w:sz w:val="16"/>
                <w:szCs w:val="16"/>
                <w:lang w:eastAsia="en-US"/>
              </w:rPr>
              <w:t>Correction to Identity Management Token Exchange procedures</w:t>
            </w:r>
          </w:p>
        </w:tc>
        <w:tc>
          <w:tcPr>
            <w:tcW w:w="708" w:type="dxa"/>
            <w:tcBorders>
              <w:top w:val="single" w:sz="12" w:space="0" w:color="auto"/>
              <w:bottom w:val="single" w:sz="12" w:space="0" w:color="auto"/>
            </w:tcBorders>
            <w:shd w:val="solid" w:color="FFFFFF" w:fill="auto"/>
          </w:tcPr>
          <w:p w14:paraId="3C09C768" w14:textId="77777777" w:rsidR="002E2AD5" w:rsidRPr="00F853D3" w:rsidRDefault="002E2AD5" w:rsidP="00A75E7E">
            <w:pPr>
              <w:pStyle w:val="TAC"/>
              <w:rPr>
                <w:rFonts w:cs="Arial"/>
                <w:sz w:val="16"/>
                <w:szCs w:val="16"/>
                <w:lang w:eastAsia="en-US"/>
              </w:rPr>
            </w:pPr>
            <w:r w:rsidRPr="00F853D3">
              <w:rPr>
                <w:rFonts w:cs="Arial"/>
                <w:sz w:val="16"/>
                <w:szCs w:val="16"/>
                <w:lang w:eastAsia="en-US"/>
              </w:rPr>
              <w:t>14.3.0</w:t>
            </w:r>
          </w:p>
        </w:tc>
      </w:tr>
      <w:tr w:rsidR="002E2AD5" w:rsidRPr="00F170AD" w14:paraId="61F38926" w14:textId="77777777" w:rsidTr="00A75E7E">
        <w:tc>
          <w:tcPr>
            <w:tcW w:w="800" w:type="dxa"/>
            <w:tcBorders>
              <w:top w:val="single" w:sz="12" w:space="0" w:color="auto"/>
              <w:bottom w:val="single" w:sz="12" w:space="0" w:color="auto"/>
            </w:tcBorders>
            <w:shd w:val="solid" w:color="FFFFFF" w:fill="auto"/>
          </w:tcPr>
          <w:p w14:paraId="7F1B737E" w14:textId="77777777" w:rsidR="002E2AD5" w:rsidRPr="00F853D3" w:rsidRDefault="002E2AD5" w:rsidP="00A75E7E">
            <w:pPr>
              <w:pStyle w:val="TAC"/>
              <w:rPr>
                <w:rFonts w:cs="Arial"/>
                <w:sz w:val="16"/>
                <w:szCs w:val="16"/>
                <w:lang w:eastAsia="en-US"/>
              </w:rPr>
            </w:pPr>
            <w:r w:rsidRPr="00F853D3">
              <w:rPr>
                <w:rFonts w:cs="Arial"/>
                <w:sz w:val="16"/>
                <w:szCs w:val="16"/>
                <w:lang w:eastAsia="en-US"/>
              </w:rPr>
              <w:t>2018-06</w:t>
            </w:r>
          </w:p>
        </w:tc>
        <w:tc>
          <w:tcPr>
            <w:tcW w:w="800" w:type="dxa"/>
            <w:tcBorders>
              <w:top w:val="single" w:sz="12" w:space="0" w:color="auto"/>
              <w:bottom w:val="single" w:sz="12" w:space="0" w:color="auto"/>
            </w:tcBorders>
            <w:shd w:val="solid" w:color="FFFFFF" w:fill="auto"/>
          </w:tcPr>
          <w:p w14:paraId="5B2AB470" w14:textId="77777777" w:rsidR="002E2AD5" w:rsidRPr="00F853D3" w:rsidRDefault="002E2AD5" w:rsidP="00A75E7E">
            <w:pPr>
              <w:pStyle w:val="TAC"/>
              <w:rPr>
                <w:rFonts w:cs="Arial"/>
                <w:sz w:val="16"/>
                <w:szCs w:val="16"/>
                <w:lang w:eastAsia="en-US"/>
              </w:rPr>
            </w:pPr>
            <w:r w:rsidRPr="00F853D3">
              <w:rPr>
                <w:rFonts w:cs="Arial"/>
                <w:sz w:val="16"/>
                <w:szCs w:val="16"/>
                <w:lang w:eastAsia="en-US"/>
              </w:rPr>
              <w:t>SA-80</w:t>
            </w:r>
          </w:p>
        </w:tc>
        <w:tc>
          <w:tcPr>
            <w:tcW w:w="1094" w:type="dxa"/>
            <w:tcBorders>
              <w:top w:val="single" w:sz="12" w:space="0" w:color="auto"/>
              <w:bottom w:val="single" w:sz="12" w:space="0" w:color="auto"/>
            </w:tcBorders>
            <w:shd w:val="solid" w:color="FFFFFF" w:fill="auto"/>
          </w:tcPr>
          <w:p w14:paraId="10591CB5" w14:textId="77777777" w:rsidR="002E2AD5" w:rsidRPr="00F853D3" w:rsidRDefault="002E2AD5" w:rsidP="00A75E7E">
            <w:pPr>
              <w:pStyle w:val="TAC"/>
              <w:rPr>
                <w:rFonts w:cs="Arial"/>
                <w:sz w:val="16"/>
                <w:szCs w:val="16"/>
                <w:lang w:val="fr-FR" w:eastAsia="en-US"/>
              </w:rPr>
            </w:pPr>
            <w:r w:rsidRPr="00F853D3">
              <w:rPr>
                <w:rFonts w:cs="Arial"/>
                <w:sz w:val="16"/>
                <w:szCs w:val="16"/>
                <w:lang w:val="fr-FR" w:eastAsia="en-US"/>
              </w:rPr>
              <w:t>-</w:t>
            </w:r>
          </w:p>
        </w:tc>
        <w:tc>
          <w:tcPr>
            <w:tcW w:w="525" w:type="dxa"/>
            <w:tcBorders>
              <w:top w:val="single" w:sz="12" w:space="0" w:color="auto"/>
              <w:bottom w:val="single" w:sz="12" w:space="0" w:color="auto"/>
            </w:tcBorders>
            <w:shd w:val="solid" w:color="FFFFFF" w:fill="auto"/>
          </w:tcPr>
          <w:p w14:paraId="45AF146F" w14:textId="77777777" w:rsidR="002E2AD5" w:rsidRPr="00F853D3" w:rsidRDefault="002E2AD5" w:rsidP="00A75E7E">
            <w:pPr>
              <w:pStyle w:val="TAL"/>
              <w:rPr>
                <w:rFonts w:cs="Arial"/>
                <w:sz w:val="16"/>
                <w:szCs w:val="16"/>
                <w:lang w:val="fr-FR" w:eastAsia="en-US"/>
              </w:rPr>
            </w:pPr>
            <w:r w:rsidRPr="00F853D3">
              <w:rPr>
                <w:rFonts w:cs="Arial"/>
                <w:sz w:val="16"/>
                <w:szCs w:val="16"/>
                <w:lang w:val="fr-FR" w:eastAsia="en-US"/>
              </w:rPr>
              <w:t>-</w:t>
            </w:r>
          </w:p>
        </w:tc>
        <w:tc>
          <w:tcPr>
            <w:tcW w:w="425" w:type="dxa"/>
            <w:tcBorders>
              <w:top w:val="single" w:sz="12" w:space="0" w:color="auto"/>
              <w:bottom w:val="single" w:sz="12" w:space="0" w:color="auto"/>
            </w:tcBorders>
            <w:shd w:val="solid" w:color="FFFFFF" w:fill="auto"/>
          </w:tcPr>
          <w:p w14:paraId="68AFC781" w14:textId="77777777" w:rsidR="002E2AD5" w:rsidRPr="00F853D3" w:rsidRDefault="002E2AD5" w:rsidP="00A75E7E">
            <w:pPr>
              <w:pStyle w:val="TAR"/>
              <w:rPr>
                <w:rFonts w:cs="Arial"/>
                <w:sz w:val="16"/>
                <w:szCs w:val="16"/>
                <w:lang w:val="fr-FR" w:eastAsia="en-US"/>
              </w:rPr>
            </w:pPr>
            <w:r w:rsidRPr="00F853D3">
              <w:rPr>
                <w:rFonts w:cs="Arial"/>
                <w:sz w:val="16"/>
                <w:szCs w:val="16"/>
                <w:lang w:val="fr-FR" w:eastAsia="en-US"/>
              </w:rPr>
              <w:t>-</w:t>
            </w:r>
          </w:p>
        </w:tc>
        <w:tc>
          <w:tcPr>
            <w:tcW w:w="425" w:type="dxa"/>
            <w:tcBorders>
              <w:top w:val="single" w:sz="12" w:space="0" w:color="auto"/>
              <w:bottom w:val="single" w:sz="12" w:space="0" w:color="auto"/>
            </w:tcBorders>
            <w:shd w:val="solid" w:color="FFFFFF" w:fill="auto"/>
          </w:tcPr>
          <w:p w14:paraId="3A859042" w14:textId="77777777" w:rsidR="002E2AD5" w:rsidRPr="00F853D3" w:rsidRDefault="002E2AD5" w:rsidP="00A75E7E">
            <w:pPr>
              <w:pStyle w:val="TAC"/>
              <w:rPr>
                <w:rFonts w:cs="Arial"/>
                <w:sz w:val="16"/>
                <w:szCs w:val="16"/>
                <w:lang w:eastAsia="en-US"/>
              </w:rPr>
            </w:pPr>
          </w:p>
        </w:tc>
        <w:tc>
          <w:tcPr>
            <w:tcW w:w="4962" w:type="dxa"/>
            <w:tcBorders>
              <w:top w:val="single" w:sz="12" w:space="0" w:color="auto"/>
              <w:bottom w:val="single" w:sz="12" w:space="0" w:color="auto"/>
            </w:tcBorders>
            <w:shd w:val="solid" w:color="FFFFFF" w:fill="auto"/>
          </w:tcPr>
          <w:p w14:paraId="30FBF923" w14:textId="77777777" w:rsidR="002E2AD5" w:rsidRPr="00F853D3" w:rsidRDefault="002E2AD5" w:rsidP="00A75E7E">
            <w:pPr>
              <w:pStyle w:val="TAL"/>
              <w:rPr>
                <w:rFonts w:cs="Arial"/>
                <w:sz w:val="16"/>
                <w:szCs w:val="16"/>
                <w:lang w:eastAsia="en-US"/>
              </w:rPr>
            </w:pPr>
            <w:r w:rsidRPr="00F853D3">
              <w:rPr>
                <w:rFonts w:cs="Arial"/>
                <w:sz w:val="16"/>
                <w:szCs w:val="16"/>
                <w:lang w:eastAsia="en-US"/>
              </w:rPr>
              <w:t>Update to Rel-15 version (MCC)</w:t>
            </w:r>
          </w:p>
        </w:tc>
        <w:tc>
          <w:tcPr>
            <w:tcW w:w="708" w:type="dxa"/>
            <w:tcBorders>
              <w:top w:val="single" w:sz="12" w:space="0" w:color="auto"/>
              <w:bottom w:val="single" w:sz="12" w:space="0" w:color="auto"/>
            </w:tcBorders>
            <w:shd w:val="solid" w:color="FFFFFF" w:fill="auto"/>
          </w:tcPr>
          <w:p w14:paraId="4D91804B" w14:textId="77777777" w:rsidR="002E2AD5" w:rsidRPr="00F853D3" w:rsidRDefault="002E2AD5" w:rsidP="00A75E7E">
            <w:pPr>
              <w:pStyle w:val="TAC"/>
              <w:rPr>
                <w:rFonts w:cs="Arial"/>
                <w:sz w:val="16"/>
                <w:szCs w:val="16"/>
                <w:lang w:eastAsia="en-US"/>
              </w:rPr>
            </w:pPr>
            <w:r w:rsidRPr="00F853D3">
              <w:rPr>
                <w:rFonts w:cs="Arial"/>
                <w:sz w:val="16"/>
                <w:szCs w:val="16"/>
                <w:lang w:eastAsia="en-US"/>
              </w:rPr>
              <w:t>15.0.0</w:t>
            </w:r>
          </w:p>
        </w:tc>
      </w:tr>
      <w:tr w:rsidR="002E2AD5" w:rsidRPr="00F170AD" w14:paraId="4A8399FE" w14:textId="77777777" w:rsidTr="00A75E7E">
        <w:tc>
          <w:tcPr>
            <w:tcW w:w="800" w:type="dxa"/>
            <w:tcBorders>
              <w:top w:val="single" w:sz="12" w:space="0" w:color="auto"/>
              <w:bottom w:val="single" w:sz="12" w:space="0" w:color="auto"/>
            </w:tcBorders>
            <w:shd w:val="solid" w:color="FFFFFF" w:fill="auto"/>
          </w:tcPr>
          <w:p w14:paraId="56E150B8" w14:textId="77777777" w:rsidR="002E2AD5" w:rsidRPr="00F853D3" w:rsidRDefault="002E2AD5" w:rsidP="00A75E7E">
            <w:pPr>
              <w:pStyle w:val="TAC"/>
              <w:rPr>
                <w:rFonts w:cs="Arial"/>
                <w:sz w:val="16"/>
                <w:szCs w:val="16"/>
                <w:lang w:eastAsia="en-US"/>
              </w:rPr>
            </w:pPr>
            <w:r w:rsidRPr="00F853D3">
              <w:rPr>
                <w:rFonts w:cs="Arial"/>
                <w:sz w:val="16"/>
                <w:szCs w:val="16"/>
                <w:lang w:eastAsia="en-US"/>
              </w:rPr>
              <w:t>2020-06</w:t>
            </w:r>
          </w:p>
        </w:tc>
        <w:tc>
          <w:tcPr>
            <w:tcW w:w="800" w:type="dxa"/>
            <w:tcBorders>
              <w:top w:val="single" w:sz="12" w:space="0" w:color="auto"/>
              <w:bottom w:val="single" w:sz="12" w:space="0" w:color="auto"/>
            </w:tcBorders>
            <w:shd w:val="solid" w:color="FFFFFF" w:fill="auto"/>
          </w:tcPr>
          <w:p w14:paraId="1CE27B7D" w14:textId="77777777" w:rsidR="002E2AD5" w:rsidRPr="00F853D3" w:rsidRDefault="002E2AD5" w:rsidP="00A75E7E">
            <w:pPr>
              <w:pStyle w:val="TAC"/>
              <w:rPr>
                <w:rFonts w:cs="Arial"/>
                <w:sz w:val="16"/>
                <w:szCs w:val="16"/>
                <w:lang w:eastAsia="en-US"/>
              </w:rPr>
            </w:pPr>
            <w:r w:rsidRPr="00F853D3">
              <w:rPr>
                <w:rFonts w:cs="Arial"/>
                <w:sz w:val="16"/>
                <w:szCs w:val="16"/>
                <w:lang w:eastAsia="en-US"/>
              </w:rPr>
              <w:t>CT-88e</w:t>
            </w:r>
          </w:p>
        </w:tc>
        <w:tc>
          <w:tcPr>
            <w:tcW w:w="1094" w:type="dxa"/>
            <w:tcBorders>
              <w:top w:val="single" w:sz="12" w:space="0" w:color="auto"/>
              <w:bottom w:val="single" w:sz="12" w:space="0" w:color="auto"/>
            </w:tcBorders>
            <w:shd w:val="solid" w:color="FFFFFF" w:fill="auto"/>
          </w:tcPr>
          <w:p w14:paraId="37A81951" w14:textId="77777777" w:rsidR="002E2AD5" w:rsidRPr="00F853D3" w:rsidRDefault="002E2AD5" w:rsidP="00A75E7E">
            <w:pPr>
              <w:spacing w:after="0"/>
              <w:jc w:val="center"/>
              <w:rPr>
                <w:rFonts w:ascii="Arial" w:hAnsi="Arial" w:cs="Arial"/>
                <w:color w:val="333333"/>
                <w:sz w:val="18"/>
                <w:szCs w:val="18"/>
              </w:rPr>
            </w:pPr>
            <w:r w:rsidRPr="00F853D3">
              <w:rPr>
                <w:rFonts w:ascii="Arial" w:hAnsi="Arial" w:cs="Arial"/>
                <w:sz w:val="16"/>
                <w:szCs w:val="16"/>
              </w:rPr>
              <w:t>CP-201087</w:t>
            </w:r>
          </w:p>
        </w:tc>
        <w:tc>
          <w:tcPr>
            <w:tcW w:w="525" w:type="dxa"/>
            <w:tcBorders>
              <w:top w:val="single" w:sz="12" w:space="0" w:color="auto"/>
              <w:bottom w:val="single" w:sz="12" w:space="0" w:color="auto"/>
            </w:tcBorders>
            <w:shd w:val="solid" w:color="FFFFFF" w:fill="auto"/>
          </w:tcPr>
          <w:p w14:paraId="46E00707" w14:textId="77777777" w:rsidR="002E2AD5" w:rsidRPr="00F853D3" w:rsidRDefault="002E2AD5" w:rsidP="00A75E7E">
            <w:pPr>
              <w:pStyle w:val="TAL"/>
              <w:rPr>
                <w:rFonts w:cs="Arial"/>
                <w:sz w:val="16"/>
                <w:szCs w:val="16"/>
                <w:lang w:val="fr-FR" w:eastAsia="en-US"/>
              </w:rPr>
            </w:pPr>
            <w:r w:rsidRPr="00F853D3">
              <w:rPr>
                <w:rFonts w:cs="Arial"/>
                <w:sz w:val="16"/>
                <w:szCs w:val="16"/>
                <w:lang w:val="fr-FR" w:eastAsia="en-US"/>
              </w:rPr>
              <w:t>-0014</w:t>
            </w:r>
          </w:p>
        </w:tc>
        <w:tc>
          <w:tcPr>
            <w:tcW w:w="425" w:type="dxa"/>
            <w:tcBorders>
              <w:top w:val="single" w:sz="12" w:space="0" w:color="auto"/>
              <w:bottom w:val="single" w:sz="12" w:space="0" w:color="auto"/>
            </w:tcBorders>
            <w:shd w:val="solid" w:color="FFFFFF" w:fill="auto"/>
          </w:tcPr>
          <w:p w14:paraId="1B7A5FC7" w14:textId="77777777" w:rsidR="002E2AD5" w:rsidRPr="00F853D3" w:rsidRDefault="002E2AD5" w:rsidP="00A75E7E">
            <w:pPr>
              <w:pStyle w:val="TAR"/>
              <w:rPr>
                <w:rFonts w:cs="Arial"/>
                <w:sz w:val="16"/>
                <w:szCs w:val="16"/>
                <w:lang w:val="fr-FR" w:eastAsia="en-US"/>
              </w:rPr>
            </w:pPr>
            <w:r w:rsidRPr="00F853D3">
              <w:rPr>
                <w:rFonts w:cs="Arial"/>
                <w:sz w:val="16"/>
                <w:szCs w:val="16"/>
                <w:lang w:val="fr-FR" w:eastAsia="en-US"/>
              </w:rPr>
              <w:t>1-</w:t>
            </w:r>
          </w:p>
        </w:tc>
        <w:tc>
          <w:tcPr>
            <w:tcW w:w="425" w:type="dxa"/>
            <w:tcBorders>
              <w:top w:val="single" w:sz="12" w:space="0" w:color="auto"/>
              <w:bottom w:val="single" w:sz="12" w:space="0" w:color="auto"/>
            </w:tcBorders>
            <w:shd w:val="solid" w:color="FFFFFF" w:fill="auto"/>
          </w:tcPr>
          <w:p w14:paraId="40B90CAA" w14:textId="77777777" w:rsidR="002E2AD5" w:rsidRPr="00F853D3" w:rsidRDefault="002E2AD5" w:rsidP="00A75E7E">
            <w:pPr>
              <w:pStyle w:val="TAC"/>
              <w:rPr>
                <w:rFonts w:cs="Arial"/>
                <w:sz w:val="16"/>
                <w:szCs w:val="16"/>
                <w:lang w:eastAsia="en-US"/>
              </w:rPr>
            </w:pPr>
            <w:r w:rsidRPr="00F853D3">
              <w:rPr>
                <w:rFonts w:cs="Arial"/>
                <w:sz w:val="16"/>
                <w:szCs w:val="16"/>
                <w:lang w:eastAsia="en-US"/>
              </w:rPr>
              <w:t>A</w:t>
            </w:r>
          </w:p>
        </w:tc>
        <w:tc>
          <w:tcPr>
            <w:tcW w:w="4962" w:type="dxa"/>
            <w:tcBorders>
              <w:top w:val="single" w:sz="12" w:space="0" w:color="auto"/>
              <w:bottom w:val="single" w:sz="12" w:space="0" w:color="auto"/>
            </w:tcBorders>
            <w:shd w:val="solid" w:color="FFFFFF" w:fill="auto"/>
          </w:tcPr>
          <w:p w14:paraId="1627B884" w14:textId="77777777" w:rsidR="002E2AD5" w:rsidRPr="00F853D3" w:rsidRDefault="002E2AD5" w:rsidP="00A75E7E">
            <w:pPr>
              <w:pStyle w:val="TAL"/>
              <w:rPr>
                <w:rFonts w:cs="Arial"/>
                <w:sz w:val="16"/>
                <w:szCs w:val="16"/>
                <w:lang w:eastAsia="en-US"/>
              </w:rPr>
            </w:pPr>
            <w:r w:rsidRPr="00F853D3">
              <w:rPr>
                <w:rFonts w:cs="Arial"/>
                <w:sz w:val="16"/>
                <w:szCs w:val="16"/>
                <w:lang w:eastAsia="en-US"/>
              </w:rPr>
              <w:t>draft-ietf-oauth-token-exchange has been published as RFC8693</w:t>
            </w:r>
          </w:p>
        </w:tc>
        <w:tc>
          <w:tcPr>
            <w:tcW w:w="708" w:type="dxa"/>
            <w:tcBorders>
              <w:top w:val="single" w:sz="12" w:space="0" w:color="auto"/>
              <w:bottom w:val="single" w:sz="12" w:space="0" w:color="auto"/>
            </w:tcBorders>
            <w:shd w:val="solid" w:color="FFFFFF" w:fill="auto"/>
          </w:tcPr>
          <w:p w14:paraId="0CDE62DE" w14:textId="77777777" w:rsidR="002E2AD5" w:rsidRPr="00F853D3" w:rsidRDefault="002E2AD5" w:rsidP="00A75E7E">
            <w:pPr>
              <w:pStyle w:val="TAC"/>
              <w:rPr>
                <w:rFonts w:cs="Arial"/>
                <w:sz w:val="16"/>
                <w:szCs w:val="16"/>
                <w:lang w:eastAsia="en-US"/>
              </w:rPr>
            </w:pPr>
            <w:r w:rsidRPr="00F853D3">
              <w:rPr>
                <w:rFonts w:cs="Arial"/>
                <w:sz w:val="16"/>
                <w:szCs w:val="16"/>
                <w:lang w:eastAsia="en-US"/>
              </w:rPr>
              <w:t>15.1.0</w:t>
            </w:r>
          </w:p>
        </w:tc>
      </w:tr>
      <w:tr w:rsidR="002E2AD5" w:rsidRPr="00F170AD" w14:paraId="66F2DC6B" w14:textId="77777777" w:rsidTr="00B44BB2">
        <w:tc>
          <w:tcPr>
            <w:tcW w:w="800" w:type="dxa"/>
            <w:tcBorders>
              <w:top w:val="single" w:sz="12" w:space="0" w:color="auto"/>
              <w:bottom w:val="single" w:sz="12" w:space="0" w:color="auto"/>
            </w:tcBorders>
            <w:shd w:val="solid" w:color="FFFFFF" w:fill="auto"/>
          </w:tcPr>
          <w:p w14:paraId="35B779B8" w14:textId="77777777" w:rsidR="002E2AD5" w:rsidRPr="00F853D3" w:rsidRDefault="002E2AD5" w:rsidP="00A75E7E">
            <w:pPr>
              <w:pStyle w:val="TAC"/>
              <w:rPr>
                <w:rFonts w:cs="Arial"/>
                <w:sz w:val="16"/>
                <w:szCs w:val="16"/>
                <w:lang w:eastAsia="en-US"/>
              </w:rPr>
            </w:pPr>
            <w:r w:rsidRPr="00F853D3">
              <w:rPr>
                <w:rFonts w:cs="Arial"/>
                <w:sz w:val="16"/>
                <w:szCs w:val="16"/>
                <w:lang w:eastAsia="en-US"/>
              </w:rPr>
              <w:t>2020-07</w:t>
            </w:r>
          </w:p>
        </w:tc>
        <w:tc>
          <w:tcPr>
            <w:tcW w:w="800" w:type="dxa"/>
            <w:tcBorders>
              <w:top w:val="single" w:sz="12" w:space="0" w:color="auto"/>
              <w:bottom w:val="single" w:sz="12" w:space="0" w:color="auto"/>
            </w:tcBorders>
            <w:shd w:val="solid" w:color="FFFFFF" w:fill="auto"/>
          </w:tcPr>
          <w:p w14:paraId="5AC55684" w14:textId="77777777" w:rsidR="002E2AD5" w:rsidRPr="00F853D3" w:rsidRDefault="002E2AD5" w:rsidP="00A75E7E">
            <w:pPr>
              <w:pStyle w:val="TAC"/>
              <w:rPr>
                <w:rFonts w:cs="Arial"/>
                <w:sz w:val="16"/>
                <w:szCs w:val="16"/>
                <w:lang w:eastAsia="en-US"/>
              </w:rPr>
            </w:pPr>
            <w:r w:rsidRPr="00F853D3">
              <w:rPr>
                <w:rFonts w:cs="Arial"/>
                <w:sz w:val="16"/>
                <w:szCs w:val="16"/>
                <w:lang w:eastAsia="en-US"/>
              </w:rPr>
              <w:t>SA-88e</w:t>
            </w:r>
          </w:p>
        </w:tc>
        <w:tc>
          <w:tcPr>
            <w:tcW w:w="1094" w:type="dxa"/>
            <w:tcBorders>
              <w:top w:val="single" w:sz="12" w:space="0" w:color="auto"/>
              <w:bottom w:val="single" w:sz="12" w:space="0" w:color="auto"/>
            </w:tcBorders>
            <w:shd w:val="solid" w:color="FFFFFF" w:fill="auto"/>
          </w:tcPr>
          <w:p w14:paraId="5F94FB84" w14:textId="77777777" w:rsidR="002E2AD5" w:rsidRPr="00F853D3" w:rsidRDefault="002E2AD5" w:rsidP="00A75E7E">
            <w:pPr>
              <w:spacing w:after="0"/>
              <w:jc w:val="center"/>
              <w:rPr>
                <w:rFonts w:ascii="Arial" w:hAnsi="Arial" w:cs="Arial"/>
                <w:sz w:val="16"/>
                <w:szCs w:val="16"/>
              </w:rPr>
            </w:pPr>
            <w:r w:rsidRPr="00F853D3">
              <w:rPr>
                <w:rFonts w:ascii="Arial" w:hAnsi="Arial" w:cs="Arial"/>
                <w:sz w:val="16"/>
                <w:szCs w:val="16"/>
              </w:rPr>
              <w:t>-</w:t>
            </w:r>
          </w:p>
        </w:tc>
        <w:tc>
          <w:tcPr>
            <w:tcW w:w="525" w:type="dxa"/>
            <w:tcBorders>
              <w:top w:val="single" w:sz="12" w:space="0" w:color="auto"/>
              <w:bottom w:val="single" w:sz="12" w:space="0" w:color="auto"/>
            </w:tcBorders>
            <w:shd w:val="solid" w:color="FFFFFF" w:fill="auto"/>
          </w:tcPr>
          <w:p w14:paraId="7181D091" w14:textId="77777777" w:rsidR="002E2AD5" w:rsidRPr="00F853D3" w:rsidRDefault="002E2AD5" w:rsidP="00A75E7E">
            <w:pPr>
              <w:pStyle w:val="TAL"/>
              <w:rPr>
                <w:rFonts w:cs="Arial"/>
                <w:sz w:val="16"/>
                <w:szCs w:val="16"/>
                <w:lang w:val="fr-FR" w:eastAsia="en-US"/>
              </w:rPr>
            </w:pPr>
            <w:r w:rsidRPr="00F853D3">
              <w:rPr>
                <w:rFonts w:cs="Arial"/>
                <w:sz w:val="16"/>
                <w:szCs w:val="16"/>
                <w:lang w:val="fr-FR" w:eastAsia="en-US"/>
              </w:rPr>
              <w:t>-</w:t>
            </w:r>
          </w:p>
        </w:tc>
        <w:tc>
          <w:tcPr>
            <w:tcW w:w="425" w:type="dxa"/>
            <w:tcBorders>
              <w:top w:val="single" w:sz="12" w:space="0" w:color="auto"/>
              <w:bottom w:val="single" w:sz="12" w:space="0" w:color="auto"/>
            </w:tcBorders>
            <w:shd w:val="solid" w:color="FFFFFF" w:fill="auto"/>
          </w:tcPr>
          <w:p w14:paraId="1C2B2DCF" w14:textId="77777777" w:rsidR="002E2AD5" w:rsidRPr="00F853D3" w:rsidRDefault="002E2AD5" w:rsidP="00A75E7E">
            <w:pPr>
              <w:pStyle w:val="TAR"/>
              <w:rPr>
                <w:rFonts w:cs="Arial"/>
                <w:sz w:val="16"/>
                <w:szCs w:val="16"/>
                <w:lang w:val="fr-FR" w:eastAsia="en-US"/>
              </w:rPr>
            </w:pPr>
            <w:r w:rsidRPr="00F853D3">
              <w:rPr>
                <w:rFonts w:cs="Arial"/>
                <w:sz w:val="16"/>
                <w:szCs w:val="16"/>
                <w:lang w:val="fr-FR" w:eastAsia="en-US"/>
              </w:rPr>
              <w:t>-</w:t>
            </w:r>
          </w:p>
        </w:tc>
        <w:tc>
          <w:tcPr>
            <w:tcW w:w="425" w:type="dxa"/>
            <w:tcBorders>
              <w:top w:val="single" w:sz="12" w:space="0" w:color="auto"/>
              <w:bottom w:val="single" w:sz="12" w:space="0" w:color="auto"/>
            </w:tcBorders>
            <w:shd w:val="solid" w:color="FFFFFF" w:fill="auto"/>
          </w:tcPr>
          <w:p w14:paraId="3F891DAA" w14:textId="77777777" w:rsidR="002E2AD5" w:rsidRPr="00F853D3" w:rsidRDefault="002E2AD5" w:rsidP="00A75E7E">
            <w:pPr>
              <w:pStyle w:val="TAC"/>
              <w:rPr>
                <w:rFonts w:cs="Arial"/>
                <w:sz w:val="16"/>
                <w:szCs w:val="16"/>
                <w:lang w:eastAsia="en-US"/>
              </w:rPr>
            </w:pPr>
          </w:p>
        </w:tc>
        <w:tc>
          <w:tcPr>
            <w:tcW w:w="4962" w:type="dxa"/>
            <w:tcBorders>
              <w:top w:val="single" w:sz="12" w:space="0" w:color="auto"/>
              <w:bottom w:val="single" w:sz="12" w:space="0" w:color="auto"/>
            </w:tcBorders>
            <w:shd w:val="solid" w:color="FFFFFF" w:fill="auto"/>
          </w:tcPr>
          <w:p w14:paraId="0A43D6D5" w14:textId="77777777" w:rsidR="002E2AD5" w:rsidRPr="00F853D3" w:rsidRDefault="002E2AD5" w:rsidP="00A75E7E">
            <w:pPr>
              <w:pStyle w:val="TAL"/>
              <w:rPr>
                <w:rFonts w:cs="Arial"/>
                <w:sz w:val="16"/>
                <w:szCs w:val="16"/>
                <w:lang w:eastAsia="en-US"/>
              </w:rPr>
            </w:pPr>
            <w:r w:rsidRPr="00F853D3">
              <w:rPr>
                <w:rFonts w:cs="Arial"/>
                <w:sz w:val="16"/>
                <w:szCs w:val="16"/>
                <w:lang w:eastAsia="en-US"/>
              </w:rPr>
              <w:t>Update to Rel-16 version (MCC)</w:t>
            </w:r>
          </w:p>
        </w:tc>
        <w:tc>
          <w:tcPr>
            <w:tcW w:w="708" w:type="dxa"/>
            <w:tcBorders>
              <w:top w:val="single" w:sz="12" w:space="0" w:color="auto"/>
              <w:bottom w:val="single" w:sz="12" w:space="0" w:color="auto"/>
            </w:tcBorders>
            <w:shd w:val="solid" w:color="FFFFFF" w:fill="auto"/>
          </w:tcPr>
          <w:p w14:paraId="67955536" w14:textId="77777777" w:rsidR="002E2AD5" w:rsidRPr="00F853D3" w:rsidRDefault="002E2AD5" w:rsidP="00A75E7E">
            <w:pPr>
              <w:pStyle w:val="TAC"/>
              <w:rPr>
                <w:rFonts w:cs="Arial"/>
                <w:b/>
                <w:sz w:val="16"/>
                <w:szCs w:val="16"/>
                <w:lang w:eastAsia="en-US"/>
              </w:rPr>
            </w:pPr>
            <w:r w:rsidRPr="00F853D3">
              <w:rPr>
                <w:rFonts w:cs="Arial"/>
                <w:b/>
                <w:sz w:val="16"/>
                <w:szCs w:val="16"/>
                <w:lang w:eastAsia="en-US"/>
              </w:rPr>
              <w:t>16.0.0</w:t>
            </w:r>
          </w:p>
        </w:tc>
      </w:tr>
      <w:tr w:rsidR="00A52958" w:rsidRPr="00F170AD" w14:paraId="309CCB09" w14:textId="77777777" w:rsidTr="00CE1A2D">
        <w:tc>
          <w:tcPr>
            <w:tcW w:w="800" w:type="dxa"/>
            <w:tcBorders>
              <w:top w:val="single" w:sz="12" w:space="0" w:color="auto"/>
              <w:bottom w:val="single" w:sz="12" w:space="0" w:color="auto"/>
            </w:tcBorders>
            <w:shd w:val="solid" w:color="FFFFFF" w:fill="auto"/>
          </w:tcPr>
          <w:p w14:paraId="0DFEF2FB" w14:textId="77777777" w:rsidR="00A52958" w:rsidRPr="00F853D3" w:rsidRDefault="00A52958" w:rsidP="00A52958">
            <w:pPr>
              <w:pStyle w:val="TAC"/>
              <w:rPr>
                <w:rFonts w:cs="Arial"/>
                <w:sz w:val="16"/>
                <w:szCs w:val="16"/>
                <w:lang w:eastAsia="en-US"/>
              </w:rPr>
            </w:pPr>
            <w:r w:rsidRPr="00F853D3">
              <w:rPr>
                <w:rFonts w:cs="Arial"/>
                <w:sz w:val="16"/>
                <w:szCs w:val="16"/>
              </w:rPr>
              <w:t>2021-12</w:t>
            </w:r>
          </w:p>
        </w:tc>
        <w:tc>
          <w:tcPr>
            <w:tcW w:w="800" w:type="dxa"/>
            <w:tcBorders>
              <w:top w:val="single" w:sz="12" w:space="0" w:color="auto"/>
              <w:bottom w:val="single" w:sz="12" w:space="0" w:color="auto"/>
            </w:tcBorders>
            <w:shd w:val="solid" w:color="FFFFFF" w:fill="auto"/>
          </w:tcPr>
          <w:p w14:paraId="08BC2F33" w14:textId="77777777" w:rsidR="00A52958" w:rsidRPr="00F853D3" w:rsidRDefault="00A52958" w:rsidP="00A52958">
            <w:pPr>
              <w:pStyle w:val="TAC"/>
              <w:rPr>
                <w:rFonts w:cs="Arial"/>
                <w:sz w:val="16"/>
                <w:szCs w:val="16"/>
                <w:lang w:eastAsia="en-US"/>
              </w:rPr>
            </w:pPr>
            <w:r w:rsidRPr="00F853D3">
              <w:rPr>
                <w:rFonts w:cs="Arial"/>
                <w:noProof/>
                <w:snapToGrid w:val="0"/>
                <w:sz w:val="16"/>
                <w:szCs w:val="16"/>
              </w:rPr>
              <w:t>CT#94e</w:t>
            </w:r>
          </w:p>
        </w:tc>
        <w:tc>
          <w:tcPr>
            <w:tcW w:w="1094" w:type="dxa"/>
            <w:tcBorders>
              <w:top w:val="single" w:sz="12" w:space="0" w:color="auto"/>
              <w:bottom w:val="single" w:sz="12" w:space="0" w:color="auto"/>
            </w:tcBorders>
            <w:shd w:val="solid" w:color="FFFFFF" w:fill="auto"/>
          </w:tcPr>
          <w:p w14:paraId="366B6ADB" w14:textId="77777777" w:rsidR="00A52958" w:rsidRPr="00F853D3" w:rsidRDefault="00A52958" w:rsidP="00A52958">
            <w:pPr>
              <w:spacing w:after="0"/>
              <w:jc w:val="center"/>
              <w:rPr>
                <w:rFonts w:ascii="Arial" w:hAnsi="Arial" w:cs="Arial"/>
                <w:sz w:val="16"/>
                <w:szCs w:val="16"/>
              </w:rPr>
            </w:pPr>
            <w:r w:rsidRPr="00F853D3">
              <w:rPr>
                <w:rFonts w:ascii="Arial" w:hAnsi="Arial" w:cs="Arial"/>
                <w:sz w:val="16"/>
                <w:szCs w:val="16"/>
              </w:rPr>
              <w:t>CP-213031</w:t>
            </w:r>
          </w:p>
        </w:tc>
        <w:tc>
          <w:tcPr>
            <w:tcW w:w="525" w:type="dxa"/>
            <w:tcBorders>
              <w:top w:val="single" w:sz="12" w:space="0" w:color="auto"/>
              <w:bottom w:val="single" w:sz="12" w:space="0" w:color="auto"/>
            </w:tcBorders>
            <w:shd w:val="solid" w:color="FFFFFF" w:fill="auto"/>
          </w:tcPr>
          <w:p w14:paraId="51EF174B" w14:textId="77777777" w:rsidR="00A52958" w:rsidRPr="00F853D3" w:rsidRDefault="00A52958" w:rsidP="00A52958">
            <w:pPr>
              <w:pStyle w:val="TAL"/>
              <w:rPr>
                <w:rFonts w:cs="Arial"/>
                <w:sz w:val="16"/>
                <w:szCs w:val="16"/>
                <w:lang w:val="fr-FR" w:eastAsia="en-US"/>
              </w:rPr>
            </w:pPr>
            <w:r w:rsidRPr="00F853D3">
              <w:rPr>
                <w:rFonts w:cs="Arial"/>
                <w:sz w:val="16"/>
                <w:szCs w:val="16"/>
              </w:rPr>
              <w:t>0015</w:t>
            </w:r>
          </w:p>
        </w:tc>
        <w:tc>
          <w:tcPr>
            <w:tcW w:w="425" w:type="dxa"/>
            <w:tcBorders>
              <w:top w:val="single" w:sz="12" w:space="0" w:color="auto"/>
              <w:bottom w:val="single" w:sz="12" w:space="0" w:color="auto"/>
            </w:tcBorders>
            <w:shd w:val="solid" w:color="FFFFFF" w:fill="auto"/>
          </w:tcPr>
          <w:p w14:paraId="5C5D79E0" w14:textId="77777777" w:rsidR="00A52958" w:rsidRPr="00F853D3" w:rsidRDefault="00A52958" w:rsidP="00A52958">
            <w:pPr>
              <w:pStyle w:val="TAR"/>
              <w:rPr>
                <w:rFonts w:cs="Arial"/>
                <w:sz w:val="16"/>
                <w:szCs w:val="16"/>
                <w:lang w:val="fr-FR" w:eastAsia="en-US"/>
              </w:rPr>
            </w:pPr>
          </w:p>
        </w:tc>
        <w:tc>
          <w:tcPr>
            <w:tcW w:w="425" w:type="dxa"/>
            <w:tcBorders>
              <w:top w:val="single" w:sz="12" w:space="0" w:color="auto"/>
              <w:bottom w:val="single" w:sz="12" w:space="0" w:color="auto"/>
            </w:tcBorders>
            <w:shd w:val="solid" w:color="FFFFFF" w:fill="auto"/>
          </w:tcPr>
          <w:p w14:paraId="09197A38" w14:textId="77777777" w:rsidR="00A52958" w:rsidRPr="00F853D3" w:rsidRDefault="00A52958" w:rsidP="00A52958">
            <w:pPr>
              <w:pStyle w:val="TAC"/>
              <w:rPr>
                <w:rFonts w:cs="Arial"/>
                <w:sz w:val="16"/>
                <w:szCs w:val="16"/>
                <w:lang w:eastAsia="en-US"/>
              </w:rPr>
            </w:pPr>
            <w:r w:rsidRPr="00F853D3">
              <w:rPr>
                <w:rFonts w:cs="Arial"/>
                <w:sz w:val="16"/>
                <w:szCs w:val="16"/>
              </w:rPr>
              <w:t>B</w:t>
            </w:r>
          </w:p>
        </w:tc>
        <w:tc>
          <w:tcPr>
            <w:tcW w:w="4962" w:type="dxa"/>
            <w:tcBorders>
              <w:top w:val="single" w:sz="12" w:space="0" w:color="auto"/>
              <w:bottom w:val="single" w:sz="12" w:space="0" w:color="auto"/>
            </w:tcBorders>
            <w:shd w:val="solid" w:color="FFFFFF" w:fill="auto"/>
          </w:tcPr>
          <w:p w14:paraId="317262C7" w14:textId="77777777" w:rsidR="00A52958" w:rsidRPr="00F853D3" w:rsidRDefault="00A52958" w:rsidP="00A52958">
            <w:pPr>
              <w:pStyle w:val="TAL"/>
              <w:rPr>
                <w:rFonts w:cs="Arial"/>
                <w:sz w:val="16"/>
                <w:szCs w:val="16"/>
                <w:lang w:eastAsia="en-US"/>
              </w:rPr>
            </w:pPr>
            <w:r w:rsidRPr="00F853D3">
              <w:rPr>
                <w:rFonts w:cs="Arial"/>
                <w:sz w:val="16"/>
                <w:szCs w:val="16"/>
              </w:rPr>
              <w:t>Reference update for HTTP/1.1 protocol</w:t>
            </w:r>
          </w:p>
        </w:tc>
        <w:tc>
          <w:tcPr>
            <w:tcW w:w="708" w:type="dxa"/>
            <w:tcBorders>
              <w:top w:val="single" w:sz="12" w:space="0" w:color="auto"/>
              <w:bottom w:val="single" w:sz="12" w:space="0" w:color="auto"/>
            </w:tcBorders>
            <w:shd w:val="solid" w:color="FFFFFF" w:fill="auto"/>
          </w:tcPr>
          <w:p w14:paraId="0C443B1F" w14:textId="77777777" w:rsidR="00A52958" w:rsidRPr="00F853D3" w:rsidRDefault="00A52958" w:rsidP="00A52958">
            <w:pPr>
              <w:pStyle w:val="TAC"/>
              <w:rPr>
                <w:rFonts w:cs="Arial"/>
                <w:b/>
                <w:sz w:val="16"/>
                <w:szCs w:val="16"/>
                <w:lang w:eastAsia="en-US"/>
              </w:rPr>
            </w:pPr>
            <w:r w:rsidRPr="00F853D3">
              <w:rPr>
                <w:rFonts w:cs="Arial"/>
                <w:bCs/>
                <w:sz w:val="16"/>
                <w:szCs w:val="16"/>
              </w:rPr>
              <w:t>17.0.0</w:t>
            </w:r>
          </w:p>
        </w:tc>
      </w:tr>
      <w:tr w:rsidR="008635EC" w:rsidRPr="00F170AD" w14:paraId="1E7BC754" w14:textId="77777777" w:rsidTr="00945838">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 w:author="24.482_CR0017R1_(Rel-18)_eMCSMI_IRail" w:date="2023-06-05T10:37: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119" w:author="24.482_CR0017R1_(Rel-18)_eMCSMI_IRail" w:date="2023-06-05T10:37:00Z">
              <w:tcPr>
                <w:tcW w:w="800" w:type="dxa"/>
                <w:tcBorders>
                  <w:top w:val="single" w:sz="12" w:space="0" w:color="auto"/>
                </w:tcBorders>
                <w:shd w:val="solid" w:color="FFFFFF" w:fill="auto"/>
              </w:tcPr>
            </w:tcPrChange>
          </w:tcPr>
          <w:p w14:paraId="1868682E" w14:textId="370F4D45" w:rsidR="008635EC" w:rsidRPr="00F853D3" w:rsidRDefault="008635EC" w:rsidP="00A52958">
            <w:pPr>
              <w:pStyle w:val="TAC"/>
              <w:rPr>
                <w:rFonts w:cs="Arial"/>
                <w:sz w:val="16"/>
                <w:szCs w:val="16"/>
              </w:rPr>
            </w:pPr>
            <w:r>
              <w:rPr>
                <w:rFonts w:cs="Arial"/>
                <w:sz w:val="16"/>
                <w:szCs w:val="16"/>
              </w:rPr>
              <w:t>2022-03</w:t>
            </w:r>
          </w:p>
        </w:tc>
        <w:tc>
          <w:tcPr>
            <w:tcW w:w="800" w:type="dxa"/>
            <w:tcBorders>
              <w:top w:val="single" w:sz="12" w:space="0" w:color="auto"/>
              <w:bottom w:val="single" w:sz="12" w:space="0" w:color="auto"/>
            </w:tcBorders>
            <w:shd w:val="solid" w:color="FFFFFF" w:fill="auto"/>
            <w:tcPrChange w:id="120" w:author="24.482_CR0017R1_(Rel-18)_eMCSMI_IRail" w:date="2023-06-05T10:37:00Z">
              <w:tcPr>
                <w:tcW w:w="800" w:type="dxa"/>
                <w:tcBorders>
                  <w:top w:val="single" w:sz="12" w:space="0" w:color="auto"/>
                </w:tcBorders>
                <w:shd w:val="solid" w:color="FFFFFF" w:fill="auto"/>
              </w:tcPr>
            </w:tcPrChange>
          </w:tcPr>
          <w:p w14:paraId="78715A44" w14:textId="4754C78B" w:rsidR="008635EC" w:rsidRPr="00F853D3" w:rsidRDefault="008635EC" w:rsidP="00A52958">
            <w:pPr>
              <w:pStyle w:val="TAC"/>
              <w:rPr>
                <w:rFonts w:cs="Arial"/>
                <w:noProof/>
                <w:snapToGrid w:val="0"/>
                <w:sz w:val="16"/>
                <w:szCs w:val="16"/>
              </w:rPr>
            </w:pPr>
            <w:r>
              <w:rPr>
                <w:rFonts w:cs="Arial"/>
                <w:noProof/>
                <w:snapToGrid w:val="0"/>
                <w:sz w:val="16"/>
                <w:szCs w:val="16"/>
              </w:rPr>
              <w:t>CT#95e</w:t>
            </w:r>
          </w:p>
        </w:tc>
        <w:tc>
          <w:tcPr>
            <w:tcW w:w="1094" w:type="dxa"/>
            <w:tcBorders>
              <w:top w:val="single" w:sz="12" w:space="0" w:color="auto"/>
              <w:bottom w:val="single" w:sz="12" w:space="0" w:color="auto"/>
            </w:tcBorders>
            <w:shd w:val="solid" w:color="FFFFFF" w:fill="auto"/>
            <w:tcPrChange w:id="121" w:author="24.482_CR0017R1_(Rel-18)_eMCSMI_IRail" w:date="2023-06-05T10:37:00Z">
              <w:tcPr>
                <w:tcW w:w="1094" w:type="dxa"/>
                <w:tcBorders>
                  <w:top w:val="single" w:sz="12" w:space="0" w:color="auto"/>
                </w:tcBorders>
                <w:shd w:val="solid" w:color="FFFFFF" w:fill="auto"/>
              </w:tcPr>
            </w:tcPrChange>
          </w:tcPr>
          <w:p w14:paraId="2FA0CD54" w14:textId="2AA1A7AE" w:rsidR="008635EC" w:rsidRPr="00F853D3" w:rsidRDefault="008635EC" w:rsidP="00A52958">
            <w:pPr>
              <w:spacing w:after="0"/>
              <w:jc w:val="center"/>
              <w:rPr>
                <w:rFonts w:ascii="Arial" w:hAnsi="Arial" w:cs="Arial"/>
                <w:sz w:val="16"/>
                <w:szCs w:val="16"/>
              </w:rPr>
            </w:pPr>
            <w:r w:rsidRPr="008635EC">
              <w:rPr>
                <w:rFonts w:ascii="Arial" w:hAnsi="Arial" w:cs="Arial"/>
                <w:sz w:val="16"/>
                <w:szCs w:val="16"/>
              </w:rPr>
              <w:t>CP-220276</w:t>
            </w:r>
          </w:p>
        </w:tc>
        <w:tc>
          <w:tcPr>
            <w:tcW w:w="525" w:type="dxa"/>
            <w:tcBorders>
              <w:top w:val="single" w:sz="12" w:space="0" w:color="auto"/>
              <w:bottom w:val="single" w:sz="12" w:space="0" w:color="auto"/>
            </w:tcBorders>
            <w:shd w:val="solid" w:color="FFFFFF" w:fill="auto"/>
            <w:tcPrChange w:id="122" w:author="24.482_CR0017R1_(Rel-18)_eMCSMI_IRail" w:date="2023-06-05T10:37:00Z">
              <w:tcPr>
                <w:tcW w:w="525" w:type="dxa"/>
                <w:tcBorders>
                  <w:top w:val="single" w:sz="12" w:space="0" w:color="auto"/>
                </w:tcBorders>
                <w:shd w:val="solid" w:color="FFFFFF" w:fill="auto"/>
              </w:tcPr>
            </w:tcPrChange>
          </w:tcPr>
          <w:p w14:paraId="46F1D546" w14:textId="084965C5" w:rsidR="008635EC" w:rsidRPr="00F853D3" w:rsidRDefault="008635EC" w:rsidP="00A52958">
            <w:pPr>
              <w:pStyle w:val="TAL"/>
              <w:rPr>
                <w:rFonts w:cs="Arial"/>
                <w:sz w:val="16"/>
                <w:szCs w:val="16"/>
              </w:rPr>
            </w:pPr>
            <w:r>
              <w:rPr>
                <w:rFonts w:cs="Arial"/>
                <w:sz w:val="16"/>
                <w:szCs w:val="16"/>
              </w:rPr>
              <w:t>0016</w:t>
            </w:r>
          </w:p>
        </w:tc>
        <w:tc>
          <w:tcPr>
            <w:tcW w:w="425" w:type="dxa"/>
            <w:tcBorders>
              <w:top w:val="single" w:sz="12" w:space="0" w:color="auto"/>
              <w:bottom w:val="single" w:sz="12" w:space="0" w:color="auto"/>
            </w:tcBorders>
            <w:shd w:val="solid" w:color="FFFFFF" w:fill="auto"/>
            <w:tcPrChange w:id="123" w:author="24.482_CR0017R1_(Rel-18)_eMCSMI_IRail" w:date="2023-06-05T10:37:00Z">
              <w:tcPr>
                <w:tcW w:w="425" w:type="dxa"/>
                <w:tcBorders>
                  <w:top w:val="single" w:sz="12" w:space="0" w:color="auto"/>
                </w:tcBorders>
                <w:shd w:val="solid" w:color="FFFFFF" w:fill="auto"/>
              </w:tcPr>
            </w:tcPrChange>
          </w:tcPr>
          <w:p w14:paraId="468FBC64" w14:textId="02D1ED0B" w:rsidR="008635EC" w:rsidRPr="00F853D3" w:rsidRDefault="008635EC" w:rsidP="00A52958">
            <w:pPr>
              <w:pStyle w:val="TAR"/>
              <w:rPr>
                <w:rFonts w:cs="Arial"/>
                <w:sz w:val="16"/>
                <w:szCs w:val="16"/>
                <w:lang w:val="fr-FR" w:eastAsia="en-US"/>
              </w:rPr>
            </w:pPr>
            <w:r>
              <w:rPr>
                <w:rFonts w:cs="Arial"/>
                <w:sz w:val="16"/>
                <w:szCs w:val="16"/>
                <w:lang w:val="fr-FR" w:eastAsia="en-US"/>
              </w:rPr>
              <w:t>-</w:t>
            </w:r>
          </w:p>
        </w:tc>
        <w:tc>
          <w:tcPr>
            <w:tcW w:w="425" w:type="dxa"/>
            <w:tcBorders>
              <w:top w:val="single" w:sz="12" w:space="0" w:color="auto"/>
              <w:bottom w:val="single" w:sz="12" w:space="0" w:color="auto"/>
            </w:tcBorders>
            <w:shd w:val="solid" w:color="FFFFFF" w:fill="auto"/>
            <w:tcPrChange w:id="124" w:author="24.482_CR0017R1_(Rel-18)_eMCSMI_IRail" w:date="2023-06-05T10:37:00Z">
              <w:tcPr>
                <w:tcW w:w="425" w:type="dxa"/>
                <w:tcBorders>
                  <w:top w:val="single" w:sz="12" w:space="0" w:color="auto"/>
                </w:tcBorders>
                <w:shd w:val="solid" w:color="FFFFFF" w:fill="auto"/>
              </w:tcPr>
            </w:tcPrChange>
          </w:tcPr>
          <w:p w14:paraId="133B19A1" w14:textId="16A4FA24" w:rsidR="008635EC" w:rsidRPr="00F853D3" w:rsidRDefault="008635EC" w:rsidP="00A52958">
            <w:pPr>
              <w:pStyle w:val="TAC"/>
              <w:rPr>
                <w:rFonts w:cs="Arial"/>
                <w:sz w:val="16"/>
                <w:szCs w:val="16"/>
              </w:rPr>
            </w:pPr>
            <w:r>
              <w:rPr>
                <w:rFonts w:cs="Arial"/>
                <w:sz w:val="16"/>
                <w:szCs w:val="16"/>
              </w:rPr>
              <w:t>F</w:t>
            </w:r>
          </w:p>
        </w:tc>
        <w:tc>
          <w:tcPr>
            <w:tcW w:w="4962" w:type="dxa"/>
            <w:tcBorders>
              <w:top w:val="single" w:sz="12" w:space="0" w:color="auto"/>
              <w:bottom w:val="single" w:sz="12" w:space="0" w:color="auto"/>
            </w:tcBorders>
            <w:shd w:val="solid" w:color="FFFFFF" w:fill="auto"/>
            <w:tcPrChange w:id="125" w:author="24.482_CR0017R1_(Rel-18)_eMCSMI_IRail" w:date="2023-06-05T10:37:00Z">
              <w:tcPr>
                <w:tcW w:w="4962" w:type="dxa"/>
                <w:tcBorders>
                  <w:top w:val="single" w:sz="12" w:space="0" w:color="auto"/>
                </w:tcBorders>
                <w:shd w:val="solid" w:color="FFFFFF" w:fill="auto"/>
              </w:tcPr>
            </w:tcPrChange>
          </w:tcPr>
          <w:p w14:paraId="5D52EC09" w14:textId="3E52EDBC" w:rsidR="008635EC" w:rsidRPr="00F853D3" w:rsidRDefault="008635EC" w:rsidP="00A52958">
            <w:pPr>
              <w:pStyle w:val="TAL"/>
              <w:rPr>
                <w:rFonts w:cs="Arial"/>
                <w:sz w:val="16"/>
                <w:szCs w:val="16"/>
              </w:rPr>
            </w:pPr>
            <w:r>
              <w:rPr>
                <w:rFonts w:cs="Arial"/>
                <w:sz w:val="16"/>
                <w:szCs w:val="16"/>
              </w:rPr>
              <w:t>Fix oauth reference</w:t>
            </w:r>
          </w:p>
        </w:tc>
        <w:tc>
          <w:tcPr>
            <w:tcW w:w="708" w:type="dxa"/>
            <w:tcBorders>
              <w:top w:val="single" w:sz="12" w:space="0" w:color="auto"/>
              <w:bottom w:val="single" w:sz="12" w:space="0" w:color="auto"/>
            </w:tcBorders>
            <w:shd w:val="solid" w:color="FFFFFF" w:fill="auto"/>
            <w:tcPrChange w:id="126" w:author="24.482_CR0017R1_(Rel-18)_eMCSMI_IRail" w:date="2023-06-05T10:37:00Z">
              <w:tcPr>
                <w:tcW w:w="708" w:type="dxa"/>
                <w:tcBorders>
                  <w:top w:val="single" w:sz="12" w:space="0" w:color="auto"/>
                </w:tcBorders>
                <w:shd w:val="solid" w:color="FFFFFF" w:fill="auto"/>
              </w:tcPr>
            </w:tcPrChange>
          </w:tcPr>
          <w:p w14:paraId="5135F819" w14:textId="63DB6B21" w:rsidR="008635EC" w:rsidRPr="00F853D3" w:rsidRDefault="008635EC" w:rsidP="00A52958">
            <w:pPr>
              <w:pStyle w:val="TAC"/>
              <w:rPr>
                <w:rFonts w:cs="Arial"/>
                <w:bCs/>
                <w:sz w:val="16"/>
                <w:szCs w:val="16"/>
              </w:rPr>
            </w:pPr>
            <w:r>
              <w:rPr>
                <w:rFonts w:cs="Arial"/>
                <w:bCs/>
                <w:sz w:val="16"/>
                <w:szCs w:val="16"/>
              </w:rPr>
              <w:t>17.1.0</w:t>
            </w:r>
          </w:p>
        </w:tc>
      </w:tr>
      <w:tr w:rsidR="00945838" w:rsidRPr="00945838" w14:paraId="0FCB4366" w14:textId="77777777" w:rsidTr="00624714">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 w:author="24.482_CR0018R1_(Rel-18)_MCProtoc18" w:date="2023-06-05T10:42: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8" w:author="24.482_CR0017R1_(Rel-18)_eMCSMI_IRail" w:date="2023-06-05T10:37:00Z"/>
        </w:trPr>
        <w:tc>
          <w:tcPr>
            <w:tcW w:w="800" w:type="dxa"/>
            <w:tcBorders>
              <w:top w:val="single" w:sz="12" w:space="0" w:color="auto"/>
              <w:bottom w:val="single" w:sz="12" w:space="0" w:color="auto"/>
            </w:tcBorders>
            <w:shd w:val="solid" w:color="FFFFFF" w:fill="auto"/>
            <w:tcPrChange w:id="129" w:author="24.482_CR0018R1_(Rel-18)_MCProtoc18" w:date="2023-06-05T10:42:00Z">
              <w:tcPr>
                <w:tcW w:w="800" w:type="dxa"/>
                <w:tcBorders>
                  <w:top w:val="single" w:sz="12" w:space="0" w:color="auto"/>
                </w:tcBorders>
                <w:shd w:val="solid" w:color="FFFFFF" w:fill="auto"/>
              </w:tcPr>
            </w:tcPrChange>
          </w:tcPr>
          <w:p w14:paraId="4B5815AA" w14:textId="2A949834" w:rsidR="00945838" w:rsidRPr="00624714" w:rsidRDefault="00945838" w:rsidP="00A52958">
            <w:pPr>
              <w:pStyle w:val="TAC"/>
              <w:rPr>
                <w:ins w:id="130" w:author="24.482_CR0017R1_(Rel-18)_eMCSMI_IRail" w:date="2023-06-05T10:37:00Z"/>
                <w:rFonts w:cs="Arial"/>
                <w:sz w:val="16"/>
                <w:szCs w:val="16"/>
              </w:rPr>
            </w:pPr>
            <w:ins w:id="131" w:author="24.482_CR0017R1_(Rel-18)_eMCSMI_IRail" w:date="2023-06-05T10:37:00Z">
              <w:r w:rsidRPr="00624714">
                <w:rPr>
                  <w:rFonts w:cs="Arial"/>
                  <w:sz w:val="16"/>
                  <w:szCs w:val="16"/>
                </w:rPr>
                <w:t>2022-06</w:t>
              </w:r>
            </w:ins>
          </w:p>
        </w:tc>
        <w:tc>
          <w:tcPr>
            <w:tcW w:w="800" w:type="dxa"/>
            <w:tcBorders>
              <w:top w:val="single" w:sz="12" w:space="0" w:color="auto"/>
              <w:bottom w:val="single" w:sz="12" w:space="0" w:color="auto"/>
            </w:tcBorders>
            <w:shd w:val="solid" w:color="FFFFFF" w:fill="auto"/>
            <w:tcPrChange w:id="132" w:author="24.482_CR0018R1_(Rel-18)_MCProtoc18" w:date="2023-06-05T10:42:00Z">
              <w:tcPr>
                <w:tcW w:w="800" w:type="dxa"/>
                <w:tcBorders>
                  <w:top w:val="single" w:sz="12" w:space="0" w:color="auto"/>
                </w:tcBorders>
                <w:shd w:val="solid" w:color="FFFFFF" w:fill="auto"/>
              </w:tcPr>
            </w:tcPrChange>
          </w:tcPr>
          <w:p w14:paraId="0D4406F5" w14:textId="5934C29C" w:rsidR="00945838" w:rsidRPr="00624714" w:rsidRDefault="00945838" w:rsidP="00A52958">
            <w:pPr>
              <w:pStyle w:val="TAC"/>
              <w:rPr>
                <w:ins w:id="133" w:author="24.482_CR0017R1_(Rel-18)_eMCSMI_IRail" w:date="2023-06-05T10:37:00Z"/>
                <w:rFonts w:cs="Arial"/>
                <w:noProof/>
                <w:snapToGrid w:val="0"/>
                <w:sz w:val="16"/>
                <w:szCs w:val="16"/>
              </w:rPr>
            </w:pPr>
            <w:ins w:id="134" w:author="24.482_CR0017R1_(Rel-18)_eMCSMI_IRail" w:date="2023-06-05T10:37:00Z">
              <w:r w:rsidRPr="00624714">
                <w:rPr>
                  <w:rFonts w:cs="Arial"/>
                  <w:noProof/>
                  <w:snapToGrid w:val="0"/>
                  <w:sz w:val="16"/>
                  <w:szCs w:val="16"/>
                </w:rPr>
                <w:t>CT#100</w:t>
              </w:r>
            </w:ins>
          </w:p>
        </w:tc>
        <w:tc>
          <w:tcPr>
            <w:tcW w:w="1094" w:type="dxa"/>
            <w:tcBorders>
              <w:top w:val="single" w:sz="12" w:space="0" w:color="auto"/>
              <w:bottom w:val="single" w:sz="12" w:space="0" w:color="auto"/>
            </w:tcBorders>
            <w:shd w:val="solid" w:color="FFFFFF" w:fill="auto"/>
            <w:tcPrChange w:id="135" w:author="24.482_CR0018R1_(Rel-18)_MCProtoc18" w:date="2023-06-05T10:42:00Z">
              <w:tcPr>
                <w:tcW w:w="1094" w:type="dxa"/>
                <w:tcBorders>
                  <w:top w:val="single" w:sz="12" w:space="0" w:color="auto"/>
                </w:tcBorders>
                <w:shd w:val="solid" w:color="FFFFFF" w:fill="auto"/>
              </w:tcPr>
            </w:tcPrChange>
          </w:tcPr>
          <w:p w14:paraId="7DCCB64B" w14:textId="77777777" w:rsidR="00945838" w:rsidRPr="00624714" w:rsidRDefault="00945838" w:rsidP="00945838">
            <w:pPr>
              <w:overflowPunct/>
              <w:autoSpaceDE/>
              <w:autoSpaceDN/>
              <w:adjustRightInd/>
              <w:spacing w:after="0"/>
              <w:jc w:val="center"/>
              <w:textAlignment w:val="auto"/>
              <w:rPr>
                <w:ins w:id="136" w:author="24.482_CR0017R1_(Rel-18)_eMCSMI_IRail" w:date="2023-06-05T10:38:00Z"/>
                <w:rFonts w:ascii="Arial" w:hAnsi="Arial" w:cs="Arial"/>
                <w:sz w:val="16"/>
                <w:szCs w:val="16"/>
                <w:rPrChange w:id="137" w:author="24.482_CR0018R1_(Rel-18)_MCProtoc18" w:date="2023-06-05T10:42:00Z">
                  <w:rPr>
                    <w:ins w:id="138" w:author="24.482_CR0017R1_(Rel-18)_eMCSMI_IRail" w:date="2023-06-05T10:38:00Z"/>
                    <w:rFonts w:ascii="Arial" w:hAnsi="Arial" w:cs="Arial"/>
                    <w:b/>
                    <w:bCs/>
                    <w:color w:val="808080"/>
                    <w:sz w:val="18"/>
                    <w:szCs w:val="18"/>
                  </w:rPr>
                </w:rPrChange>
              </w:rPr>
            </w:pPr>
            <w:ins w:id="139" w:author="24.482_CR0017R1_(Rel-18)_eMCSMI_IRail" w:date="2023-06-05T10:38:00Z">
              <w:r w:rsidRPr="00624714">
                <w:rPr>
                  <w:rFonts w:ascii="Arial" w:hAnsi="Arial" w:cs="Arial"/>
                  <w:sz w:val="16"/>
                  <w:szCs w:val="16"/>
                  <w:rPrChange w:id="140" w:author="24.482_CR0018R1_(Rel-18)_MCProtoc18" w:date="2023-06-05T10:42:00Z">
                    <w:rPr>
                      <w:rFonts w:ascii="Arial" w:hAnsi="Arial" w:cs="Arial"/>
                      <w:b/>
                      <w:bCs/>
                      <w:color w:val="808080"/>
                      <w:sz w:val="18"/>
                      <w:szCs w:val="18"/>
                    </w:rPr>
                  </w:rPrChange>
                </w:rPr>
                <w:t>CP-231234</w:t>
              </w:r>
            </w:ins>
          </w:p>
          <w:p w14:paraId="05CBA393" w14:textId="77777777" w:rsidR="00945838" w:rsidRPr="00624714" w:rsidRDefault="00945838" w:rsidP="00A52958">
            <w:pPr>
              <w:spacing w:after="0"/>
              <w:jc w:val="center"/>
              <w:rPr>
                <w:ins w:id="141" w:author="24.482_CR0017R1_(Rel-18)_eMCSMI_IRail" w:date="2023-06-05T10:37:00Z"/>
                <w:rFonts w:ascii="Arial" w:hAnsi="Arial" w:cs="Arial"/>
                <w:sz w:val="16"/>
                <w:szCs w:val="16"/>
              </w:rPr>
            </w:pPr>
          </w:p>
        </w:tc>
        <w:tc>
          <w:tcPr>
            <w:tcW w:w="525" w:type="dxa"/>
            <w:tcBorders>
              <w:top w:val="single" w:sz="12" w:space="0" w:color="auto"/>
              <w:bottom w:val="single" w:sz="12" w:space="0" w:color="auto"/>
            </w:tcBorders>
            <w:shd w:val="solid" w:color="FFFFFF" w:fill="auto"/>
            <w:tcPrChange w:id="142" w:author="24.482_CR0018R1_(Rel-18)_MCProtoc18" w:date="2023-06-05T10:42:00Z">
              <w:tcPr>
                <w:tcW w:w="525" w:type="dxa"/>
                <w:tcBorders>
                  <w:top w:val="single" w:sz="12" w:space="0" w:color="auto"/>
                </w:tcBorders>
                <w:shd w:val="solid" w:color="FFFFFF" w:fill="auto"/>
              </w:tcPr>
            </w:tcPrChange>
          </w:tcPr>
          <w:p w14:paraId="704EE536" w14:textId="77F2144D" w:rsidR="00945838" w:rsidRPr="00624714" w:rsidRDefault="00945838" w:rsidP="00A52958">
            <w:pPr>
              <w:pStyle w:val="TAL"/>
              <w:rPr>
                <w:ins w:id="143" w:author="24.482_CR0017R1_(Rel-18)_eMCSMI_IRail" w:date="2023-06-05T10:37:00Z"/>
                <w:rFonts w:cs="Arial"/>
                <w:sz w:val="16"/>
                <w:szCs w:val="16"/>
              </w:rPr>
            </w:pPr>
            <w:ins w:id="144" w:author="24.482_CR0017R1_(Rel-18)_eMCSMI_IRail" w:date="2023-06-05T10:37:00Z">
              <w:r w:rsidRPr="00624714">
                <w:rPr>
                  <w:rFonts w:cs="Arial"/>
                  <w:sz w:val="16"/>
                  <w:szCs w:val="16"/>
                </w:rPr>
                <w:t>0017</w:t>
              </w:r>
            </w:ins>
          </w:p>
        </w:tc>
        <w:tc>
          <w:tcPr>
            <w:tcW w:w="425" w:type="dxa"/>
            <w:tcBorders>
              <w:top w:val="single" w:sz="12" w:space="0" w:color="auto"/>
              <w:bottom w:val="single" w:sz="12" w:space="0" w:color="auto"/>
            </w:tcBorders>
            <w:shd w:val="solid" w:color="FFFFFF" w:fill="auto"/>
            <w:tcPrChange w:id="145" w:author="24.482_CR0018R1_(Rel-18)_MCProtoc18" w:date="2023-06-05T10:42:00Z">
              <w:tcPr>
                <w:tcW w:w="425" w:type="dxa"/>
                <w:tcBorders>
                  <w:top w:val="single" w:sz="12" w:space="0" w:color="auto"/>
                </w:tcBorders>
                <w:shd w:val="solid" w:color="FFFFFF" w:fill="auto"/>
              </w:tcPr>
            </w:tcPrChange>
          </w:tcPr>
          <w:p w14:paraId="1DBC4C45" w14:textId="676C7BD2" w:rsidR="00945838" w:rsidRPr="00624714" w:rsidRDefault="00945838" w:rsidP="00A52958">
            <w:pPr>
              <w:pStyle w:val="TAR"/>
              <w:rPr>
                <w:ins w:id="146" w:author="24.482_CR0017R1_(Rel-18)_eMCSMI_IRail" w:date="2023-06-05T10:37:00Z"/>
                <w:rFonts w:cs="Arial"/>
                <w:sz w:val="16"/>
                <w:szCs w:val="16"/>
                <w:lang w:val="fr-FR" w:eastAsia="en-US"/>
              </w:rPr>
            </w:pPr>
            <w:ins w:id="147" w:author="24.482_CR0017R1_(Rel-18)_eMCSMI_IRail" w:date="2023-06-05T10:37:00Z">
              <w:r w:rsidRPr="00624714">
                <w:rPr>
                  <w:rFonts w:cs="Arial"/>
                  <w:sz w:val="16"/>
                  <w:szCs w:val="16"/>
                  <w:lang w:val="fr-FR" w:eastAsia="en-US"/>
                </w:rPr>
                <w:t>1</w:t>
              </w:r>
            </w:ins>
          </w:p>
        </w:tc>
        <w:tc>
          <w:tcPr>
            <w:tcW w:w="425" w:type="dxa"/>
            <w:tcBorders>
              <w:top w:val="single" w:sz="12" w:space="0" w:color="auto"/>
              <w:bottom w:val="single" w:sz="12" w:space="0" w:color="auto"/>
            </w:tcBorders>
            <w:shd w:val="solid" w:color="FFFFFF" w:fill="auto"/>
            <w:tcPrChange w:id="148" w:author="24.482_CR0018R1_(Rel-18)_MCProtoc18" w:date="2023-06-05T10:42:00Z">
              <w:tcPr>
                <w:tcW w:w="425" w:type="dxa"/>
                <w:tcBorders>
                  <w:top w:val="single" w:sz="12" w:space="0" w:color="auto"/>
                </w:tcBorders>
                <w:shd w:val="solid" w:color="FFFFFF" w:fill="auto"/>
              </w:tcPr>
            </w:tcPrChange>
          </w:tcPr>
          <w:p w14:paraId="5BC6AC16" w14:textId="1F92324F" w:rsidR="00945838" w:rsidRPr="00624714" w:rsidRDefault="00945838" w:rsidP="00A52958">
            <w:pPr>
              <w:pStyle w:val="TAC"/>
              <w:rPr>
                <w:ins w:id="149" w:author="24.482_CR0017R1_(Rel-18)_eMCSMI_IRail" w:date="2023-06-05T10:37:00Z"/>
                <w:rFonts w:cs="Arial"/>
                <w:sz w:val="16"/>
                <w:szCs w:val="16"/>
              </w:rPr>
            </w:pPr>
            <w:ins w:id="150" w:author="24.482_CR0017R1_(Rel-18)_eMCSMI_IRail" w:date="2023-06-05T10:37:00Z">
              <w:r w:rsidRPr="00624714">
                <w:rPr>
                  <w:rFonts w:cs="Arial"/>
                  <w:sz w:val="16"/>
                  <w:szCs w:val="16"/>
                </w:rPr>
                <w:t>B</w:t>
              </w:r>
            </w:ins>
          </w:p>
        </w:tc>
        <w:tc>
          <w:tcPr>
            <w:tcW w:w="4962" w:type="dxa"/>
            <w:tcBorders>
              <w:top w:val="single" w:sz="12" w:space="0" w:color="auto"/>
              <w:bottom w:val="single" w:sz="12" w:space="0" w:color="auto"/>
            </w:tcBorders>
            <w:shd w:val="solid" w:color="FFFFFF" w:fill="auto"/>
            <w:tcPrChange w:id="151" w:author="24.482_CR0018R1_(Rel-18)_MCProtoc18" w:date="2023-06-05T10:42:00Z">
              <w:tcPr>
                <w:tcW w:w="4962" w:type="dxa"/>
                <w:tcBorders>
                  <w:top w:val="single" w:sz="12" w:space="0" w:color="auto"/>
                </w:tcBorders>
                <w:shd w:val="solid" w:color="FFFFFF" w:fill="auto"/>
              </w:tcPr>
            </w:tcPrChange>
          </w:tcPr>
          <w:p w14:paraId="6FC4AA98" w14:textId="1E8BCFC1" w:rsidR="00945838" w:rsidRPr="00624714" w:rsidRDefault="00945838" w:rsidP="00A52958">
            <w:pPr>
              <w:pStyle w:val="TAL"/>
              <w:rPr>
                <w:ins w:id="152" w:author="24.482_CR0017R1_(Rel-18)_eMCSMI_IRail" w:date="2023-06-05T10:37:00Z"/>
                <w:rFonts w:cs="Arial"/>
                <w:sz w:val="16"/>
                <w:szCs w:val="16"/>
              </w:rPr>
            </w:pPr>
            <w:ins w:id="153" w:author="24.482_CR0017R1_(Rel-18)_eMCSMI_IRail" w:date="2023-06-05T10:37:00Z">
              <w:r w:rsidRPr="00624714">
                <w:rPr>
                  <w:rFonts w:cs="Arial"/>
                  <w:sz w:val="16"/>
                  <w:szCs w:val="16"/>
                </w:rPr>
                <w:t>Token endpoint of the partner system IdM server obtained from MCS user profile configuration document</w:t>
              </w:r>
            </w:ins>
          </w:p>
        </w:tc>
        <w:tc>
          <w:tcPr>
            <w:tcW w:w="708" w:type="dxa"/>
            <w:tcBorders>
              <w:top w:val="single" w:sz="12" w:space="0" w:color="auto"/>
              <w:bottom w:val="single" w:sz="12" w:space="0" w:color="auto"/>
            </w:tcBorders>
            <w:shd w:val="solid" w:color="FFFFFF" w:fill="auto"/>
            <w:tcPrChange w:id="154" w:author="24.482_CR0018R1_(Rel-18)_MCProtoc18" w:date="2023-06-05T10:42:00Z">
              <w:tcPr>
                <w:tcW w:w="708" w:type="dxa"/>
                <w:tcBorders>
                  <w:top w:val="single" w:sz="12" w:space="0" w:color="auto"/>
                </w:tcBorders>
                <w:shd w:val="solid" w:color="FFFFFF" w:fill="auto"/>
              </w:tcPr>
            </w:tcPrChange>
          </w:tcPr>
          <w:p w14:paraId="66D18AEB" w14:textId="6EE4A4EB" w:rsidR="00945838" w:rsidRPr="00624714" w:rsidRDefault="00945838" w:rsidP="00A52958">
            <w:pPr>
              <w:pStyle w:val="TAC"/>
              <w:rPr>
                <w:ins w:id="155" w:author="24.482_CR0017R1_(Rel-18)_eMCSMI_IRail" w:date="2023-06-05T10:37:00Z"/>
                <w:rFonts w:cs="Arial"/>
                <w:sz w:val="16"/>
                <w:szCs w:val="16"/>
              </w:rPr>
            </w:pPr>
            <w:ins w:id="156" w:author="24.482_CR0017R1_(Rel-18)_eMCSMI_IRail" w:date="2023-06-05T10:38:00Z">
              <w:r w:rsidRPr="00624714">
                <w:rPr>
                  <w:rFonts w:cs="Arial"/>
                  <w:sz w:val="16"/>
                  <w:szCs w:val="16"/>
                </w:rPr>
                <w:t>18.0</w:t>
              </w:r>
            </w:ins>
            <w:ins w:id="157" w:author="24.482_CR0017R1_(Rel-18)_eMCSMI_IRail" w:date="2023-06-05T10:37:00Z">
              <w:r w:rsidRPr="00624714">
                <w:rPr>
                  <w:rFonts w:cs="Arial"/>
                  <w:sz w:val="16"/>
                  <w:szCs w:val="16"/>
                </w:rPr>
                <w:t>.0</w:t>
              </w:r>
            </w:ins>
          </w:p>
        </w:tc>
      </w:tr>
      <w:tr w:rsidR="00624714" w:rsidRPr="00624714" w14:paraId="19AAEC46" w14:textId="77777777" w:rsidTr="00A75E7E">
        <w:trPr>
          <w:ins w:id="158" w:author="24.482_CR0018R1_(Rel-18)_MCProtoc18" w:date="2023-06-05T10:42:00Z"/>
        </w:trPr>
        <w:tc>
          <w:tcPr>
            <w:tcW w:w="800" w:type="dxa"/>
            <w:tcBorders>
              <w:top w:val="single" w:sz="12" w:space="0" w:color="auto"/>
            </w:tcBorders>
            <w:shd w:val="solid" w:color="FFFFFF" w:fill="auto"/>
          </w:tcPr>
          <w:p w14:paraId="0DD36EAD" w14:textId="4D36FA64" w:rsidR="00624714" w:rsidRPr="00624714" w:rsidRDefault="00624714" w:rsidP="00A52958">
            <w:pPr>
              <w:pStyle w:val="TAC"/>
              <w:rPr>
                <w:ins w:id="159" w:author="24.482_CR0018R1_(Rel-18)_MCProtoc18" w:date="2023-06-05T10:42:00Z"/>
                <w:rFonts w:cs="Arial"/>
                <w:sz w:val="16"/>
                <w:szCs w:val="16"/>
              </w:rPr>
            </w:pPr>
            <w:ins w:id="160" w:author="24.482_CR0018R1_(Rel-18)_MCProtoc18" w:date="2023-06-05T10:42:00Z">
              <w:r w:rsidRPr="00624714">
                <w:rPr>
                  <w:rFonts w:cs="Arial"/>
                  <w:sz w:val="16"/>
                  <w:szCs w:val="16"/>
                </w:rPr>
                <w:t>2022-06</w:t>
              </w:r>
            </w:ins>
          </w:p>
        </w:tc>
        <w:tc>
          <w:tcPr>
            <w:tcW w:w="800" w:type="dxa"/>
            <w:tcBorders>
              <w:top w:val="single" w:sz="12" w:space="0" w:color="auto"/>
            </w:tcBorders>
            <w:shd w:val="solid" w:color="FFFFFF" w:fill="auto"/>
          </w:tcPr>
          <w:p w14:paraId="0349A623" w14:textId="5130BAAC" w:rsidR="00624714" w:rsidRPr="00624714" w:rsidRDefault="00624714" w:rsidP="00A52958">
            <w:pPr>
              <w:pStyle w:val="TAC"/>
              <w:rPr>
                <w:ins w:id="161" w:author="24.482_CR0018R1_(Rel-18)_MCProtoc18" w:date="2023-06-05T10:42:00Z"/>
                <w:rFonts w:cs="Arial"/>
                <w:noProof/>
                <w:snapToGrid w:val="0"/>
                <w:sz w:val="16"/>
                <w:szCs w:val="16"/>
              </w:rPr>
            </w:pPr>
            <w:ins w:id="162" w:author="24.482_CR0018R1_(Rel-18)_MCProtoc18" w:date="2023-06-05T10:42:00Z">
              <w:r w:rsidRPr="00624714">
                <w:rPr>
                  <w:rFonts w:cs="Arial"/>
                  <w:noProof/>
                  <w:snapToGrid w:val="0"/>
                  <w:sz w:val="16"/>
                  <w:szCs w:val="16"/>
                </w:rPr>
                <w:t>CT#100</w:t>
              </w:r>
            </w:ins>
          </w:p>
        </w:tc>
        <w:tc>
          <w:tcPr>
            <w:tcW w:w="1094" w:type="dxa"/>
            <w:tcBorders>
              <w:top w:val="single" w:sz="12" w:space="0" w:color="auto"/>
            </w:tcBorders>
            <w:shd w:val="solid" w:color="FFFFFF" w:fill="auto"/>
          </w:tcPr>
          <w:p w14:paraId="65A17397" w14:textId="77777777" w:rsidR="00624714" w:rsidRPr="00624714" w:rsidRDefault="00624714" w:rsidP="00624714">
            <w:pPr>
              <w:overflowPunct/>
              <w:autoSpaceDE/>
              <w:autoSpaceDN/>
              <w:adjustRightInd/>
              <w:spacing w:after="0"/>
              <w:jc w:val="center"/>
              <w:textAlignment w:val="auto"/>
              <w:rPr>
                <w:ins w:id="163" w:author="24.482_CR0018R1_(Rel-18)_MCProtoc18" w:date="2023-06-05T10:42:00Z"/>
                <w:rFonts w:ascii="Arial" w:hAnsi="Arial" w:cs="Arial"/>
                <w:sz w:val="16"/>
                <w:szCs w:val="16"/>
                <w:rPrChange w:id="164" w:author="24.482_CR0018R1_(Rel-18)_MCProtoc18" w:date="2023-06-05T10:42:00Z">
                  <w:rPr>
                    <w:ins w:id="165" w:author="24.482_CR0018R1_(Rel-18)_MCProtoc18" w:date="2023-06-05T10:42:00Z"/>
                    <w:rFonts w:ascii="Arial" w:hAnsi="Arial" w:cs="Arial"/>
                    <w:b/>
                    <w:bCs/>
                    <w:color w:val="808080"/>
                    <w:sz w:val="18"/>
                    <w:szCs w:val="18"/>
                  </w:rPr>
                </w:rPrChange>
              </w:rPr>
            </w:pPr>
            <w:ins w:id="166" w:author="24.482_CR0018R1_(Rel-18)_MCProtoc18" w:date="2023-06-05T10:42:00Z">
              <w:r w:rsidRPr="00624714">
                <w:rPr>
                  <w:rFonts w:ascii="Arial" w:hAnsi="Arial" w:cs="Arial"/>
                  <w:sz w:val="16"/>
                  <w:szCs w:val="16"/>
                  <w:rPrChange w:id="167" w:author="24.482_CR0018R1_(Rel-18)_MCProtoc18" w:date="2023-06-05T10:42:00Z">
                    <w:rPr>
                      <w:rFonts w:ascii="Arial" w:hAnsi="Arial" w:cs="Arial"/>
                      <w:b/>
                      <w:bCs/>
                      <w:color w:val="808080"/>
                      <w:sz w:val="18"/>
                      <w:szCs w:val="18"/>
                    </w:rPr>
                  </w:rPrChange>
                </w:rPr>
                <w:t>CP-231256</w:t>
              </w:r>
            </w:ins>
          </w:p>
          <w:p w14:paraId="3B774489" w14:textId="77777777" w:rsidR="00624714" w:rsidRPr="00624714" w:rsidRDefault="00624714" w:rsidP="00945838">
            <w:pPr>
              <w:overflowPunct/>
              <w:autoSpaceDE/>
              <w:autoSpaceDN/>
              <w:adjustRightInd/>
              <w:spacing w:after="0"/>
              <w:jc w:val="center"/>
              <w:textAlignment w:val="auto"/>
              <w:rPr>
                <w:ins w:id="168" w:author="24.482_CR0018R1_(Rel-18)_MCProtoc18" w:date="2023-06-05T10:42:00Z"/>
                <w:rFonts w:ascii="Arial" w:hAnsi="Arial" w:cs="Arial"/>
                <w:sz w:val="16"/>
                <w:szCs w:val="16"/>
                <w:rPrChange w:id="169" w:author="24.482_CR0018R1_(Rel-18)_MCProtoc18" w:date="2023-06-05T10:42:00Z">
                  <w:rPr>
                    <w:ins w:id="170" w:author="24.482_CR0018R1_(Rel-18)_MCProtoc18" w:date="2023-06-05T10:42:00Z"/>
                    <w:rFonts w:ascii="Arial" w:hAnsi="Arial" w:cs="Arial"/>
                    <w:color w:val="808080"/>
                    <w:sz w:val="16"/>
                    <w:szCs w:val="16"/>
                  </w:rPr>
                </w:rPrChange>
              </w:rPr>
            </w:pPr>
          </w:p>
        </w:tc>
        <w:tc>
          <w:tcPr>
            <w:tcW w:w="525" w:type="dxa"/>
            <w:tcBorders>
              <w:top w:val="single" w:sz="12" w:space="0" w:color="auto"/>
            </w:tcBorders>
            <w:shd w:val="solid" w:color="FFFFFF" w:fill="auto"/>
          </w:tcPr>
          <w:p w14:paraId="698D21F9" w14:textId="6B7315F0" w:rsidR="00624714" w:rsidRPr="00624714" w:rsidRDefault="00624714" w:rsidP="00A52958">
            <w:pPr>
              <w:pStyle w:val="TAL"/>
              <w:rPr>
                <w:ins w:id="171" w:author="24.482_CR0018R1_(Rel-18)_MCProtoc18" w:date="2023-06-05T10:42:00Z"/>
                <w:rFonts w:cs="Arial"/>
                <w:sz w:val="16"/>
                <w:szCs w:val="16"/>
              </w:rPr>
            </w:pPr>
            <w:ins w:id="172" w:author="24.482_CR0018R1_(Rel-18)_MCProtoc18" w:date="2023-06-05T10:42:00Z">
              <w:r w:rsidRPr="00624714">
                <w:rPr>
                  <w:rFonts w:cs="Arial"/>
                  <w:sz w:val="16"/>
                  <w:szCs w:val="16"/>
                </w:rPr>
                <w:t>0018</w:t>
              </w:r>
            </w:ins>
          </w:p>
        </w:tc>
        <w:tc>
          <w:tcPr>
            <w:tcW w:w="425" w:type="dxa"/>
            <w:tcBorders>
              <w:top w:val="single" w:sz="12" w:space="0" w:color="auto"/>
            </w:tcBorders>
            <w:shd w:val="solid" w:color="FFFFFF" w:fill="auto"/>
          </w:tcPr>
          <w:p w14:paraId="665D3502" w14:textId="3CE54340" w:rsidR="00624714" w:rsidRPr="00624714" w:rsidRDefault="00624714" w:rsidP="00A52958">
            <w:pPr>
              <w:pStyle w:val="TAR"/>
              <w:rPr>
                <w:ins w:id="173" w:author="24.482_CR0018R1_(Rel-18)_MCProtoc18" w:date="2023-06-05T10:42:00Z"/>
                <w:rFonts w:cs="Arial"/>
                <w:sz w:val="16"/>
                <w:szCs w:val="16"/>
                <w:lang w:val="fr-FR" w:eastAsia="en-US"/>
              </w:rPr>
            </w:pPr>
            <w:ins w:id="174" w:author="24.482_CR0018R1_(Rel-18)_MCProtoc18" w:date="2023-06-05T10:42:00Z">
              <w:r w:rsidRPr="00624714">
                <w:rPr>
                  <w:rFonts w:cs="Arial"/>
                  <w:sz w:val="16"/>
                  <w:szCs w:val="16"/>
                  <w:lang w:val="fr-FR" w:eastAsia="en-US"/>
                </w:rPr>
                <w:t>1</w:t>
              </w:r>
            </w:ins>
          </w:p>
        </w:tc>
        <w:tc>
          <w:tcPr>
            <w:tcW w:w="425" w:type="dxa"/>
            <w:tcBorders>
              <w:top w:val="single" w:sz="12" w:space="0" w:color="auto"/>
            </w:tcBorders>
            <w:shd w:val="solid" w:color="FFFFFF" w:fill="auto"/>
          </w:tcPr>
          <w:p w14:paraId="20C7689E" w14:textId="53B5ABB6" w:rsidR="00624714" w:rsidRPr="00624714" w:rsidRDefault="00624714" w:rsidP="00A52958">
            <w:pPr>
              <w:pStyle w:val="TAC"/>
              <w:rPr>
                <w:ins w:id="175" w:author="24.482_CR0018R1_(Rel-18)_MCProtoc18" w:date="2023-06-05T10:42:00Z"/>
                <w:rFonts w:cs="Arial"/>
                <w:sz w:val="16"/>
                <w:szCs w:val="16"/>
              </w:rPr>
            </w:pPr>
            <w:ins w:id="176" w:author="24.482_CR0018R1_(Rel-18)_MCProtoc18" w:date="2023-06-05T10:42:00Z">
              <w:r w:rsidRPr="00624714">
                <w:rPr>
                  <w:rFonts w:cs="Arial"/>
                  <w:sz w:val="16"/>
                  <w:szCs w:val="16"/>
                </w:rPr>
                <w:t>F</w:t>
              </w:r>
            </w:ins>
          </w:p>
        </w:tc>
        <w:tc>
          <w:tcPr>
            <w:tcW w:w="4962" w:type="dxa"/>
            <w:tcBorders>
              <w:top w:val="single" w:sz="12" w:space="0" w:color="auto"/>
            </w:tcBorders>
            <w:shd w:val="solid" w:color="FFFFFF" w:fill="auto"/>
          </w:tcPr>
          <w:p w14:paraId="1D05358A" w14:textId="5D045A5F" w:rsidR="00624714" w:rsidRPr="00624714" w:rsidRDefault="00624714" w:rsidP="00A52958">
            <w:pPr>
              <w:pStyle w:val="TAL"/>
              <w:rPr>
                <w:ins w:id="177" w:author="24.482_CR0018R1_(Rel-18)_MCProtoc18" w:date="2023-06-05T10:42:00Z"/>
                <w:rFonts w:cs="Arial"/>
                <w:sz w:val="16"/>
                <w:szCs w:val="16"/>
              </w:rPr>
            </w:pPr>
            <w:ins w:id="178" w:author="24.482_CR0018R1_(Rel-18)_MCProtoc18" w:date="2023-06-05T10:42:00Z">
              <w:r w:rsidRPr="00624714">
                <w:rPr>
                  <w:rFonts w:cs="Arial"/>
                  <w:sz w:val="16"/>
                  <w:szCs w:val="16"/>
                </w:rPr>
                <w:t>Fix erroneous references in 24.482</w:t>
              </w:r>
            </w:ins>
          </w:p>
        </w:tc>
        <w:tc>
          <w:tcPr>
            <w:tcW w:w="708" w:type="dxa"/>
            <w:tcBorders>
              <w:top w:val="single" w:sz="12" w:space="0" w:color="auto"/>
            </w:tcBorders>
            <w:shd w:val="solid" w:color="FFFFFF" w:fill="auto"/>
          </w:tcPr>
          <w:p w14:paraId="6BE3B530" w14:textId="55CBC6B4" w:rsidR="00624714" w:rsidRPr="00624714" w:rsidRDefault="00624714" w:rsidP="00A52958">
            <w:pPr>
              <w:pStyle w:val="TAC"/>
              <w:rPr>
                <w:ins w:id="179" w:author="24.482_CR0018R1_(Rel-18)_MCProtoc18" w:date="2023-06-05T10:42:00Z"/>
                <w:rFonts w:cs="Arial"/>
                <w:sz w:val="16"/>
                <w:szCs w:val="16"/>
              </w:rPr>
            </w:pPr>
            <w:ins w:id="180" w:author="24.482_CR0018R1_(Rel-18)_MCProtoc18" w:date="2023-06-05T10:42:00Z">
              <w:r w:rsidRPr="00624714">
                <w:rPr>
                  <w:rFonts w:cs="Arial"/>
                  <w:sz w:val="16"/>
                  <w:szCs w:val="16"/>
                </w:rPr>
                <w:t>18.0.0</w:t>
              </w:r>
            </w:ins>
          </w:p>
        </w:tc>
      </w:tr>
    </w:tbl>
    <w:p w14:paraId="0A25E9A5" w14:textId="77777777" w:rsidR="002E2AD5" w:rsidRPr="00945838" w:rsidRDefault="002E2AD5" w:rsidP="002E2AD5">
      <w:pPr>
        <w:rPr>
          <w:sz w:val="16"/>
          <w:szCs w:val="16"/>
          <w:rPrChange w:id="181" w:author="24.482_CR0017R1_(Rel-18)_eMCSMI_IRail" w:date="2023-06-05T10:38:00Z">
            <w:rPr/>
          </w:rPrChange>
        </w:rPr>
      </w:pPr>
    </w:p>
    <w:p w14:paraId="6B811C75" w14:textId="77777777" w:rsidR="002E2AD5" w:rsidRPr="00F170AD" w:rsidRDefault="002E2AD5"/>
    <w:sectPr w:rsidR="002E2AD5" w:rsidRPr="00F170AD">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4C3" w14:textId="77777777" w:rsidR="0007194C" w:rsidRDefault="0007194C">
      <w:r>
        <w:separator/>
      </w:r>
    </w:p>
  </w:endnote>
  <w:endnote w:type="continuationSeparator" w:id="0">
    <w:p w14:paraId="74AA3138" w14:textId="77777777" w:rsidR="0007194C" w:rsidRDefault="0007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ACE0" w14:textId="77777777" w:rsidR="00780C6A" w:rsidRDefault="00780C6A">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68CB" w14:textId="77777777" w:rsidR="0007194C" w:rsidRDefault="0007194C">
      <w:r>
        <w:separator/>
      </w:r>
    </w:p>
  </w:footnote>
  <w:footnote w:type="continuationSeparator" w:id="0">
    <w:p w14:paraId="1C48963D" w14:textId="77777777" w:rsidR="0007194C" w:rsidRDefault="0007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6AB2" w14:textId="728BD8CC" w:rsidR="00780C6A" w:rsidRDefault="00780C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64A9">
      <w:rPr>
        <w:rFonts w:ascii="Arial" w:hAnsi="Arial" w:cs="Arial"/>
        <w:b/>
        <w:noProof/>
        <w:sz w:val="18"/>
        <w:szCs w:val="18"/>
      </w:rPr>
      <w:t>3GPP TS 24.482 V18.017.1.0 (20232-063)</w:t>
    </w:r>
    <w:r>
      <w:rPr>
        <w:rFonts w:ascii="Arial" w:hAnsi="Arial" w:cs="Arial"/>
        <w:b/>
        <w:sz w:val="18"/>
        <w:szCs w:val="18"/>
      </w:rPr>
      <w:fldChar w:fldCharType="end"/>
    </w:r>
  </w:p>
  <w:p w14:paraId="08630403" w14:textId="77777777" w:rsidR="00780C6A" w:rsidRDefault="00780C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44E3">
      <w:rPr>
        <w:rFonts w:ascii="Arial" w:hAnsi="Arial" w:cs="Arial"/>
        <w:b/>
        <w:noProof/>
        <w:sz w:val="18"/>
        <w:szCs w:val="18"/>
      </w:rPr>
      <w:t>3</w:t>
    </w:r>
    <w:r>
      <w:rPr>
        <w:rFonts w:ascii="Arial" w:hAnsi="Arial" w:cs="Arial"/>
        <w:b/>
        <w:sz w:val="18"/>
        <w:szCs w:val="18"/>
      </w:rPr>
      <w:fldChar w:fldCharType="end"/>
    </w:r>
  </w:p>
  <w:p w14:paraId="599D964B" w14:textId="46C69D6E" w:rsidR="00780C6A" w:rsidRDefault="00780C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64A9">
      <w:rPr>
        <w:rFonts w:ascii="Arial" w:hAnsi="Arial" w:cs="Arial"/>
        <w:b/>
        <w:noProof/>
        <w:sz w:val="18"/>
        <w:szCs w:val="18"/>
      </w:rPr>
      <w:t>Release 187</w:t>
    </w:r>
    <w:r>
      <w:rPr>
        <w:rFonts w:ascii="Arial" w:hAnsi="Arial" w:cs="Arial"/>
        <w:b/>
        <w:sz w:val="18"/>
        <w:szCs w:val="18"/>
      </w:rPr>
      <w:fldChar w:fldCharType="end"/>
    </w:r>
  </w:p>
  <w:p w14:paraId="0D9BA5B9" w14:textId="77777777" w:rsidR="00780C6A" w:rsidRDefault="00780C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E406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5DA14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F609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5A2A4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CA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B05A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0E5D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168C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B848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9A1B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3FE74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CF1C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6D3988"/>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105215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77119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7165867">
    <w:abstractNumId w:val="11"/>
  </w:num>
  <w:num w:numId="4" w16cid:durableId="353270775">
    <w:abstractNumId w:val="9"/>
  </w:num>
  <w:num w:numId="5" w16cid:durableId="768889841">
    <w:abstractNumId w:val="7"/>
  </w:num>
  <w:num w:numId="6" w16cid:durableId="1812599070">
    <w:abstractNumId w:val="6"/>
  </w:num>
  <w:num w:numId="7" w16cid:durableId="577642865">
    <w:abstractNumId w:val="5"/>
  </w:num>
  <w:num w:numId="8" w16cid:durableId="292177187">
    <w:abstractNumId w:val="4"/>
  </w:num>
  <w:num w:numId="9" w16cid:durableId="1284657386">
    <w:abstractNumId w:val="8"/>
  </w:num>
  <w:num w:numId="10" w16cid:durableId="1985968415">
    <w:abstractNumId w:val="3"/>
  </w:num>
  <w:num w:numId="11" w16cid:durableId="260989042">
    <w:abstractNumId w:val="2"/>
  </w:num>
  <w:num w:numId="12" w16cid:durableId="23094763">
    <w:abstractNumId w:val="1"/>
  </w:num>
  <w:num w:numId="13" w16cid:durableId="1686323280">
    <w:abstractNumId w:val="0"/>
  </w:num>
  <w:num w:numId="14" w16cid:durableId="1857577025">
    <w:abstractNumId w:val="13"/>
  </w:num>
  <w:num w:numId="15" w16cid:durableId="1192188907">
    <w:abstractNumId w:val="12"/>
  </w:num>
  <w:num w:numId="16" w16cid:durableId="188556260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482_CR0017R1_(Rel-18)_eMCSMI_IRail">
    <w15:presenceInfo w15:providerId="None" w15:userId="24.482_CR0017R1_(Rel-18)_eMCSMI_IRail"/>
  </w15:person>
  <w15:person w15:author="24.193_CR0122_(Rel-18)_TEI18, ATSSS_Ph2">
    <w15:presenceInfo w15:providerId="None" w15:userId="24.193_CR0122_(Rel-18)_TEI18, ATSSS_Ph2"/>
  </w15:person>
  <w15:person w15:author="24.482_CR0018R1_(Rel-18)_MCProtoc18">
    <w15:presenceInfo w15:providerId="None" w15:userId="24.482_CR0018R1_(Rel-18)_MCProtoc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737"/>
    <w:rsid w:val="000146B8"/>
    <w:rsid w:val="000210A2"/>
    <w:rsid w:val="00024AD5"/>
    <w:rsid w:val="00033397"/>
    <w:rsid w:val="00034715"/>
    <w:rsid w:val="00036335"/>
    <w:rsid w:val="00040095"/>
    <w:rsid w:val="00045D61"/>
    <w:rsid w:val="0005354E"/>
    <w:rsid w:val="00055C55"/>
    <w:rsid w:val="00056972"/>
    <w:rsid w:val="0007194C"/>
    <w:rsid w:val="00080512"/>
    <w:rsid w:val="00093C21"/>
    <w:rsid w:val="00094C35"/>
    <w:rsid w:val="000A4036"/>
    <w:rsid w:val="000A54D0"/>
    <w:rsid w:val="000A569D"/>
    <w:rsid w:val="000D3931"/>
    <w:rsid w:val="000D58AB"/>
    <w:rsid w:val="000E729C"/>
    <w:rsid w:val="00104735"/>
    <w:rsid w:val="00112080"/>
    <w:rsid w:val="001224B5"/>
    <w:rsid w:val="00124FB6"/>
    <w:rsid w:val="00127FA6"/>
    <w:rsid w:val="001345B6"/>
    <w:rsid w:val="00143CBA"/>
    <w:rsid w:val="00152560"/>
    <w:rsid w:val="001612BF"/>
    <w:rsid w:val="00165A87"/>
    <w:rsid w:val="00173B5D"/>
    <w:rsid w:val="00183AF9"/>
    <w:rsid w:val="001A2DBB"/>
    <w:rsid w:val="001A3004"/>
    <w:rsid w:val="001B033C"/>
    <w:rsid w:val="001E2978"/>
    <w:rsid w:val="001F168B"/>
    <w:rsid w:val="001F26FA"/>
    <w:rsid w:val="001F3072"/>
    <w:rsid w:val="00206B02"/>
    <w:rsid w:val="00222FA0"/>
    <w:rsid w:val="002441AB"/>
    <w:rsid w:val="00246B7B"/>
    <w:rsid w:val="0025039D"/>
    <w:rsid w:val="002533FA"/>
    <w:rsid w:val="00270A43"/>
    <w:rsid w:val="002764A9"/>
    <w:rsid w:val="002A4989"/>
    <w:rsid w:val="002A692C"/>
    <w:rsid w:val="002D3DE1"/>
    <w:rsid w:val="002D44E3"/>
    <w:rsid w:val="002E2AD5"/>
    <w:rsid w:val="002F155B"/>
    <w:rsid w:val="002F3EBA"/>
    <w:rsid w:val="00303084"/>
    <w:rsid w:val="00312A5F"/>
    <w:rsid w:val="00315113"/>
    <w:rsid w:val="003172DC"/>
    <w:rsid w:val="0032014F"/>
    <w:rsid w:val="003218B5"/>
    <w:rsid w:val="003237BF"/>
    <w:rsid w:val="0035462D"/>
    <w:rsid w:val="00367576"/>
    <w:rsid w:val="00377AF8"/>
    <w:rsid w:val="003A3962"/>
    <w:rsid w:val="003A636C"/>
    <w:rsid w:val="003B4209"/>
    <w:rsid w:val="003C5718"/>
    <w:rsid w:val="003C645D"/>
    <w:rsid w:val="003D058F"/>
    <w:rsid w:val="00401730"/>
    <w:rsid w:val="00402CA0"/>
    <w:rsid w:val="00420120"/>
    <w:rsid w:val="00436B6E"/>
    <w:rsid w:val="00440AC0"/>
    <w:rsid w:val="004445F2"/>
    <w:rsid w:val="004708AA"/>
    <w:rsid w:val="00472757"/>
    <w:rsid w:val="004A524E"/>
    <w:rsid w:val="004C6D9A"/>
    <w:rsid w:val="004D3578"/>
    <w:rsid w:val="004D3FF1"/>
    <w:rsid w:val="004D6206"/>
    <w:rsid w:val="004E213A"/>
    <w:rsid w:val="004F4E02"/>
    <w:rsid w:val="0052322A"/>
    <w:rsid w:val="005301B1"/>
    <w:rsid w:val="00531EC5"/>
    <w:rsid w:val="0053272A"/>
    <w:rsid w:val="00542716"/>
    <w:rsid w:val="00543E6C"/>
    <w:rsid w:val="00554007"/>
    <w:rsid w:val="00564A65"/>
    <w:rsid w:val="00565087"/>
    <w:rsid w:val="00566203"/>
    <w:rsid w:val="0057093A"/>
    <w:rsid w:val="00580376"/>
    <w:rsid w:val="00587401"/>
    <w:rsid w:val="005A0337"/>
    <w:rsid w:val="005A2D6E"/>
    <w:rsid w:val="005B2B3F"/>
    <w:rsid w:val="005C66C6"/>
    <w:rsid w:val="005C6FBD"/>
    <w:rsid w:val="005D4400"/>
    <w:rsid w:val="005E23CB"/>
    <w:rsid w:val="005E4DA0"/>
    <w:rsid w:val="005F2469"/>
    <w:rsid w:val="00607DF6"/>
    <w:rsid w:val="00624714"/>
    <w:rsid w:val="0062600F"/>
    <w:rsid w:val="00636A5F"/>
    <w:rsid w:val="00670A25"/>
    <w:rsid w:val="0068263E"/>
    <w:rsid w:val="006A63F0"/>
    <w:rsid w:val="006B681B"/>
    <w:rsid w:val="006C095B"/>
    <w:rsid w:val="006C5DA1"/>
    <w:rsid w:val="006D18B9"/>
    <w:rsid w:val="006E311E"/>
    <w:rsid w:val="006F03EE"/>
    <w:rsid w:val="006F1AD3"/>
    <w:rsid w:val="006F1D3D"/>
    <w:rsid w:val="007018EA"/>
    <w:rsid w:val="007027E0"/>
    <w:rsid w:val="00705CEB"/>
    <w:rsid w:val="007065DA"/>
    <w:rsid w:val="007067FE"/>
    <w:rsid w:val="00721AF7"/>
    <w:rsid w:val="00734A5B"/>
    <w:rsid w:val="00744E76"/>
    <w:rsid w:val="00751C2C"/>
    <w:rsid w:val="007637C5"/>
    <w:rsid w:val="00765986"/>
    <w:rsid w:val="007678DE"/>
    <w:rsid w:val="00780C6A"/>
    <w:rsid w:val="00781F0F"/>
    <w:rsid w:val="00791CD8"/>
    <w:rsid w:val="007B23D0"/>
    <w:rsid w:val="007B56DA"/>
    <w:rsid w:val="007B5A7B"/>
    <w:rsid w:val="007C42B6"/>
    <w:rsid w:val="007C6DE9"/>
    <w:rsid w:val="007D2DC0"/>
    <w:rsid w:val="007F28AC"/>
    <w:rsid w:val="007F6474"/>
    <w:rsid w:val="008028A4"/>
    <w:rsid w:val="008078EE"/>
    <w:rsid w:val="0082297B"/>
    <w:rsid w:val="00823720"/>
    <w:rsid w:val="0082512E"/>
    <w:rsid w:val="00825F61"/>
    <w:rsid w:val="00844BE8"/>
    <w:rsid w:val="00846A54"/>
    <w:rsid w:val="008564F3"/>
    <w:rsid w:val="008635EC"/>
    <w:rsid w:val="008768CA"/>
    <w:rsid w:val="0088141F"/>
    <w:rsid w:val="00881F8C"/>
    <w:rsid w:val="0088323C"/>
    <w:rsid w:val="008859F6"/>
    <w:rsid w:val="00886FBD"/>
    <w:rsid w:val="00895F7B"/>
    <w:rsid w:val="00896E17"/>
    <w:rsid w:val="008973D9"/>
    <w:rsid w:val="008A135A"/>
    <w:rsid w:val="008A6BF9"/>
    <w:rsid w:val="008A7C27"/>
    <w:rsid w:val="008A7C56"/>
    <w:rsid w:val="008C2FAA"/>
    <w:rsid w:val="008C56DE"/>
    <w:rsid w:val="008C5E1F"/>
    <w:rsid w:val="008C66FD"/>
    <w:rsid w:val="008D2019"/>
    <w:rsid w:val="008D7400"/>
    <w:rsid w:val="008E404E"/>
    <w:rsid w:val="0090271F"/>
    <w:rsid w:val="00905F21"/>
    <w:rsid w:val="00907919"/>
    <w:rsid w:val="009124F9"/>
    <w:rsid w:val="009153E5"/>
    <w:rsid w:val="00923DBD"/>
    <w:rsid w:val="009261DA"/>
    <w:rsid w:val="00942EC2"/>
    <w:rsid w:val="00945838"/>
    <w:rsid w:val="00974B73"/>
    <w:rsid w:val="0097758C"/>
    <w:rsid w:val="00982F4D"/>
    <w:rsid w:val="0098713F"/>
    <w:rsid w:val="009A53CE"/>
    <w:rsid w:val="009B01E4"/>
    <w:rsid w:val="009B10F9"/>
    <w:rsid w:val="009B70B7"/>
    <w:rsid w:val="009D1208"/>
    <w:rsid w:val="009D4120"/>
    <w:rsid w:val="009D75BF"/>
    <w:rsid w:val="00A0513E"/>
    <w:rsid w:val="00A10F02"/>
    <w:rsid w:val="00A320F3"/>
    <w:rsid w:val="00A330B1"/>
    <w:rsid w:val="00A33595"/>
    <w:rsid w:val="00A43D17"/>
    <w:rsid w:val="00A52958"/>
    <w:rsid w:val="00A53724"/>
    <w:rsid w:val="00A541E5"/>
    <w:rsid w:val="00A64F5A"/>
    <w:rsid w:val="00A75E7E"/>
    <w:rsid w:val="00A82346"/>
    <w:rsid w:val="00AB2089"/>
    <w:rsid w:val="00AD300F"/>
    <w:rsid w:val="00AE4B43"/>
    <w:rsid w:val="00AF375D"/>
    <w:rsid w:val="00AF65F1"/>
    <w:rsid w:val="00B00038"/>
    <w:rsid w:val="00B05CBB"/>
    <w:rsid w:val="00B06194"/>
    <w:rsid w:val="00B15449"/>
    <w:rsid w:val="00B31E66"/>
    <w:rsid w:val="00B44BB2"/>
    <w:rsid w:val="00B45B00"/>
    <w:rsid w:val="00B56F8A"/>
    <w:rsid w:val="00B665CA"/>
    <w:rsid w:val="00B67E30"/>
    <w:rsid w:val="00B72ABF"/>
    <w:rsid w:val="00B72C48"/>
    <w:rsid w:val="00B77221"/>
    <w:rsid w:val="00B8016F"/>
    <w:rsid w:val="00B81B4A"/>
    <w:rsid w:val="00B90565"/>
    <w:rsid w:val="00B93C88"/>
    <w:rsid w:val="00B94518"/>
    <w:rsid w:val="00B968B0"/>
    <w:rsid w:val="00B96AD0"/>
    <w:rsid w:val="00B97507"/>
    <w:rsid w:val="00BA7AA9"/>
    <w:rsid w:val="00BC0F7D"/>
    <w:rsid w:val="00BE54E9"/>
    <w:rsid w:val="00BF2D45"/>
    <w:rsid w:val="00C00961"/>
    <w:rsid w:val="00C11669"/>
    <w:rsid w:val="00C13CF8"/>
    <w:rsid w:val="00C2776F"/>
    <w:rsid w:val="00C33079"/>
    <w:rsid w:val="00C430AB"/>
    <w:rsid w:val="00C50711"/>
    <w:rsid w:val="00C6171B"/>
    <w:rsid w:val="00C67BCE"/>
    <w:rsid w:val="00C728C7"/>
    <w:rsid w:val="00C73594"/>
    <w:rsid w:val="00C75863"/>
    <w:rsid w:val="00C7699C"/>
    <w:rsid w:val="00C76EBB"/>
    <w:rsid w:val="00C8727F"/>
    <w:rsid w:val="00CA2062"/>
    <w:rsid w:val="00CA3D0C"/>
    <w:rsid w:val="00CB112E"/>
    <w:rsid w:val="00CD2DF5"/>
    <w:rsid w:val="00CD4FB7"/>
    <w:rsid w:val="00CD7187"/>
    <w:rsid w:val="00CE133B"/>
    <w:rsid w:val="00CE1A2D"/>
    <w:rsid w:val="00D04CA0"/>
    <w:rsid w:val="00D271E2"/>
    <w:rsid w:val="00D32C1B"/>
    <w:rsid w:val="00D33C0E"/>
    <w:rsid w:val="00D43292"/>
    <w:rsid w:val="00D47172"/>
    <w:rsid w:val="00D738D6"/>
    <w:rsid w:val="00D755EB"/>
    <w:rsid w:val="00D84C2E"/>
    <w:rsid w:val="00D87E00"/>
    <w:rsid w:val="00D9134D"/>
    <w:rsid w:val="00D95FC6"/>
    <w:rsid w:val="00DA45E0"/>
    <w:rsid w:val="00DA7A03"/>
    <w:rsid w:val="00DB1818"/>
    <w:rsid w:val="00DB5846"/>
    <w:rsid w:val="00DB7A07"/>
    <w:rsid w:val="00DC309B"/>
    <w:rsid w:val="00DC4DA2"/>
    <w:rsid w:val="00DD053C"/>
    <w:rsid w:val="00DD2E69"/>
    <w:rsid w:val="00DE37A7"/>
    <w:rsid w:val="00DF4D9B"/>
    <w:rsid w:val="00DF62CD"/>
    <w:rsid w:val="00DF6FB2"/>
    <w:rsid w:val="00DF7572"/>
    <w:rsid w:val="00E0666A"/>
    <w:rsid w:val="00E268CC"/>
    <w:rsid w:val="00E4360E"/>
    <w:rsid w:val="00E55281"/>
    <w:rsid w:val="00E721BD"/>
    <w:rsid w:val="00E77645"/>
    <w:rsid w:val="00E832DC"/>
    <w:rsid w:val="00E87F3E"/>
    <w:rsid w:val="00E93F75"/>
    <w:rsid w:val="00EC4A25"/>
    <w:rsid w:val="00EC76A9"/>
    <w:rsid w:val="00EE0A38"/>
    <w:rsid w:val="00EE29FD"/>
    <w:rsid w:val="00EE652C"/>
    <w:rsid w:val="00EF69BC"/>
    <w:rsid w:val="00F025A2"/>
    <w:rsid w:val="00F153B3"/>
    <w:rsid w:val="00F1572D"/>
    <w:rsid w:val="00F170AD"/>
    <w:rsid w:val="00F22EC7"/>
    <w:rsid w:val="00F40FBF"/>
    <w:rsid w:val="00F4302F"/>
    <w:rsid w:val="00F55D02"/>
    <w:rsid w:val="00F5713F"/>
    <w:rsid w:val="00F624AE"/>
    <w:rsid w:val="00F651A9"/>
    <w:rsid w:val="00F653B8"/>
    <w:rsid w:val="00F703DC"/>
    <w:rsid w:val="00F739A9"/>
    <w:rsid w:val="00F853D3"/>
    <w:rsid w:val="00F93075"/>
    <w:rsid w:val="00F9335D"/>
    <w:rsid w:val="00F95F20"/>
    <w:rsid w:val="00FA1266"/>
    <w:rsid w:val="00FC1192"/>
    <w:rsid w:val="00FC20D3"/>
    <w:rsid w:val="00FC6539"/>
    <w:rsid w:val="00FD65F8"/>
    <w:rsid w:val="00FE1455"/>
    <w:rsid w:val="00FE3998"/>
    <w:rsid w:val="00FE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195F98E"/>
  <w15:chartTrackingRefBased/>
  <w15:docId w15:val="{30FF33A5-B22F-4118-AE49-FDF280C8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1E5"/>
    <w:pPr>
      <w:overflowPunct w:val="0"/>
      <w:autoSpaceDE w:val="0"/>
      <w:autoSpaceDN w:val="0"/>
      <w:adjustRightInd w:val="0"/>
      <w:spacing w:after="180"/>
      <w:textAlignment w:val="baseline"/>
    </w:pPr>
  </w:style>
  <w:style w:type="paragraph" w:styleId="Heading1">
    <w:name w:val="heading 1"/>
    <w:next w:val="Normal"/>
    <w:link w:val="Heading1Char"/>
    <w:qFormat/>
    <w:rsid w:val="00A541E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A541E5"/>
    <w:pPr>
      <w:pBdr>
        <w:top w:val="none" w:sz="0" w:space="0" w:color="auto"/>
      </w:pBdr>
      <w:spacing w:before="180"/>
      <w:outlineLvl w:val="1"/>
    </w:pPr>
    <w:rPr>
      <w:sz w:val="32"/>
    </w:rPr>
  </w:style>
  <w:style w:type="paragraph" w:styleId="Heading3">
    <w:name w:val="heading 3"/>
    <w:basedOn w:val="Heading2"/>
    <w:next w:val="Normal"/>
    <w:link w:val="Heading3Char"/>
    <w:qFormat/>
    <w:rsid w:val="00A541E5"/>
    <w:pPr>
      <w:spacing w:before="120"/>
      <w:outlineLvl w:val="2"/>
    </w:pPr>
    <w:rPr>
      <w:sz w:val="28"/>
    </w:rPr>
  </w:style>
  <w:style w:type="paragraph" w:styleId="Heading4">
    <w:name w:val="heading 4"/>
    <w:basedOn w:val="Heading3"/>
    <w:next w:val="Normal"/>
    <w:qFormat/>
    <w:rsid w:val="00A541E5"/>
    <w:pPr>
      <w:ind w:left="1418" w:hanging="1418"/>
      <w:outlineLvl w:val="3"/>
    </w:pPr>
    <w:rPr>
      <w:sz w:val="24"/>
    </w:rPr>
  </w:style>
  <w:style w:type="paragraph" w:styleId="Heading5">
    <w:name w:val="heading 5"/>
    <w:basedOn w:val="Heading4"/>
    <w:next w:val="Normal"/>
    <w:qFormat/>
    <w:rsid w:val="00A541E5"/>
    <w:pPr>
      <w:ind w:left="1701" w:hanging="1701"/>
      <w:outlineLvl w:val="4"/>
    </w:pPr>
    <w:rPr>
      <w:sz w:val="22"/>
    </w:rPr>
  </w:style>
  <w:style w:type="paragraph" w:styleId="Heading6">
    <w:name w:val="heading 6"/>
    <w:basedOn w:val="Normal"/>
    <w:next w:val="Normal"/>
    <w:semiHidden/>
    <w:qFormat/>
    <w:rsid w:val="00A541E5"/>
    <w:pPr>
      <w:keepNext/>
      <w:keepLines/>
      <w:numPr>
        <w:ilvl w:val="5"/>
        <w:numId w:val="16"/>
      </w:numPr>
      <w:spacing w:before="120"/>
      <w:outlineLvl w:val="5"/>
    </w:pPr>
    <w:rPr>
      <w:rFonts w:ascii="Arial" w:hAnsi="Arial"/>
    </w:rPr>
  </w:style>
  <w:style w:type="paragraph" w:styleId="Heading7">
    <w:name w:val="heading 7"/>
    <w:basedOn w:val="Normal"/>
    <w:next w:val="Normal"/>
    <w:semiHidden/>
    <w:qFormat/>
    <w:rsid w:val="00A541E5"/>
    <w:pPr>
      <w:keepNext/>
      <w:keepLines/>
      <w:numPr>
        <w:ilvl w:val="6"/>
        <w:numId w:val="16"/>
      </w:numPr>
      <w:spacing w:before="120"/>
      <w:outlineLvl w:val="6"/>
    </w:pPr>
    <w:rPr>
      <w:rFonts w:ascii="Arial" w:hAnsi="Arial"/>
    </w:rPr>
  </w:style>
  <w:style w:type="paragraph" w:styleId="Heading8">
    <w:name w:val="heading 8"/>
    <w:basedOn w:val="Heading1"/>
    <w:next w:val="Normal"/>
    <w:link w:val="Heading8Char"/>
    <w:qFormat/>
    <w:rsid w:val="00A541E5"/>
    <w:pPr>
      <w:ind w:left="0" w:firstLine="0"/>
      <w:outlineLvl w:val="7"/>
    </w:pPr>
  </w:style>
  <w:style w:type="paragraph" w:styleId="Heading9">
    <w:name w:val="heading 9"/>
    <w:basedOn w:val="Heading8"/>
    <w:next w:val="Normal"/>
    <w:qFormat/>
    <w:rsid w:val="00A54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41E5"/>
    <w:pPr>
      <w:spacing w:after="120"/>
    </w:pPr>
  </w:style>
  <w:style w:type="paragraph" w:styleId="List">
    <w:name w:val="List"/>
    <w:basedOn w:val="Normal"/>
    <w:rsid w:val="00A541E5"/>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table" w:styleId="GridTable1Light">
    <w:name w:val="Grid Table 1 Light"/>
    <w:basedOn w:val="TableNormal"/>
    <w:uiPriority w:val="46"/>
    <w:rsid w:val="00A541E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A541E5"/>
  </w:style>
  <w:style w:type="paragraph" w:styleId="Index1">
    <w:name w:val="index 1"/>
    <w:basedOn w:val="Normal"/>
    <w:next w:val="Normal"/>
    <w:rsid w:val="00A541E5"/>
    <w:pPr>
      <w:ind w:left="200" w:hanging="200"/>
    </w:pPr>
  </w:style>
  <w:style w:type="paragraph" w:styleId="List2">
    <w:name w:val="List 2"/>
    <w:basedOn w:val="Normal"/>
    <w:rsid w:val="00A541E5"/>
    <w:pPr>
      <w:ind w:left="720" w:hanging="360"/>
      <w:contextualSpacing/>
    </w:pPr>
  </w:style>
  <w:style w:type="paragraph" w:styleId="List3">
    <w:name w:val="List 3"/>
    <w:basedOn w:val="Normal"/>
    <w:rsid w:val="00A541E5"/>
    <w:pPr>
      <w:ind w:left="1080" w:hanging="360"/>
      <w:contextualSpacing/>
    </w:pPr>
  </w:style>
  <w:style w:type="paragraph" w:customStyle="1" w:styleId="B4">
    <w:name w:val="B4"/>
    <w:basedOn w:val="List4"/>
    <w:rsid w:val="00A541E5"/>
    <w:pPr>
      <w:ind w:left="1418" w:hanging="284"/>
      <w:contextualSpacing w:val="0"/>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GridTable1Light-Accent1">
    <w:name w:val="Grid Table 1 Light Accent 1"/>
    <w:basedOn w:val="TableNormal"/>
    <w:uiPriority w:val="46"/>
    <w:rsid w:val="00A541E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rsid w:val="00A541E5"/>
    <w:pPr>
      <w:outlineLvl w:val="9"/>
    </w:pPr>
  </w:style>
  <w:style w:type="table" w:styleId="PlainTable1">
    <w:name w:val="Plain Table 1"/>
    <w:basedOn w:val="TableNormal"/>
    <w:uiPriority w:val="41"/>
    <w:rsid w:val="00A541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2"/>
    <w:rsid w:val="00A541E5"/>
    <w:pPr>
      <w:keepLines/>
      <w:ind w:left="1135" w:hanging="851"/>
    </w:pPr>
  </w:style>
  <w:style w:type="table" w:styleId="PlainTable2">
    <w:name w:val="Plain Table 2"/>
    <w:basedOn w:val="TableNormal"/>
    <w:uiPriority w:val="42"/>
    <w:rsid w:val="00A541E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R">
    <w:name w:val="TAR"/>
    <w:basedOn w:val="TAL"/>
    <w:rsid w:val="00A541E5"/>
    <w:pPr>
      <w:jc w:val="right"/>
    </w:pPr>
  </w:style>
  <w:style w:type="paragraph" w:customStyle="1" w:styleId="TAL">
    <w:name w:val="TAL"/>
    <w:basedOn w:val="Normal"/>
    <w:link w:val="TALChar"/>
    <w:rsid w:val="00A541E5"/>
    <w:pPr>
      <w:keepNext/>
      <w:keepLines/>
      <w:spacing w:after="0"/>
    </w:pPr>
    <w:rPr>
      <w:rFonts w:ascii="Arial" w:hAnsi="Arial"/>
      <w:sz w:val="18"/>
    </w:rPr>
  </w:style>
  <w:style w:type="paragraph" w:styleId="List4">
    <w:name w:val="List 4"/>
    <w:basedOn w:val="Normal"/>
    <w:rsid w:val="00A541E5"/>
    <w:pPr>
      <w:ind w:left="1440" w:hanging="360"/>
      <w:contextualSpacing/>
    </w:pPr>
  </w:style>
  <w:style w:type="paragraph" w:customStyle="1" w:styleId="TAC">
    <w:name w:val="TAC"/>
    <w:basedOn w:val="TAL"/>
    <w:rsid w:val="00A541E5"/>
    <w:pPr>
      <w:jc w:val="center"/>
    </w:pPr>
  </w:style>
  <w:style w:type="table" w:styleId="LightGrid">
    <w:name w:val="Light Grid"/>
    <w:basedOn w:val="TableNormal"/>
    <w:uiPriority w:val="62"/>
    <w:rsid w:val="00A541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EX">
    <w:name w:val="EX"/>
    <w:basedOn w:val="Normal"/>
    <w:link w:val="EXChar"/>
    <w:rsid w:val="00A541E5"/>
    <w:pPr>
      <w:keepLines/>
      <w:ind w:left="1702" w:hanging="1418"/>
    </w:pPr>
  </w:style>
  <w:style w:type="paragraph" w:customStyle="1" w:styleId="FP">
    <w:name w:val="FP"/>
    <w:basedOn w:val="Normal"/>
    <w:rsid w:val="00A541E5"/>
    <w:pPr>
      <w:spacing w:after="0"/>
    </w:pPr>
  </w:style>
  <w:style w:type="table" w:styleId="PlainTable3">
    <w:name w:val="Plain Table 3"/>
    <w:basedOn w:val="TableNormal"/>
    <w:uiPriority w:val="43"/>
    <w:rsid w:val="00A541E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A541E5"/>
    <w:pPr>
      <w:spacing w:after="0"/>
    </w:pPr>
  </w:style>
  <w:style w:type="paragraph" w:customStyle="1" w:styleId="B1">
    <w:name w:val="B1"/>
    <w:basedOn w:val="List"/>
    <w:link w:val="B1Char"/>
    <w:rsid w:val="00A541E5"/>
    <w:pPr>
      <w:ind w:left="568" w:hanging="284"/>
      <w:contextualSpacing w:val="0"/>
    </w:pPr>
  </w:style>
  <w:style w:type="paragraph" w:customStyle="1" w:styleId="B5">
    <w:name w:val="B5"/>
    <w:basedOn w:val="List5"/>
    <w:rsid w:val="00A541E5"/>
    <w:pPr>
      <w:ind w:left="1702" w:hanging="284"/>
      <w:contextualSpacing w:val="0"/>
    </w:pPr>
  </w:style>
  <w:style w:type="paragraph" w:styleId="List5">
    <w:name w:val="List 5"/>
    <w:basedOn w:val="Normal"/>
    <w:rsid w:val="00A541E5"/>
    <w:pPr>
      <w:ind w:left="1800" w:hanging="360"/>
      <w:contextualSpacing/>
    </w:pPr>
  </w:style>
  <w:style w:type="table" w:styleId="GridTable1Light-Accent2">
    <w:name w:val="Grid Table 1 Light Accent 2"/>
    <w:basedOn w:val="TableNormal"/>
    <w:uiPriority w:val="46"/>
    <w:rsid w:val="00A541E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TH">
    <w:name w:val="TH"/>
    <w:basedOn w:val="Normal"/>
    <w:rsid w:val="00A541E5"/>
    <w:pPr>
      <w:keepNext/>
      <w:keepLines/>
      <w:spacing w:before="60"/>
      <w:jc w:val="center"/>
    </w:pPr>
    <w:rPr>
      <w:rFonts w:ascii="Arial" w:hAnsi="Arial"/>
      <w:b/>
    </w:rPr>
  </w:style>
  <w:style w:type="paragraph" w:customStyle="1" w:styleId="ZA">
    <w:name w:val="ZA"/>
    <w:rsid w:val="00A54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54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A54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A54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EQ">
    <w:name w:val="EQ"/>
    <w:basedOn w:val="Normal"/>
    <w:next w:val="Normal"/>
    <w:rsid w:val="00A541E5"/>
    <w:pPr>
      <w:keepLines/>
      <w:tabs>
        <w:tab w:val="center" w:pos="4536"/>
        <w:tab w:val="right" w:pos="9072"/>
      </w:tabs>
    </w:pPr>
  </w:style>
  <w:style w:type="paragraph" w:customStyle="1" w:styleId="EditorsNote">
    <w:name w:val="Editor's Note"/>
    <w:basedOn w:val="NO"/>
    <w:rsid w:val="00A541E5"/>
    <w:rPr>
      <w:color w:val="FF0000"/>
    </w:rPr>
  </w:style>
  <w:style w:type="paragraph" w:customStyle="1" w:styleId="TF">
    <w:name w:val="TF"/>
    <w:basedOn w:val="TH"/>
    <w:rsid w:val="00A541E5"/>
    <w:pPr>
      <w:keepNext w:val="0"/>
      <w:spacing w:before="0" w:after="240"/>
    </w:pPr>
  </w:style>
  <w:style w:type="paragraph" w:customStyle="1" w:styleId="H6">
    <w:name w:val="H6"/>
    <w:basedOn w:val="Heading5"/>
    <w:next w:val="Normal"/>
    <w:rsid w:val="00A541E5"/>
    <w:pPr>
      <w:ind w:left="1985" w:hanging="1985"/>
      <w:outlineLvl w:val="9"/>
    </w:pPr>
    <w:rPr>
      <w:sz w:val="20"/>
    </w:rPr>
  </w:style>
  <w:style w:type="paragraph" w:customStyle="1" w:styleId="B2">
    <w:name w:val="B2"/>
    <w:basedOn w:val="List2"/>
    <w:rsid w:val="00A541E5"/>
    <w:pPr>
      <w:ind w:left="851" w:hanging="284"/>
      <w:contextualSpacing w:val="0"/>
    </w:pPr>
  </w:style>
  <w:style w:type="paragraph" w:customStyle="1" w:styleId="B3">
    <w:name w:val="B3"/>
    <w:basedOn w:val="List3"/>
    <w:rsid w:val="00A541E5"/>
    <w:pPr>
      <w:ind w:left="1135" w:hanging="284"/>
      <w:contextualSpacing w:val="0"/>
    </w:pPr>
  </w:style>
  <w:style w:type="character" w:customStyle="1" w:styleId="BodyTextChar">
    <w:name w:val="Body Text Char"/>
    <w:basedOn w:val="DefaultParagraphFont"/>
    <w:link w:val="BodyText"/>
    <w:rsid w:val="00A541E5"/>
  </w:style>
  <w:style w:type="table" w:styleId="ColorfulGrid">
    <w:name w:val="Colorful Grid"/>
    <w:basedOn w:val="TableNormal"/>
    <w:uiPriority w:val="73"/>
    <w:rsid w:val="00A541E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LD">
    <w:name w:val="LD"/>
    <w:rsid w:val="00A541E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ZV">
    <w:name w:val="ZV"/>
    <w:basedOn w:val="ZU"/>
    <w:rsid w:val="00A541E5"/>
    <w:pPr>
      <w:framePr w:wrap="notBeside" w:y="16161"/>
    </w:pPr>
  </w:style>
  <w:style w:type="table" w:styleId="ColorfulGrid-Accent1">
    <w:name w:val="Colorful Grid Accent 1"/>
    <w:basedOn w:val="TableNormal"/>
    <w:uiPriority w:val="73"/>
    <w:rsid w:val="00A541E5"/>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Grid-Accent1">
    <w:name w:val="Light Grid Accent 1"/>
    <w:basedOn w:val="TableNormal"/>
    <w:uiPriority w:val="62"/>
    <w:rsid w:val="00A541E5"/>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EXChar">
    <w:name w:val="EX Char"/>
    <w:link w:val="EX"/>
    <w:locked/>
    <w:rsid w:val="00844BE8"/>
  </w:style>
  <w:style w:type="table" w:styleId="ColorfulGrid-Accent2">
    <w:name w:val="Colorful Grid Accent 2"/>
    <w:basedOn w:val="TableNormal"/>
    <w:uiPriority w:val="73"/>
    <w:rsid w:val="00A541E5"/>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A541E5"/>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A541E5"/>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character" w:customStyle="1" w:styleId="Heading2Char">
    <w:name w:val="Heading 2 Char"/>
    <w:link w:val="Heading2"/>
    <w:rsid w:val="00F1572D"/>
    <w:rPr>
      <w:rFonts w:ascii="Arial" w:hAnsi="Arial"/>
      <w:sz w:val="32"/>
    </w:rPr>
  </w:style>
  <w:style w:type="character" w:customStyle="1" w:styleId="B1Char">
    <w:name w:val="B1 Char"/>
    <w:link w:val="B1"/>
    <w:locked/>
    <w:rsid w:val="00CD7187"/>
  </w:style>
  <w:style w:type="character" w:customStyle="1" w:styleId="Heading3Char">
    <w:name w:val="Heading 3 Char"/>
    <w:link w:val="Heading3"/>
    <w:rsid w:val="00CD7187"/>
    <w:rPr>
      <w:rFonts w:ascii="Arial" w:hAnsi="Arial"/>
      <w:sz w:val="28"/>
    </w:rPr>
  </w:style>
  <w:style w:type="paragraph" w:styleId="Revision">
    <w:name w:val="Revision"/>
    <w:hidden/>
    <w:uiPriority w:val="99"/>
    <w:semiHidden/>
    <w:rsid w:val="009124F9"/>
    <w:rPr>
      <w:lang w:eastAsia="en-US"/>
    </w:rPr>
  </w:style>
  <w:style w:type="character" w:customStyle="1" w:styleId="Heading8Char">
    <w:name w:val="Heading 8 Char"/>
    <w:link w:val="Heading8"/>
    <w:rsid w:val="00401730"/>
    <w:rPr>
      <w:rFonts w:ascii="Arial" w:hAnsi="Arial"/>
      <w:sz w:val="36"/>
    </w:rPr>
  </w:style>
  <w:style w:type="character" w:customStyle="1" w:styleId="Heading1Char">
    <w:name w:val="Heading 1 Char"/>
    <w:link w:val="Heading1"/>
    <w:rsid w:val="00401730"/>
    <w:rPr>
      <w:rFonts w:ascii="Arial" w:hAnsi="Arial"/>
      <w:sz w:val="36"/>
    </w:rPr>
  </w:style>
  <w:style w:type="character" w:customStyle="1" w:styleId="NOChar2">
    <w:name w:val="NO Char2"/>
    <w:link w:val="NO"/>
    <w:locked/>
    <w:rsid w:val="00401730"/>
  </w:style>
  <w:style w:type="table" w:styleId="ColorfulGrid-Accent5">
    <w:name w:val="Colorful Grid Accent 5"/>
    <w:basedOn w:val="TableNormal"/>
    <w:uiPriority w:val="73"/>
    <w:rsid w:val="00A541E5"/>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A541E5"/>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customStyle="1" w:styleId="TALChar">
    <w:name w:val="TAL Char"/>
    <w:link w:val="TAL"/>
    <w:locked/>
    <w:rsid w:val="00C73594"/>
    <w:rPr>
      <w:rFonts w:ascii="Arial" w:hAnsi="Arial"/>
      <w:sz w:val="18"/>
    </w:rPr>
  </w:style>
  <w:style w:type="table" w:styleId="ColorfulList">
    <w:name w:val="Colorful List"/>
    <w:basedOn w:val="TableNormal"/>
    <w:uiPriority w:val="72"/>
    <w:rsid w:val="00A541E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Table1Light">
    <w:name w:val="List Table 1 Light"/>
    <w:basedOn w:val="TableNormal"/>
    <w:uiPriority w:val="46"/>
    <w:rsid w:val="00A541E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541E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A541E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541E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541E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ColorfulList-Accent1">
    <w:name w:val="Colorful List Accent 1"/>
    <w:basedOn w:val="TableNormal"/>
    <w:uiPriority w:val="72"/>
    <w:rsid w:val="00A541E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A541E5"/>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A541E5"/>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A541E5"/>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A541E5"/>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A541E5"/>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A541E5"/>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541E5"/>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541E5"/>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541E5"/>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A541E5"/>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541E5"/>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541E5"/>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rsid w:val="00A541E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541E5"/>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A541E5"/>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A541E5"/>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A541E5"/>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A541E5"/>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A541E5"/>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1Light-Accent3">
    <w:name w:val="Grid Table 1 Light Accent 3"/>
    <w:basedOn w:val="TableNormal"/>
    <w:uiPriority w:val="46"/>
    <w:rsid w:val="00A541E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541E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541E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541E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541E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541E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A541E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541E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541E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541E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A541E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541E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541E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A541E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541E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541E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541E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A541E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541E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541E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A541E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541E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541E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541E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A541E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541E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541E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A541E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541E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541E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541E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A541E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541E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A541E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541E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541E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541E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A541E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541E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541E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A541E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541E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541E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541E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A541E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2">
    <w:name w:val="Light Grid Accent 2"/>
    <w:basedOn w:val="TableNormal"/>
    <w:uiPriority w:val="62"/>
    <w:rsid w:val="00A541E5"/>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A541E5"/>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A541E5"/>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A541E5"/>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A541E5"/>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A541E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541E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A541E5"/>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A541E5"/>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A541E5"/>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A541E5"/>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A541E5"/>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A541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541E5"/>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A541E5"/>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A541E5"/>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A541E5"/>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A541E5"/>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A541E5"/>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Accent5">
    <w:name w:val="List Table 1 Light Accent 5"/>
    <w:basedOn w:val="TableNormal"/>
    <w:uiPriority w:val="46"/>
    <w:rsid w:val="00A541E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A541E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541E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541E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A541E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541E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541E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541E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A541E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541E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541E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A541E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541E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541E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541E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A541E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541E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541E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A541E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541E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541E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541E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A541E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541E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541E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541E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541E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541E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541E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541E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541E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541E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A541E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541E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541E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541E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A541E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541E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541E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541E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541E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541E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541E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541E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A541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541E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A541E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A541E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A541E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A541E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A541E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A541E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541E5"/>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A541E5"/>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A541E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A541E5"/>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A541E5"/>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A541E5"/>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A541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541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A541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A541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A541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A541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A541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A541E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541E5"/>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A541E5"/>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A541E5"/>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A541E5"/>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A541E5"/>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A541E5"/>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A541E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541E5"/>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541E5"/>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541E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541E5"/>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541E5"/>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541E5"/>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541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541E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541E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541E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541E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541E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541E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A541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541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541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541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541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541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541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A541E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541E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rsid w:val="00A541E5"/>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41E5"/>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41E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541E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41E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41E5"/>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41E5"/>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41E5"/>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41E5"/>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41E5"/>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41E5"/>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41E5"/>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41E5"/>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41E5"/>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41E5"/>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541E5"/>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41E5"/>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5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541E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41E5"/>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41E5"/>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41E5"/>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41E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541E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41E5"/>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41E5"/>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541E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A541E5"/>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41E5"/>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41E5"/>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41E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41E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41E5"/>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41E5"/>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41E5"/>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541E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541E5"/>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41E5"/>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41E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41E5"/>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41E5"/>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41E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541E5"/>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41E5"/>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41E5"/>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F">
    <w:name w:val="NF"/>
    <w:basedOn w:val="NO"/>
    <w:rsid w:val="00A541E5"/>
    <w:pPr>
      <w:keepNext/>
      <w:spacing w:after="0"/>
    </w:pPr>
    <w:rPr>
      <w:rFonts w:ascii="Arial" w:hAnsi="Arial"/>
      <w:sz w:val="18"/>
    </w:rPr>
  </w:style>
  <w:style w:type="paragraph" w:customStyle="1" w:styleId="NW">
    <w:name w:val="NW"/>
    <w:basedOn w:val="NO"/>
    <w:rsid w:val="00A541E5"/>
    <w:pPr>
      <w:spacing w:after="0"/>
    </w:pPr>
  </w:style>
  <w:style w:type="paragraph" w:customStyle="1" w:styleId="PL">
    <w:name w:val="PL"/>
    <w:rsid w:val="00A54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H">
    <w:name w:val="TAH"/>
    <w:basedOn w:val="TAC"/>
    <w:rsid w:val="00A541E5"/>
    <w:rPr>
      <w:b/>
    </w:rPr>
  </w:style>
  <w:style w:type="paragraph" w:customStyle="1" w:styleId="TAN">
    <w:name w:val="TAN"/>
    <w:basedOn w:val="TAL"/>
    <w:rsid w:val="00A541E5"/>
    <w:pPr>
      <w:ind w:left="851" w:hanging="851"/>
    </w:pPr>
  </w:style>
  <w:style w:type="paragraph" w:styleId="Header">
    <w:name w:val="header"/>
    <w:basedOn w:val="Normal"/>
    <w:link w:val="HeaderChar"/>
    <w:rsid w:val="007B23D0"/>
    <w:pPr>
      <w:tabs>
        <w:tab w:val="center" w:pos="4513"/>
        <w:tab w:val="right" w:pos="9026"/>
      </w:tabs>
    </w:pPr>
  </w:style>
  <w:style w:type="character" w:customStyle="1" w:styleId="HeaderChar">
    <w:name w:val="Header Char"/>
    <w:basedOn w:val="DefaultParagraphFont"/>
    <w:link w:val="Header"/>
    <w:rsid w:val="007B23D0"/>
  </w:style>
  <w:style w:type="paragraph" w:styleId="Footer">
    <w:name w:val="footer"/>
    <w:basedOn w:val="Normal"/>
    <w:link w:val="FooterChar"/>
    <w:rsid w:val="007B23D0"/>
    <w:pPr>
      <w:tabs>
        <w:tab w:val="center" w:pos="4513"/>
        <w:tab w:val="right" w:pos="9026"/>
      </w:tabs>
    </w:pPr>
  </w:style>
  <w:style w:type="character" w:customStyle="1" w:styleId="FooterChar">
    <w:name w:val="Footer Char"/>
    <w:basedOn w:val="DefaultParagraphFont"/>
    <w:link w:val="Footer"/>
    <w:rsid w:val="007B23D0"/>
  </w:style>
  <w:style w:type="paragraph" w:styleId="BalloonText">
    <w:name w:val="Balloon Text"/>
    <w:basedOn w:val="Normal"/>
    <w:link w:val="BalloonTextChar"/>
    <w:rsid w:val="00945838"/>
    <w:pPr>
      <w:spacing w:after="0"/>
    </w:pPr>
    <w:rPr>
      <w:rFonts w:ascii="Segoe UI" w:hAnsi="Segoe UI" w:cs="Segoe UI"/>
      <w:sz w:val="18"/>
      <w:szCs w:val="18"/>
    </w:rPr>
  </w:style>
  <w:style w:type="character" w:customStyle="1" w:styleId="BalloonTextChar">
    <w:name w:val="Balloon Text Char"/>
    <w:basedOn w:val="DefaultParagraphFont"/>
    <w:link w:val="BalloonText"/>
    <w:rsid w:val="00945838"/>
    <w:rPr>
      <w:rFonts w:ascii="Segoe UI" w:hAnsi="Segoe UI" w:cs="Segoe UI"/>
      <w:sz w:val="18"/>
      <w:szCs w:val="18"/>
    </w:rPr>
  </w:style>
  <w:style w:type="paragraph" w:styleId="Bibliography">
    <w:name w:val="Bibliography"/>
    <w:basedOn w:val="Normal"/>
    <w:next w:val="Normal"/>
    <w:uiPriority w:val="37"/>
    <w:semiHidden/>
    <w:unhideWhenUsed/>
    <w:rsid w:val="00945838"/>
  </w:style>
  <w:style w:type="paragraph" w:styleId="BlockText">
    <w:name w:val="Block Text"/>
    <w:basedOn w:val="Normal"/>
    <w:rsid w:val="00945838"/>
    <w:pPr>
      <w:spacing w:after="120"/>
      <w:ind w:left="1440" w:right="1440"/>
    </w:pPr>
  </w:style>
  <w:style w:type="paragraph" w:styleId="BodyText2">
    <w:name w:val="Body Text 2"/>
    <w:basedOn w:val="Normal"/>
    <w:link w:val="BodyText2Char"/>
    <w:rsid w:val="00945838"/>
    <w:pPr>
      <w:spacing w:after="120" w:line="480" w:lineRule="auto"/>
    </w:pPr>
  </w:style>
  <w:style w:type="character" w:customStyle="1" w:styleId="BodyText2Char">
    <w:name w:val="Body Text 2 Char"/>
    <w:basedOn w:val="DefaultParagraphFont"/>
    <w:link w:val="BodyText2"/>
    <w:rsid w:val="00945838"/>
  </w:style>
  <w:style w:type="paragraph" w:styleId="BodyText3">
    <w:name w:val="Body Text 3"/>
    <w:basedOn w:val="Normal"/>
    <w:link w:val="BodyText3Char"/>
    <w:rsid w:val="00945838"/>
    <w:pPr>
      <w:spacing w:after="120"/>
    </w:pPr>
    <w:rPr>
      <w:sz w:val="16"/>
      <w:szCs w:val="16"/>
    </w:rPr>
  </w:style>
  <w:style w:type="character" w:customStyle="1" w:styleId="BodyText3Char">
    <w:name w:val="Body Text 3 Char"/>
    <w:basedOn w:val="DefaultParagraphFont"/>
    <w:link w:val="BodyText3"/>
    <w:rsid w:val="00945838"/>
    <w:rPr>
      <w:sz w:val="16"/>
      <w:szCs w:val="16"/>
    </w:rPr>
  </w:style>
  <w:style w:type="paragraph" w:styleId="BodyTextFirstIndent">
    <w:name w:val="Body Text First Indent"/>
    <w:basedOn w:val="BodyText"/>
    <w:link w:val="BodyTextFirstIndentChar"/>
    <w:rsid w:val="00945838"/>
    <w:pPr>
      <w:ind w:firstLine="210"/>
    </w:pPr>
  </w:style>
  <w:style w:type="character" w:customStyle="1" w:styleId="BodyTextFirstIndentChar">
    <w:name w:val="Body Text First Indent Char"/>
    <w:basedOn w:val="BodyTextChar"/>
    <w:link w:val="BodyTextFirstIndent"/>
    <w:rsid w:val="00945838"/>
  </w:style>
  <w:style w:type="paragraph" w:styleId="BodyTextIndent">
    <w:name w:val="Body Text Indent"/>
    <w:basedOn w:val="Normal"/>
    <w:link w:val="BodyTextIndentChar"/>
    <w:rsid w:val="00945838"/>
    <w:pPr>
      <w:spacing w:after="120"/>
      <w:ind w:left="283"/>
    </w:pPr>
  </w:style>
  <w:style w:type="character" w:customStyle="1" w:styleId="BodyTextIndentChar">
    <w:name w:val="Body Text Indent Char"/>
    <w:basedOn w:val="DefaultParagraphFont"/>
    <w:link w:val="BodyTextIndent"/>
    <w:rsid w:val="00945838"/>
  </w:style>
  <w:style w:type="paragraph" w:styleId="BodyTextFirstIndent2">
    <w:name w:val="Body Text First Indent 2"/>
    <w:basedOn w:val="BodyTextIndent"/>
    <w:link w:val="BodyTextFirstIndent2Char"/>
    <w:rsid w:val="00945838"/>
    <w:pPr>
      <w:ind w:firstLine="210"/>
    </w:pPr>
  </w:style>
  <w:style w:type="character" w:customStyle="1" w:styleId="BodyTextFirstIndent2Char">
    <w:name w:val="Body Text First Indent 2 Char"/>
    <w:basedOn w:val="BodyTextIndentChar"/>
    <w:link w:val="BodyTextFirstIndent2"/>
    <w:rsid w:val="00945838"/>
  </w:style>
  <w:style w:type="paragraph" w:styleId="BodyTextIndent2">
    <w:name w:val="Body Text Indent 2"/>
    <w:basedOn w:val="Normal"/>
    <w:link w:val="BodyTextIndent2Char"/>
    <w:rsid w:val="00945838"/>
    <w:pPr>
      <w:spacing w:after="120" w:line="480" w:lineRule="auto"/>
      <w:ind w:left="283"/>
    </w:pPr>
  </w:style>
  <w:style w:type="character" w:customStyle="1" w:styleId="BodyTextIndent2Char">
    <w:name w:val="Body Text Indent 2 Char"/>
    <w:basedOn w:val="DefaultParagraphFont"/>
    <w:link w:val="BodyTextIndent2"/>
    <w:rsid w:val="00945838"/>
  </w:style>
  <w:style w:type="paragraph" w:styleId="BodyTextIndent3">
    <w:name w:val="Body Text Indent 3"/>
    <w:basedOn w:val="Normal"/>
    <w:link w:val="BodyTextIndent3Char"/>
    <w:rsid w:val="00945838"/>
    <w:pPr>
      <w:spacing w:after="120"/>
      <w:ind w:left="283"/>
    </w:pPr>
    <w:rPr>
      <w:sz w:val="16"/>
      <w:szCs w:val="16"/>
    </w:rPr>
  </w:style>
  <w:style w:type="character" w:customStyle="1" w:styleId="BodyTextIndent3Char">
    <w:name w:val="Body Text Indent 3 Char"/>
    <w:basedOn w:val="DefaultParagraphFont"/>
    <w:link w:val="BodyTextIndent3"/>
    <w:rsid w:val="00945838"/>
    <w:rPr>
      <w:sz w:val="16"/>
      <w:szCs w:val="16"/>
    </w:rPr>
  </w:style>
  <w:style w:type="paragraph" w:styleId="Caption">
    <w:name w:val="caption"/>
    <w:basedOn w:val="Normal"/>
    <w:next w:val="Normal"/>
    <w:semiHidden/>
    <w:unhideWhenUsed/>
    <w:qFormat/>
    <w:rsid w:val="00945838"/>
    <w:rPr>
      <w:b/>
      <w:bCs/>
    </w:rPr>
  </w:style>
  <w:style w:type="paragraph" w:styleId="Closing">
    <w:name w:val="Closing"/>
    <w:basedOn w:val="Normal"/>
    <w:link w:val="ClosingChar"/>
    <w:rsid w:val="00945838"/>
    <w:pPr>
      <w:ind w:left="4252"/>
    </w:pPr>
  </w:style>
  <w:style w:type="character" w:customStyle="1" w:styleId="ClosingChar">
    <w:name w:val="Closing Char"/>
    <w:basedOn w:val="DefaultParagraphFont"/>
    <w:link w:val="Closing"/>
    <w:rsid w:val="00945838"/>
  </w:style>
  <w:style w:type="paragraph" w:styleId="CommentText">
    <w:name w:val="annotation text"/>
    <w:basedOn w:val="Normal"/>
    <w:link w:val="CommentTextChar"/>
    <w:rsid w:val="00945838"/>
  </w:style>
  <w:style w:type="character" w:customStyle="1" w:styleId="CommentTextChar">
    <w:name w:val="Comment Text Char"/>
    <w:basedOn w:val="DefaultParagraphFont"/>
    <w:link w:val="CommentText"/>
    <w:rsid w:val="00945838"/>
  </w:style>
  <w:style w:type="paragraph" w:styleId="CommentSubject">
    <w:name w:val="annotation subject"/>
    <w:basedOn w:val="CommentText"/>
    <w:next w:val="CommentText"/>
    <w:link w:val="CommentSubjectChar"/>
    <w:rsid w:val="00945838"/>
    <w:rPr>
      <w:b/>
      <w:bCs/>
    </w:rPr>
  </w:style>
  <w:style w:type="character" w:customStyle="1" w:styleId="CommentSubjectChar">
    <w:name w:val="Comment Subject Char"/>
    <w:basedOn w:val="CommentTextChar"/>
    <w:link w:val="CommentSubject"/>
    <w:rsid w:val="00945838"/>
    <w:rPr>
      <w:b/>
      <w:bCs/>
    </w:rPr>
  </w:style>
  <w:style w:type="paragraph" w:styleId="Date">
    <w:name w:val="Date"/>
    <w:basedOn w:val="Normal"/>
    <w:next w:val="Normal"/>
    <w:link w:val="DateChar"/>
    <w:rsid w:val="00945838"/>
  </w:style>
  <w:style w:type="character" w:customStyle="1" w:styleId="DateChar">
    <w:name w:val="Date Char"/>
    <w:basedOn w:val="DefaultParagraphFont"/>
    <w:link w:val="Date"/>
    <w:rsid w:val="00945838"/>
  </w:style>
  <w:style w:type="paragraph" w:styleId="DocumentMap">
    <w:name w:val="Document Map"/>
    <w:basedOn w:val="Normal"/>
    <w:link w:val="DocumentMapChar"/>
    <w:rsid w:val="00945838"/>
    <w:rPr>
      <w:rFonts w:ascii="Segoe UI" w:hAnsi="Segoe UI" w:cs="Segoe UI"/>
      <w:sz w:val="16"/>
      <w:szCs w:val="16"/>
    </w:rPr>
  </w:style>
  <w:style w:type="character" w:customStyle="1" w:styleId="DocumentMapChar">
    <w:name w:val="Document Map Char"/>
    <w:basedOn w:val="DefaultParagraphFont"/>
    <w:link w:val="DocumentMap"/>
    <w:rsid w:val="00945838"/>
    <w:rPr>
      <w:rFonts w:ascii="Segoe UI" w:hAnsi="Segoe UI" w:cs="Segoe UI"/>
      <w:sz w:val="16"/>
      <w:szCs w:val="16"/>
    </w:rPr>
  </w:style>
  <w:style w:type="paragraph" w:styleId="E-mailSignature">
    <w:name w:val="E-mail Signature"/>
    <w:basedOn w:val="Normal"/>
    <w:link w:val="E-mailSignatureChar"/>
    <w:rsid w:val="00945838"/>
  </w:style>
  <w:style w:type="character" w:customStyle="1" w:styleId="E-mailSignatureChar">
    <w:name w:val="E-mail Signature Char"/>
    <w:basedOn w:val="DefaultParagraphFont"/>
    <w:link w:val="E-mailSignature"/>
    <w:rsid w:val="00945838"/>
  </w:style>
  <w:style w:type="paragraph" w:styleId="EndnoteText">
    <w:name w:val="endnote text"/>
    <w:basedOn w:val="Normal"/>
    <w:link w:val="EndnoteTextChar"/>
    <w:rsid w:val="00945838"/>
  </w:style>
  <w:style w:type="character" w:customStyle="1" w:styleId="EndnoteTextChar">
    <w:name w:val="Endnote Text Char"/>
    <w:basedOn w:val="DefaultParagraphFont"/>
    <w:link w:val="EndnoteText"/>
    <w:rsid w:val="00945838"/>
  </w:style>
  <w:style w:type="paragraph" w:styleId="EnvelopeAddress">
    <w:name w:val="envelope address"/>
    <w:basedOn w:val="Normal"/>
    <w:rsid w:val="0094583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45838"/>
    <w:rPr>
      <w:rFonts w:asciiTheme="majorHAnsi" w:eastAsiaTheme="majorEastAsia" w:hAnsiTheme="majorHAnsi" w:cstheme="majorBidi"/>
    </w:rPr>
  </w:style>
  <w:style w:type="paragraph" w:styleId="FootnoteText">
    <w:name w:val="footnote text"/>
    <w:basedOn w:val="Normal"/>
    <w:link w:val="FootnoteTextChar"/>
    <w:rsid w:val="00945838"/>
  </w:style>
  <w:style w:type="character" w:customStyle="1" w:styleId="FootnoteTextChar">
    <w:name w:val="Footnote Text Char"/>
    <w:basedOn w:val="DefaultParagraphFont"/>
    <w:link w:val="FootnoteText"/>
    <w:rsid w:val="00945838"/>
  </w:style>
  <w:style w:type="paragraph" w:styleId="HTMLAddress">
    <w:name w:val="HTML Address"/>
    <w:basedOn w:val="Normal"/>
    <w:link w:val="HTMLAddressChar"/>
    <w:rsid w:val="00945838"/>
    <w:rPr>
      <w:i/>
      <w:iCs/>
    </w:rPr>
  </w:style>
  <w:style w:type="character" w:customStyle="1" w:styleId="HTMLAddressChar">
    <w:name w:val="HTML Address Char"/>
    <w:basedOn w:val="DefaultParagraphFont"/>
    <w:link w:val="HTMLAddress"/>
    <w:rsid w:val="00945838"/>
    <w:rPr>
      <w:i/>
      <w:iCs/>
    </w:rPr>
  </w:style>
  <w:style w:type="paragraph" w:styleId="HTMLPreformatted">
    <w:name w:val="HTML Preformatted"/>
    <w:basedOn w:val="Normal"/>
    <w:link w:val="HTMLPreformattedChar"/>
    <w:rsid w:val="00945838"/>
    <w:rPr>
      <w:rFonts w:ascii="Courier New" w:hAnsi="Courier New" w:cs="Courier New"/>
    </w:rPr>
  </w:style>
  <w:style w:type="character" w:customStyle="1" w:styleId="HTMLPreformattedChar">
    <w:name w:val="HTML Preformatted Char"/>
    <w:basedOn w:val="DefaultParagraphFont"/>
    <w:link w:val="HTMLPreformatted"/>
    <w:rsid w:val="00945838"/>
    <w:rPr>
      <w:rFonts w:ascii="Courier New" w:hAnsi="Courier New" w:cs="Courier New"/>
    </w:rPr>
  </w:style>
  <w:style w:type="paragraph" w:styleId="Index2">
    <w:name w:val="index 2"/>
    <w:basedOn w:val="Normal"/>
    <w:next w:val="Normal"/>
    <w:rsid w:val="00945838"/>
    <w:pPr>
      <w:ind w:left="400" w:hanging="200"/>
    </w:pPr>
  </w:style>
  <w:style w:type="paragraph" w:styleId="Index3">
    <w:name w:val="index 3"/>
    <w:basedOn w:val="Normal"/>
    <w:next w:val="Normal"/>
    <w:rsid w:val="00945838"/>
    <w:pPr>
      <w:ind w:left="600" w:hanging="200"/>
    </w:pPr>
  </w:style>
  <w:style w:type="paragraph" w:styleId="Index4">
    <w:name w:val="index 4"/>
    <w:basedOn w:val="Normal"/>
    <w:next w:val="Normal"/>
    <w:rsid w:val="00945838"/>
    <w:pPr>
      <w:ind w:left="800" w:hanging="200"/>
    </w:pPr>
  </w:style>
  <w:style w:type="paragraph" w:styleId="Index5">
    <w:name w:val="index 5"/>
    <w:basedOn w:val="Normal"/>
    <w:next w:val="Normal"/>
    <w:rsid w:val="00945838"/>
    <w:pPr>
      <w:ind w:left="1000" w:hanging="200"/>
    </w:pPr>
  </w:style>
  <w:style w:type="paragraph" w:styleId="Index6">
    <w:name w:val="index 6"/>
    <w:basedOn w:val="Normal"/>
    <w:next w:val="Normal"/>
    <w:rsid w:val="00945838"/>
    <w:pPr>
      <w:ind w:left="1200" w:hanging="200"/>
    </w:pPr>
  </w:style>
  <w:style w:type="paragraph" w:styleId="Index7">
    <w:name w:val="index 7"/>
    <w:basedOn w:val="Normal"/>
    <w:next w:val="Normal"/>
    <w:rsid w:val="00945838"/>
    <w:pPr>
      <w:ind w:left="1400" w:hanging="200"/>
    </w:pPr>
  </w:style>
  <w:style w:type="paragraph" w:styleId="Index8">
    <w:name w:val="index 8"/>
    <w:basedOn w:val="Normal"/>
    <w:next w:val="Normal"/>
    <w:rsid w:val="00945838"/>
    <w:pPr>
      <w:ind w:left="1600" w:hanging="200"/>
    </w:pPr>
  </w:style>
  <w:style w:type="paragraph" w:styleId="Index9">
    <w:name w:val="index 9"/>
    <w:basedOn w:val="Normal"/>
    <w:next w:val="Normal"/>
    <w:rsid w:val="00945838"/>
    <w:pPr>
      <w:ind w:left="1800" w:hanging="200"/>
    </w:pPr>
  </w:style>
  <w:style w:type="paragraph" w:styleId="IndexHeading">
    <w:name w:val="index heading"/>
    <w:basedOn w:val="Normal"/>
    <w:next w:val="Index1"/>
    <w:rsid w:val="0094583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58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5838"/>
    <w:rPr>
      <w:i/>
      <w:iCs/>
      <w:color w:val="4472C4" w:themeColor="accent1"/>
    </w:rPr>
  </w:style>
  <w:style w:type="paragraph" w:styleId="ListBullet">
    <w:name w:val="List Bullet"/>
    <w:basedOn w:val="Normal"/>
    <w:rsid w:val="00945838"/>
    <w:pPr>
      <w:numPr>
        <w:numId w:val="4"/>
      </w:numPr>
      <w:contextualSpacing/>
    </w:pPr>
  </w:style>
  <w:style w:type="paragraph" w:styleId="ListBullet2">
    <w:name w:val="List Bullet 2"/>
    <w:basedOn w:val="Normal"/>
    <w:rsid w:val="00945838"/>
    <w:pPr>
      <w:numPr>
        <w:numId w:val="5"/>
      </w:numPr>
      <w:contextualSpacing/>
    </w:pPr>
  </w:style>
  <w:style w:type="paragraph" w:styleId="ListBullet3">
    <w:name w:val="List Bullet 3"/>
    <w:basedOn w:val="Normal"/>
    <w:rsid w:val="00945838"/>
    <w:pPr>
      <w:numPr>
        <w:numId w:val="6"/>
      </w:numPr>
      <w:contextualSpacing/>
    </w:pPr>
  </w:style>
  <w:style w:type="paragraph" w:styleId="ListBullet4">
    <w:name w:val="List Bullet 4"/>
    <w:basedOn w:val="Normal"/>
    <w:rsid w:val="00945838"/>
    <w:pPr>
      <w:numPr>
        <w:numId w:val="7"/>
      </w:numPr>
      <w:contextualSpacing/>
    </w:pPr>
  </w:style>
  <w:style w:type="paragraph" w:styleId="ListBullet5">
    <w:name w:val="List Bullet 5"/>
    <w:basedOn w:val="Normal"/>
    <w:rsid w:val="00945838"/>
    <w:pPr>
      <w:numPr>
        <w:numId w:val="8"/>
      </w:numPr>
      <w:contextualSpacing/>
    </w:pPr>
  </w:style>
  <w:style w:type="paragraph" w:styleId="ListContinue">
    <w:name w:val="List Continue"/>
    <w:basedOn w:val="Normal"/>
    <w:rsid w:val="00945838"/>
    <w:pPr>
      <w:spacing w:after="120"/>
      <w:ind w:left="283"/>
      <w:contextualSpacing/>
    </w:pPr>
  </w:style>
  <w:style w:type="paragraph" w:styleId="ListContinue2">
    <w:name w:val="List Continue 2"/>
    <w:basedOn w:val="Normal"/>
    <w:rsid w:val="00945838"/>
    <w:pPr>
      <w:spacing w:after="120"/>
      <w:ind w:left="566"/>
      <w:contextualSpacing/>
    </w:pPr>
  </w:style>
  <w:style w:type="paragraph" w:styleId="ListContinue3">
    <w:name w:val="List Continue 3"/>
    <w:basedOn w:val="Normal"/>
    <w:rsid w:val="00945838"/>
    <w:pPr>
      <w:spacing w:after="120"/>
      <w:ind w:left="849"/>
      <w:contextualSpacing/>
    </w:pPr>
  </w:style>
  <w:style w:type="paragraph" w:styleId="ListContinue4">
    <w:name w:val="List Continue 4"/>
    <w:basedOn w:val="Normal"/>
    <w:rsid w:val="00945838"/>
    <w:pPr>
      <w:spacing w:after="120"/>
      <w:ind w:left="1132"/>
      <w:contextualSpacing/>
    </w:pPr>
  </w:style>
  <w:style w:type="paragraph" w:styleId="ListContinue5">
    <w:name w:val="List Continue 5"/>
    <w:basedOn w:val="Normal"/>
    <w:rsid w:val="00945838"/>
    <w:pPr>
      <w:spacing w:after="120"/>
      <w:ind w:left="1415"/>
      <w:contextualSpacing/>
    </w:pPr>
  </w:style>
  <w:style w:type="paragraph" w:styleId="ListNumber">
    <w:name w:val="List Number"/>
    <w:basedOn w:val="Normal"/>
    <w:rsid w:val="00945838"/>
    <w:pPr>
      <w:numPr>
        <w:numId w:val="9"/>
      </w:numPr>
      <w:contextualSpacing/>
    </w:pPr>
  </w:style>
  <w:style w:type="paragraph" w:styleId="ListNumber2">
    <w:name w:val="List Number 2"/>
    <w:basedOn w:val="Normal"/>
    <w:rsid w:val="00945838"/>
    <w:pPr>
      <w:numPr>
        <w:numId w:val="10"/>
      </w:numPr>
      <w:contextualSpacing/>
    </w:pPr>
  </w:style>
  <w:style w:type="paragraph" w:styleId="ListNumber3">
    <w:name w:val="List Number 3"/>
    <w:basedOn w:val="Normal"/>
    <w:rsid w:val="00945838"/>
    <w:pPr>
      <w:numPr>
        <w:numId w:val="11"/>
      </w:numPr>
      <w:contextualSpacing/>
    </w:pPr>
  </w:style>
  <w:style w:type="paragraph" w:styleId="ListNumber4">
    <w:name w:val="List Number 4"/>
    <w:basedOn w:val="Normal"/>
    <w:rsid w:val="00945838"/>
    <w:pPr>
      <w:numPr>
        <w:numId w:val="12"/>
      </w:numPr>
      <w:contextualSpacing/>
    </w:pPr>
  </w:style>
  <w:style w:type="paragraph" w:styleId="ListNumber5">
    <w:name w:val="List Number 5"/>
    <w:basedOn w:val="Normal"/>
    <w:rsid w:val="00945838"/>
    <w:pPr>
      <w:numPr>
        <w:numId w:val="13"/>
      </w:numPr>
      <w:contextualSpacing/>
    </w:pPr>
  </w:style>
  <w:style w:type="paragraph" w:styleId="ListParagraph">
    <w:name w:val="List Paragraph"/>
    <w:basedOn w:val="Normal"/>
    <w:uiPriority w:val="34"/>
    <w:qFormat/>
    <w:rsid w:val="00945838"/>
    <w:pPr>
      <w:ind w:left="720"/>
    </w:pPr>
  </w:style>
  <w:style w:type="paragraph" w:styleId="MacroText">
    <w:name w:val="macro"/>
    <w:link w:val="MacroTextChar"/>
    <w:rsid w:val="0094583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basedOn w:val="DefaultParagraphFont"/>
    <w:link w:val="MacroText"/>
    <w:rsid w:val="00945838"/>
    <w:rPr>
      <w:rFonts w:ascii="Courier New" w:hAnsi="Courier New" w:cs="Courier New"/>
    </w:rPr>
  </w:style>
  <w:style w:type="paragraph" w:styleId="MessageHeader">
    <w:name w:val="Message Header"/>
    <w:basedOn w:val="Normal"/>
    <w:link w:val="MessageHeaderChar"/>
    <w:rsid w:val="009458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5838"/>
    <w:rPr>
      <w:rFonts w:asciiTheme="majorHAnsi" w:eastAsiaTheme="majorEastAsia" w:hAnsiTheme="majorHAnsi" w:cstheme="majorBidi"/>
      <w:sz w:val="24"/>
      <w:szCs w:val="24"/>
      <w:shd w:val="pct20" w:color="auto" w:fill="auto"/>
    </w:rPr>
  </w:style>
  <w:style w:type="paragraph" w:styleId="NoSpacing">
    <w:name w:val="No Spacing"/>
    <w:uiPriority w:val="1"/>
    <w:qFormat/>
    <w:rsid w:val="00945838"/>
    <w:pPr>
      <w:overflowPunct w:val="0"/>
      <w:autoSpaceDE w:val="0"/>
      <w:autoSpaceDN w:val="0"/>
      <w:adjustRightInd w:val="0"/>
      <w:textAlignment w:val="baseline"/>
    </w:pPr>
  </w:style>
  <w:style w:type="paragraph" w:styleId="NormalWeb">
    <w:name w:val="Normal (Web)"/>
    <w:basedOn w:val="Normal"/>
    <w:rsid w:val="00945838"/>
    <w:rPr>
      <w:sz w:val="24"/>
      <w:szCs w:val="24"/>
    </w:rPr>
  </w:style>
  <w:style w:type="paragraph" w:styleId="NormalIndent">
    <w:name w:val="Normal Indent"/>
    <w:basedOn w:val="Normal"/>
    <w:rsid w:val="00945838"/>
    <w:pPr>
      <w:ind w:left="720"/>
    </w:pPr>
  </w:style>
  <w:style w:type="paragraph" w:styleId="NoteHeading">
    <w:name w:val="Note Heading"/>
    <w:basedOn w:val="Normal"/>
    <w:next w:val="Normal"/>
    <w:link w:val="NoteHeadingChar"/>
    <w:rsid w:val="00945838"/>
  </w:style>
  <w:style w:type="character" w:customStyle="1" w:styleId="NoteHeadingChar">
    <w:name w:val="Note Heading Char"/>
    <w:basedOn w:val="DefaultParagraphFont"/>
    <w:link w:val="NoteHeading"/>
    <w:rsid w:val="00945838"/>
  </w:style>
  <w:style w:type="paragraph" w:styleId="PlainText">
    <w:name w:val="Plain Text"/>
    <w:basedOn w:val="Normal"/>
    <w:link w:val="PlainTextChar"/>
    <w:rsid w:val="00945838"/>
    <w:rPr>
      <w:rFonts w:ascii="Courier New" w:hAnsi="Courier New" w:cs="Courier New"/>
    </w:rPr>
  </w:style>
  <w:style w:type="character" w:customStyle="1" w:styleId="PlainTextChar">
    <w:name w:val="Plain Text Char"/>
    <w:basedOn w:val="DefaultParagraphFont"/>
    <w:link w:val="PlainText"/>
    <w:rsid w:val="00945838"/>
    <w:rPr>
      <w:rFonts w:ascii="Courier New" w:hAnsi="Courier New" w:cs="Courier New"/>
    </w:rPr>
  </w:style>
  <w:style w:type="paragraph" w:styleId="Quote">
    <w:name w:val="Quote"/>
    <w:basedOn w:val="Normal"/>
    <w:next w:val="Normal"/>
    <w:link w:val="QuoteChar"/>
    <w:uiPriority w:val="29"/>
    <w:qFormat/>
    <w:rsid w:val="009458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5838"/>
    <w:rPr>
      <w:i/>
      <w:iCs/>
      <w:color w:val="404040" w:themeColor="text1" w:themeTint="BF"/>
    </w:rPr>
  </w:style>
  <w:style w:type="paragraph" w:styleId="Salutation">
    <w:name w:val="Salutation"/>
    <w:basedOn w:val="Normal"/>
    <w:next w:val="Normal"/>
    <w:link w:val="SalutationChar"/>
    <w:rsid w:val="00945838"/>
  </w:style>
  <w:style w:type="character" w:customStyle="1" w:styleId="SalutationChar">
    <w:name w:val="Salutation Char"/>
    <w:basedOn w:val="DefaultParagraphFont"/>
    <w:link w:val="Salutation"/>
    <w:rsid w:val="00945838"/>
  </w:style>
  <w:style w:type="paragraph" w:styleId="Signature">
    <w:name w:val="Signature"/>
    <w:basedOn w:val="Normal"/>
    <w:link w:val="SignatureChar"/>
    <w:rsid w:val="00945838"/>
    <w:pPr>
      <w:ind w:left="4252"/>
    </w:pPr>
  </w:style>
  <w:style w:type="character" w:customStyle="1" w:styleId="SignatureChar">
    <w:name w:val="Signature Char"/>
    <w:basedOn w:val="DefaultParagraphFont"/>
    <w:link w:val="Signature"/>
    <w:rsid w:val="00945838"/>
  </w:style>
  <w:style w:type="paragraph" w:styleId="Subtitle">
    <w:name w:val="Subtitle"/>
    <w:basedOn w:val="Normal"/>
    <w:next w:val="Normal"/>
    <w:link w:val="SubtitleChar"/>
    <w:qFormat/>
    <w:rsid w:val="0094583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45838"/>
    <w:rPr>
      <w:rFonts w:asciiTheme="majorHAnsi" w:eastAsiaTheme="majorEastAsia" w:hAnsiTheme="majorHAnsi" w:cstheme="majorBidi"/>
      <w:sz w:val="24"/>
      <w:szCs w:val="24"/>
    </w:rPr>
  </w:style>
  <w:style w:type="paragraph" w:styleId="TableofAuthorities">
    <w:name w:val="table of authorities"/>
    <w:basedOn w:val="Normal"/>
    <w:next w:val="Normal"/>
    <w:rsid w:val="00945838"/>
    <w:pPr>
      <w:ind w:left="200" w:hanging="200"/>
    </w:pPr>
  </w:style>
  <w:style w:type="paragraph" w:styleId="TableofFigures">
    <w:name w:val="table of figures"/>
    <w:basedOn w:val="Normal"/>
    <w:next w:val="Normal"/>
    <w:rsid w:val="00945838"/>
  </w:style>
  <w:style w:type="paragraph" w:styleId="Title">
    <w:name w:val="Title"/>
    <w:basedOn w:val="Normal"/>
    <w:next w:val="Normal"/>
    <w:link w:val="TitleChar"/>
    <w:qFormat/>
    <w:rsid w:val="0094583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45838"/>
    <w:rPr>
      <w:rFonts w:asciiTheme="majorHAnsi" w:eastAsiaTheme="majorEastAsia" w:hAnsiTheme="majorHAnsi" w:cstheme="majorBidi"/>
      <w:b/>
      <w:bCs/>
      <w:kern w:val="28"/>
      <w:sz w:val="32"/>
      <w:szCs w:val="32"/>
    </w:rPr>
  </w:style>
  <w:style w:type="paragraph" w:styleId="TOAHeading">
    <w:name w:val="toa heading"/>
    <w:basedOn w:val="Normal"/>
    <w:next w:val="Normal"/>
    <w:rsid w:val="00945838"/>
    <w:pPr>
      <w:spacing w:before="120"/>
    </w:pPr>
    <w:rPr>
      <w:rFonts w:asciiTheme="majorHAnsi" w:eastAsiaTheme="majorEastAsia" w:hAnsiTheme="majorHAnsi" w:cstheme="majorBidi"/>
      <w:b/>
      <w:bCs/>
      <w:sz w:val="24"/>
      <w:szCs w:val="24"/>
    </w:rPr>
  </w:style>
  <w:style w:type="paragraph" w:styleId="TOC4">
    <w:name w:val="toc 4"/>
    <w:basedOn w:val="Normal"/>
    <w:next w:val="Normal"/>
    <w:rsid w:val="00945838"/>
    <w:pPr>
      <w:ind w:left="600"/>
    </w:pPr>
  </w:style>
  <w:style w:type="paragraph" w:styleId="TOC5">
    <w:name w:val="toc 5"/>
    <w:basedOn w:val="Normal"/>
    <w:next w:val="Normal"/>
    <w:rsid w:val="00945838"/>
    <w:pPr>
      <w:ind w:left="800"/>
    </w:pPr>
  </w:style>
  <w:style w:type="paragraph" w:styleId="TOC6">
    <w:name w:val="toc 6"/>
    <w:basedOn w:val="Normal"/>
    <w:next w:val="Normal"/>
    <w:rsid w:val="00945838"/>
    <w:pPr>
      <w:ind w:left="1000"/>
    </w:pPr>
  </w:style>
  <w:style w:type="paragraph" w:styleId="TOC7">
    <w:name w:val="toc 7"/>
    <w:basedOn w:val="Normal"/>
    <w:next w:val="Normal"/>
    <w:rsid w:val="00945838"/>
    <w:pPr>
      <w:ind w:left="1200"/>
    </w:pPr>
  </w:style>
  <w:style w:type="paragraph" w:styleId="TOC9">
    <w:name w:val="toc 9"/>
    <w:basedOn w:val="Normal"/>
    <w:next w:val="Normal"/>
    <w:rsid w:val="00945838"/>
    <w:pPr>
      <w:ind w:left="1600"/>
    </w:pPr>
  </w:style>
  <w:style w:type="paragraph" w:styleId="TOCHeading">
    <w:name w:val="TOC Heading"/>
    <w:basedOn w:val="Heading1"/>
    <w:next w:val="Normal"/>
    <w:uiPriority w:val="39"/>
    <w:semiHidden/>
    <w:unhideWhenUsed/>
    <w:qFormat/>
    <w:rsid w:val="0094583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204">
      <w:bodyDiv w:val="1"/>
      <w:marLeft w:val="0"/>
      <w:marRight w:val="0"/>
      <w:marTop w:val="0"/>
      <w:marBottom w:val="0"/>
      <w:divBdr>
        <w:top w:val="none" w:sz="0" w:space="0" w:color="auto"/>
        <w:left w:val="none" w:sz="0" w:space="0" w:color="auto"/>
        <w:bottom w:val="none" w:sz="0" w:space="0" w:color="auto"/>
        <w:right w:val="none" w:sz="0" w:space="0" w:color="auto"/>
      </w:divBdr>
    </w:div>
    <w:div w:id="49159835">
      <w:bodyDiv w:val="1"/>
      <w:marLeft w:val="0"/>
      <w:marRight w:val="0"/>
      <w:marTop w:val="0"/>
      <w:marBottom w:val="0"/>
      <w:divBdr>
        <w:top w:val="none" w:sz="0" w:space="0" w:color="auto"/>
        <w:left w:val="none" w:sz="0" w:space="0" w:color="auto"/>
        <w:bottom w:val="none" w:sz="0" w:space="0" w:color="auto"/>
        <w:right w:val="none" w:sz="0" w:space="0" w:color="auto"/>
      </w:divBdr>
    </w:div>
    <w:div w:id="279536244">
      <w:bodyDiv w:val="1"/>
      <w:marLeft w:val="0"/>
      <w:marRight w:val="0"/>
      <w:marTop w:val="0"/>
      <w:marBottom w:val="0"/>
      <w:divBdr>
        <w:top w:val="none" w:sz="0" w:space="0" w:color="auto"/>
        <w:left w:val="none" w:sz="0" w:space="0" w:color="auto"/>
        <w:bottom w:val="none" w:sz="0" w:space="0" w:color="auto"/>
        <w:right w:val="none" w:sz="0" w:space="0" w:color="auto"/>
      </w:divBdr>
    </w:div>
    <w:div w:id="338167524">
      <w:bodyDiv w:val="1"/>
      <w:marLeft w:val="0"/>
      <w:marRight w:val="0"/>
      <w:marTop w:val="0"/>
      <w:marBottom w:val="0"/>
      <w:divBdr>
        <w:top w:val="none" w:sz="0" w:space="0" w:color="auto"/>
        <w:left w:val="none" w:sz="0" w:space="0" w:color="auto"/>
        <w:bottom w:val="none" w:sz="0" w:space="0" w:color="auto"/>
        <w:right w:val="none" w:sz="0" w:space="0" w:color="auto"/>
      </w:divBdr>
    </w:div>
    <w:div w:id="350375453">
      <w:bodyDiv w:val="1"/>
      <w:marLeft w:val="0"/>
      <w:marRight w:val="0"/>
      <w:marTop w:val="0"/>
      <w:marBottom w:val="0"/>
      <w:divBdr>
        <w:top w:val="none" w:sz="0" w:space="0" w:color="auto"/>
        <w:left w:val="none" w:sz="0" w:space="0" w:color="auto"/>
        <w:bottom w:val="none" w:sz="0" w:space="0" w:color="auto"/>
        <w:right w:val="none" w:sz="0" w:space="0" w:color="auto"/>
      </w:divBdr>
    </w:div>
    <w:div w:id="416707762">
      <w:bodyDiv w:val="1"/>
      <w:marLeft w:val="0"/>
      <w:marRight w:val="0"/>
      <w:marTop w:val="0"/>
      <w:marBottom w:val="0"/>
      <w:divBdr>
        <w:top w:val="none" w:sz="0" w:space="0" w:color="auto"/>
        <w:left w:val="none" w:sz="0" w:space="0" w:color="auto"/>
        <w:bottom w:val="none" w:sz="0" w:space="0" w:color="auto"/>
        <w:right w:val="none" w:sz="0" w:space="0" w:color="auto"/>
      </w:divBdr>
      <w:divsChild>
        <w:div w:id="404649919">
          <w:marLeft w:val="0"/>
          <w:marRight w:val="0"/>
          <w:marTop w:val="0"/>
          <w:marBottom w:val="0"/>
          <w:divBdr>
            <w:top w:val="none" w:sz="0" w:space="0" w:color="auto"/>
            <w:left w:val="none" w:sz="0" w:space="0" w:color="auto"/>
            <w:bottom w:val="none" w:sz="0" w:space="0" w:color="auto"/>
            <w:right w:val="none" w:sz="0" w:space="0" w:color="auto"/>
          </w:divBdr>
        </w:div>
      </w:divsChild>
    </w:div>
    <w:div w:id="491064741">
      <w:bodyDiv w:val="1"/>
      <w:marLeft w:val="0"/>
      <w:marRight w:val="0"/>
      <w:marTop w:val="0"/>
      <w:marBottom w:val="0"/>
      <w:divBdr>
        <w:top w:val="none" w:sz="0" w:space="0" w:color="auto"/>
        <w:left w:val="none" w:sz="0" w:space="0" w:color="auto"/>
        <w:bottom w:val="none" w:sz="0" w:space="0" w:color="auto"/>
        <w:right w:val="none" w:sz="0" w:space="0" w:color="auto"/>
      </w:divBdr>
    </w:div>
    <w:div w:id="501968817">
      <w:bodyDiv w:val="1"/>
      <w:marLeft w:val="0"/>
      <w:marRight w:val="0"/>
      <w:marTop w:val="0"/>
      <w:marBottom w:val="0"/>
      <w:divBdr>
        <w:top w:val="none" w:sz="0" w:space="0" w:color="auto"/>
        <w:left w:val="none" w:sz="0" w:space="0" w:color="auto"/>
        <w:bottom w:val="none" w:sz="0" w:space="0" w:color="auto"/>
        <w:right w:val="none" w:sz="0" w:space="0" w:color="auto"/>
      </w:divBdr>
    </w:div>
    <w:div w:id="559825815">
      <w:bodyDiv w:val="1"/>
      <w:marLeft w:val="0"/>
      <w:marRight w:val="0"/>
      <w:marTop w:val="0"/>
      <w:marBottom w:val="0"/>
      <w:divBdr>
        <w:top w:val="none" w:sz="0" w:space="0" w:color="auto"/>
        <w:left w:val="none" w:sz="0" w:space="0" w:color="auto"/>
        <w:bottom w:val="none" w:sz="0" w:space="0" w:color="auto"/>
        <w:right w:val="none" w:sz="0" w:space="0" w:color="auto"/>
      </w:divBdr>
    </w:div>
    <w:div w:id="740298102">
      <w:bodyDiv w:val="1"/>
      <w:marLeft w:val="0"/>
      <w:marRight w:val="0"/>
      <w:marTop w:val="0"/>
      <w:marBottom w:val="0"/>
      <w:divBdr>
        <w:top w:val="none" w:sz="0" w:space="0" w:color="auto"/>
        <w:left w:val="none" w:sz="0" w:space="0" w:color="auto"/>
        <w:bottom w:val="none" w:sz="0" w:space="0" w:color="auto"/>
        <w:right w:val="none" w:sz="0" w:space="0" w:color="auto"/>
      </w:divBdr>
    </w:div>
    <w:div w:id="740520163">
      <w:bodyDiv w:val="1"/>
      <w:marLeft w:val="0"/>
      <w:marRight w:val="0"/>
      <w:marTop w:val="0"/>
      <w:marBottom w:val="0"/>
      <w:divBdr>
        <w:top w:val="none" w:sz="0" w:space="0" w:color="auto"/>
        <w:left w:val="none" w:sz="0" w:space="0" w:color="auto"/>
        <w:bottom w:val="none" w:sz="0" w:space="0" w:color="auto"/>
        <w:right w:val="none" w:sz="0" w:space="0" w:color="auto"/>
      </w:divBdr>
    </w:div>
    <w:div w:id="862129016">
      <w:bodyDiv w:val="1"/>
      <w:marLeft w:val="0"/>
      <w:marRight w:val="0"/>
      <w:marTop w:val="0"/>
      <w:marBottom w:val="0"/>
      <w:divBdr>
        <w:top w:val="none" w:sz="0" w:space="0" w:color="auto"/>
        <w:left w:val="none" w:sz="0" w:space="0" w:color="auto"/>
        <w:bottom w:val="none" w:sz="0" w:space="0" w:color="auto"/>
        <w:right w:val="none" w:sz="0" w:space="0" w:color="auto"/>
      </w:divBdr>
    </w:div>
    <w:div w:id="911548556">
      <w:bodyDiv w:val="1"/>
      <w:marLeft w:val="0"/>
      <w:marRight w:val="0"/>
      <w:marTop w:val="0"/>
      <w:marBottom w:val="0"/>
      <w:divBdr>
        <w:top w:val="none" w:sz="0" w:space="0" w:color="auto"/>
        <w:left w:val="none" w:sz="0" w:space="0" w:color="auto"/>
        <w:bottom w:val="none" w:sz="0" w:space="0" w:color="auto"/>
        <w:right w:val="none" w:sz="0" w:space="0" w:color="auto"/>
      </w:divBdr>
    </w:div>
    <w:div w:id="920872707">
      <w:bodyDiv w:val="1"/>
      <w:marLeft w:val="0"/>
      <w:marRight w:val="0"/>
      <w:marTop w:val="0"/>
      <w:marBottom w:val="0"/>
      <w:divBdr>
        <w:top w:val="none" w:sz="0" w:space="0" w:color="auto"/>
        <w:left w:val="none" w:sz="0" w:space="0" w:color="auto"/>
        <w:bottom w:val="none" w:sz="0" w:space="0" w:color="auto"/>
        <w:right w:val="none" w:sz="0" w:space="0" w:color="auto"/>
      </w:divBdr>
    </w:div>
    <w:div w:id="934636355">
      <w:bodyDiv w:val="1"/>
      <w:marLeft w:val="0"/>
      <w:marRight w:val="0"/>
      <w:marTop w:val="0"/>
      <w:marBottom w:val="0"/>
      <w:divBdr>
        <w:top w:val="none" w:sz="0" w:space="0" w:color="auto"/>
        <w:left w:val="none" w:sz="0" w:space="0" w:color="auto"/>
        <w:bottom w:val="none" w:sz="0" w:space="0" w:color="auto"/>
        <w:right w:val="none" w:sz="0" w:space="0" w:color="auto"/>
      </w:divBdr>
    </w:div>
    <w:div w:id="1302223897">
      <w:bodyDiv w:val="1"/>
      <w:marLeft w:val="0"/>
      <w:marRight w:val="0"/>
      <w:marTop w:val="0"/>
      <w:marBottom w:val="0"/>
      <w:divBdr>
        <w:top w:val="none" w:sz="0" w:space="0" w:color="auto"/>
        <w:left w:val="none" w:sz="0" w:space="0" w:color="auto"/>
        <w:bottom w:val="none" w:sz="0" w:space="0" w:color="auto"/>
        <w:right w:val="none" w:sz="0" w:space="0" w:color="auto"/>
      </w:divBdr>
    </w:div>
    <w:div w:id="1654138230">
      <w:bodyDiv w:val="1"/>
      <w:marLeft w:val="0"/>
      <w:marRight w:val="0"/>
      <w:marTop w:val="0"/>
      <w:marBottom w:val="0"/>
      <w:divBdr>
        <w:top w:val="none" w:sz="0" w:space="0" w:color="auto"/>
        <w:left w:val="none" w:sz="0" w:space="0" w:color="auto"/>
        <w:bottom w:val="none" w:sz="0" w:space="0" w:color="auto"/>
        <w:right w:val="none" w:sz="0" w:space="0" w:color="auto"/>
      </w:divBdr>
    </w:div>
    <w:div w:id="1803184739">
      <w:bodyDiv w:val="1"/>
      <w:marLeft w:val="0"/>
      <w:marRight w:val="0"/>
      <w:marTop w:val="0"/>
      <w:marBottom w:val="0"/>
      <w:divBdr>
        <w:top w:val="none" w:sz="0" w:space="0" w:color="auto"/>
        <w:left w:val="none" w:sz="0" w:space="0" w:color="auto"/>
        <w:bottom w:val="none" w:sz="0" w:space="0" w:color="auto"/>
        <w:right w:val="none" w:sz="0" w:space="0" w:color="auto"/>
      </w:divBdr>
    </w:div>
    <w:div w:id="1866091386">
      <w:bodyDiv w:val="1"/>
      <w:marLeft w:val="0"/>
      <w:marRight w:val="0"/>
      <w:marTop w:val="0"/>
      <w:marBottom w:val="0"/>
      <w:divBdr>
        <w:top w:val="none" w:sz="0" w:space="0" w:color="auto"/>
        <w:left w:val="none" w:sz="0" w:space="0" w:color="auto"/>
        <w:bottom w:val="none" w:sz="0" w:space="0" w:color="auto"/>
        <w:right w:val="none" w:sz="0" w:space="0" w:color="auto"/>
      </w:divBdr>
    </w:div>
    <w:div w:id="1960723613">
      <w:bodyDiv w:val="1"/>
      <w:marLeft w:val="0"/>
      <w:marRight w:val="0"/>
      <w:marTop w:val="0"/>
      <w:marBottom w:val="0"/>
      <w:divBdr>
        <w:top w:val="none" w:sz="0" w:space="0" w:color="auto"/>
        <w:left w:val="none" w:sz="0" w:space="0" w:color="auto"/>
        <w:bottom w:val="none" w:sz="0" w:space="0" w:color="auto"/>
        <w:right w:val="none" w:sz="0" w:space="0" w:color="auto"/>
      </w:divBdr>
    </w:div>
    <w:div w:id="2016304120">
      <w:bodyDiv w:val="1"/>
      <w:marLeft w:val="0"/>
      <w:marRight w:val="0"/>
      <w:marTop w:val="0"/>
      <w:marBottom w:val="0"/>
      <w:divBdr>
        <w:top w:val="none" w:sz="0" w:space="0" w:color="auto"/>
        <w:left w:val="none" w:sz="0" w:space="0" w:color="auto"/>
        <w:bottom w:val="none" w:sz="0" w:space="0" w:color="auto"/>
        <w:right w:val="none" w:sz="0" w:space="0" w:color="auto"/>
      </w:divBdr>
    </w:div>
    <w:div w:id="21178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9100-5018-4A99-A4E4-29A6217C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6043</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3GPP TS 24.482</vt:lpstr>
    </vt:vector>
  </TitlesOfParts>
  <Manager/>
  <Company/>
  <LinksUpToDate>false</LinksUpToDate>
  <CharactersWithSpaces>40414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24.482</dc:title>
  <dc:subject>Mission Critical Services (MCS) identity management; Protocol specification (Release 16)</dc:subject>
  <dc:creator>MCC Support</dc:creator>
  <cp:keywords>MCPTT, security</cp:keywords>
  <dc:description/>
  <cp:lastModifiedBy>24.193_CR0122_(Rel-18)_TEI18, ATSSS_Ph2</cp:lastModifiedBy>
  <cp:revision>3</cp:revision>
  <dcterms:created xsi:type="dcterms:W3CDTF">2023-06-05T08:46:00Z</dcterms:created>
  <dcterms:modified xsi:type="dcterms:W3CDTF">2023-06-13T10:40:00Z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0012%24.482 %Rel-17%-%24.482 %Rel-17%-0014%24.482 %Rel-17%-%24.482 %Rel-17%0015%24.482 %Rel-17%0016%24.482%Rel-18%0017%24.482%Rel-18%0018%</vt:lpwstr>
  </property>
</Properties>
</file>