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2259B9AA" w:rsidR="006F7EDC" w:rsidRDefault="006F7EDC" w:rsidP="001148AE">
      <w:pPr>
        <w:pStyle w:val="CRCoverPage"/>
        <w:tabs>
          <w:tab w:val="right" w:pos="9639"/>
        </w:tabs>
        <w:spacing w:after="0"/>
        <w:rPr>
          <w:b/>
          <w:i/>
          <w:noProof/>
          <w:sz w:val="28"/>
        </w:rPr>
      </w:pPr>
      <w:r>
        <w:rPr>
          <w:b/>
          <w:noProof/>
          <w:sz w:val="24"/>
        </w:rPr>
        <w:t>3GPP TSG-CT WG1 Meeting #1</w:t>
      </w:r>
      <w:r w:rsidR="009E37E5">
        <w:rPr>
          <w:b/>
          <w:noProof/>
          <w:sz w:val="24"/>
        </w:rPr>
        <w:t>4</w:t>
      </w:r>
      <w:r w:rsidR="005D71FB">
        <w:rPr>
          <w:b/>
          <w:noProof/>
          <w:sz w:val="24"/>
        </w:rPr>
        <w:t>1</w:t>
      </w:r>
      <w:r w:rsidR="00A359D9">
        <w:rPr>
          <w:b/>
          <w:noProof/>
          <w:sz w:val="24"/>
        </w:rPr>
        <w:t>e</w:t>
      </w:r>
      <w:r>
        <w:rPr>
          <w:b/>
          <w:i/>
          <w:noProof/>
          <w:sz w:val="28"/>
        </w:rPr>
        <w:tab/>
      </w:r>
      <w:r>
        <w:rPr>
          <w:b/>
          <w:noProof/>
          <w:sz w:val="24"/>
        </w:rPr>
        <w:t>C1-2</w:t>
      </w:r>
      <w:r w:rsidR="009E37E5">
        <w:rPr>
          <w:b/>
          <w:noProof/>
          <w:sz w:val="24"/>
        </w:rPr>
        <w:t>3</w:t>
      </w:r>
      <w:r w:rsidR="00691E4D">
        <w:rPr>
          <w:b/>
          <w:noProof/>
          <w:sz w:val="24"/>
          <w:lang w:eastAsia="ko-KR"/>
        </w:rPr>
        <w:t>2424</w:t>
      </w:r>
    </w:p>
    <w:p w14:paraId="7B253B44" w14:textId="77777777" w:rsidR="00832E51" w:rsidRDefault="00832E51" w:rsidP="00832E51">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B26D5E" w:rsidR="001E41F3" w:rsidRPr="00410371" w:rsidRDefault="001148AE" w:rsidP="001C6386">
            <w:pPr>
              <w:pStyle w:val="CRCoverPage"/>
              <w:spacing w:after="0"/>
              <w:jc w:val="right"/>
              <w:rPr>
                <w:b/>
                <w:noProof/>
                <w:sz w:val="28"/>
              </w:rPr>
            </w:pPr>
            <w:r>
              <w:rPr>
                <w:b/>
                <w:noProof/>
                <w:sz w:val="28"/>
              </w:rPr>
              <w:t>2</w:t>
            </w:r>
            <w:r w:rsidR="001C6386">
              <w:rPr>
                <w:b/>
                <w:noProof/>
                <w:sz w:val="28"/>
              </w:rPr>
              <w:t>3</w:t>
            </w:r>
            <w:r>
              <w:rPr>
                <w:b/>
                <w:noProof/>
                <w:sz w:val="28"/>
              </w:rPr>
              <w:t>.</w:t>
            </w:r>
            <w:r w:rsidR="001C6386">
              <w:rPr>
                <w:b/>
                <w:noProof/>
                <w:sz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A3ECCF" w:rsidR="001E41F3" w:rsidRPr="00410371" w:rsidRDefault="00B94622" w:rsidP="00B94622">
            <w:pPr>
              <w:pStyle w:val="CRCoverPage"/>
              <w:spacing w:after="0"/>
              <w:jc w:val="center"/>
              <w:rPr>
                <w:noProof/>
                <w:lang w:eastAsia="ko-KR"/>
              </w:rPr>
            </w:pPr>
            <w:r w:rsidRPr="00B94622">
              <w:rPr>
                <w:rFonts w:hint="eastAsia"/>
                <w:b/>
                <w:noProof/>
                <w:sz w:val="28"/>
              </w:rPr>
              <w:t>1013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1B2D65" w:rsidR="001E41F3" w:rsidRPr="00410371" w:rsidRDefault="005D71FB" w:rsidP="001148AE">
            <w:pPr>
              <w:pStyle w:val="CRCoverPage"/>
              <w:spacing w:after="0"/>
              <w:jc w:val="center"/>
              <w:rPr>
                <w:b/>
                <w:noProof/>
                <w:lang w:eastAsia="ko-KR"/>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554F35" w:rsidR="001E41F3" w:rsidRPr="00410371" w:rsidRDefault="001148AE" w:rsidP="005D71F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18.</w:t>
            </w:r>
            <w:r w:rsidR="005D71FB">
              <w:rPr>
                <w:b/>
                <w:noProof/>
                <w:sz w:val="28"/>
              </w:rPr>
              <w:t>2</w:t>
            </w:r>
            <w:r>
              <w:rPr>
                <w:b/>
                <w:noProof/>
                <w:sz w:val="28"/>
              </w:rPr>
              <w:t>.</w:t>
            </w:r>
            <w:r w:rsidR="002D74F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89E6F2C" w:rsidR="00F25D98" w:rsidRDefault="009E37E5" w:rsidP="001E41F3">
            <w:pPr>
              <w:pStyle w:val="CRCoverPage"/>
              <w:spacing w:after="0"/>
              <w:jc w:val="center"/>
              <w:rPr>
                <w:b/>
                <w:caps/>
                <w:noProof/>
                <w:lang w:eastAsia="ko-KR"/>
              </w:rPr>
            </w:pPr>
            <w:r>
              <w:rPr>
                <w:rFonts w:hint="eastAsia"/>
                <w:b/>
                <w:caps/>
                <w:noProof/>
                <w:lang w:eastAsia="ko-KR"/>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4A26AA" w:rsidR="00F25D98" w:rsidRDefault="001148AE"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FBA2364" w:rsidR="00F25D98" w:rsidRDefault="001148AE"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926A92" w:rsidR="001E41F3" w:rsidRDefault="00012BD7">
            <w:pPr>
              <w:pStyle w:val="CRCoverPage"/>
              <w:spacing w:after="0"/>
              <w:ind w:left="100"/>
              <w:rPr>
                <w:noProof/>
              </w:rPr>
            </w:pPr>
            <w:r>
              <w:rPr>
                <w:noProof/>
                <w:lang w:eastAsia="ko-KR"/>
              </w:rPr>
              <w:t>CP</w:t>
            </w:r>
            <w:r w:rsidR="001A0B94">
              <w:rPr>
                <w:noProof/>
                <w:lang w:eastAsia="ko-KR"/>
              </w:rPr>
              <w:t>-</w:t>
            </w:r>
            <w:r>
              <w:rPr>
                <w:noProof/>
                <w:lang w:eastAsia="ko-KR"/>
              </w:rPr>
              <w:t>SOR for SENSE capable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DB18A6" w:rsidR="001E41F3" w:rsidRDefault="001148AE" w:rsidP="00444CCB">
            <w:pPr>
              <w:pStyle w:val="CRCoverPage"/>
              <w:spacing w:after="0"/>
              <w:ind w:left="100"/>
              <w:rPr>
                <w:noProof/>
              </w:rPr>
            </w:pPr>
            <w:r>
              <w:rPr>
                <w:noProof/>
              </w:rPr>
              <w:t>LG Electronics</w:t>
            </w:r>
            <w:r w:rsidR="00337043">
              <w:rPr>
                <w:noProof/>
              </w:rPr>
              <w:t>, InterDigital</w:t>
            </w:r>
            <w:r w:rsidR="00493494">
              <w:rPr>
                <w:noProof/>
              </w:rPr>
              <w:t>, Huawei, HiSilicon</w:t>
            </w:r>
            <w:r w:rsidR="008F4206">
              <w:rPr>
                <w:noProof/>
              </w:rPr>
              <w:t xml:space="preserve">, </w:t>
            </w:r>
            <w:r w:rsidR="008F4206">
              <w:fldChar w:fldCharType="begin"/>
            </w:r>
            <w:r w:rsidR="008F4206" w:rsidRPr="00591E01">
              <w:rPr>
                <w:lang w:val="de-AT"/>
              </w:rPr>
              <w:instrText xml:space="preserve"> DOCPROPERTY  SourceIfWg  \* MERGEFORMAT </w:instrText>
            </w:r>
            <w:r w:rsidR="008F4206">
              <w:fldChar w:fldCharType="separate"/>
            </w:r>
            <w:r w:rsidR="008F4206" w:rsidRPr="00591E01">
              <w:rPr>
                <w:noProof/>
                <w:lang w:val="de-AT"/>
              </w:rPr>
              <w:t>Deutsche Telekom</w:t>
            </w:r>
            <w:r w:rsidR="008F4206">
              <w:rPr>
                <w:noProof/>
              </w:rPr>
              <w:fldChar w:fldCharType="end"/>
            </w:r>
            <w:r w:rsidR="008F4206">
              <w:rPr>
                <w:noProof/>
              </w:rPr>
              <w:t xml:space="preserve">, </w:t>
            </w:r>
            <w:r w:rsidR="00CF51DE">
              <w:rPr>
                <w:noProof/>
              </w:rPr>
              <w:t>NEC</w:t>
            </w:r>
            <w:r w:rsidR="00D47E39">
              <w:rPr>
                <w:noProof/>
              </w:rPr>
              <w:t>, 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14B9AD" w:rsidR="001E41F3" w:rsidRDefault="001148AE" w:rsidP="001148AE">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9BB2BB" w:rsidR="001E41F3" w:rsidRDefault="001148AE" w:rsidP="001148A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SENSE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A99071" w:rsidR="001E41F3" w:rsidRDefault="001148AE" w:rsidP="00A359D9">
            <w:pPr>
              <w:pStyle w:val="CRCoverPage"/>
              <w:spacing w:after="0"/>
              <w:ind w:left="100"/>
              <w:rPr>
                <w:noProof/>
              </w:rPr>
            </w:pPr>
            <w:r>
              <w:rPr>
                <w:noProof/>
              </w:rPr>
              <w:t>202</w:t>
            </w:r>
            <w:r w:rsidR="00A359D9">
              <w:rPr>
                <w:noProof/>
              </w:rPr>
              <w:t>3</w:t>
            </w:r>
            <w:r>
              <w:rPr>
                <w:noProof/>
              </w:rPr>
              <w:t>-</w:t>
            </w:r>
            <w:r w:rsidR="00A359D9">
              <w:rPr>
                <w:noProof/>
              </w:rPr>
              <w:t>04</w:t>
            </w:r>
            <w:r>
              <w:rPr>
                <w:noProof/>
              </w:rPr>
              <w:t>-1</w:t>
            </w:r>
            <w:r w:rsidR="00A359D9">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8485C7" w:rsidR="001E41F3" w:rsidRDefault="001148AE" w:rsidP="001148A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CA2B35" w:rsidR="001E41F3" w:rsidRDefault="001148AE" w:rsidP="001148A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00F66" w14:textId="4F72EE25" w:rsidR="009341C6" w:rsidRDefault="009341C6" w:rsidP="009341C6">
            <w:pPr>
              <w:pStyle w:val="CRCoverPage"/>
              <w:spacing w:after="0"/>
              <w:ind w:left="100"/>
              <w:rPr>
                <w:noProof/>
                <w:lang w:eastAsia="ko-KR"/>
              </w:rPr>
            </w:pPr>
            <w:r w:rsidRPr="00580617">
              <w:rPr>
                <w:noProof/>
                <w:lang w:eastAsia="ko-KR"/>
              </w:rPr>
              <w:t xml:space="preserve">In CT1#138e meeting, whether to use CP-SOR to update “operator controlled </w:t>
            </w:r>
            <w:r w:rsidR="008F4206">
              <w:rPr>
                <w:noProof/>
                <w:lang w:eastAsia="ko-KR"/>
              </w:rPr>
              <w:t xml:space="preserve">signal </w:t>
            </w:r>
            <w:r w:rsidRPr="00580617">
              <w:rPr>
                <w:noProof/>
                <w:lang w:eastAsia="ko-KR"/>
              </w:rPr>
              <w:t>threshold per access technology” is discussed but any conclusion was made yet.</w:t>
            </w:r>
          </w:p>
          <w:p w14:paraId="141BA781" w14:textId="77777777" w:rsidR="009341C6" w:rsidRDefault="009341C6" w:rsidP="009341C6">
            <w:pPr>
              <w:pStyle w:val="CRCoverPage"/>
              <w:spacing w:after="0"/>
              <w:ind w:left="100"/>
              <w:rPr>
                <w:noProof/>
                <w:lang w:eastAsia="ko-KR"/>
              </w:rPr>
            </w:pPr>
          </w:p>
          <w:p w14:paraId="03F5C57A" w14:textId="0726E147" w:rsidR="009341C6" w:rsidRDefault="009341C6" w:rsidP="009341C6">
            <w:pPr>
              <w:pStyle w:val="CRCoverPage"/>
              <w:spacing w:after="0"/>
              <w:ind w:left="100"/>
              <w:rPr>
                <w:noProof/>
                <w:lang w:eastAsia="ko-KR"/>
              </w:rPr>
            </w:pPr>
            <w:r>
              <w:rPr>
                <w:noProof/>
                <w:lang w:eastAsia="ko-KR"/>
              </w:rPr>
              <w:t xml:space="preserve">Using </w:t>
            </w:r>
            <w:r w:rsidR="001A0B94">
              <w:rPr>
                <w:noProof/>
                <w:lang w:eastAsia="ko-KR"/>
              </w:rPr>
              <w:t>the</w:t>
            </w:r>
            <w:r>
              <w:rPr>
                <w:noProof/>
                <w:lang w:eastAsia="ko-KR"/>
              </w:rPr>
              <w:t xml:space="preserve"> existing CP-SOR procedure has many benefit to have flexible configuration for “operator controlled </w:t>
            </w:r>
            <w:r w:rsidR="008F4206">
              <w:rPr>
                <w:noProof/>
                <w:lang w:eastAsia="ko-KR"/>
              </w:rPr>
              <w:t xml:space="preserve">signal </w:t>
            </w:r>
            <w:r>
              <w:rPr>
                <w:noProof/>
                <w:lang w:eastAsia="ko-KR"/>
              </w:rPr>
              <w:t>threshold per access technology”.</w:t>
            </w:r>
          </w:p>
          <w:p w14:paraId="06A582FC" w14:textId="77777777" w:rsidR="009341C6" w:rsidRDefault="009341C6" w:rsidP="009341C6">
            <w:pPr>
              <w:pStyle w:val="CRCoverPage"/>
              <w:spacing w:after="0"/>
              <w:ind w:left="100"/>
              <w:rPr>
                <w:noProof/>
                <w:lang w:eastAsia="ko-KR"/>
              </w:rPr>
            </w:pPr>
          </w:p>
          <w:p w14:paraId="169EB0BA" w14:textId="799D207B" w:rsidR="009341C6" w:rsidRDefault="009341C6" w:rsidP="009341C6">
            <w:pPr>
              <w:pStyle w:val="CRCoverPage"/>
              <w:spacing w:after="0"/>
              <w:ind w:left="100"/>
              <w:rPr>
                <w:noProof/>
              </w:rPr>
            </w:pPr>
            <w:r>
              <w:rPr>
                <w:noProof/>
                <w:lang w:eastAsia="ko-KR"/>
              </w:rPr>
              <w:t xml:space="preserve">So, we would like to propose modified CP-SOR procedure to configure “operator controlled </w:t>
            </w:r>
            <w:r w:rsidR="008F4206">
              <w:rPr>
                <w:noProof/>
                <w:lang w:eastAsia="ko-KR"/>
              </w:rPr>
              <w:t xml:space="preserve">signal </w:t>
            </w:r>
            <w:r>
              <w:rPr>
                <w:noProof/>
                <w:lang w:eastAsia="ko-KR"/>
              </w:rPr>
              <w:t>threshold per access technology” for SENSE capable UE.</w:t>
            </w:r>
          </w:p>
          <w:p w14:paraId="708AA7DE" w14:textId="62C975FB" w:rsidR="001E41F3" w:rsidRPr="009341C6" w:rsidRDefault="001E41F3" w:rsidP="00CF2CE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19DC78A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63BD35" w14:textId="77777777" w:rsidR="00832E51" w:rsidRDefault="00832E51" w:rsidP="00832E51">
            <w:pPr>
              <w:pStyle w:val="CRCoverPage"/>
              <w:spacing w:after="0"/>
              <w:ind w:left="460"/>
              <w:rPr>
                <w:noProof/>
                <w:lang w:eastAsia="ko-KR"/>
              </w:rPr>
            </w:pPr>
          </w:p>
          <w:p w14:paraId="190922C8" w14:textId="2D51F782" w:rsidR="009341C6" w:rsidRDefault="001A0B94" w:rsidP="0073196E">
            <w:pPr>
              <w:pStyle w:val="CRCoverPage"/>
              <w:numPr>
                <w:ilvl w:val="0"/>
                <w:numId w:val="5"/>
              </w:numPr>
              <w:spacing w:after="0"/>
              <w:rPr>
                <w:noProof/>
                <w:lang w:eastAsia="ko-KR"/>
              </w:rPr>
            </w:pPr>
            <w:r>
              <w:rPr>
                <w:noProof/>
                <w:lang w:eastAsia="ko-KR"/>
              </w:rPr>
              <w:t xml:space="preserve">The HPLMN operator </w:t>
            </w:r>
            <w:r w:rsidR="009341C6">
              <w:rPr>
                <w:noProof/>
                <w:lang w:eastAsia="ko-KR"/>
              </w:rPr>
              <w:t xml:space="preserve">can configure </w:t>
            </w:r>
            <w:r>
              <w:rPr>
                <w:noProof/>
                <w:lang w:eastAsia="ko-KR"/>
              </w:rPr>
              <w:t xml:space="preserve">the </w:t>
            </w:r>
            <w:r w:rsidR="009341C6">
              <w:rPr>
                <w:noProof/>
                <w:lang w:eastAsia="ko-KR"/>
              </w:rPr>
              <w:t xml:space="preserve">“operator controlled </w:t>
            </w:r>
            <w:r w:rsidR="008F4206">
              <w:rPr>
                <w:noProof/>
                <w:lang w:eastAsia="ko-KR"/>
              </w:rPr>
              <w:t xml:space="preserve">signal </w:t>
            </w:r>
            <w:r w:rsidR="009341C6">
              <w:rPr>
                <w:noProof/>
                <w:lang w:eastAsia="ko-KR"/>
              </w:rPr>
              <w:t>threshold per access technology” through CP-SOR procedure to us</w:t>
            </w:r>
            <w:r>
              <w:rPr>
                <w:noProof/>
                <w:lang w:eastAsia="ko-KR"/>
              </w:rPr>
              <w:t>ing</w:t>
            </w:r>
            <w:r w:rsidR="009341C6">
              <w:rPr>
                <w:noProof/>
                <w:lang w:eastAsia="ko-KR"/>
              </w:rPr>
              <w:t xml:space="preserve"> </w:t>
            </w:r>
            <w:r>
              <w:rPr>
                <w:noProof/>
                <w:lang w:eastAsia="ko-KR"/>
              </w:rPr>
              <w:t xml:space="preserve"> a secured packet</w:t>
            </w:r>
            <w:r w:rsidR="009341C6">
              <w:rPr>
                <w:noProof/>
                <w:lang w:eastAsia="ko-KR"/>
              </w:rPr>
              <w:t xml:space="preserve">. </w:t>
            </w:r>
          </w:p>
          <w:p w14:paraId="0E881439" w14:textId="77777777" w:rsidR="009341C6" w:rsidRDefault="009341C6" w:rsidP="009341C6">
            <w:pPr>
              <w:pStyle w:val="CRCoverPage"/>
              <w:spacing w:after="0"/>
              <w:ind w:left="100"/>
              <w:rPr>
                <w:noProof/>
                <w:lang w:eastAsia="ko-KR"/>
              </w:rPr>
            </w:pPr>
          </w:p>
          <w:p w14:paraId="57EB5A29" w14:textId="77777777" w:rsidR="00832E51" w:rsidRDefault="00832E51" w:rsidP="00832E51">
            <w:pPr>
              <w:pStyle w:val="CRCoverPage"/>
              <w:numPr>
                <w:ilvl w:val="0"/>
                <w:numId w:val="5"/>
              </w:numPr>
              <w:spacing w:after="0"/>
              <w:rPr>
                <w:noProof/>
                <w:lang w:eastAsia="ko-KR"/>
              </w:rPr>
            </w:pPr>
            <w:r>
              <w:rPr>
                <w:noProof/>
                <w:lang w:eastAsia="ko-KR"/>
              </w:rPr>
              <w:t xml:space="preserve">If the UE receives </w:t>
            </w:r>
            <w:r w:rsidR="009341C6">
              <w:rPr>
                <w:noProof/>
                <w:lang w:eastAsia="ko-KR"/>
              </w:rPr>
              <w:t xml:space="preserve">“operator controlled </w:t>
            </w:r>
            <w:r w:rsidR="008F4206">
              <w:rPr>
                <w:noProof/>
                <w:lang w:eastAsia="ko-KR"/>
              </w:rPr>
              <w:t xml:space="preserve">signal </w:t>
            </w:r>
            <w:r w:rsidR="009341C6">
              <w:rPr>
                <w:noProof/>
                <w:lang w:eastAsia="ko-KR"/>
              </w:rPr>
              <w:t xml:space="preserve">threshold per access technology” </w:t>
            </w:r>
            <w:r>
              <w:rPr>
                <w:noProof/>
                <w:lang w:eastAsia="ko-KR"/>
              </w:rPr>
              <w:t>though CP-SOR procedure, the UE shall update “operator controlled signal threshold per access technology” value in the USIM and take the new information into account in subsequent perform a PLMN selection procedure.</w:t>
            </w:r>
          </w:p>
          <w:p w14:paraId="31C656EC" w14:textId="70D79201" w:rsidR="001E41F3" w:rsidRPr="009341C6" w:rsidRDefault="001E41F3" w:rsidP="00832E51">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E2A677" w:rsidR="001E41F3" w:rsidRDefault="00CF2CE0" w:rsidP="00012BD7">
            <w:pPr>
              <w:pStyle w:val="CRCoverPage"/>
              <w:spacing w:after="0"/>
              <w:ind w:left="100"/>
              <w:rPr>
                <w:noProof/>
              </w:rPr>
            </w:pPr>
            <w:r>
              <w:rPr>
                <w:noProof/>
              </w:rPr>
              <w:t xml:space="preserve">The network will not </w:t>
            </w:r>
            <w:r w:rsidR="00012BD7">
              <w:rPr>
                <w:noProof/>
              </w:rPr>
              <w:t xml:space="preserve">configure threshold value </w:t>
            </w:r>
            <w:r w:rsidR="008E6945">
              <w:rPr>
                <w:noProof/>
              </w:rPr>
              <w:t>dynamically.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1E0EF6" w:rsidR="001E41F3" w:rsidRDefault="008E6945" w:rsidP="00BE7A25">
            <w:pPr>
              <w:pStyle w:val="CRCoverPage"/>
              <w:spacing w:after="0"/>
              <w:ind w:left="100"/>
              <w:rPr>
                <w:noProof/>
                <w:lang w:eastAsia="ko-KR"/>
              </w:rPr>
            </w:pPr>
            <w:r>
              <w:rPr>
                <w:noProof/>
                <w:lang w:eastAsia="ko-KR"/>
              </w:rPr>
              <w:t xml:space="preserve">1.2, </w:t>
            </w:r>
            <w:r w:rsidR="00832E51">
              <w:rPr>
                <w:noProof/>
                <w:lang w:eastAsia="ko-KR"/>
              </w:rPr>
              <w:t xml:space="preserve">4.4.6a(new), </w:t>
            </w:r>
            <w:r w:rsidR="00BE7A25">
              <w:rPr>
                <w:noProof/>
                <w:lang w:eastAsia="ko-KR"/>
              </w:rPr>
              <w:t xml:space="preserve">C.1.1, </w:t>
            </w:r>
            <w:r w:rsidR="002539F0">
              <w:rPr>
                <w:noProof/>
                <w:lang w:eastAsia="ko-KR"/>
              </w:rPr>
              <w:t>C.2, C.3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7483FB"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F7ED47" w:rsidR="001E41F3" w:rsidRDefault="00832E51">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1F2F13D" w:rsidR="001E41F3" w:rsidRDefault="00145D43" w:rsidP="00F4118E">
            <w:pPr>
              <w:pStyle w:val="CRCoverPage"/>
              <w:spacing w:after="0"/>
              <w:ind w:left="99"/>
              <w:rPr>
                <w:noProof/>
              </w:rPr>
            </w:pPr>
            <w:r>
              <w:rPr>
                <w:noProof/>
              </w:rPr>
              <w:t xml:space="preserve">TS/TR </w:t>
            </w:r>
            <w:r w:rsidR="00832E51">
              <w:rPr>
                <w:noProof/>
              </w:rPr>
              <w:t>...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C3D9A6" w:rsidR="001E41F3" w:rsidRDefault="00E002FD">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1B80F" w:rsidR="001E41F3" w:rsidRDefault="00E002FD">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400D67" w14:textId="4E9B9C44" w:rsidR="008863B9" w:rsidRDefault="00B94622">
            <w:pPr>
              <w:pStyle w:val="CRCoverPage"/>
              <w:spacing w:after="0"/>
              <w:ind w:left="100"/>
              <w:rPr>
                <w:noProof/>
                <w:lang w:eastAsia="ko-KR"/>
              </w:rPr>
            </w:pPr>
            <w:r>
              <w:rPr>
                <w:rFonts w:hint="eastAsia"/>
                <w:noProof/>
                <w:lang w:eastAsia="ko-KR"/>
              </w:rPr>
              <w:t>Rev 2.</w:t>
            </w:r>
          </w:p>
          <w:p w14:paraId="6A41D27B" w14:textId="77777777" w:rsidR="003374EF" w:rsidRDefault="003374EF" w:rsidP="0073196E">
            <w:pPr>
              <w:pStyle w:val="CRCoverPage"/>
              <w:numPr>
                <w:ilvl w:val="0"/>
                <w:numId w:val="6"/>
              </w:numPr>
              <w:spacing w:after="0"/>
              <w:rPr>
                <w:noProof/>
                <w:lang w:eastAsia="ko-KR"/>
              </w:rPr>
            </w:pPr>
            <w:r>
              <w:rPr>
                <w:rFonts w:hint="eastAsia"/>
                <w:noProof/>
                <w:lang w:eastAsia="ko-KR"/>
              </w:rPr>
              <w:t xml:space="preserve">Depends on </w:t>
            </w:r>
            <w:r>
              <w:rPr>
                <w:noProof/>
                <w:lang w:eastAsia="ko-KR"/>
              </w:rPr>
              <w:t>“</w:t>
            </w:r>
            <w:r w:rsidRPr="00B3424D">
              <w:rPr>
                <w:noProof/>
                <w:lang w:eastAsia="ko-KR"/>
              </w:rPr>
              <w:t>UE configured using SENSE</w:t>
            </w:r>
            <w:r>
              <w:rPr>
                <w:noProof/>
                <w:lang w:eastAsia="ko-KR"/>
              </w:rPr>
              <w:t xml:space="preserve">” </w:t>
            </w:r>
            <w:r>
              <w:rPr>
                <w:rFonts w:hint="eastAsia"/>
                <w:noProof/>
                <w:lang w:eastAsia="ko-KR"/>
              </w:rPr>
              <w:t>NAS MO configuration</w:t>
            </w:r>
            <w:r>
              <w:rPr>
                <w:noProof/>
                <w:lang w:eastAsia="ko-KR"/>
              </w:rPr>
              <w:t>, upon the reception of SOR-SENSE, the UE determines whether to the use of SOR-SENSE.</w:t>
            </w:r>
            <w:r>
              <w:rPr>
                <w:rFonts w:hint="eastAsia"/>
                <w:noProof/>
                <w:lang w:eastAsia="ko-KR"/>
              </w:rPr>
              <w:t xml:space="preserve"> </w:t>
            </w:r>
          </w:p>
          <w:p w14:paraId="3021FFED" w14:textId="77777777" w:rsidR="003374EF" w:rsidRDefault="003374EF" w:rsidP="0073196E">
            <w:pPr>
              <w:pStyle w:val="CRCoverPage"/>
              <w:numPr>
                <w:ilvl w:val="0"/>
                <w:numId w:val="6"/>
              </w:numPr>
              <w:spacing w:after="0"/>
              <w:rPr>
                <w:noProof/>
                <w:lang w:eastAsia="ko-KR"/>
              </w:rPr>
            </w:pPr>
            <w:r>
              <w:rPr>
                <w:rFonts w:hint="eastAsia"/>
                <w:noProof/>
                <w:lang w:eastAsia="ko-KR"/>
              </w:rPr>
              <w:t xml:space="preserve">When the HPLMN </w:t>
            </w:r>
            <w:r>
              <w:rPr>
                <w:noProof/>
                <w:lang w:eastAsia="ko-KR"/>
              </w:rPr>
              <w:t xml:space="preserve">UDM </w:t>
            </w:r>
            <w:r>
              <w:rPr>
                <w:rFonts w:hint="eastAsia"/>
                <w:noProof/>
                <w:lang w:eastAsia="ko-KR"/>
              </w:rPr>
              <w:t xml:space="preserve">includes SOR-SENSE, the HPLMN UDM </w:t>
            </w:r>
            <w:r>
              <w:rPr>
                <w:noProof/>
                <w:lang w:eastAsia="ko-KR"/>
              </w:rPr>
              <w:t>check whether the UE is stationary IoT device.</w:t>
            </w:r>
          </w:p>
          <w:p w14:paraId="02820508" w14:textId="77777777" w:rsidR="003374EF" w:rsidRDefault="003374EF" w:rsidP="0073196E">
            <w:pPr>
              <w:pStyle w:val="CRCoverPage"/>
              <w:numPr>
                <w:ilvl w:val="0"/>
                <w:numId w:val="6"/>
              </w:numPr>
              <w:spacing w:after="0"/>
              <w:rPr>
                <w:noProof/>
                <w:lang w:eastAsia="ko-KR"/>
              </w:rPr>
            </w:pPr>
            <w:r>
              <w:rPr>
                <w:noProof/>
                <w:lang w:eastAsia="zh-CN"/>
              </w:rPr>
              <w:t xml:space="preserve">In the </w:t>
            </w:r>
            <w:r w:rsidRPr="00020E5B">
              <w:rPr>
                <w:noProof/>
                <w:lang w:eastAsia="zh-CN"/>
              </w:rPr>
              <w:t>Nsoraf_SoR_</w:t>
            </w:r>
            <w:r>
              <w:rPr>
                <w:rFonts w:hint="eastAsia"/>
                <w:noProof/>
                <w:lang w:eastAsia="zh-CN"/>
              </w:rPr>
              <w:t>Get</w:t>
            </w:r>
            <w:r w:rsidRPr="0004354A" w:rsidDel="00665C98">
              <w:t xml:space="preserve"> </w:t>
            </w:r>
            <w:r w:rsidR="003E69D5" w:rsidRPr="0004354A">
              <w:t>request</w:t>
            </w:r>
            <w:r w:rsidR="003E69D5">
              <w:t xml:space="preserve"> (</w:t>
            </w:r>
            <w:r>
              <w:t xml:space="preserve">) from UDM to </w:t>
            </w:r>
            <w:proofErr w:type="spellStart"/>
            <w:r>
              <w:t>SoR_AF</w:t>
            </w:r>
            <w:proofErr w:type="spellEnd"/>
            <w:r>
              <w:t xml:space="preserve">, one input (stationary indication) is added. </w:t>
            </w:r>
          </w:p>
          <w:p w14:paraId="5107AEEA" w14:textId="77777777" w:rsidR="008F4206" w:rsidRDefault="008F4206" w:rsidP="008F4206">
            <w:pPr>
              <w:pStyle w:val="CRCoverPage"/>
              <w:spacing w:after="0"/>
            </w:pPr>
          </w:p>
          <w:p w14:paraId="2ECE2AE4" w14:textId="77777777" w:rsidR="008F4206" w:rsidRDefault="008F4206" w:rsidP="008F4206">
            <w:pPr>
              <w:pStyle w:val="CRCoverPage"/>
              <w:spacing w:after="0"/>
            </w:pPr>
            <w:r>
              <w:t>Rev 3.</w:t>
            </w:r>
          </w:p>
          <w:p w14:paraId="288957C3" w14:textId="04FE817B" w:rsidR="008F4206" w:rsidRDefault="008F4206" w:rsidP="0073196E">
            <w:pPr>
              <w:pStyle w:val="CRCoverPage"/>
              <w:numPr>
                <w:ilvl w:val="0"/>
                <w:numId w:val="7"/>
              </w:numPr>
              <w:spacing w:after="0"/>
              <w:rPr>
                <w:noProof/>
              </w:rPr>
            </w:pPr>
            <w:r>
              <w:t xml:space="preserve">Add co-sign company : </w:t>
            </w:r>
            <w:r>
              <w:fldChar w:fldCharType="begin"/>
            </w:r>
            <w:r w:rsidRPr="00591E01">
              <w:rPr>
                <w:lang w:val="de-AT"/>
              </w:rPr>
              <w:instrText xml:space="preserve"> DOCPROPERTY  SourceIfWg  \* MERGEFORMAT </w:instrText>
            </w:r>
            <w:r>
              <w:fldChar w:fldCharType="separate"/>
            </w:r>
            <w:r w:rsidRPr="00591E01">
              <w:rPr>
                <w:noProof/>
                <w:lang w:val="de-AT"/>
              </w:rPr>
              <w:t>Deutsche Telekom</w:t>
            </w:r>
            <w:r>
              <w:rPr>
                <w:noProof/>
              </w:rPr>
              <w:fldChar w:fldCharType="end"/>
            </w:r>
            <w:r w:rsidR="00444CCB">
              <w:rPr>
                <w:noProof/>
              </w:rPr>
              <w:t>, NEC</w:t>
            </w:r>
          </w:p>
          <w:p w14:paraId="37F89DA5" w14:textId="7CC901B7" w:rsidR="008F4206" w:rsidRDefault="008F4206" w:rsidP="0073196E">
            <w:pPr>
              <w:pStyle w:val="CRCoverPage"/>
              <w:numPr>
                <w:ilvl w:val="0"/>
                <w:numId w:val="7"/>
              </w:numPr>
              <w:spacing w:after="0"/>
              <w:rPr>
                <w:noProof/>
              </w:rPr>
            </w:pPr>
            <w:r>
              <w:rPr>
                <w:noProof/>
                <w:lang w:eastAsia="ko-KR"/>
              </w:rPr>
              <w:t>“</w:t>
            </w:r>
            <w:r w:rsidRPr="00580617">
              <w:rPr>
                <w:noProof/>
                <w:lang w:eastAsia="ko-KR"/>
              </w:rPr>
              <w:t>operator controlled threshold per access technology</w:t>
            </w:r>
            <w:r>
              <w:rPr>
                <w:noProof/>
                <w:lang w:eastAsia="ko-KR"/>
              </w:rPr>
              <w:t>” is changed to “</w:t>
            </w:r>
            <w:r w:rsidRPr="00580617">
              <w:rPr>
                <w:noProof/>
                <w:lang w:eastAsia="ko-KR"/>
              </w:rPr>
              <w:t xml:space="preserve">operator controlled </w:t>
            </w:r>
            <w:r>
              <w:rPr>
                <w:noProof/>
                <w:lang w:eastAsia="ko-KR"/>
              </w:rPr>
              <w:t xml:space="preserve">signal </w:t>
            </w:r>
            <w:r w:rsidRPr="00580617">
              <w:rPr>
                <w:noProof/>
                <w:lang w:eastAsia="ko-KR"/>
              </w:rPr>
              <w:t>threshold per access technology</w:t>
            </w:r>
            <w:r>
              <w:rPr>
                <w:noProof/>
                <w:lang w:eastAsia="ko-KR"/>
              </w:rPr>
              <w:t>”.</w:t>
            </w:r>
          </w:p>
          <w:p w14:paraId="205D549F" w14:textId="6305004D" w:rsidR="008F4206" w:rsidRDefault="00CA40C6" w:rsidP="0073196E">
            <w:pPr>
              <w:pStyle w:val="CRCoverPage"/>
              <w:numPr>
                <w:ilvl w:val="0"/>
                <w:numId w:val="7"/>
              </w:numPr>
              <w:spacing w:after="0"/>
              <w:rPr>
                <w:noProof/>
                <w:lang w:eastAsia="ko-KR"/>
              </w:rPr>
            </w:pPr>
            <w:r>
              <w:t>R</w:t>
            </w:r>
            <w:r w:rsidR="00CC19E7">
              <w:t>emoved in section 4.4.6.</w:t>
            </w:r>
          </w:p>
          <w:p w14:paraId="1807274B" w14:textId="77777777" w:rsidR="00CF51DE" w:rsidRDefault="00235F2A" w:rsidP="0073196E">
            <w:pPr>
              <w:pStyle w:val="CRCoverPage"/>
              <w:numPr>
                <w:ilvl w:val="0"/>
                <w:numId w:val="7"/>
              </w:numPr>
              <w:spacing w:after="0"/>
              <w:rPr>
                <w:noProof/>
                <w:lang w:eastAsia="ko-KR"/>
              </w:rPr>
            </w:pPr>
            <w:r>
              <w:t>I</w:t>
            </w:r>
            <w:r>
              <w:rPr>
                <w:rFonts w:hint="eastAsia"/>
              </w:rPr>
              <w:t>n</w:t>
            </w:r>
            <w:r>
              <w:rPr>
                <w:rFonts w:hint="eastAsia"/>
                <w:lang w:eastAsia="ko-KR"/>
              </w:rPr>
              <w:t xml:space="preserve"> </w:t>
            </w:r>
            <w:r>
              <w:rPr>
                <w:lang w:eastAsia="ko-KR"/>
              </w:rPr>
              <w:t xml:space="preserve">the </w:t>
            </w:r>
            <w:r w:rsidR="00CF51DE">
              <w:t>C.2 7) c)</w:t>
            </w:r>
            <w:r>
              <w:t xml:space="preserve"> and C.3 4) b), sentence of handling SOR-SENSE is removed because the SOR-SENSE does not have plain text.</w:t>
            </w:r>
            <w:r w:rsidR="00CF51DE">
              <w:t xml:space="preserve"> </w:t>
            </w:r>
          </w:p>
          <w:p w14:paraId="77A768CA" w14:textId="77777777" w:rsidR="00393399" w:rsidRDefault="00393399" w:rsidP="00492407">
            <w:pPr>
              <w:pStyle w:val="CRCoverPage"/>
              <w:numPr>
                <w:ilvl w:val="0"/>
                <w:numId w:val="7"/>
              </w:numPr>
              <w:spacing w:after="0"/>
              <w:rPr>
                <w:noProof/>
                <w:lang w:eastAsia="ko-KR"/>
              </w:rPr>
            </w:pPr>
            <w:r>
              <w:t xml:space="preserve">Removed that the HPLMN determines whether the UE is stationary </w:t>
            </w:r>
            <w:proofErr w:type="spellStart"/>
            <w:r>
              <w:t>IoT</w:t>
            </w:r>
            <w:proofErr w:type="spellEnd"/>
            <w:r>
              <w:t xml:space="preserve"> device.</w:t>
            </w:r>
          </w:p>
          <w:p w14:paraId="18FDD10F" w14:textId="241D9BE9" w:rsidR="00F41D53" w:rsidRDefault="00F41D53" w:rsidP="00F41D53">
            <w:pPr>
              <w:pStyle w:val="CRCoverPage"/>
              <w:numPr>
                <w:ilvl w:val="0"/>
                <w:numId w:val="7"/>
              </w:numPr>
              <w:spacing w:after="0"/>
              <w:rPr>
                <w:noProof/>
                <w:lang w:eastAsia="ko-KR"/>
              </w:rPr>
            </w:pPr>
            <w:r w:rsidRPr="00F41D53">
              <w:rPr>
                <w:noProof/>
                <w:lang w:eastAsia="ko-KR"/>
              </w:rPr>
              <w:t xml:space="preserve">Add SOR-SENSE </w:t>
            </w:r>
            <w:r w:rsidR="00CA40C6">
              <w:rPr>
                <w:noProof/>
                <w:lang w:eastAsia="ko-KR"/>
              </w:rPr>
              <w:t>applicablity</w:t>
            </w:r>
            <w:r w:rsidRPr="00F41D53">
              <w:rPr>
                <w:noProof/>
                <w:lang w:eastAsia="ko-KR"/>
              </w:rPr>
              <w:t xml:space="preserve"> for UE, aligning with other SENSE-related CRs</w:t>
            </w:r>
          </w:p>
          <w:p w14:paraId="60A25E9D" w14:textId="77777777" w:rsidR="00615608" w:rsidRDefault="0057416D" w:rsidP="0057416D">
            <w:pPr>
              <w:pStyle w:val="CRCoverPage"/>
              <w:numPr>
                <w:ilvl w:val="0"/>
                <w:numId w:val="7"/>
              </w:numPr>
              <w:spacing w:after="0"/>
              <w:rPr>
                <w:noProof/>
                <w:lang w:eastAsia="ko-KR"/>
              </w:rPr>
            </w:pPr>
            <w:r>
              <w:rPr>
                <w:noProof/>
                <w:lang w:eastAsia="ko-KR"/>
              </w:rPr>
              <w:t>A</w:t>
            </w:r>
            <w:r>
              <w:rPr>
                <w:rFonts w:hint="eastAsia"/>
                <w:noProof/>
                <w:lang w:eastAsia="ko-KR"/>
              </w:rPr>
              <w:t xml:space="preserve">dd </w:t>
            </w:r>
            <w:r>
              <w:rPr>
                <w:noProof/>
                <w:lang w:eastAsia="ko-KR"/>
              </w:rPr>
              <w:t>SOR-SENSE feature is optional for HPLMN</w:t>
            </w:r>
          </w:p>
          <w:p w14:paraId="50149CAE" w14:textId="77777777" w:rsidR="005D71FB" w:rsidRDefault="005D71FB" w:rsidP="005D71FB">
            <w:pPr>
              <w:pStyle w:val="CRCoverPage"/>
              <w:spacing w:after="0"/>
              <w:rPr>
                <w:noProof/>
                <w:lang w:eastAsia="ko-KR"/>
              </w:rPr>
            </w:pPr>
          </w:p>
          <w:p w14:paraId="41CB96E1" w14:textId="2E9827B4" w:rsidR="005D71FB" w:rsidRDefault="005D71FB" w:rsidP="005D71FB">
            <w:pPr>
              <w:pStyle w:val="CRCoverPage"/>
              <w:spacing w:after="0"/>
            </w:pPr>
            <w:r>
              <w:t>Rev 4.</w:t>
            </w:r>
          </w:p>
          <w:p w14:paraId="1288EF50" w14:textId="186E9969" w:rsidR="005D71FB" w:rsidRDefault="005D71FB" w:rsidP="005D71FB">
            <w:pPr>
              <w:pStyle w:val="CRCoverPage"/>
              <w:numPr>
                <w:ilvl w:val="0"/>
                <w:numId w:val="9"/>
              </w:numPr>
              <w:spacing w:after="0"/>
              <w:rPr>
                <w:noProof/>
              </w:rPr>
            </w:pPr>
            <w:r>
              <w:t>Change “UE configured using SENSE” to “</w:t>
            </w:r>
            <w:proofErr w:type="spellStart"/>
            <w:r>
              <w:t>UE_using_SENSE</w:t>
            </w:r>
            <w:proofErr w:type="spellEnd"/>
            <w:r>
              <w:t>” (Because by CR#0066, the name of NAS configuration Management object for SENSE is changed from “UE configured using SENSE” to “</w:t>
            </w:r>
            <w:proofErr w:type="spellStart"/>
            <w:r>
              <w:t>UE_using_SENSE</w:t>
            </w:r>
            <w:proofErr w:type="spellEnd"/>
            <w:r>
              <w:t>”)</w:t>
            </w:r>
          </w:p>
          <w:p w14:paraId="3EA3F3AB" w14:textId="00B9882F" w:rsidR="00BA46BF" w:rsidRDefault="00BA46BF" w:rsidP="005D71FB">
            <w:pPr>
              <w:pStyle w:val="CRCoverPage"/>
              <w:numPr>
                <w:ilvl w:val="0"/>
                <w:numId w:val="9"/>
              </w:numPr>
              <w:spacing w:after="0"/>
              <w:rPr>
                <w:noProof/>
              </w:rPr>
            </w:pPr>
            <w:r>
              <w:t>new section is added for Steering of Roaming</w:t>
            </w:r>
            <w:r w:rsidR="00924E17">
              <w:t xml:space="preserve"> for SENSE related parameter </w:t>
            </w:r>
            <w:r>
              <w:t>(Because new EF</w:t>
            </w:r>
            <w:r w:rsidRPr="00924E17">
              <w:rPr>
                <w:vertAlign w:val="subscript"/>
              </w:rPr>
              <w:t>OCST</w:t>
            </w:r>
            <w:r>
              <w:t xml:space="preserve"> is introduced by CR#0978</w:t>
            </w:r>
            <w:r w:rsidR="00832E51">
              <w:t xml:space="preserve"> in  TS31.102</w:t>
            </w:r>
            <w:r>
              <w:t>)</w:t>
            </w:r>
          </w:p>
          <w:p w14:paraId="508C9405" w14:textId="1B9F85FB" w:rsidR="003527BA" w:rsidRDefault="003527BA" w:rsidP="005D71FB">
            <w:pPr>
              <w:pStyle w:val="CRCoverPage"/>
              <w:numPr>
                <w:ilvl w:val="0"/>
                <w:numId w:val="9"/>
              </w:numPr>
              <w:spacing w:after="0"/>
              <w:rPr>
                <w:noProof/>
              </w:rPr>
            </w:pPr>
            <w:r>
              <w:t>Remove EN related EF</w:t>
            </w:r>
            <w:r w:rsidRPr="00924E17">
              <w:rPr>
                <w:vertAlign w:val="subscript"/>
              </w:rPr>
              <w:t>OCST</w:t>
            </w:r>
            <w:r>
              <w:t xml:space="preserve"> coding </w:t>
            </w:r>
          </w:p>
          <w:p w14:paraId="13ADA723" w14:textId="0640D3F5" w:rsidR="003527BA" w:rsidRDefault="003527BA" w:rsidP="005D71FB">
            <w:pPr>
              <w:pStyle w:val="CRCoverPage"/>
              <w:numPr>
                <w:ilvl w:val="0"/>
                <w:numId w:val="9"/>
              </w:numPr>
              <w:spacing w:after="0"/>
              <w:rPr>
                <w:noProof/>
              </w:rPr>
            </w:pPr>
            <w:r>
              <w:t>Change reference number 3.xx to 3.11</w:t>
            </w:r>
          </w:p>
          <w:p w14:paraId="6ACA4173" w14:textId="4D94F657" w:rsidR="005D71FB" w:rsidRPr="005D71FB" w:rsidRDefault="005D71FB" w:rsidP="005C5A53">
            <w:pPr>
              <w:pStyle w:val="CRCoverPage"/>
              <w:spacing w:after="0"/>
              <w:ind w:left="760"/>
              <w:rPr>
                <w:noProof/>
                <w:lang w:eastAsia="ko-KR"/>
              </w:rPr>
            </w:pPr>
          </w:p>
        </w:tc>
      </w:tr>
    </w:tbl>
    <w:p w14:paraId="1557EA72" w14:textId="32C7CED3" w:rsidR="001E41F3" w:rsidRPr="008F4206" w:rsidRDefault="001E41F3">
      <w:pPr>
        <w:rPr>
          <w:noProof/>
          <w:lang w:eastAsia="ko-KR"/>
        </w:rPr>
        <w:sectPr w:rsidR="001E41F3" w:rsidRPr="008F4206">
          <w:headerReference w:type="even" r:id="rId12"/>
          <w:footnotePr>
            <w:numRestart w:val="eachSect"/>
          </w:footnotePr>
          <w:pgSz w:w="11907" w:h="16840" w:code="9"/>
          <w:pgMar w:top="1418" w:right="1134" w:bottom="1134" w:left="1134" w:header="680" w:footer="567" w:gutter="0"/>
          <w:cols w:space="720"/>
        </w:sectPr>
      </w:pPr>
    </w:p>
    <w:p w14:paraId="1A2BF9D4" w14:textId="241C070B" w:rsidR="001148AE" w:rsidRDefault="001148AE" w:rsidP="001148AE">
      <w:pPr>
        <w:jc w:val="center"/>
        <w:rPr>
          <w:noProof/>
          <w:highlight w:val="green"/>
        </w:rPr>
      </w:pPr>
      <w:bookmarkStart w:id="1" w:name="_Toc20233212"/>
      <w:bookmarkStart w:id="2" w:name="_Toc27747336"/>
      <w:bookmarkStart w:id="3" w:name="_Toc36213527"/>
      <w:bookmarkStart w:id="4" w:name="_Toc36657704"/>
      <w:bookmarkStart w:id="5" w:name="_Toc45287379"/>
      <w:bookmarkStart w:id="6" w:name="_Toc51948654"/>
      <w:bookmarkStart w:id="7" w:name="_Toc51949746"/>
      <w:bookmarkStart w:id="8" w:name="_Toc114477036"/>
      <w:r w:rsidRPr="008A7642">
        <w:rPr>
          <w:noProof/>
          <w:highlight w:val="green"/>
        </w:rPr>
        <w:lastRenderedPageBreak/>
        <w:t xml:space="preserve">*** </w:t>
      </w:r>
      <w:r>
        <w:rPr>
          <w:noProof/>
          <w:highlight w:val="green"/>
        </w:rPr>
        <w:t>First</w:t>
      </w:r>
      <w:r w:rsidRPr="008A7642">
        <w:rPr>
          <w:noProof/>
          <w:highlight w:val="green"/>
        </w:rPr>
        <w:t xml:space="preserve"> change ***</w:t>
      </w:r>
    </w:p>
    <w:p w14:paraId="7A6716F3" w14:textId="77777777" w:rsidR="00015E67" w:rsidRPr="00D27A95" w:rsidRDefault="00015E67" w:rsidP="00015E67">
      <w:pPr>
        <w:pStyle w:val="2"/>
      </w:pPr>
      <w:r w:rsidRPr="00D27A95">
        <w:t>1.2</w:t>
      </w:r>
      <w:r w:rsidRPr="00D27A95">
        <w:tab/>
        <w:t>Definitions and abbreviations</w:t>
      </w:r>
    </w:p>
    <w:p w14:paraId="5FE859F1" w14:textId="77777777" w:rsidR="00015E67" w:rsidRPr="00D27A95" w:rsidRDefault="00015E67" w:rsidP="00015E67">
      <w:r w:rsidRPr="00D27A95">
        <w:t>For the purposes of the present document, the abbreviations defined in 3GPP</w:t>
      </w:r>
      <w:r>
        <w:t> </w:t>
      </w:r>
      <w:r w:rsidRPr="00D27A95">
        <w:t>TR</w:t>
      </w:r>
      <w:r>
        <w:t> </w:t>
      </w:r>
      <w:r w:rsidRPr="00D27A95">
        <w:t>21.905</w:t>
      </w:r>
      <w:r>
        <w:t> </w:t>
      </w:r>
      <w:r w:rsidRPr="00D27A95">
        <w:t>[36] apply.</w:t>
      </w:r>
    </w:p>
    <w:p w14:paraId="6FCF6184" w14:textId="77777777" w:rsidR="00015E67" w:rsidRPr="00D27A95" w:rsidRDefault="00015E67" w:rsidP="00015E67">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01DD0589" w14:textId="77777777" w:rsidR="00015E67" w:rsidRPr="00D27A95" w:rsidRDefault="00015E67" w:rsidP="00015E67">
      <w:r w:rsidRPr="00D27A95">
        <w:rPr>
          <w:b/>
        </w:rPr>
        <w:t>(</w:t>
      </w:r>
      <w:proofErr w:type="spellStart"/>
      <w:proofErr w:type="gramStart"/>
      <w:r w:rsidRPr="00D27A95">
        <w:rPr>
          <w:b/>
        </w:rPr>
        <w:t>Iu</w:t>
      </w:r>
      <w:proofErr w:type="spellEnd"/>
      <w:proofErr w:type="gramEnd"/>
      <w:r w:rsidRPr="00D27A95">
        <w:rPr>
          <w:b/>
        </w:rPr>
        <w:t xml:space="preserve"> mode only): </w:t>
      </w:r>
      <w:r w:rsidRPr="00D27A95">
        <w:t>Indicates this clause applies only to UMTS. For multi system case this is determined by the current serving radio access network.</w:t>
      </w:r>
    </w:p>
    <w:p w14:paraId="172A008F" w14:textId="77777777" w:rsidR="00015E67" w:rsidRPr="00FE320E" w:rsidRDefault="00015E67" w:rsidP="00015E67">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416432BC" w14:textId="77777777" w:rsidR="00015E67" w:rsidRPr="00D27A95" w:rsidRDefault="00015E67" w:rsidP="00015E67">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3BFB3D66" w14:textId="77777777" w:rsidR="00015E67" w:rsidRPr="00D27A95" w:rsidRDefault="00015E67" w:rsidP="00015E67">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proofErr w:type="gramStart"/>
      <w:r w:rsidRPr="00D27A95">
        <w:t>Iu</w:t>
      </w:r>
      <w:proofErr w:type="spellEnd"/>
      <w:proofErr w:type="gram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306F497F" w14:textId="77777777" w:rsidR="00015E67" w:rsidRDefault="00015E67" w:rsidP="00015E67">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NG-RAN,</w:t>
      </w:r>
      <w:r>
        <w:rPr>
          <w:lang w:val="en-US"/>
        </w:rPr>
        <w:t xml:space="preserve"> </w:t>
      </w:r>
      <w:r>
        <w:t>satellite NG-RAN or satellite E-UTRAN</w:t>
      </w:r>
      <w:r w:rsidRPr="00D27A95">
        <w:t>). A PLMN may support more than one access technology.</w:t>
      </w:r>
      <w:r w:rsidRPr="00E9188A">
        <w:t xml:space="preserve"> SNPNs only support NG-RAN.</w:t>
      </w:r>
    </w:p>
    <w:p w14:paraId="38636601" w14:textId="77777777" w:rsidR="00015E67" w:rsidRPr="008910DC" w:rsidRDefault="00015E67" w:rsidP="00015E67">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584CF82C" w14:textId="77777777" w:rsidR="00015E67" w:rsidRPr="00D27A95" w:rsidRDefault="00015E67" w:rsidP="00015E67">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BD99896" w14:textId="77777777" w:rsidR="00015E67" w:rsidRPr="00D27A95" w:rsidRDefault="00015E67" w:rsidP="00015E67">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5BF7BDA" w14:textId="77777777" w:rsidR="00015E67" w:rsidRPr="00D27A95" w:rsidRDefault="00015E67" w:rsidP="00015E67">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1DFF0701" w14:textId="77777777" w:rsidR="00015E67" w:rsidRDefault="00015E67" w:rsidP="00015E67">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5BBC7CAA" w14:textId="77777777" w:rsidR="00015E67" w:rsidRDefault="00015E67" w:rsidP="00015E67">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90774A6" w14:textId="77777777" w:rsidR="00015E67" w:rsidRPr="00D27A95" w:rsidRDefault="00015E67" w:rsidP="00015E67">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E12FDE9" w14:textId="77777777" w:rsidR="00015E67" w:rsidRPr="00FE320E" w:rsidRDefault="00015E67" w:rsidP="00015E67">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9A3CC48" w14:textId="77777777" w:rsidR="00015E67" w:rsidRPr="00D27A95" w:rsidRDefault="00015E67" w:rsidP="00015E67">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Pr="004A187F">
        <w:t>For satellite E-UTRAN see 3GPP TS 36.304 [43].</w:t>
      </w:r>
      <w: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546F9E">
        <w:t xml:space="preserve">For satellite NG-RAN, see </w:t>
      </w:r>
      <w:r w:rsidRPr="00546F9E">
        <w:rPr>
          <w:snapToGrid w:val="0"/>
        </w:rPr>
        <w:t>3GPP TS 38.304</w:t>
      </w:r>
      <w:r w:rsidRPr="00546F9E">
        <w:t> [61].</w:t>
      </w:r>
      <w: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3BE0AA91" w14:textId="77777777" w:rsidR="00015E67" w:rsidRPr="00D27A95" w:rsidRDefault="00015E67" w:rsidP="00015E67">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34FC504C" w14:textId="77777777" w:rsidR="00015E67" w:rsidRDefault="00015E67" w:rsidP="00015E67">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4EA1425C" w14:textId="77777777" w:rsidR="00015E67" w:rsidRPr="00D27A95" w:rsidRDefault="00015E67" w:rsidP="00015E67">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matching UE's current time.</w:t>
      </w:r>
    </w:p>
    <w:p w14:paraId="1B7B9998" w14:textId="77777777" w:rsidR="00015E67" w:rsidRDefault="00015E67" w:rsidP="00015E67">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6FC00B59" w14:textId="77777777" w:rsidR="00015E67" w:rsidRDefault="00015E67" w:rsidP="00015E67">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58038D6" w14:textId="77777777" w:rsidR="00015E67" w:rsidRDefault="00015E67" w:rsidP="00015E67">
      <w:pPr>
        <w:pStyle w:val="B1"/>
      </w:pPr>
      <w:r>
        <w:t>-</w:t>
      </w:r>
      <w:r>
        <w:tab/>
        <w:t>values 310 through 316 (USA);</w:t>
      </w:r>
    </w:p>
    <w:p w14:paraId="13114BFA" w14:textId="77777777" w:rsidR="00015E67" w:rsidRDefault="00015E67" w:rsidP="00015E67">
      <w:pPr>
        <w:pStyle w:val="B1"/>
      </w:pPr>
      <w:r>
        <w:t>-</w:t>
      </w:r>
      <w:r>
        <w:tab/>
        <w:t>values 404 through 406 (India);</w:t>
      </w:r>
    </w:p>
    <w:p w14:paraId="199C6E52" w14:textId="77777777" w:rsidR="00015E67" w:rsidRDefault="00015E67" w:rsidP="00015E67">
      <w:pPr>
        <w:pStyle w:val="B1"/>
      </w:pPr>
      <w:r>
        <w:t>-</w:t>
      </w:r>
      <w:r>
        <w:tab/>
        <w:t>values 440 through 441 (Japan);</w:t>
      </w:r>
    </w:p>
    <w:p w14:paraId="2140F19E" w14:textId="77777777" w:rsidR="00015E67" w:rsidRDefault="00015E67" w:rsidP="00015E67">
      <w:pPr>
        <w:pStyle w:val="B1"/>
      </w:pPr>
      <w:r>
        <w:t>-</w:t>
      </w:r>
      <w:r>
        <w:tab/>
        <w:t>values 460 through 461 (China); and</w:t>
      </w:r>
    </w:p>
    <w:p w14:paraId="53820C38" w14:textId="77777777" w:rsidR="00015E67" w:rsidRDefault="00015E67" w:rsidP="00015E67">
      <w:pPr>
        <w:pStyle w:val="B1"/>
      </w:pPr>
      <w:r>
        <w:t>-</w:t>
      </w:r>
      <w:r>
        <w:tab/>
        <w:t>values 234 through 235 (United Kingdom).</w:t>
      </w:r>
    </w:p>
    <w:p w14:paraId="3F1BA7AC" w14:textId="77777777" w:rsidR="00015E67" w:rsidRPr="00D27A95" w:rsidRDefault="00015E67" w:rsidP="00015E67">
      <w:r>
        <w:rPr>
          <w:b/>
        </w:rPr>
        <w:t>Permitted CSG list</w:t>
      </w:r>
      <w:r w:rsidRPr="003922A3">
        <w:rPr>
          <w:b/>
        </w:rPr>
        <w:t>:</w:t>
      </w:r>
      <w:r>
        <w:t xml:space="preserve"> See 3GPP TS 36.304 </w:t>
      </w:r>
      <w:r w:rsidRPr="003922A3">
        <w:t>[4</w:t>
      </w:r>
      <w:r>
        <w:t>3</w:t>
      </w:r>
      <w:r w:rsidRPr="003922A3">
        <w:t>].</w:t>
      </w:r>
    </w:p>
    <w:p w14:paraId="22FC3778" w14:textId="77777777" w:rsidR="00015E67" w:rsidRPr="00D27A95" w:rsidRDefault="00015E67" w:rsidP="00015E67">
      <w:r w:rsidRPr="00D27A95">
        <w:rPr>
          <w:b/>
        </w:rPr>
        <w:t xml:space="preserve">Current serving cell: </w:t>
      </w:r>
      <w:r w:rsidRPr="00D27A95">
        <w:t>This is the cell on which the MS is camped.</w:t>
      </w:r>
    </w:p>
    <w:p w14:paraId="40E8C319" w14:textId="77777777" w:rsidR="00015E67" w:rsidRDefault="00015E67" w:rsidP="00015E67">
      <w:r w:rsidRPr="00D27A95">
        <w:rPr>
          <w:b/>
        </w:rPr>
        <w:t xml:space="preserve">CTS MS: </w:t>
      </w:r>
      <w:r w:rsidRPr="00D27A95">
        <w:t>An MS capable of CTS services is a CTS MS.</w:t>
      </w:r>
    </w:p>
    <w:p w14:paraId="3C915B04" w14:textId="77777777" w:rsidR="00015E67" w:rsidRPr="00D27A95" w:rsidRDefault="00015E67" w:rsidP="00015E67">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 and 3GPP TS 36.304 [43].</w:t>
      </w:r>
    </w:p>
    <w:p w14:paraId="2F5D867D" w14:textId="77777777" w:rsidR="00015E67" w:rsidRPr="00DA67ED" w:rsidRDefault="00015E67" w:rsidP="00015E67">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1FD41AD" w14:textId="77777777" w:rsidR="00015E67" w:rsidRDefault="00015E67" w:rsidP="00015E67">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5BCD62A3" w14:textId="77777777" w:rsidR="00015E67" w:rsidRPr="00D27A95" w:rsidRDefault="00015E67" w:rsidP="00015E67">
      <w:pPr>
        <w:rPr>
          <w:b/>
        </w:rPr>
      </w:pPr>
      <w:r w:rsidRPr="00D27A95">
        <w:rPr>
          <w:b/>
        </w:rPr>
        <w:t xml:space="preserve">EHPLMN: </w:t>
      </w:r>
      <w:r w:rsidRPr="00D27A95">
        <w:t>Any of the PLMN entries contained in the Equivalent HPLMN list.</w:t>
      </w:r>
    </w:p>
    <w:p w14:paraId="714DEA6B" w14:textId="77777777" w:rsidR="00015E67" w:rsidRPr="00D27A95" w:rsidRDefault="00015E67" w:rsidP="00015E67">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5526F797" w14:textId="77777777" w:rsidR="00015E67" w:rsidRPr="00AC1D57" w:rsidRDefault="00015E67" w:rsidP="00015E67">
      <w:r w:rsidRPr="00C2706C">
        <w:rPr>
          <w:b/>
          <w:bCs/>
        </w:rPr>
        <w:t>Generic Access Network</w:t>
      </w:r>
      <w:r>
        <w:rPr>
          <w:b/>
          <w:bCs/>
        </w:rPr>
        <w:t xml:space="preserve"> (GAN)</w:t>
      </w:r>
      <w:r w:rsidRPr="00C2706C">
        <w:rPr>
          <w:b/>
          <w:bCs/>
        </w:rPr>
        <w:t>:</w:t>
      </w:r>
      <w:r>
        <w:t xml:space="preserve"> See 3GPP TS</w:t>
      </w:r>
      <w:r w:rsidRPr="00D27A95">
        <w:t> </w:t>
      </w:r>
      <w:r>
        <w:t>43.318 [35A].</w:t>
      </w:r>
    </w:p>
    <w:p w14:paraId="52F54B46" w14:textId="77777777" w:rsidR="00015E67" w:rsidRPr="00D27A95" w:rsidRDefault="00015E67" w:rsidP="00015E67">
      <w:r>
        <w:rPr>
          <w:b/>
        </w:rPr>
        <w:t>GAN mode:</w:t>
      </w:r>
      <w:r w:rsidRPr="0051533F">
        <w:t xml:space="preserve"> </w:t>
      </w:r>
      <w:r>
        <w:t>See 3GPP TS</w:t>
      </w:r>
      <w:r w:rsidRPr="00D27A95">
        <w:t> </w:t>
      </w:r>
      <w:r>
        <w:t>43.318 [35A].</w:t>
      </w:r>
    </w:p>
    <w:p w14:paraId="27559A18" w14:textId="77777777" w:rsidR="00015E67" w:rsidRPr="00D27A95" w:rsidRDefault="00015E67" w:rsidP="00015E67">
      <w:r w:rsidRPr="00D27A95">
        <w:rPr>
          <w:b/>
        </w:rPr>
        <w:t xml:space="preserve">GPRS MS: </w:t>
      </w:r>
      <w:r w:rsidRPr="00D27A95">
        <w:t>An MS capable of GPRS services is a GPRS MS.</w:t>
      </w:r>
    </w:p>
    <w:p w14:paraId="1A054025" w14:textId="77777777" w:rsidR="00015E67" w:rsidRPr="00D27A95" w:rsidRDefault="00015E67" w:rsidP="00015E67">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67A9279" w14:textId="77777777" w:rsidR="00015E67" w:rsidRPr="00D27A95" w:rsidRDefault="00015E67" w:rsidP="00015E67">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w:t>
      </w:r>
      <w:r>
        <w:lastRenderedPageBreak/>
        <w:t xml:space="preserve">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7520D4A" w14:textId="77777777" w:rsidR="00015E67" w:rsidRPr="00D27A95" w:rsidRDefault="00015E67" w:rsidP="00015E67">
      <w:r w:rsidRPr="00D27A95">
        <w:rPr>
          <w:b/>
        </w:rPr>
        <w:t>Home PLMN:</w:t>
      </w:r>
      <w:r w:rsidRPr="00D27A95">
        <w:t xml:space="preserve"> This is a PLMN where the MCC and MNC of the PLMN identity match the MCC and MNC of the IMSI. Matching criteria are defined in Annex A.</w:t>
      </w:r>
    </w:p>
    <w:p w14:paraId="61D4A7D9" w14:textId="77777777" w:rsidR="00015E67" w:rsidRPr="00D27A95" w:rsidRDefault="00015E67" w:rsidP="00015E67">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3638131D" w14:textId="77777777" w:rsidR="00015E67" w:rsidRPr="00D27A95" w:rsidRDefault="00015E67" w:rsidP="00015E67">
      <w:r w:rsidRPr="00D27A95">
        <w:rPr>
          <w:b/>
        </w:rPr>
        <w:t xml:space="preserve">In </w:t>
      </w:r>
      <w:proofErr w:type="spellStart"/>
      <w:proofErr w:type="gramStart"/>
      <w:r w:rsidRPr="00D27A95">
        <w:rPr>
          <w:b/>
        </w:rPr>
        <w:t>Iu</w:t>
      </w:r>
      <w:proofErr w:type="spellEnd"/>
      <w:proofErr w:type="gramEnd"/>
      <w:r w:rsidRPr="00D27A95">
        <w:rPr>
          <w:b/>
        </w:rPr>
        <w:t xml:space="preserve"> mode: </w:t>
      </w:r>
      <w:r w:rsidRPr="00D27A95">
        <w:t>Indicates this clause applies only to UMTS. For multi system case this is determined by the current serving radio access network.</w:t>
      </w:r>
    </w:p>
    <w:p w14:paraId="20420CDD" w14:textId="77777777" w:rsidR="00015E67" w:rsidRPr="00D27A95" w:rsidRDefault="00015E67" w:rsidP="00015E67">
      <w:r w:rsidRPr="00D27A95">
        <w:rPr>
          <w:b/>
        </w:rPr>
        <w:t xml:space="preserve">In </w:t>
      </w:r>
      <w:r>
        <w:rPr>
          <w:b/>
        </w:rPr>
        <w:t>N1</w:t>
      </w:r>
      <w:r w:rsidRPr="00D27A95">
        <w:rPr>
          <w:b/>
        </w:rPr>
        <w:t xml:space="preserve"> mode: </w:t>
      </w:r>
      <w:r w:rsidRPr="00D27A95">
        <w:t xml:space="preserve">Indicates this clause applies only to </w:t>
      </w:r>
      <w:proofErr w:type="gramStart"/>
      <w:r>
        <w:t>an</w:t>
      </w:r>
      <w:proofErr w:type="gramEnd"/>
      <w:r>
        <w:t xml:space="preserve"> 5G</w:t>
      </w:r>
      <w:r w:rsidRPr="008A6EF8">
        <w:t>S</w:t>
      </w:r>
      <w:r w:rsidRPr="00D27A95">
        <w:t>. For multi system case this is determined by the current serving radio access network.</w:t>
      </w:r>
    </w:p>
    <w:p w14:paraId="20F43F25" w14:textId="77777777" w:rsidR="00015E67" w:rsidRDefault="00015E67" w:rsidP="00015E67">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55274582" w14:textId="77777777" w:rsidR="00015E67" w:rsidRDefault="00015E67" w:rsidP="00015E67">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5EA2689D" w14:textId="77777777" w:rsidR="00015E67" w:rsidRPr="00D27A95" w:rsidRDefault="00015E67" w:rsidP="00015E67">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17942774" w14:textId="77777777" w:rsidR="00015E67" w:rsidRPr="00EC09D2" w:rsidRDefault="00015E67" w:rsidP="00015E67">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xml:space="preserve">, </w:t>
      </w:r>
      <w:proofErr w:type="gramStart"/>
      <w:r>
        <w:t>3GPP</w:t>
      </w:r>
      <w:proofErr w:type="gramEnd"/>
      <w:r>
        <w:t> TS 36.306 [54])</w:t>
      </w:r>
      <w:r w:rsidRPr="00EC09D2">
        <w:t>.</w:t>
      </w:r>
    </w:p>
    <w:p w14:paraId="29BA4D81" w14:textId="77777777" w:rsidR="00015E67" w:rsidRPr="00EC09D2" w:rsidRDefault="00015E67" w:rsidP="00015E67">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6B3C28D3" w14:textId="77777777" w:rsidR="00015E67" w:rsidRPr="00451CDE" w:rsidRDefault="00015E67" w:rsidP="00015E67">
      <w:pPr>
        <w:rPr>
          <w:b/>
        </w:rPr>
      </w:pPr>
      <w:r w:rsidRPr="00EE131F">
        <w:rPr>
          <w:b/>
        </w:rPr>
        <w:t>Limited Service State:</w:t>
      </w:r>
      <w:r>
        <w:t xml:space="preserve"> See clause 3.5.</w:t>
      </w:r>
    </w:p>
    <w:p w14:paraId="7DF7141E" w14:textId="77777777" w:rsidR="00015E67" w:rsidRDefault="00015E67" w:rsidP="00015E67">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w:t>
      </w:r>
    </w:p>
    <w:p w14:paraId="0ACBD1A4" w14:textId="77777777" w:rsidR="00015E67" w:rsidRPr="00D27A95" w:rsidRDefault="00015E67" w:rsidP="00015E67">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4836351A" w14:textId="77777777" w:rsidR="00015E67" w:rsidRPr="00D27A95" w:rsidRDefault="00015E67" w:rsidP="00015E67">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p>
    <w:p w14:paraId="62A00CF2" w14:textId="77777777" w:rsidR="00015E67" w:rsidRPr="00D27A95" w:rsidRDefault="00015E67" w:rsidP="00015E67">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311D8C56" w14:textId="77777777" w:rsidR="00015E67" w:rsidRDefault="00015E67" w:rsidP="00015E67">
      <w:pPr>
        <w:rPr>
          <w:b/>
        </w:rPr>
      </w:pPr>
      <w:r w:rsidRPr="005957AA">
        <w:rPr>
          <w:b/>
        </w:rPr>
        <w:t>MINT: Minimization of service interruption (see 3GPP TS 22.261 [71]).</w:t>
      </w:r>
    </w:p>
    <w:p w14:paraId="559D92B6" w14:textId="77777777" w:rsidR="00015E67" w:rsidRPr="00D27A95" w:rsidRDefault="00015E67" w:rsidP="00015E67">
      <w:r w:rsidRPr="00D27A95">
        <w:rPr>
          <w:b/>
        </w:rPr>
        <w:t xml:space="preserve">MS: </w:t>
      </w:r>
      <w:r w:rsidRPr="00D27A95">
        <w:t>Mobile Station. The present document makes no distinction between MS and UE.</w:t>
      </w:r>
    </w:p>
    <w:p w14:paraId="1912374C" w14:textId="77777777" w:rsidR="00015E67" w:rsidRDefault="00015E67" w:rsidP="00015E67">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6AE016A7" w14:textId="77777777" w:rsidR="00015E67" w:rsidRDefault="00015E67" w:rsidP="00015E67">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31D1FFC7" w14:textId="77777777" w:rsidR="00015E67" w:rsidRPr="00D27A95" w:rsidRDefault="00015E67" w:rsidP="00015E67">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604E398D" w14:textId="77777777" w:rsidR="00015E67" w:rsidRDefault="00015E67" w:rsidP="00015E67">
      <w:proofErr w:type="spellStart"/>
      <w:r>
        <w:rPr>
          <w:b/>
          <w:bCs/>
        </w:rPr>
        <w:lastRenderedPageBreak/>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t xml:space="preserve"> for primary authentication in order for the MS to be configured </w:t>
      </w:r>
      <w:r w:rsidRPr="00655666">
        <w:t xml:space="preserve">with </w:t>
      </w:r>
      <w:r>
        <w:t>one or more entries of the "list of subscriber data".</w:t>
      </w:r>
    </w:p>
    <w:p w14:paraId="3402C245" w14:textId="77777777" w:rsidR="00015E67" w:rsidRDefault="00015E67" w:rsidP="00015E67">
      <w:pPr>
        <w:pStyle w:val="NO"/>
      </w:pPr>
      <w:r>
        <w:t>NOTE 3:</w:t>
      </w:r>
      <w:r>
        <w:tab/>
        <w:t xml:space="preserve">When the MS is registered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is not registered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68E3A80E" w14:textId="77777777" w:rsidR="00015E67" w:rsidRPr="00C70F69" w:rsidRDefault="00015E67" w:rsidP="00015E67">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00B31CDF" w14:textId="77777777" w:rsidR="00015E67" w:rsidRPr="00D27A95" w:rsidRDefault="00015E67" w:rsidP="00015E67">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72674D2F" w14:textId="77777777" w:rsidR="00015E67" w:rsidRPr="00D27A95" w:rsidRDefault="00015E67" w:rsidP="00015E67">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0008EA6F" w14:textId="77777777" w:rsidR="00015E67" w:rsidRPr="00D27A95" w:rsidRDefault="00015E67" w:rsidP="00015E67">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7116419E" w14:textId="77777777" w:rsidR="00015E67" w:rsidRPr="00D27A95" w:rsidRDefault="00015E67" w:rsidP="00015E67">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7DE04B6C" w14:textId="77777777" w:rsidR="00015E67" w:rsidRDefault="00015E67" w:rsidP="00015E67">
      <w:r w:rsidRPr="00D27A95">
        <w:t>The PLMN to which a cell belongs (PLMN identity)</w:t>
      </w:r>
      <w:r>
        <w:t>:</w:t>
      </w:r>
    </w:p>
    <w:p w14:paraId="20BA73FC" w14:textId="77777777" w:rsidR="00015E67" w:rsidRDefault="00015E67" w:rsidP="00015E67">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2C0046DE" w14:textId="77777777" w:rsidR="00015E67" w:rsidRDefault="00015E67" w:rsidP="00015E67">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21AB6E98" w14:textId="77777777" w:rsidR="00015E67" w:rsidRDefault="00015E67" w:rsidP="00015E67">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48BE7CAF" w14:textId="77777777" w:rsidR="00015E67" w:rsidRDefault="00015E67" w:rsidP="00015E67">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4EC219A5" w14:textId="77777777" w:rsidR="00015E67" w:rsidRDefault="00015E67" w:rsidP="00015E67">
      <w:r w:rsidRPr="00D27A95">
        <w:t xml:space="preserve">The </w:t>
      </w:r>
      <w:r>
        <w:t xml:space="preserve">SNPN </w:t>
      </w:r>
      <w:r w:rsidRPr="00D27A95">
        <w:t>to which a cell belongs (</w:t>
      </w:r>
      <w:r>
        <w:t xml:space="preserve">SNPN </w:t>
      </w:r>
      <w:r w:rsidRPr="00D27A95">
        <w:t>identity)</w:t>
      </w:r>
      <w:r>
        <w:t>:</w:t>
      </w:r>
    </w:p>
    <w:p w14:paraId="075EA124" w14:textId="77777777" w:rsidR="00015E67" w:rsidRDefault="00015E67" w:rsidP="00015E67">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4589F85" w14:textId="77777777" w:rsidR="00015E67" w:rsidRPr="00D27A95" w:rsidRDefault="00015E67" w:rsidP="00015E67">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6EC890E" w14:textId="77777777" w:rsidR="00015E67" w:rsidRDefault="00015E67" w:rsidP="00015E67">
      <w:r>
        <w:rPr>
          <w:b/>
        </w:rPr>
        <w:t>Secured packet:</w:t>
      </w:r>
      <w:r>
        <w:t xml:space="preserve"> In this specification, a</w:t>
      </w:r>
      <w:r w:rsidRPr="00E87412">
        <w:t xml:space="preserve"> secured packet contains </w:t>
      </w:r>
      <w:r>
        <w:t>one or both of the following:</w:t>
      </w:r>
    </w:p>
    <w:p w14:paraId="1B52D2D4" w14:textId="77777777" w:rsidR="00015E67" w:rsidRDefault="00015E67" w:rsidP="00015E67">
      <w:pPr>
        <w:pStyle w:val="B1"/>
      </w:pPr>
      <w:r>
        <w:t>-</w:t>
      </w:r>
      <w:r>
        <w:tab/>
      </w:r>
      <w:proofErr w:type="gramStart"/>
      <w:r w:rsidRPr="00E87412">
        <w:t>list</w:t>
      </w:r>
      <w:proofErr w:type="gramEnd"/>
      <w:r w:rsidRPr="00E87412">
        <w:t xml:space="preserve"> of preferred PLMN/access technology combinations</w:t>
      </w:r>
      <w:r>
        <w:t>,</w:t>
      </w:r>
    </w:p>
    <w:p w14:paraId="536EC257" w14:textId="77777777" w:rsidR="00015E67" w:rsidRDefault="00015E67" w:rsidP="00015E67">
      <w:pPr>
        <w:pStyle w:val="B1"/>
      </w:pPr>
      <w:r>
        <w:t>-</w:t>
      </w:r>
      <w:r>
        <w:tab/>
      </w:r>
      <w:r w:rsidRPr="0071757C">
        <w:t>SOR-CMCI,</w:t>
      </w:r>
    </w:p>
    <w:p w14:paraId="5B226DB4" w14:textId="77777777" w:rsidR="00015E67" w:rsidRDefault="00015E67" w:rsidP="00015E67">
      <w:proofErr w:type="gramStart"/>
      <w:r w:rsidRPr="00E87412">
        <w:t>encapsulated</w:t>
      </w:r>
      <w:proofErr w:type="gramEnd"/>
      <w:r w:rsidRPr="00E87412">
        <w:t xml:space="preserve"> with a security mechanism as described in 3GPP</w:t>
      </w:r>
      <w:r>
        <w:t> </w:t>
      </w:r>
      <w:r w:rsidRPr="00E87412">
        <w:t>TS</w:t>
      </w:r>
      <w:r>
        <w:t> </w:t>
      </w:r>
      <w:r w:rsidRPr="00E87412">
        <w:t>31.115</w:t>
      </w:r>
      <w:r>
        <w:t> [67].</w:t>
      </w:r>
    </w:p>
    <w:p w14:paraId="52D77405" w14:textId="77777777" w:rsidR="00015E67" w:rsidRPr="00D27A95" w:rsidRDefault="00015E67" w:rsidP="00015E67">
      <w:r w:rsidRPr="00D27A95">
        <w:rPr>
          <w:b/>
        </w:rPr>
        <w:t>Selected PLMN:</w:t>
      </w:r>
      <w:r w:rsidRPr="00D27A95">
        <w:t xml:space="preserve"> This is the PLMN that has been selected according to </w:t>
      </w:r>
      <w:r>
        <w:t>clause</w:t>
      </w:r>
      <w:r w:rsidRPr="00D27A95">
        <w:t> 3.1, either manually or automatically.</w:t>
      </w:r>
    </w:p>
    <w:p w14:paraId="2E8AD7A8" w14:textId="77777777" w:rsidR="00015E67" w:rsidRDefault="00015E67" w:rsidP="00015E67">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1F801AD4" w14:textId="77777777" w:rsidR="00015E67" w:rsidRPr="00D27A95" w:rsidRDefault="00015E67" w:rsidP="00015E67">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09205D8" w14:textId="77777777" w:rsidR="00015E67" w:rsidRPr="00D27A95" w:rsidRDefault="00015E67" w:rsidP="00015E67">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CF6E63E" w14:textId="77777777" w:rsidR="00015E67" w:rsidRPr="00D27A95" w:rsidRDefault="00015E67" w:rsidP="00015E67">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6EBA9E5" w14:textId="77777777" w:rsidR="00015E67" w:rsidRPr="001E1304" w:rsidRDefault="00015E67" w:rsidP="00015E67">
      <w:r w:rsidRPr="00592BCB">
        <w:rPr>
          <w:b/>
        </w:rPr>
        <w:lastRenderedPageBreak/>
        <w:t>SNPN identity</w:t>
      </w:r>
      <w:r>
        <w:t>: a PLMN ID and an NID combination.</w:t>
      </w:r>
    </w:p>
    <w:p w14:paraId="09E19A13" w14:textId="77777777" w:rsidR="00015E67" w:rsidRDefault="00015E67" w:rsidP="00015E67">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2EE08340" w14:textId="77777777" w:rsidR="00015E67" w:rsidRPr="00D27A95" w:rsidRDefault="00015E67" w:rsidP="00015E67">
      <w:r w:rsidRPr="00D27A95">
        <w:rPr>
          <w:b/>
        </w:rPr>
        <w:t>S</w:t>
      </w:r>
      <w:r>
        <w:rPr>
          <w:b/>
        </w:rPr>
        <w:t>ubscribed SNPN</w:t>
      </w:r>
      <w:r w:rsidRPr="00D27A95">
        <w:rPr>
          <w:b/>
        </w:rPr>
        <w:t xml:space="preserve">: </w:t>
      </w:r>
      <w:r>
        <w:t>An SNPN for which the UE has a subscription</w:t>
      </w:r>
      <w:r w:rsidRPr="00D27A95">
        <w:t>.</w:t>
      </w:r>
    </w:p>
    <w:p w14:paraId="7617F880" w14:textId="77777777" w:rsidR="00015E67" w:rsidRPr="00D27A95" w:rsidRDefault="00015E67" w:rsidP="00015E67">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10A546EE" w14:textId="77777777" w:rsidR="00015E67" w:rsidRPr="00D27A95" w:rsidRDefault="00015E67" w:rsidP="00015E67">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2F9ED8D3" w14:textId="77777777" w:rsidR="00015E67" w:rsidRPr="00EA3115" w:rsidRDefault="00015E67" w:rsidP="00015E67">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BF0F19D" w14:textId="77777777" w:rsidR="00015E67" w:rsidRDefault="00015E67" w:rsidP="00015E67">
      <w:pPr>
        <w:pStyle w:val="B1"/>
      </w:pPr>
      <w:r>
        <w:t>a)</w:t>
      </w:r>
      <w:r>
        <w:tab/>
      </w:r>
      <w:proofErr w:type="gramStart"/>
      <w:r>
        <w:t>one</w:t>
      </w:r>
      <w:proofErr w:type="gramEnd"/>
      <w:r>
        <w:t xml:space="preserve"> or more of the following:</w:t>
      </w:r>
    </w:p>
    <w:p w14:paraId="65720181" w14:textId="77777777" w:rsidR="00015E67" w:rsidRDefault="00015E67" w:rsidP="00015E67">
      <w:pPr>
        <w:pStyle w:val="B2"/>
      </w:pPr>
      <w:r>
        <w:t>-</w:t>
      </w:r>
      <w:r>
        <w:tab/>
      </w:r>
      <w:proofErr w:type="gramStart"/>
      <w:r w:rsidRPr="00EA3115">
        <w:t>list</w:t>
      </w:r>
      <w:proofErr w:type="gramEnd"/>
      <w:r w:rsidRPr="00EA3115">
        <w:t xml:space="preserve"> of preferred PLMN/access technology combinations</w:t>
      </w:r>
      <w:r>
        <w:t>;</w:t>
      </w:r>
    </w:p>
    <w:p w14:paraId="61B09A3D" w14:textId="77777777" w:rsidR="00015E67" w:rsidRDefault="00015E67" w:rsidP="00015E67">
      <w:pPr>
        <w:pStyle w:val="B2"/>
      </w:pPr>
      <w:r>
        <w:t>-</w:t>
      </w:r>
      <w:r>
        <w:tab/>
        <w:t>SOR-CMCI, together with the "Store SOR-CMCI in ME" indicator</w:t>
      </w:r>
      <w:r w:rsidRPr="00811CEC">
        <w:t xml:space="preserve"> if applicable</w:t>
      </w:r>
      <w:r>
        <w:t>;</w:t>
      </w:r>
    </w:p>
    <w:p w14:paraId="4F19F0F9" w14:textId="77777777" w:rsidR="00015E67" w:rsidRDefault="00015E67" w:rsidP="00015E67">
      <w:pPr>
        <w:pStyle w:val="B2"/>
      </w:pPr>
      <w:r>
        <w:t>-</w:t>
      </w:r>
      <w:r>
        <w:tab/>
        <w:t>SOR-SNPN-SI; and</w:t>
      </w:r>
    </w:p>
    <w:p w14:paraId="313E5FFE" w14:textId="77777777" w:rsidR="00015E67" w:rsidRDefault="00015E67" w:rsidP="00015E67">
      <w:pPr>
        <w:pStyle w:val="B2"/>
      </w:pPr>
      <w:r w:rsidRPr="00595E7A">
        <w:t>-</w:t>
      </w:r>
      <w:r w:rsidRPr="00595E7A">
        <w:tab/>
        <w:t>SOR-SNPN-SI-LS;</w:t>
      </w:r>
    </w:p>
    <w:p w14:paraId="40F55D74" w14:textId="77777777" w:rsidR="00015E67" w:rsidRDefault="00015E67" w:rsidP="00015E67">
      <w:pPr>
        <w:pStyle w:val="B1"/>
      </w:pPr>
      <w:r>
        <w:t>b)</w:t>
      </w:r>
      <w:r>
        <w:tab/>
      </w:r>
      <w:proofErr w:type="gramStart"/>
      <w:r w:rsidRPr="00EA3115">
        <w:t>a</w:t>
      </w:r>
      <w:proofErr w:type="gramEnd"/>
      <w:r w:rsidRPr="00EA3115">
        <w:t xml:space="preserve">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200EFE3D" w14:textId="77777777" w:rsidR="00015E67" w:rsidRDefault="00015E67" w:rsidP="00015E67">
      <w:pPr>
        <w:pStyle w:val="B1"/>
      </w:pPr>
      <w:r>
        <w:t>c)</w:t>
      </w:r>
      <w:r>
        <w:tab/>
      </w:r>
      <w:proofErr w:type="gramStart"/>
      <w:r w:rsidRPr="00461E5C">
        <w:t>neither</w:t>
      </w:r>
      <w:proofErr w:type="gramEnd"/>
      <w:r w:rsidRPr="00461E5C">
        <w:t xml:space="preserve"> of </w:t>
      </w:r>
      <w:r>
        <w:t>a) or b),</w:t>
      </w:r>
    </w:p>
    <w:p w14:paraId="7A3C2E7E" w14:textId="77777777" w:rsidR="00015E67" w:rsidRPr="00F83805" w:rsidRDefault="00015E67" w:rsidP="00015E67">
      <w:proofErr w:type="gramStart"/>
      <w:r w:rsidRPr="00F83805">
        <w:t>generated</w:t>
      </w:r>
      <w:proofErr w:type="gramEnd"/>
      <w:r w:rsidRPr="00F83805">
        <w:t xml:space="preserve"> dynamically based on operator specific data analytics solutions.</w:t>
      </w:r>
    </w:p>
    <w:p w14:paraId="71D08AC9" w14:textId="77777777" w:rsidR="00015E67" w:rsidRDefault="00015E67" w:rsidP="00015E67">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68693A54" w14:textId="77777777" w:rsidR="00015E67" w:rsidRDefault="00015E67" w:rsidP="00015E67">
      <w:pPr>
        <w:pStyle w:val="B1"/>
      </w:pPr>
      <w:r>
        <w:t>a)</w:t>
      </w:r>
      <w:r>
        <w:tab/>
      </w:r>
      <w:proofErr w:type="gramStart"/>
      <w:r>
        <w:t>the</w:t>
      </w:r>
      <w:proofErr w:type="gramEnd"/>
      <w:r>
        <w:t xml:space="preserve"> following indicators, of whether:</w:t>
      </w:r>
    </w:p>
    <w:p w14:paraId="27EF855B" w14:textId="77777777" w:rsidR="00015E67" w:rsidRDefault="00015E67" w:rsidP="00015E67">
      <w:pPr>
        <w:pStyle w:val="B2"/>
      </w:pPr>
      <w:r>
        <w:t>-</w:t>
      </w:r>
      <w:r>
        <w:tab/>
      </w:r>
      <w:proofErr w:type="gramStart"/>
      <w:r>
        <w:t>the</w:t>
      </w:r>
      <w:proofErr w:type="gramEnd"/>
      <w:r>
        <w:t xml:space="preserve"> UDM requests an acknowledgement from the UE for successful reception of the steering of roaming information.</w:t>
      </w:r>
    </w:p>
    <w:p w14:paraId="2ADBA98F" w14:textId="77777777" w:rsidR="00015E67" w:rsidRDefault="00015E67" w:rsidP="00015E67">
      <w:pPr>
        <w:pStyle w:val="B2"/>
      </w:pPr>
      <w:r>
        <w:t>-</w:t>
      </w:r>
      <w:r>
        <w:tab/>
      </w:r>
      <w:proofErr w:type="gramStart"/>
      <w:r>
        <w:t>the</w:t>
      </w:r>
      <w:proofErr w:type="gramEnd"/>
      <w:r>
        <w:t xml:space="preserve"> UDM requests the UE to store the SOR-CMCI in the ME, which is provided along with the SOR-CMCI</w:t>
      </w:r>
      <w:r w:rsidRPr="00D12F29">
        <w:t xml:space="preserve"> </w:t>
      </w:r>
      <w:r>
        <w:t>in plain text; and</w:t>
      </w:r>
    </w:p>
    <w:p w14:paraId="4804A0F3" w14:textId="77777777" w:rsidR="00015E67" w:rsidRDefault="00015E67" w:rsidP="00015E67">
      <w:pPr>
        <w:pStyle w:val="B1"/>
      </w:pPr>
      <w:r>
        <w:t>b)</w:t>
      </w:r>
      <w:r>
        <w:tab/>
      </w:r>
      <w:proofErr w:type="gramStart"/>
      <w:r>
        <w:t>one</w:t>
      </w:r>
      <w:proofErr w:type="gramEnd"/>
      <w:r>
        <w:t xml:space="preserve"> of the following:</w:t>
      </w:r>
    </w:p>
    <w:p w14:paraId="749F677C" w14:textId="77777777" w:rsidR="00015E67" w:rsidRDefault="00015E67" w:rsidP="00015E67">
      <w:pPr>
        <w:pStyle w:val="B2"/>
      </w:pPr>
      <w:r>
        <w:t>1)</w:t>
      </w:r>
      <w:r>
        <w:tab/>
      </w:r>
      <w:proofErr w:type="gramStart"/>
      <w:r>
        <w:t>one</w:t>
      </w:r>
      <w:proofErr w:type="gramEnd"/>
      <w:r>
        <w:t xml:space="preserve"> or more of the following:</w:t>
      </w:r>
    </w:p>
    <w:p w14:paraId="2251FEC1" w14:textId="77777777" w:rsidR="00015E67" w:rsidRDefault="00015E67" w:rsidP="00015E67">
      <w:pPr>
        <w:pStyle w:val="B3"/>
      </w:pPr>
      <w:r>
        <w:t>-</w:t>
      </w:r>
      <w:r>
        <w:tab/>
      </w:r>
      <w:proofErr w:type="gramStart"/>
      <w:r w:rsidRPr="00D44BCC">
        <w:t>list</w:t>
      </w:r>
      <w:proofErr w:type="gramEnd"/>
      <w:r w:rsidRPr="00D44BCC">
        <w:t xml:space="preserve"> of preferred PLMN/access technology combinations</w:t>
      </w:r>
      <w:r>
        <w:t xml:space="preserve"> with an indication that it is included;</w:t>
      </w:r>
    </w:p>
    <w:p w14:paraId="3EA6EB95" w14:textId="77777777" w:rsidR="00015E67" w:rsidRDefault="00015E67" w:rsidP="00015E67">
      <w:pPr>
        <w:pStyle w:val="B3"/>
      </w:pPr>
      <w:r>
        <w:t>-</w:t>
      </w:r>
      <w:r>
        <w:tab/>
        <w:t xml:space="preserve">SOR-CMCI; </w:t>
      </w:r>
    </w:p>
    <w:p w14:paraId="24A8992F" w14:textId="77777777" w:rsidR="00015E67" w:rsidRDefault="00015E67" w:rsidP="00015E67">
      <w:pPr>
        <w:pStyle w:val="B3"/>
      </w:pPr>
      <w:r>
        <w:t>-</w:t>
      </w:r>
      <w:r>
        <w:tab/>
        <w:t>SOR-SNPN-SI; and</w:t>
      </w:r>
    </w:p>
    <w:p w14:paraId="730962AF" w14:textId="77777777" w:rsidR="00015E67" w:rsidRDefault="00015E67" w:rsidP="00015E67">
      <w:pPr>
        <w:pStyle w:val="B3"/>
      </w:pPr>
      <w:r w:rsidRPr="00595E7A">
        <w:t>-</w:t>
      </w:r>
      <w:r w:rsidRPr="00595E7A">
        <w:tab/>
        <w:t>SOR-SNPN-SI-LS;</w:t>
      </w:r>
    </w:p>
    <w:p w14:paraId="4A1BBFC5" w14:textId="77777777" w:rsidR="00015E67" w:rsidRDefault="00015E67" w:rsidP="00015E67">
      <w:pPr>
        <w:pStyle w:val="B2"/>
      </w:pPr>
      <w:r>
        <w:t>2)</w:t>
      </w:r>
      <w:r>
        <w:tab/>
      </w:r>
      <w:proofErr w:type="gramStart"/>
      <w:r>
        <w:t>a</w:t>
      </w:r>
      <w:proofErr w:type="gramEnd"/>
      <w:r>
        <w:t xml:space="preserve"> secured packet with an indication that it is included;</w:t>
      </w:r>
    </w:p>
    <w:p w14:paraId="2598CD7F" w14:textId="77777777" w:rsidR="00015E67" w:rsidRDefault="00015E67" w:rsidP="00015E67">
      <w:pPr>
        <w:pStyle w:val="B2"/>
      </w:pPr>
      <w:r>
        <w:t>3)</w:t>
      </w:r>
      <w:r>
        <w:tab/>
      </w:r>
      <w:proofErr w:type="gramStart"/>
      <w:r>
        <w:t>the</w:t>
      </w:r>
      <w:proofErr w:type="gramEnd"/>
      <w:r>
        <w:t xml:space="preserve"> </w:t>
      </w:r>
      <w:r w:rsidRPr="00490D68">
        <w:t>HPLMN indication that 'no change of the "Operator Controlled PLMN Selector with Access Technology" list stored in the UE is needed and thus no list of preferred PLMN/access technology combinations is provided'</w:t>
      </w:r>
      <w:r>
        <w:t>; or</w:t>
      </w:r>
    </w:p>
    <w:p w14:paraId="72104E4F" w14:textId="77777777" w:rsidR="00015E67" w:rsidRDefault="00015E67" w:rsidP="00015E67">
      <w:pPr>
        <w:pStyle w:val="B2"/>
      </w:pPr>
      <w:r>
        <w:t>4)</w:t>
      </w:r>
      <w:r>
        <w:tab/>
      </w:r>
      <w:proofErr w:type="gramStart"/>
      <w:r>
        <w:t>the</w:t>
      </w:r>
      <w:proofErr w:type="gramEnd"/>
      <w:r>
        <w:t xml:space="preserv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76993058" w14:textId="77777777" w:rsidR="00015E67" w:rsidRDefault="00015E67" w:rsidP="00015E67">
      <w:pPr>
        <w:rPr>
          <w:ins w:id="9" w:author="Sunhee (LGE)_r5" w:date="2023-04-20T08:29:00Z"/>
          <w:lang w:val="en-US"/>
        </w:rPr>
      </w:pPr>
      <w:r w:rsidRPr="00F30FBE">
        <w:rPr>
          <w:b/>
          <w:bCs/>
          <w:lang w:eastAsia="ja-JP"/>
        </w:rPr>
        <w:lastRenderedPageBreak/>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7BD84C87" w14:textId="33FCD1B4" w:rsidR="00015E67" w:rsidRDefault="00015E67" w:rsidP="00015E67">
      <w:pPr>
        <w:rPr>
          <w:lang w:eastAsia="ja-JP"/>
        </w:rPr>
      </w:pPr>
      <w:ins w:id="10" w:author="Sunhee (LGE)_r5" w:date="2023-04-20T08:29:00Z">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w:t>
        </w:r>
        <w:proofErr w:type="spellStart"/>
        <w:r>
          <w:rPr>
            <w:b/>
            <w:bCs/>
            <w:lang w:eastAsia="ja-JP"/>
          </w:rPr>
          <w:t>contolled</w:t>
        </w:r>
        <w:proofErr w:type="spellEnd"/>
        <w:r>
          <w:rPr>
            <w:b/>
            <w:bCs/>
            <w:lang w:eastAsia="ja-JP"/>
          </w:rPr>
          <w:t xml:space="preserve"> signal threshold per access technology information (SOR-SENSE): </w:t>
        </w:r>
        <w:r>
          <w:rPr>
            <w:lang w:eastAsia="ja-JP"/>
          </w:rPr>
          <w:t xml:space="preserve">HPLMN </w:t>
        </w:r>
        <w:r>
          <w:rPr>
            <w:lang w:val="en-US"/>
          </w:rPr>
          <w:t>information to control the operator controlled signal threshold per access technology for a UE in order to perform signal level enhance network selection (SENSE).</w:t>
        </w:r>
      </w:ins>
    </w:p>
    <w:p w14:paraId="6DE0A5B7" w14:textId="77777777" w:rsidR="00015E67" w:rsidRDefault="00015E67" w:rsidP="00015E67">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5E424029" w14:textId="77777777" w:rsidR="00015E67" w:rsidRDefault="00015E67" w:rsidP="00015E67">
      <w:pPr>
        <w:pStyle w:val="B1"/>
      </w:pPr>
      <w:r>
        <w:t>a)</w:t>
      </w:r>
      <w:r>
        <w:tab/>
      </w:r>
      <w:proofErr w:type="gramStart"/>
      <w:r w:rsidRPr="00EE79B6">
        <w:t>the</w:t>
      </w:r>
      <w:proofErr w:type="gramEnd"/>
      <w:r w:rsidRPr="00EE79B6">
        <w:t xml:space="preserve"> credentials holder controlled prioritized list of preferred SNPNs</w:t>
      </w:r>
      <w:r>
        <w:t>;</w:t>
      </w:r>
    </w:p>
    <w:p w14:paraId="2EA44747" w14:textId="77777777" w:rsidR="00015E67" w:rsidRDefault="00015E67" w:rsidP="00015E67">
      <w:pPr>
        <w:pStyle w:val="B1"/>
      </w:pPr>
      <w:r>
        <w:t>b)</w:t>
      </w:r>
      <w:r>
        <w:tab/>
      </w:r>
      <w:proofErr w:type="gramStart"/>
      <w:r>
        <w:t>the</w:t>
      </w:r>
      <w:proofErr w:type="gramEnd"/>
      <w:r w:rsidRPr="00EE79B6">
        <w:t xml:space="preserve"> credentials holder controlled prioritized list of GINs</w:t>
      </w:r>
      <w:r>
        <w:t>; or</w:t>
      </w:r>
    </w:p>
    <w:p w14:paraId="6F4F3539" w14:textId="77777777" w:rsidR="00015E67" w:rsidRDefault="00015E67" w:rsidP="00015E67">
      <w:pPr>
        <w:pStyle w:val="B1"/>
      </w:pPr>
      <w:r>
        <w:t>c)</w:t>
      </w:r>
      <w:r>
        <w:tab/>
      </w:r>
      <w:proofErr w:type="gramStart"/>
      <w:r>
        <w:t>both</w:t>
      </w:r>
      <w:proofErr w:type="gramEnd"/>
      <w:r>
        <w:t xml:space="preserve"> of the above.</w:t>
      </w:r>
    </w:p>
    <w:p w14:paraId="4CB9C205" w14:textId="77777777" w:rsidR="00015E67" w:rsidRPr="00595E7A" w:rsidRDefault="00015E67" w:rsidP="00015E6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 xml:space="preserve">rovisioning information for SNPN selection (if the </w:t>
      </w:r>
      <w:r>
        <w:t>access for localized services in SNPN</w:t>
      </w:r>
      <w:r w:rsidRPr="00595E7A">
        <w:t xml:space="preserve"> has</w:t>
      </w:r>
      <w:r>
        <w:t xml:space="preserve"> been</w:t>
      </w:r>
      <w:r w:rsidRPr="00595E7A">
        <w:t xml:space="preserve"> enabled) by an MS supporting access to an SNPN providing access for localized services</w:t>
      </w:r>
      <w:r>
        <w:t xml:space="preserve"> in SNPN</w:t>
      </w:r>
      <w:r w:rsidRPr="00595E7A">
        <w:t xml:space="preserve"> consisting of:</w:t>
      </w:r>
    </w:p>
    <w:p w14:paraId="0D550C77" w14:textId="77777777" w:rsidR="00015E67" w:rsidRPr="00595E7A" w:rsidRDefault="00015E67" w:rsidP="00015E67">
      <w:pPr>
        <w:pStyle w:val="B1"/>
      </w:pPr>
      <w:r w:rsidRPr="00595E7A">
        <w:t>a)</w:t>
      </w:r>
      <w:r w:rsidRPr="00595E7A">
        <w:tab/>
      </w:r>
      <w:proofErr w:type="gramStart"/>
      <w:r w:rsidRPr="00595E7A">
        <w:t>a</w:t>
      </w:r>
      <w:proofErr w:type="gramEnd"/>
      <w:r w:rsidRPr="00595E7A">
        <w:t xml:space="preserve"> </w:t>
      </w:r>
      <w:r>
        <w:t>"credentials holder controlled prioritized list of preferred SNPNs for access for localized services in SNPN"</w:t>
      </w:r>
      <w:r w:rsidRPr="00595E7A">
        <w:t xml:space="preserve">, where each entry contains an SNPN identity and a validity </w:t>
      </w:r>
      <w:r>
        <w:t>information</w:t>
      </w:r>
      <w:r w:rsidRPr="00595E7A">
        <w:t xml:space="preserve"> consisting of time validity information;</w:t>
      </w:r>
    </w:p>
    <w:p w14:paraId="12CBF21F" w14:textId="77777777" w:rsidR="00015E67" w:rsidRPr="00595E7A" w:rsidRDefault="00015E67" w:rsidP="00015E67">
      <w:pPr>
        <w:pStyle w:val="B1"/>
      </w:pPr>
      <w:r w:rsidRPr="00595E7A">
        <w:t>b)</w:t>
      </w:r>
      <w:r w:rsidRPr="00595E7A">
        <w:tab/>
      </w:r>
      <w:proofErr w:type="gramStart"/>
      <w:r w:rsidRPr="00595E7A">
        <w:t>a</w:t>
      </w:r>
      <w:proofErr w:type="gramEnd"/>
      <w:r w:rsidRPr="00595E7A">
        <w:t xml:space="preserve"> </w:t>
      </w:r>
      <w:r>
        <w:t>"credentials holder controlled prioritized list of preferred GINs for access for localized services in SNPN"</w:t>
      </w:r>
      <w:r w:rsidRPr="00595E7A">
        <w:t xml:space="preserve">, where each entry contains a GIN and a validity </w:t>
      </w:r>
      <w:r>
        <w:t>information</w:t>
      </w:r>
      <w:r w:rsidRPr="00595E7A">
        <w:t xml:space="preserve"> consisting of time validity information; or</w:t>
      </w:r>
    </w:p>
    <w:p w14:paraId="35144E47" w14:textId="77777777" w:rsidR="00015E67" w:rsidRPr="00595E7A" w:rsidRDefault="00015E67" w:rsidP="00015E67">
      <w:pPr>
        <w:pStyle w:val="B1"/>
        <w:rPr>
          <w:lang w:eastAsia="ja-JP"/>
        </w:rPr>
      </w:pPr>
      <w:r w:rsidRPr="00595E7A">
        <w:t>c)</w:t>
      </w:r>
      <w:r w:rsidRPr="00595E7A">
        <w:tab/>
      </w:r>
      <w:proofErr w:type="gramStart"/>
      <w:r w:rsidRPr="00595E7A">
        <w:t>both</w:t>
      </w:r>
      <w:proofErr w:type="gramEnd"/>
      <w:r w:rsidRPr="00595E7A">
        <w:t xml:space="preserve"> of the above.</w:t>
      </w:r>
    </w:p>
    <w:p w14:paraId="670BCA6A" w14:textId="77777777" w:rsidR="00015E67" w:rsidRDefault="00015E67" w:rsidP="00015E67">
      <w:pPr>
        <w:pStyle w:val="EditorsNote"/>
      </w:pPr>
      <w:r>
        <w:t xml:space="preserve">Editor's note: (WI: eNPN_Ph2, CR </w:t>
      </w:r>
      <w:r w:rsidRPr="000823E2">
        <w:t>10</w:t>
      </w:r>
      <w:r>
        <w:t>3</w:t>
      </w:r>
      <w:r w:rsidRPr="000823E2">
        <w:t>9</w:t>
      </w:r>
      <w:r>
        <w:t>) Location validity information is FFS.</w:t>
      </w:r>
    </w:p>
    <w:p w14:paraId="4A612F6E" w14:textId="77777777" w:rsidR="00015E67" w:rsidRPr="00D27A95" w:rsidRDefault="00015E67" w:rsidP="00015E67">
      <w:r w:rsidRPr="00D27A95">
        <w:rPr>
          <w:b/>
        </w:rPr>
        <w:t>Visited PLMN</w:t>
      </w:r>
      <w:r w:rsidRPr="00D27A95">
        <w:t>: This is a PLMN different from the HPLMN (if the EHPLMN list is not present or is empty) or different from an EHPLMN (if the EHPLMN list is present).</w:t>
      </w:r>
    </w:p>
    <w:p w14:paraId="0D657085" w14:textId="77777777" w:rsidR="00015E67" w:rsidRDefault="00015E67" w:rsidP="00015E67">
      <w:r>
        <w:t>For the purposes of the present document, the following terms and definitions given in 3GPP TS 23.167 [57] apply:</w:t>
      </w:r>
    </w:p>
    <w:p w14:paraId="079A64D4" w14:textId="77777777" w:rsidR="00015E67" w:rsidRPr="001B33C7" w:rsidRDefault="00015E67" w:rsidP="00015E67">
      <w:pPr>
        <w:pStyle w:val="EW"/>
        <w:rPr>
          <w:b/>
        </w:rPr>
      </w:pPr>
      <w:proofErr w:type="spellStart"/>
      <w:proofErr w:type="gramStart"/>
      <w:r w:rsidRPr="001B33C7">
        <w:rPr>
          <w:b/>
        </w:rPr>
        <w:t>eCall</w:t>
      </w:r>
      <w:proofErr w:type="spellEnd"/>
      <w:proofErr w:type="gramEnd"/>
      <w:r w:rsidRPr="001B33C7">
        <w:rPr>
          <w:b/>
        </w:rPr>
        <w:t xml:space="preserve"> over IMS</w:t>
      </w:r>
    </w:p>
    <w:p w14:paraId="491AC992" w14:textId="77777777" w:rsidR="00015E67" w:rsidRDefault="00015E67" w:rsidP="00015E67">
      <w:pPr>
        <w:pStyle w:val="EW"/>
        <w:rPr>
          <w:b/>
        </w:rPr>
      </w:pPr>
      <w:r>
        <w:rPr>
          <w:b/>
        </w:rPr>
        <w:t>EPC</w:t>
      </w:r>
    </w:p>
    <w:p w14:paraId="23B3B47E" w14:textId="77777777" w:rsidR="00015E67" w:rsidRDefault="00015E67" w:rsidP="00015E67">
      <w:pPr>
        <w:pStyle w:val="EX"/>
        <w:rPr>
          <w:b/>
        </w:rPr>
      </w:pPr>
      <w:r>
        <w:rPr>
          <w:b/>
        </w:rPr>
        <w:t>E-UTRAN</w:t>
      </w:r>
    </w:p>
    <w:p w14:paraId="40200011" w14:textId="77777777" w:rsidR="00015E67" w:rsidRDefault="00015E67" w:rsidP="00015E67">
      <w:r>
        <w:t>For the purposes of the present document, the following terms and definitions given in 3GPP TS 23.401 [58] apply:</w:t>
      </w:r>
    </w:p>
    <w:p w14:paraId="26AF7228" w14:textId="77777777" w:rsidR="00015E67" w:rsidRPr="00F355CE" w:rsidRDefault="00015E67" w:rsidP="00015E67">
      <w:pPr>
        <w:pStyle w:val="EX"/>
        <w:rPr>
          <w:b/>
        </w:rPr>
      </w:pPr>
      <w:proofErr w:type="spellStart"/>
      <w:proofErr w:type="gramStart"/>
      <w:r w:rsidRPr="00F355CE">
        <w:rPr>
          <w:b/>
        </w:rPr>
        <w:t>eCall</w:t>
      </w:r>
      <w:proofErr w:type="spellEnd"/>
      <w:proofErr w:type="gramEnd"/>
      <w:r w:rsidRPr="00F355CE">
        <w:rPr>
          <w:b/>
        </w:rPr>
        <w:t xml:space="preserve"> only mode</w:t>
      </w:r>
    </w:p>
    <w:p w14:paraId="33BB242D" w14:textId="77777777" w:rsidR="00015E67" w:rsidRDefault="00015E67" w:rsidP="00015E67">
      <w:r>
        <w:t>For the purposes of the present document, the following terms and definitions given in 3GPP TS 23.221 [69] apply:</w:t>
      </w:r>
    </w:p>
    <w:p w14:paraId="2D679C4E" w14:textId="77777777" w:rsidR="00015E67" w:rsidRDefault="00015E67" w:rsidP="00015E67">
      <w:pPr>
        <w:pStyle w:val="EX"/>
        <w:rPr>
          <w:b/>
        </w:rPr>
      </w:pPr>
      <w:r w:rsidRPr="0088391F">
        <w:rPr>
          <w:b/>
        </w:rPr>
        <w:t>Restricted local operator services</w:t>
      </w:r>
      <w:r>
        <w:rPr>
          <w:b/>
        </w:rPr>
        <w:t xml:space="preserve"> (RLOS)</w:t>
      </w:r>
    </w:p>
    <w:p w14:paraId="7AE41A86" w14:textId="77777777" w:rsidR="00015E67" w:rsidRPr="007E6407" w:rsidRDefault="00015E67" w:rsidP="00015E67">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BDA7DBE" w14:textId="77777777" w:rsidR="00015E67" w:rsidRPr="002D573A" w:rsidRDefault="00015E67" w:rsidP="00015E67">
      <w:pPr>
        <w:pStyle w:val="EW"/>
        <w:rPr>
          <w:b/>
          <w:bCs/>
        </w:rPr>
      </w:pPr>
      <w:r w:rsidRPr="002D573A">
        <w:rPr>
          <w:b/>
          <w:bCs/>
        </w:rPr>
        <w:t>Closed Access Group (CAG)</w:t>
      </w:r>
    </w:p>
    <w:p w14:paraId="2816ADA1" w14:textId="77777777" w:rsidR="00015E67" w:rsidRDefault="00015E67" w:rsidP="00015E67">
      <w:pPr>
        <w:pStyle w:val="EW"/>
        <w:rPr>
          <w:b/>
          <w:bCs/>
        </w:rPr>
      </w:pPr>
      <w:r>
        <w:rPr>
          <w:b/>
          <w:bCs/>
        </w:rPr>
        <w:t>Credentials holder</w:t>
      </w:r>
    </w:p>
    <w:p w14:paraId="090FB788" w14:textId="77777777" w:rsidR="00015E67" w:rsidRPr="002D573A" w:rsidRDefault="00015E67" w:rsidP="00015E67">
      <w:pPr>
        <w:pStyle w:val="EW"/>
        <w:rPr>
          <w:b/>
          <w:bCs/>
        </w:rPr>
      </w:pPr>
      <w:r w:rsidRPr="0009375B">
        <w:rPr>
          <w:b/>
          <w:bCs/>
        </w:rPr>
        <w:t>Group ID for Network Selection (GIN)</w:t>
      </w:r>
    </w:p>
    <w:p w14:paraId="3B009F2B" w14:textId="77777777" w:rsidR="00015E67" w:rsidRPr="00F355CE" w:rsidRDefault="00015E67" w:rsidP="00015E67">
      <w:pPr>
        <w:pStyle w:val="EW"/>
        <w:rPr>
          <w:b/>
        </w:rPr>
      </w:pPr>
      <w:r w:rsidRPr="00F355CE">
        <w:rPr>
          <w:b/>
        </w:rPr>
        <w:t>Network identifier (NID)</w:t>
      </w:r>
    </w:p>
    <w:p w14:paraId="21E70865" w14:textId="77777777" w:rsidR="00015E67" w:rsidRPr="00955AE7" w:rsidRDefault="00015E67" w:rsidP="00015E67">
      <w:pPr>
        <w:pStyle w:val="EW"/>
        <w:rPr>
          <w:b/>
        </w:rPr>
      </w:pPr>
      <w:r w:rsidRPr="00EB2FA4">
        <w:rPr>
          <w:b/>
        </w:rPr>
        <w:t>NG-RAN</w:t>
      </w:r>
    </w:p>
    <w:p w14:paraId="3739C104" w14:textId="77777777" w:rsidR="00015E67" w:rsidRDefault="00015E67" w:rsidP="00015E67">
      <w:pPr>
        <w:pStyle w:val="EW"/>
        <w:rPr>
          <w:b/>
        </w:rPr>
      </w:pPr>
      <w:r w:rsidRPr="00955AE7">
        <w:rPr>
          <w:b/>
        </w:rPr>
        <w:t xml:space="preserve">NR </w:t>
      </w:r>
      <w:proofErr w:type="spellStart"/>
      <w:r w:rsidRPr="00955AE7">
        <w:rPr>
          <w:b/>
        </w:rPr>
        <w:t>RedCap</w:t>
      </w:r>
      <w:proofErr w:type="spellEnd"/>
    </w:p>
    <w:p w14:paraId="3DAE8461" w14:textId="77777777" w:rsidR="00015E67" w:rsidRPr="002D573A" w:rsidRDefault="00015E67" w:rsidP="00015E67">
      <w:pPr>
        <w:pStyle w:val="EW"/>
        <w:rPr>
          <w:b/>
        </w:rPr>
      </w:pPr>
      <w:r w:rsidRPr="002D573A">
        <w:rPr>
          <w:b/>
        </w:rPr>
        <w:t>Stand-alone Non-Public Network (SNPN)</w:t>
      </w:r>
    </w:p>
    <w:p w14:paraId="6B19537A" w14:textId="77777777" w:rsidR="00015E67" w:rsidRPr="007E6407" w:rsidRDefault="00015E67" w:rsidP="00015E67">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5A47225" w14:textId="77777777" w:rsidR="00015E67" w:rsidRDefault="00015E67" w:rsidP="00015E67">
      <w:pPr>
        <w:pStyle w:val="EW"/>
        <w:rPr>
          <w:b/>
        </w:rPr>
      </w:pPr>
      <w:r>
        <w:rPr>
          <w:b/>
        </w:rPr>
        <w:t>5GCN</w:t>
      </w:r>
    </w:p>
    <w:p w14:paraId="50BBD4F9" w14:textId="77777777" w:rsidR="00015E67" w:rsidRDefault="00015E67" w:rsidP="00015E67">
      <w:pPr>
        <w:pStyle w:val="EW"/>
        <w:rPr>
          <w:b/>
        </w:rPr>
      </w:pPr>
      <w:r w:rsidRPr="00E55DB2">
        <w:rPr>
          <w:rFonts w:hint="eastAsia"/>
          <w:b/>
          <w:lang w:eastAsia="zh-CN"/>
        </w:rPr>
        <w:t>C</w:t>
      </w:r>
      <w:r w:rsidRPr="00E55DB2">
        <w:rPr>
          <w:b/>
          <w:lang w:eastAsia="zh-CN"/>
        </w:rPr>
        <w:t>AG cell</w:t>
      </w:r>
    </w:p>
    <w:p w14:paraId="50E64500" w14:textId="77777777" w:rsidR="00015E67" w:rsidRDefault="00015E67" w:rsidP="00015E67">
      <w:pPr>
        <w:pStyle w:val="EW"/>
        <w:rPr>
          <w:b/>
        </w:rPr>
      </w:pPr>
      <w:r w:rsidRPr="00FE335A">
        <w:rPr>
          <w:b/>
        </w:rPr>
        <w:t>Emergency PDU session</w:t>
      </w:r>
    </w:p>
    <w:p w14:paraId="2CF1E419" w14:textId="77777777" w:rsidR="00015E67" w:rsidRDefault="00015E67" w:rsidP="00015E67">
      <w:pPr>
        <w:pStyle w:val="EW"/>
        <w:rPr>
          <w:b/>
        </w:rPr>
      </w:pPr>
      <w:r>
        <w:rPr>
          <w:b/>
        </w:rPr>
        <w:t>Initial registration for emergency services</w:t>
      </w:r>
    </w:p>
    <w:p w14:paraId="56C8576A" w14:textId="77777777" w:rsidR="00015E67" w:rsidRDefault="00015E67" w:rsidP="00015E67">
      <w:pPr>
        <w:pStyle w:val="EW"/>
        <w:rPr>
          <w:b/>
        </w:rPr>
      </w:pPr>
      <w:r>
        <w:rPr>
          <w:b/>
        </w:rPr>
        <w:t xml:space="preserve">Initial registration for </w:t>
      </w:r>
      <w:proofErr w:type="spellStart"/>
      <w:r>
        <w:rPr>
          <w:b/>
        </w:rPr>
        <w:t>onboarding</w:t>
      </w:r>
      <w:proofErr w:type="spellEnd"/>
      <w:r>
        <w:rPr>
          <w:b/>
        </w:rPr>
        <w:t xml:space="preserve"> services in SNPN</w:t>
      </w:r>
    </w:p>
    <w:p w14:paraId="5ECE7085" w14:textId="77777777" w:rsidR="00015E67" w:rsidRPr="008A1E11" w:rsidRDefault="00015E67" w:rsidP="00015E67">
      <w:pPr>
        <w:pStyle w:val="EW"/>
        <w:rPr>
          <w:b/>
        </w:rPr>
      </w:pPr>
      <w:r>
        <w:rPr>
          <w:b/>
        </w:rPr>
        <w:t>Non-CAG cell</w:t>
      </w:r>
    </w:p>
    <w:p w14:paraId="30BF978D" w14:textId="77777777" w:rsidR="00015E67" w:rsidRPr="00DB768E" w:rsidRDefault="00015E67" w:rsidP="00015E67">
      <w:pPr>
        <w:pStyle w:val="EW"/>
        <w:rPr>
          <w:b/>
          <w:bCs/>
        </w:rPr>
      </w:pPr>
      <w:r>
        <w:rPr>
          <w:b/>
        </w:rPr>
        <w:t>Registere</w:t>
      </w:r>
      <w:r w:rsidRPr="00DE1AEF">
        <w:rPr>
          <w:b/>
        </w:rPr>
        <w:t>d for emergency services</w:t>
      </w:r>
    </w:p>
    <w:p w14:paraId="4125D204" w14:textId="77777777" w:rsidR="00015E67" w:rsidRDefault="00015E67" w:rsidP="00015E67">
      <w:pPr>
        <w:pStyle w:val="EX"/>
        <w:spacing w:after="0"/>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62F6BC77" w14:textId="77777777" w:rsidR="00015E67" w:rsidRDefault="00015E67" w:rsidP="00015E67">
      <w:pPr>
        <w:pStyle w:val="EX"/>
        <w:rPr>
          <w:b/>
        </w:rPr>
      </w:pPr>
      <w:r w:rsidRPr="00F355CE">
        <w:rPr>
          <w:b/>
        </w:rPr>
        <w:lastRenderedPageBreak/>
        <w:t xml:space="preserve">SNPN access </w:t>
      </w:r>
      <w:r>
        <w:rPr>
          <w:b/>
        </w:rPr>
        <w:t xml:space="preserve">operation </w:t>
      </w:r>
      <w:r w:rsidRPr="00F355CE">
        <w:rPr>
          <w:b/>
        </w:rPr>
        <w:t>mode</w:t>
      </w:r>
    </w:p>
    <w:p w14:paraId="2EA91958" w14:textId="77777777" w:rsidR="00015E67" w:rsidRDefault="00015E67" w:rsidP="00015E67">
      <w:r>
        <w:t>For the purposes of the present document, the following terms and definitions given in 3GPP TS 22.261 [74] apply:</w:t>
      </w:r>
    </w:p>
    <w:p w14:paraId="283DFEF7" w14:textId="77777777" w:rsidR="00015E67" w:rsidRPr="00CB1BFF" w:rsidRDefault="00015E67" w:rsidP="00015E67">
      <w:pPr>
        <w:pStyle w:val="EW"/>
        <w:rPr>
          <w:b/>
          <w:bCs/>
        </w:rPr>
      </w:pPr>
      <w:r w:rsidRPr="00CB1BFF">
        <w:rPr>
          <w:b/>
          <w:bCs/>
        </w:rPr>
        <w:t>Disaster condition</w:t>
      </w:r>
    </w:p>
    <w:p w14:paraId="6D6B13D5" w14:textId="77777777" w:rsidR="00015E67" w:rsidRDefault="00015E67" w:rsidP="00015E67">
      <w:pPr>
        <w:pStyle w:val="EX"/>
        <w:rPr>
          <w:b/>
          <w:bCs/>
        </w:rPr>
      </w:pPr>
      <w:r w:rsidRPr="00CB1BFF">
        <w:rPr>
          <w:b/>
          <w:bCs/>
        </w:rPr>
        <w:t>Disaster roaming</w:t>
      </w:r>
    </w:p>
    <w:p w14:paraId="3FE4C4DF" w14:textId="77777777" w:rsidR="00015E67" w:rsidRDefault="00015E67" w:rsidP="00015E67">
      <w:r>
        <w:t>For the purposes of the present document, the following terms and definitions given in 3GPP TS 33.501 [66] apply:</w:t>
      </w:r>
    </w:p>
    <w:p w14:paraId="46616778" w14:textId="77777777" w:rsidR="00015E67" w:rsidRPr="00A01BD1" w:rsidRDefault="00015E67" w:rsidP="00015E67">
      <w:pPr>
        <w:pStyle w:val="EX"/>
        <w:rPr>
          <w:b/>
          <w:bCs/>
        </w:rPr>
      </w:pPr>
      <w:r w:rsidRPr="00A01BD1">
        <w:rPr>
          <w:b/>
          <w:bCs/>
        </w:rPr>
        <w:t>Default UE credentials for primary authentication</w:t>
      </w:r>
    </w:p>
    <w:p w14:paraId="21CB32DF" w14:textId="77777777" w:rsidR="00015E67" w:rsidRPr="00C13707" w:rsidRDefault="00015E67" w:rsidP="00015E67">
      <w:r w:rsidRPr="00C13707">
        <w:t>For the purposes of the present document, the following terms and definitions given in 3GPP TS 24.</w:t>
      </w:r>
      <w:r>
        <w:t>229</w:t>
      </w:r>
      <w:r w:rsidRPr="00C13707">
        <w:t> [</w:t>
      </w:r>
      <w:r>
        <w:t>84</w:t>
      </w:r>
      <w:r w:rsidRPr="00C13707">
        <w:t>] apply:</w:t>
      </w:r>
    </w:p>
    <w:p w14:paraId="0B6B6B68" w14:textId="77777777" w:rsidR="00015E67" w:rsidRPr="00A01BD1" w:rsidRDefault="00015E67" w:rsidP="00015E67">
      <w:pPr>
        <w:pStyle w:val="EW"/>
        <w:rPr>
          <w:b/>
          <w:bCs/>
        </w:rPr>
      </w:pPr>
      <w:r w:rsidRPr="00A01BD1">
        <w:rPr>
          <w:b/>
          <w:bCs/>
        </w:rPr>
        <w:t>IMS registration related signalling</w:t>
      </w:r>
    </w:p>
    <w:p w14:paraId="7AB2D466" w14:textId="77777777" w:rsidR="00015E67" w:rsidRDefault="00015E67" w:rsidP="001148AE">
      <w:pPr>
        <w:jc w:val="center"/>
        <w:rPr>
          <w:noProof/>
          <w:highlight w:val="green"/>
        </w:rPr>
      </w:pPr>
    </w:p>
    <w:p w14:paraId="396AE2B8" w14:textId="77777777" w:rsidR="00015E67" w:rsidRDefault="00015E67" w:rsidP="00015E67">
      <w:pPr>
        <w:jc w:val="center"/>
        <w:rPr>
          <w:noProof/>
          <w:highlight w:val="green"/>
        </w:rPr>
      </w:pPr>
      <w:r w:rsidRPr="008A7642">
        <w:rPr>
          <w:noProof/>
          <w:highlight w:val="green"/>
        </w:rPr>
        <w:t xml:space="preserve">*** </w:t>
      </w:r>
      <w:r>
        <w:rPr>
          <w:noProof/>
          <w:highlight w:val="green"/>
        </w:rPr>
        <w:t>next</w:t>
      </w:r>
      <w:r w:rsidRPr="008A7642">
        <w:rPr>
          <w:noProof/>
          <w:highlight w:val="green"/>
        </w:rPr>
        <w:t xml:space="preserve"> change ***</w:t>
      </w:r>
    </w:p>
    <w:p w14:paraId="6A88F4DF" w14:textId="77777777" w:rsidR="00015E67" w:rsidRPr="00D27A95" w:rsidRDefault="00015E67" w:rsidP="00015E67">
      <w:pPr>
        <w:pStyle w:val="30"/>
        <w:rPr>
          <w:ins w:id="11" w:author="Sunhee (LGE)_r5" w:date="2023-04-20T08:30:00Z"/>
        </w:rPr>
      </w:pPr>
      <w:ins w:id="12" w:author="Sunhee (LGE)_r5" w:date="2023-04-20T08:30:00Z">
        <w:r w:rsidRPr="00D27A95">
          <w:t>4.4.6</w:t>
        </w:r>
        <w:r>
          <w:t>a</w:t>
        </w:r>
        <w:r w:rsidRPr="00D27A95">
          <w:tab/>
        </w:r>
        <w:proofErr w:type="gramStart"/>
        <w:r w:rsidRPr="00D27A95">
          <w:t>Steering</w:t>
        </w:r>
        <w:proofErr w:type="gramEnd"/>
        <w:r w:rsidRPr="00D27A95">
          <w:t xml:space="preserve"> of roaming</w:t>
        </w:r>
        <w:r>
          <w:t xml:space="preserve"> for SENSE related parameter</w:t>
        </w:r>
      </w:ins>
    </w:p>
    <w:p w14:paraId="23270A6C" w14:textId="77777777" w:rsidR="00015E67" w:rsidRDefault="00015E67" w:rsidP="00015E67">
      <w:pPr>
        <w:rPr>
          <w:ins w:id="13" w:author="Sunhee (LGE)_r5" w:date="2023-04-20T08:30:00Z"/>
        </w:rPr>
      </w:pPr>
      <w:ins w:id="14" w:author="Sunhee (LGE)_r5" w:date="2023-04-20T08:30:00Z">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w:t>
        </w:r>
        <w:r>
          <w:t xml:space="preserve"> and a SOR-SENSE is included</w:t>
        </w:r>
        <w:r w:rsidRPr="00D27A95">
          <w:t>,</w:t>
        </w:r>
        <w:r>
          <w:t xml:space="preserve"> the UE shall use updated the </w:t>
        </w:r>
        <w:r w:rsidRPr="00D27A95">
          <w:t>"</w:t>
        </w:r>
        <w:r>
          <w:rPr>
            <w:noProof/>
            <w:lang w:eastAsia="ko-KR"/>
          </w:rPr>
          <w:t>O</w:t>
        </w:r>
        <w:r w:rsidRPr="00580617">
          <w:rPr>
            <w:noProof/>
            <w:lang w:eastAsia="ko-KR"/>
          </w:rPr>
          <w:t xml:space="preserve">perator controlled </w:t>
        </w:r>
        <w:r>
          <w:rPr>
            <w:noProof/>
            <w:lang w:eastAsia="ko-KR"/>
          </w:rPr>
          <w:t xml:space="preserve">signal </w:t>
        </w:r>
        <w:r w:rsidRPr="00580617">
          <w:rPr>
            <w:noProof/>
            <w:lang w:eastAsia="ko-KR"/>
          </w:rPr>
          <w:t>threshold per access technology</w:t>
        </w:r>
        <w:r w:rsidRPr="00D27A95">
          <w:t>"</w:t>
        </w:r>
        <w:r>
          <w:t xml:space="preserve"> in the USIM with the SOR-SENSE provided in REFRESH command.</w:t>
        </w:r>
      </w:ins>
    </w:p>
    <w:p w14:paraId="2129A10F" w14:textId="77777777" w:rsidR="00015E67" w:rsidRDefault="00015E67" w:rsidP="00015E67">
      <w:pPr>
        <w:jc w:val="center"/>
        <w:rPr>
          <w:noProof/>
          <w:highlight w:val="green"/>
        </w:rPr>
      </w:pPr>
      <w:r w:rsidRPr="008A7642">
        <w:rPr>
          <w:noProof/>
          <w:highlight w:val="green"/>
        </w:rPr>
        <w:t xml:space="preserve">*** </w:t>
      </w:r>
      <w:r>
        <w:rPr>
          <w:noProof/>
          <w:highlight w:val="green"/>
        </w:rPr>
        <w:t>next</w:t>
      </w:r>
      <w:r w:rsidRPr="008A7642">
        <w:rPr>
          <w:noProof/>
          <w:highlight w:val="green"/>
        </w:rPr>
        <w:t xml:space="preserve"> change ***</w:t>
      </w:r>
    </w:p>
    <w:p w14:paraId="4647C060" w14:textId="77777777" w:rsidR="00015E67" w:rsidRPr="00FB2E19" w:rsidRDefault="00015E67" w:rsidP="00015E67">
      <w:pPr>
        <w:pStyle w:val="2"/>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p>
    <w:p w14:paraId="49ABF3F2" w14:textId="77777777" w:rsidR="00015E67" w:rsidRDefault="00015E67" w:rsidP="00015E67">
      <w:r>
        <w:t>The purpose of the c</w:t>
      </w:r>
      <w:r w:rsidRPr="0000171B">
        <w:t xml:space="preserve">ontrol plane solution for steering of roaming in 5GS </w:t>
      </w:r>
      <w:r>
        <w:t>procedure in a PLMN is to allow the HPLMN to update one or more of the following via NAS signalling:</w:t>
      </w:r>
    </w:p>
    <w:p w14:paraId="64BA7948" w14:textId="77777777" w:rsidR="00015E67" w:rsidRDefault="00015E67" w:rsidP="00015E67">
      <w:r>
        <w:t>a)</w:t>
      </w:r>
      <w:r>
        <w:tab/>
      </w:r>
      <w:proofErr w:type="gramStart"/>
      <w:r>
        <w:t>the</w:t>
      </w:r>
      <w:proofErr w:type="gramEnd"/>
      <w:r>
        <w:t xml:space="preserv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w:t>
      </w:r>
    </w:p>
    <w:p w14:paraId="60CBAE59" w14:textId="77777777" w:rsidR="00015E67" w:rsidRDefault="00015E67" w:rsidP="00015E67">
      <w:r>
        <w:t>b)</w:t>
      </w:r>
      <w:r>
        <w:tab/>
      </w:r>
      <w:proofErr w:type="gramStart"/>
      <w:r>
        <w:t>the</w:t>
      </w:r>
      <w:proofErr w:type="gramEnd"/>
      <w:r>
        <w:t xml:space="preserve"> SOR-CMCI;</w:t>
      </w:r>
    </w:p>
    <w:p w14:paraId="00EC7B74" w14:textId="206725FC" w:rsidR="00015E67" w:rsidRDefault="00015E67" w:rsidP="00015E67">
      <w:r>
        <w:t>c)</w:t>
      </w:r>
      <w:r>
        <w:tab/>
      </w:r>
      <w:proofErr w:type="gramStart"/>
      <w:r>
        <w:t>the</w:t>
      </w:r>
      <w:proofErr w:type="gramEnd"/>
      <w:r>
        <w:t xml:space="preserve"> SOR-SNPN-SI associated with the selected PLMN subscription in the ME</w:t>
      </w:r>
      <w:r w:rsidRPr="00595E7A">
        <w:t xml:space="preserve">; </w:t>
      </w:r>
      <w:del w:id="15" w:author="Sunhee (LGE)_r5" w:date="2023-04-20T08:32:00Z">
        <w:r w:rsidRPr="00595E7A" w:rsidDel="00015E67">
          <w:delText>and</w:delText>
        </w:r>
      </w:del>
    </w:p>
    <w:p w14:paraId="39A12A14" w14:textId="77777777" w:rsidR="00015E67" w:rsidRDefault="00015E67" w:rsidP="00015E67">
      <w:pPr>
        <w:rPr>
          <w:ins w:id="16" w:author="Sunhee (LGE)_r5" w:date="2023-04-20T08:32:00Z"/>
        </w:rPr>
      </w:pPr>
      <w:r w:rsidRPr="00595E7A">
        <w:t>d)</w:t>
      </w:r>
      <w:r w:rsidRPr="00595E7A">
        <w:tab/>
      </w:r>
      <w:proofErr w:type="gramStart"/>
      <w:r w:rsidRPr="00595E7A">
        <w:t>the</w:t>
      </w:r>
      <w:proofErr w:type="gramEnd"/>
      <w:r w:rsidRPr="00595E7A">
        <w:t xml:space="preserve"> SOR-SNPN-SI-LS associated with the selected PLMN subscription in the ME</w:t>
      </w:r>
      <w:ins w:id="17" w:author="Sunhee (LGE)_r5" w:date="2023-04-20T08:32:00Z">
        <w:r>
          <w:t>; and</w:t>
        </w:r>
      </w:ins>
    </w:p>
    <w:p w14:paraId="0B48D2EE" w14:textId="44950681" w:rsidR="00015E67" w:rsidRDefault="00015E67" w:rsidP="00015E67">
      <w:ins w:id="18" w:author="Sunhee (LGE)_r5" w:date="2023-04-20T08:33:00Z">
        <w:r>
          <w:t>e)</w:t>
        </w:r>
        <w:r w:rsidRPr="00D71E42">
          <w:t xml:space="preserve"> </w:t>
        </w:r>
        <w:r w:rsidRPr="00595E7A">
          <w:tab/>
        </w:r>
        <w:proofErr w:type="gramStart"/>
        <w:r>
          <w:t>the</w:t>
        </w:r>
        <w:proofErr w:type="gramEnd"/>
        <w:r>
          <w:t xml:space="preserve"> "Operator controlled signal threshold per access technology" list by providing in a secured packet</w:t>
        </w:r>
      </w:ins>
      <w:r w:rsidRPr="00595E7A">
        <w:t>.</w:t>
      </w:r>
    </w:p>
    <w:p w14:paraId="03D0BA60" w14:textId="77777777" w:rsidR="00015E67" w:rsidRDefault="00015E67" w:rsidP="00015E67">
      <w:pPr>
        <w:rPr>
          <w:ins w:id="19" w:author="Sunhee (LGE)_r5" w:date="2023-04-20T08:33:00Z"/>
        </w:rPr>
      </w:pPr>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4275416" w14:textId="5102AA4A" w:rsidR="00015E67" w:rsidRPr="00015E67" w:rsidRDefault="00015E67" w:rsidP="00015E67">
      <w:pPr>
        <w:rPr>
          <w:rFonts w:hint="eastAsia"/>
          <w:lang w:eastAsia="ko-KR"/>
        </w:rPr>
      </w:pPr>
      <w:ins w:id="20" w:author="Sunhee (LGE)_r5" w:date="2023-04-20T08:33:00Z">
        <w:r>
          <w:rPr>
            <w:rFonts w:hint="eastAsia"/>
            <w:lang w:eastAsia="ko-KR"/>
          </w:rPr>
          <w:t xml:space="preserve">The HPLMN may update the </w:t>
        </w:r>
        <w:r>
          <w:t>"Operator controlled signal threshold per access technology" list based on the operator policies and the operator specific data analytic information.</w:t>
        </w:r>
      </w:ins>
    </w:p>
    <w:p w14:paraId="798A9F8B" w14:textId="77777777" w:rsidR="00015E67" w:rsidRPr="004776AA" w:rsidRDefault="00015E67" w:rsidP="00015E67">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and periodic registration update (</w:t>
      </w:r>
      <w:r w:rsidRPr="00FB2E19">
        <w:t>see</w:t>
      </w:r>
      <w:r>
        <w:t xml:space="preserve"> </w:t>
      </w:r>
      <w:r>
        <w:rPr>
          <w:noProof/>
        </w:rPr>
        <w:t>3GPP</w:t>
      </w:r>
      <w:r>
        <w:t> </w:t>
      </w:r>
      <w:r>
        <w:rPr>
          <w:noProof/>
        </w:rPr>
        <w:t>TS</w:t>
      </w:r>
      <w:r>
        <w:t> </w:t>
      </w:r>
      <w:r>
        <w:rPr>
          <w:noProof/>
        </w:rPr>
        <w:t>24.501</w:t>
      </w:r>
      <w:r>
        <w:t xml:space="preserve"> [64])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6179590" w14:textId="77777777" w:rsidR="00015E67" w:rsidRDefault="00015E67" w:rsidP="00015E67">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61D1937F" w14:textId="77777777" w:rsidR="00015E67" w:rsidRDefault="00015E67" w:rsidP="00015E67">
      <w:r w:rsidRPr="00674274">
        <w:lastRenderedPageBreak/>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40145557" w14:textId="77777777" w:rsidR="00015E67" w:rsidRDefault="00015E67" w:rsidP="00015E67">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71ABB27" w14:textId="77777777" w:rsidR="00015E67" w:rsidRDefault="00015E67" w:rsidP="00015E67">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5GS connected mode to move to i</w:t>
      </w:r>
      <w:r w:rsidRPr="00E65A52">
        <w:rPr>
          <w:noProof/>
        </w:rPr>
        <w:t xml:space="preserve">dle mode </w:t>
      </w:r>
      <w:r w:rsidRPr="00E7718E">
        <w:t>to perform the steering of roaming</w:t>
      </w:r>
      <w:r>
        <w:rPr>
          <w:noProof/>
        </w:rPr>
        <w:t xml:space="preserve">. If the UE selects a cell of any access technology other than NG-RAN, the SOR procedure is terminated (see </w:t>
      </w:r>
      <w:r>
        <w:t xml:space="preserve">clause C.4.2). </w:t>
      </w:r>
      <w:r>
        <w:rPr>
          <w:noProof/>
        </w:rPr>
        <w:t xml:space="preserve">The UE shall support the </w:t>
      </w:r>
      <w:r w:rsidRPr="00ED021A">
        <w:t>SOR-CMCI</w:t>
      </w:r>
      <w:r>
        <w:t>. The support and use of SOR-CMCI by the HPLMN is based on the HPLMN's operator policy.</w:t>
      </w:r>
    </w:p>
    <w:p w14:paraId="078AAB20" w14:textId="77777777" w:rsidR="00015E67" w:rsidRDefault="00015E67" w:rsidP="00015E67">
      <w:pPr>
        <w:rPr>
          <w:noProof/>
        </w:rPr>
      </w:pPr>
      <w:r>
        <w:rPr>
          <w:noProof/>
        </w:rPr>
        <w:t xml:space="preserve">The following requirements are applicable for </w:t>
      </w:r>
      <w:r>
        <w:t xml:space="preserve">the </w:t>
      </w:r>
      <w:r>
        <w:rPr>
          <w:noProof/>
        </w:rPr>
        <w:t>SOR-CMCI:</w:t>
      </w:r>
    </w:p>
    <w:p w14:paraId="6DD3A9F0" w14:textId="77777777" w:rsidR="00015E67" w:rsidRDefault="00015E67" w:rsidP="00015E67">
      <w:pPr>
        <w:pStyle w:val="B1"/>
      </w:pPr>
      <w:r>
        <w:t>-</w:t>
      </w:r>
      <w:r>
        <w:tab/>
        <w:t>The HPLMN may configure SOR-CMCI in the UE and may also send SOR-CMCI over N1 NAS signalling. The SOR-CMCI received over N1 NAS signalling has precedence over the SOR-CMCI configured in the UE.</w:t>
      </w:r>
    </w:p>
    <w:p w14:paraId="6C2B48AE" w14:textId="77777777" w:rsidR="00015E67" w:rsidRDefault="00015E67" w:rsidP="00015E67">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53903C03" w14:textId="77777777" w:rsidR="00015E67" w:rsidRDefault="00015E67" w:rsidP="00015E67">
      <w:pPr>
        <w:pStyle w:val="B1"/>
      </w:pPr>
      <w:r>
        <w:t>-</w:t>
      </w:r>
      <w:r>
        <w:tab/>
        <w:t>The UE shall indicate ME's support for SOR-CMCI to the HPLMN.</w:t>
      </w:r>
    </w:p>
    <w:p w14:paraId="5F5B2238" w14:textId="77777777" w:rsidR="00015E67" w:rsidRDefault="00015E67" w:rsidP="00015E67">
      <w:pPr>
        <w:pStyle w:val="NO"/>
      </w:pPr>
      <w:r>
        <w:t>NOTE 4</w:t>
      </w:r>
      <w:r w:rsidRPr="00671744">
        <w:t>:</w:t>
      </w:r>
      <w:r w:rsidRPr="00671744">
        <w:tab/>
        <w:t>The HPLMN has the knowledge of the USIM's capabilities in supporting SOR-CMCI.</w:t>
      </w:r>
    </w:p>
    <w:p w14:paraId="463CA419" w14:textId="77777777" w:rsidR="00015E67" w:rsidRDefault="00015E67" w:rsidP="00015E67">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1F702030" w14:textId="77777777" w:rsidR="00015E67" w:rsidRPr="00850C86" w:rsidRDefault="00015E67" w:rsidP="00015E67">
      <w:pPr>
        <w:pStyle w:val="B1"/>
      </w:pPr>
      <w:r>
        <w:t>-</w:t>
      </w:r>
      <w:r>
        <w:tab/>
        <w:t>The HPLMN may provision the SOR-CMCI in the UE over N1 NAS signalling. The UE shall store the configured SOR-CMCI in the non-volatile memory of the ME or in the USIM as described in clause C.4.</w:t>
      </w:r>
    </w:p>
    <w:p w14:paraId="2B8F8165" w14:textId="77777777" w:rsidR="00015E67" w:rsidRDefault="00015E67" w:rsidP="00015E67">
      <w:pPr>
        <w:rPr>
          <w:noProof/>
        </w:rPr>
      </w:pPr>
      <w:r>
        <w:rPr>
          <w:noProof/>
        </w:rPr>
        <w:t xml:space="preserve">The following requirement is applicable for </w:t>
      </w:r>
      <w:r>
        <w:t xml:space="preserve">the </w:t>
      </w:r>
      <w:r>
        <w:rPr>
          <w:noProof/>
        </w:rPr>
        <w:t>SOR-SNPN-SI:</w:t>
      </w:r>
    </w:p>
    <w:p w14:paraId="3B63BCC2" w14:textId="77777777" w:rsidR="00015E67" w:rsidRDefault="00015E67" w:rsidP="00015E67">
      <w:pPr>
        <w:pStyle w:val="B1"/>
      </w:pPr>
      <w:r>
        <w:t>-</w:t>
      </w:r>
      <w:r>
        <w:tab/>
        <w:t>If the UE supports access to an SNPN using credentials from a credentials holder, the UE shall indicate ME's support for SOR-SNPN-SI to the HPLMN.</w:t>
      </w:r>
    </w:p>
    <w:p w14:paraId="7C4D39BC" w14:textId="77777777" w:rsidR="00015E67" w:rsidRPr="00595E7A" w:rsidRDefault="00015E67" w:rsidP="00015E67">
      <w:r w:rsidRPr="00595E7A">
        <w:t>The following requirement is applicable for the SOR-SNPN-SI-LS:</w:t>
      </w:r>
    </w:p>
    <w:p w14:paraId="39ACEAA4" w14:textId="77777777" w:rsidR="00015E67" w:rsidRDefault="00015E67" w:rsidP="00015E67">
      <w:pPr>
        <w:pStyle w:val="B1"/>
        <w:rPr>
          <w:ins w:id="21" w:author="Sunhee (LGE)_r5" w:date="2023-04-20T08:34:00Z"/>
        </w:rPr>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66102AA3" w14:textId="77777777" w:rsidR="00015E67" w:rsidRPr="00595E7A" w:rsidRDefault="00015E67" w:rsidP="00015E67">
      <w:pPr>
        <w:rPr>
          <w:ins w:id="22" w:author="Sunhee (LGE)_r5" w:date="2023-04-20T08:34:00Z"/>
        </w:rPr>
      </w:pPr>
      <w:ins w:id="23" w:author="Sunhee (LGE)_r5" w:date="2023-04-20T08:34:00Z">
        <w:r w:rsidRPr="00595E7A">
          <w:t>The following requirement is applicable for the SOR-</w:t>
        </w:r>
        <w:r>
          <w:t>SENSE</w:t>
        </w:r>
        <w:r w:rsidRPr="00595E7A">
          <w:t>:</w:t>
        </w:r>
      </w:ins>
    </w:p>
    <w:p w14:paraId="15408B28" w14:textId="77777777" w:rsidR="00015E67" w:rsidRDefault="00015E67" w:rsidP="00015E67">
      <w:pPr>
        <w:pStyle w:val="B1"/>
        <w:rPr>
          <w:ins w:id="24" w:author="Sunhee (LGE)_r5" w:date="2023-04-20T08:34:00Z"/>
        </w:rPr>
      </w:pPr>
      <w:ins w:id="25" w:author="Sunhee (LGE)_r5" w:date="2023-04-20T08:34:00Z">
        <w:r w:rsidRPr="00595E7A">
          <w:t>-</w:t>
        </w:r>
        <w:r w:rsidRPr="00595E7A">
          <w:tab/>
          <w:t xml:space="preserve">If the </w:t>
        </w:r>
        <w:r>
          <w:t>MS is applying signal level enhanced selection as specified in clause 3.11 and the MS supports CP-SOR for signal level enhanced selection, then the UE shall indicate ME</w:t>
        </w:r>
        <w:r w:rsidRPr="00595E7A">
          <w:t>'s support for SOR-</w:t>
        </w:r>
        <w:r>
          <w:t>SENSE to the HPLMN</w:t>
        </w:r>
        <w:r w:rsidRPr="00595E7A">
          <w:t>.</w:t>
        </w:r>
      </w:ins>
    </w:p>
    <w:p w14:paraId="6E4BC946" w14:textId="41D513CE" w:rsidR="00015E67" w:rsidRPr="00015E67" w:rsidRDefault="00015E67" w:rsidP="00015E67">
      <w:pPr>
        <w:pStyle w:val="B1"/>
      </w:pPr>
      <w:ins w:id="26" w:author="Sunhee (LGE)_r5" w:date="2023-04-20T08:34:00Z">
        <w:r>
          <w:t>-</w:t>
        </w:r>
        <w:r w:rsidRPr="00595E7A">
          <w:tab/>
        </w:r>
        <w:r>
          <w:t>Supporting "Operator controlled signal threshold per access technology" is optional for the HPLMN.</w:t>
        </w:r>
      </w:ins>
    </w:p>
    <w:p w14:paraId="39B26D78" w14:textId="77777777" w:rsidR="00015E67" w:rsidRDefault="00015E67" w:rsidP="00015E67">
      <w:pPr>
        <w:rPr>
          <w:noProof/>
        </w:rPr>
      </w:pPr>
      <w:r w:rsidRPr="00B571F8">
        <w:t>In order to support various deployment scenarios,</w:t>
      </w:r>
      <w:r>
        <w:t xml:space="preserve"> the UDM </w:t>
      </w:r>
      <w:r>
        <w:rPr>
          <w:noProof/>
        </w:rPr>
        <w:t>may support:</w:t>
      </w:r>
    </w:p>
    <w:p w14:paraId="0D1E70E9" w14:textId="77777777" w:rsidR="00015E67" w:rsidRDefault="00015E67" w:rsidP="00015E67">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63DE45BA" w14:textId="77777777" w:rsidR="00015E67" w:rsidRDefault="00015E67" w:rsidP="00015E67">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6125DB6B" w14:textId="77777777" w:rsidR="00015E67" w:rsidRDefault="00015E67" w:rsidP="00015E67">
      <w:pPr>
        <w:pStyle w:val="B1"/>
      </w:pPr>
      <w:r>
        <w:t>-</w:t>
      </w:r>
      <w:r>
        <w:tab/>
        <w:t>obtaining a list of preferred PLMN/access technology combinations and SOR-CMCI, if any (if supported by the UDM and required by the HPLMN), or a secured packet from the SOR-AF; or</w:t>
      </w:r>
    </w:p>
    <w:p w14:paraId="045F7277" w14:textId="77777777" w:rsidR="00015E67" w:rsidRDefault="00015E67" w:rsidP="00015E67">
      <w:pPr>
        <w:pStyle w:val="B1"/>
        <w:rPr>
          <w:noProof/>
        </w:rPr>
      </w:pPr>
      <w:r>
        <w:t>-</w:t>
      </w:r>
      <w:r>
        <w:tab/>
      </w:r>
      <w:r>
        <w:rPr>
          <w:noProof/>
        </w:rPr>
        <w:t>both of the above.</w:t>
      </w:r>
    </w:p>
    <w:p w14:paraId="5CB6E37F" w14:textId="77777777" w:rsidR="00015E67" w:rsidRDefault="00015E67" w:rsidP="00015E67">
      <w:pPr>
        <w:rPr>
          <w:noProof/>
        </w:rPr>
      </w:pPr>
      <w:r w:rsidRPr="00EF4386">
        <w:rPr>
          <w:noProof/>
        </w:rPr>
        <w:lastRenderedPageBreak/>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F4255AD" w14:textId="77777777" w:rsidR="00015E67" w:rsidRDefault="00015E67" w:rsidP="00015E67">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5EDDC62E" w14:textId="77777777" w:rsidR="00015E67" w:rsidRDefault="00015E67" w:rsidP="00015E67">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7D08C81F" w14:textId="77777777" w:rsidR="00015E67" w:rsidRPr="00170395" w:rsidRDefault="00015E67" w:rsidP="00015E67">
      <w:r w:rsidRPr="00170395">
        <w:t>If:</w:t>
      </w:r>
    </w:p>
    <w:p w14:paraId="54F23F4D" w14:textId="77777777" w:rsidR="00015E67" w:rsidRPr="00170395" w:rsidRDefault="00015E67" w:rsidP="00015E67">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6C73587E" w14:textId="77777777" w:rsidR="00015E67" w:rsidRPr="00170395" w:rsidRDefault="00015E67" w:rsidP="00015E67">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2016CCB7" w14:textId="77777777" w:rsidR="00015E67" w:rsidRPr="00170395" w:rsidRDefault="00015E67" w:rsidP="00015E67">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25B85489" w14:textId="77777777" w:rsidR="00015E67" w:rsidRPr="00170395" w:rsidRDefault="00015E67" w:rsidP="00015E67">
      <w:pPr>
        <w:pStyle w:val="B1"/>
      </w:pPr>
      <w:r w:rsidRPr="00170395">
        <w:t>-</w:t>
      </w:r>
      <w:r w:rsidRPr="00170395">
        <w:tab/>
      </w:r>
      <w:proofErr w:type="gramStart"/>
      <w:r w:rsidRPr="00170395">
        <w:t>the</w:t>
      </w:r>
      <w:proofErr w:type="gramEnd"/>
      <w:r w:rsidRPr="00170395">
        <w:t xml:space="preserve"> UE is not in manual mode of operation</w:t>
      </w:r>
      <w:r>
        <w:t>;</w:t>
      </w:r>
    </w:p>
    <w:p w14:paraId="2B8FCD42" w14:textId="77777777" w:rsidR="00015E67" w:rsidRPr="004776AA" w:rsidRDefault="00015E67" w:rsidP="00015E67">
      <w:proofErr w:type="gramStart"/>
      <w:r w:rsidRPr="00170395">
        <w:t>then</w:t>
      </w:r>
      <w:proofErr w:type="gramEnd"/>
      <w:r w:rsidRPr="00170395">
        <w:t xml:space="preserve"> the UE will perform PLMN selection with </w:t>
      </w:r>
      <w:r w:rsidRPr="00170395">
        <w:rPr>
          <w:noProof/>
        </w:rPr>
        <w:t>the current VPLMN considered as lowest priority</w:t>
      </w:r>
      <w:r w:rsidRPr="00170395">
        <w:t>.</w:t>
      </w:r>
    </w:p>
    <w:p w14:paraId="46C22D60" w14:textId="77777777" w:rsidR="00015E67" w:rsidRPr="00230AB9" w:rsidRDefault="00015E67" w:rsidP="00015E6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225391E5" w14:textId="77777777" w:rsidR="00015E67" w:rsidRDefault="00015E67" w:rsidP="00015E67">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non-volatile memory of the ME when the UE is switched off.</w:t>
      </w:r>
    </w:p>
    <w:p w14:paraId="7B10C5BF" w14:textId="77777777" w:rsidR="00015E67" w:rsidRDefault="00015E67" w:rsidP="00015E67">
      <w:r>
        <w:t xml:space="preserve">The </w:t>
      </w:r>
      <w:r w:rsidRPr="00162554">
        <w:t>"Operator Controlled PLMN Selector with Access Technology"</w:t>
      </w:r>
      <w:r>
        <w:t xml:space="preserve"> list shall be stored in the non-volatile memory of the ME together with the SUPI from the USIM. The ME shall delete the </w:t>
      </w:r>
      <w:r w:rsidRPr="00162554">
        <w:t>"Operator Controlled PLMN Selector with Access Technology"</w:t>
      </w:r>
      <w:r>
        <w:t xml:space="preserve"> list stored in the ME when a new USIM is inserted.</w:t>
      </w:r>
    </w:p>
    <w:p w14:paraId="4D7F1C22" w14:textId="77777777" w:rsidR="00015E67" w:rsidRPr="00230AB9" w:rsidRDefault="00015E67" w:rsidP="00015E67">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 C.7 and C.4.3</w:t>
      </w:r>
      <w:r w:rsidRPr="00FF44BA">
        <w:t>.</w:t>
      </w:r>
    </w:p>
    <w:p w14:paraId="4CBE9423" w14:textId="77777777" w:rsidR="009341C6" w:rsidRPr="00015E67" w:rsidRDefault="009341C6" w:rsidP="001148AE">
      <w:pPr>
        <w:jc w:val="center"/>
        <w:rPr>
          <w:noProof/>
          <w:highlight w:val="green"/>
        </w:rPr>
      </w:pPr>
    </w:p>
    <w:p w14:paraId="3F84BA12" w14:textId="07684782" w:rsidR="009341C6" w:rsidRDefault="009341C6" w:rsidP="009341C6">
      <w:pPr>
        <w:jc w:val="center"/>
        <w:rPr>
          <w:noProof/>
          <w:highlight w:val="green"/>
        </w:rPr>
      </w:pPr>
      <w:r w:rsidRPr="008A7642">
        <w:rPr>
          <w:noProof/>
          <w:highlight w:val="green"/>
        </w:rPr>
        <w:t xml:space="preserve">*** </w:t>
      </w:r>
      <w:r>
        <w:rPr>
          <w:noProof/>
          <w:highlight w:val="green"/>
        </w:rPr>
        <w:t>next</w:t>
      </w:r>
      <w:r w:rsidRPr="008A7642">
        <w:rPr>
          <w:noProof/>
          <w:highlight w:val="green"/>
        </w:rPr>
        <w:t xml:space="preserve"> change ***</w:t>
      </w:r>
    </w:p>
    <w:p w14:paraId="16ED2A2C" w14:textId="77777777" w:rsidR="00015E67" w:rsidRPr="00922DC7" w:rsidRDefault="00015E67" w:rsidP="00015E67">
      <w:pPr>
        <w:pStyle w:val="1"/>
      </w:pPr>
      <w:r>
        <w:t>C.2</w:t>
      </w:r>
      <w:r w:rsidRPr="00767EFE">
        <w:tab/>
      </w:r>
      <w:r>
        <w:t>Stage-2 flow for steering of UE in VPLMN during registration</w:t>
      </w:r>
    </w:p>
    <w:p w14:paraId="23778E5C" w14:textId="77777777" w:rsidR="00015E67" w:rsidRDefault="00015E67" w:rsidP="00015E67">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3C9D37FD" w14:textId="77777777" w:rsidR="00015E67" w:rsidRPr="00595E7A" w:rsidRDefault="00015E67" w:rsidP="00015E67">
      <w:pPr>
        <w:pStyle w:val="TF"/>
      </w:pPr>
      <w:r w:rsidRPr="00595E7A">
        <w:object w:dxaOrig="11039" w:dyaOrig="11777" w14:anchorId="27AC4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13.5pt" o:ole="">
            <v:imagedata r:id="rId13" o:title=""/>
          </v:shape>
          <o:OLEObject Type="Embed" ProgID="Word.Picture.8" ShapeID="_x0000_i1025" DrawAspect="Content" ObjectID="_1743486153" r:id="rId14"/>
        </w:object>
      </w:r>
    </w:p>
    <w:p w14:paraId="7679B335" w14:textId="77777777" w:rsidR="00015E67" w:rsidRPr="00595E7A" w:rsidRDefault="00015E67" w:rsidP="00015E67">
      <w:pPr>
        <w:pStyle w:val="TF"/>
      </w:pPr>
      <w:r w:rsidRPr="00595E7A">
        <w:t>Figure C.2.1: Procedure for providing list of preferred PLMN/access technology combinations and the SOR-CMCI, if any, or secured packet during registration</w:t>
      </w:r>
    </w:p>
    <w:p w14:paraId="35DCF157" w14:textId="77777777" w:rsidR="00015E67" w:rsidRDefault="00015E67" w:rsidP="00015E67">
      <w:r>
        <w:t>For the steps below, security protection is described in 3GPP TS 33.501 [66].</w:t>
      </w:r>
    </w:p>
    <w:p w14:paraId="78235E75" w14:textId="77777777" w:rsidR="00015E67" w:rsidRDefault="00015E67" w:rsidP="00015E67">
      <w:pPr>
        <w:pStyle w:val="B1"/>
        <w:rPr>
          <w:noProof/>
        </w:rPr>
      </w:pPr>
      <w:r>
        <w:rPr>
          <w:noProof/>
        </w:rPr>
        <w:t>1)</w:t>
      </w:r>
      <w:r>
        <w:rPr>
          <w:noProof/>
        </w:rPr>
        <w:tab/>
        <w:t xml:space="preserve">The UE to the VPLMN AMF: The UE initiates initial registration, emergency registration or </w:t>
      </w:r>
      <w:r>
        <w:t>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7FEBB61F" w14:textId="77777777" w:rsidR="00015E67" w:rsidRDefault="00015E67" w:rsidP="00015E67">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10B6BAC7" w14:textId="49A30D94" w:rsidR="00015E67" w:rsidRDefault="00015E67" w:rsidP="00015E67">
      <w:pPr>
        <w:pStyle w:val="B2"/>
      </w:pPr>
      <w:r>
        <w:t>a)</w:t>
      </w:r>
      <w:r>
        <w:tab/>
      </w:r>
      <w:proofErr w:type="gramStart"/>
      <w:r>
        <w:t>the</w:t>
      </w:r>
      <w:proofErr w:type="gramEnd"/>
      <w:r>
        <w:t xml:space="preserv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 xml:space="preserve">, the </w:t>
      </w:r>
      <w:r w:rsidRPr="00671744">
        <w:t>stored "ME support of SOR-</w:t>
      </w:r>
      <w:r>
        <w:t>SNPN-SI</w:t>
      </w:r>
      <w:r w:rsidRPr="00671744">
        <w:t>" indicator, if any</w:t>
      </w:r>
      <w:r>
        <w:t>,</w:t>
      </w:r>
      <w:r w:rsidRPr="00595E7A">
        <w:t xml:space="preserve"> and the stored "ME support of SOR-SNPN-SI-LS" indicator, if any,</w:t>
      </w:r>
      <w:r w:rsidRPr="00140E21">
        <w:t xml:space="preserve"> </w:t>
      </w:r>
      <w:ins w:id="27" w:author="Sunhee (LGE)_r5" w:date="2023-04-20T08:36:00Z">
        <w:r w:rsidRPr="00595E7A">
          <w:t xml:space="preserve">and the </w:t>
        </w:r>
        <w:r w:rsidRPr="00595E7A">
          <w:lastRenderedPageBreak/>
          <w:t>stored "ME support of SOR-S</w:t>
        </w:r>
        <w:r>
          <w:t>ENSE</w:t>
        </w:r>
        <w:r w:rsidRPr="00595E7A">
          <w:t>" indicator, if any,</w:t>
        </w:r>
        <w:r w:rsidRPr="00140E21">
          <w:t xml:space="preserve"> </w:t>
        </w:r>
      </w:ins>
      <w:r w:rsidRPr="00140E21">
        <w:t xml:space="preserve">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4D280CFB" w14:textId="77777777" w:rsidR="00015E67" w:rsidRDefault="00015E67" w:rsidP="00015E67">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1486C4DD" w14:textId="77777777" w:rsidR="00015E67" w:rsidRDefault="00015E67" w:rsidP="00015E67">
      <w:pPr>
        <w:pStyle w:val="B1"/>
      </w:pPr>
      <w:r>
        <w:tab/>
        <w:t>In addition:</w:t>
      </w:r>
    </w:p>
    <w:p w14:paraId="113B174C" w14:textId="77777777" w:rsidR="00015E67" w:rsidRDefault="00015E67" w:rsidP="00015E67">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2F97D40" w14:textId="77777777" w:rsidR="00015E67" w:rsidRDefault="00015E67" w:rsidP="00015E67">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5846D465" w14:textId="77777777" w:rsidR="00015E67" w:rsidRDefault="00015E67" w:rsidP="00015E67">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04EFFDB" w14:textId="77777777" w:rsidR="00015E67" w:rsidRDefault="00015E67" w:rsidP="00015E67">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61BA543E" w14:textId="77777777" w:rsidR="00015E67" w:rsidRPr="001674B1" w:rsidRDefault="00015E67" w:rsidP="00015E67">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443EA6A4" w14:textId="77777777" w:rsidR="00015E67" w:rsidRDefault="00015E67" w:rsidP="00015E67">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328BAC6F" w14:textId="77777777" w:rsidR="00015E67" w:rsidRDefault="00015E67" w:rsidP="00015E67">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362E369" w14:textId="77777777" w:rsidR="00015E67" w:rsidRDefault="00015E67" w:rsidP="00015E67">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73BAF8C0" w14:textId="77777777" w:rsidR="00015E67" w:rsidRDefault="00015E67" w:rsidP="00015E67">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66E5D422" w14:textId="77777777" w:rsidR="00015E67" w:rsidRDefault="00015E67" w:rsidP="00015E67">
      <w:pPr>
        <w:pStyle w:val="NO"/>
        <w:rPr>
          <w:ins w:id="28" w:author="Sunhee (LGE)_r5" w:date="2023-04-20T08:37:00Z"/>
          <w:noProof/>
        </w:rPr>
      </w:pPr>
      <w:r w:rsidRPr="00671744">
        <w:t>NOTE </w:t>
      </w:r>
      <w:r>
        <w:t>3</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3B36205C" w14:textId="54CAC5C0" w:rsidR="00015E67" w:rsidRDefault="00015E67" w:rsidP="00015E67">
      <w:pPr>
        <w:pStyle w:val="NO"/>
        <w:rPr>
          <w:noProof/>
        </w:rPr>
      </w:pPr>
      <w:ins w:id="29" w:author="Sunhee (LGE)_r5" w:date="2023-04-20T08:37:00Z">
        <w:r w:rsidRPr="00671744">
          <w:t>NOTE </w:t>
        </w:r>
        <w:r>
          <w:t>4</w:t>
        </w:r>
        <w:r w:rsidRPr="00671744">
          <w:t>:</w:t>
        </w:r>
        <w:r w:rsidRPr="00671744">
          <w:tab/>
        </w:r>
        <w:r>
          <w:t>The secured packet obtained by the UDM can include SOR-SENSE only if the "</w:t>
        </w:r>
        <w:proofErr w:type="gramStart"/>
        <w:r>
          <w:t>ME</w:t>
        </w:r>
        <w:proofErr w:type="gramEnd"/>
        <w:r>
          <w:t xml:space="preserve"> support of SOR-SENSE" indicator is stored for the UE and the USIM of the indicated SUPI supports SOR-SENSE. Otherwise if only the "ME support of SOR-SENSE" indicator is stored for the UE, then SOR-SENSE, if any, cannot be included in the secured packet.</w:t>
        </w:r>
      </w:ins>
    </w:p>
    <w:p w14:paraId="1A081C42" w14:textId="77777777" w:rsidR="00015E67" w:rsidRDefault="00015E67" w:rsidP="00015E67">
      <w:pPr>
        <w:pStyle w:val="B1"/>
        <w:rPr>
          <w:noProof/>
        </w:rPr>
      </w:pPr>
      <w:bookmarkStart w:id="30" w:name="_GoBack"/>
      <w:bookmarkEnd w:id="30"/>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4430C5C6" w14:textId="77777777" w:rsidR="00015E67" w:rsidRPr="0004354A" w:rsidRDefault="00015E67" w:rsidP="00015E67">
      <w:pPr>
        <w:pStyle w:val="B1"/>
        <w:rPr>
          <w:noProof/>
        </w:rPr>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E2026CE" w14:textId="77777777" w:rsidR="00015E67" w:rsidRPr="0004354A" w:rsidRDefault="00015E67" w:rsidP="00015E67">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D7990" w14:textId="77777777" w:rsidR="00015E67" w:rsidRDefault="00015E67" w:rsidP="00015E67">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32AD6327" w14:textId="77777777" w:rsidR="00015E67" w:rsidRDefault="00015E67" w:rsidP="00015E67">
      <w:pPr>
        <w:pStyle w:val="B2"/>
      </w:pPr>
      <w:r w:rsidRPr="00080588">
        <w:t>-</w:t>
      </w:r>
      <w:r w:rsidRPr="00080588">
        <w:tab/>
        <w:t>include the list of preferred PLMN/access technology combinations, the SOR-CMCI, if any, and optionally the "Store SOR-CMCI in ME" indicator, if any;</w:t>
      </w:r>
    </w:p>
    <w:p w14:paraId="40C1A0D7" w14:textId="77777777" w:rsidR="00015E67" w:rsidRDefault="00015E67" w:rsidP="00015E67">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5F44317E" w14:textId="77777777" w:rsidR="00015E67" w:rsidRDefault="00015E67" w:rsidP="00015E67">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562BA35C" w14:textId="77777777" w:rsidR="00015E67" w:rsidRDefault="00015E67" w:rsidP="00015E67">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6326F289" w14:textId="7E1C3B6D" w:rsidR="00015E67" w:rsidRDefault="00015E67" w:rsidP="00015E67">
      <w:pPr>
        <w:pStyle w:val="NO"/>
      </w:pPr>
      <w:r w:rsidRPr="00343284">
        <w:t>NOTE</w:t>
      </w:r>
      <w:r>
        <w:t> </w:t>
      </w:r>
      <w:ins w:id="31" w:author="Sunhee (LGE)_r5" w:date="2023-04-20T08:39:00Z">
        <w:r w:rsidR="00622F3A">
          <w:t>5</w:t>
        </w:r>
      </w:ins>
      <w:del w:id="32" w:author="Sunhee (LGE)_r5" w:date="2023-04-20T08:39:00Z">
        <w:r w:rsidDel="00622F3A">
          <w:delText>4</w:delText>
        </w:r>
      </w:del>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833641C" w14:textId="1C20C434" w:rsidR="00015E67" w:rsidRDefault="00015E67" w:rsidP="00015E67">
      <w:pPr>
        <w:pStyle w:val="NO"/>
      </w:pPr>
      <w:r>
        <w:t>NOTE </w:t>
      </w:r>
      <w:ins w:id="33" w:author="Sunhee (LGE)_r5" w:date="2023-04-20T08:39:00Z">
        <w:r w:rsidR="00622F3A">
          <w:t>6</w:t>
        </w:r>
      </w:ins>
      <w:del w:id="34" w:author="Sunhee (LGE)_r5" w:date="2023-04-20T08:39:00Z">
        <w:r w:rsidDel="00622F3A">
          <w:delText>5</w:delText>
        </w:r>
      </w:del>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1694670F" w14:textId="3013BF41" w:rsidR="00015E67" w:rsidRDefault="00015E67" w:rsidP="00015E67">
      <w:pPr>
        <w:pStyle w:val="NO"/>
      </w:pPr>
      <w:r>
        <w:t>NOTE </w:t>
      </w:r>
      <w:ins w:id="35" w:author="Sunhee (LGE)_r5" w:date="2023-04-20T08:39:00Z">
        <w:r w:rsidR="00622F3A">
          <w:t>7</w:t>
        </w:r>
      </w:ins>
      <w:del w:id="36" w:author="Sunhee (LGE)_r5" w:date="2023-04-20T08:39:00Z">
        <w:r w:rsidDel="00622F3A">
          <w:delText>6</w:delText>
        </w:r>
      </w:del>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5642589B" w14:textId="009CFB95" w:rsidR="00015E67" w:rsidRDefault="00015E67" w:rsidP="00015E67">
      <w:pPr>
        <w:pStyle w:val="NO"/>
      </w:pPr>
      <w:r>
        <w:t>NOTE </w:t>
      </w:r>
      <w:ins w:id="37" w:author="Sunhee (LGE)_r5" w:date="2023-04-20T08:39:00Z">
        <w:r w:rsidR="00622F3A">
          <w:t>8</w:t>
        </w:r>
      </w:ins>
      <w:del w:id="38" w:author="Sunhee (LGE)_r5" w:date="2023-04-20T08:39:00Z">
        <w:r w:rsidDel="00622F3A">
          <w:delText>7</w:delText>
        </w:r>
      </w:del>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4A4E07F4" w14:textId="216C23E0" w:rsidR="00015E67" w:rsidRDefault="00015E67" w:rsidP="00015E67">
      <w:pPr>
        <w:pStyle w:val="NO"/>
      </w:pPr>
      <w:r w:rsidRPr="00671744">
        <w:t>NOTE </w:t>
      </w:r>
      <w:ins w:id="39" w:author="Sunhee (LGE)_r5" w:date="2023-04-20T08:39:00Z">
        <w:r w:rsidR="00622F3A">
          <w:t>9</w:t>
        </w:r>
      </w:ins>
      <w:del w:id="40" w:author="Sunhee (LGE)_r5" w:date="2023-04-20T08:39:00Z">
        <w:r w:rsidDel="00622F3A">
          <w:delText>8</w:delText>
        </w:r>
      </w:del>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2E93E6B8" w14:textId="4CA90A50" w:rsidR="00015E67" w:rsidRPr="00671744" w:rsidRDefault="00015E67" w:rsidP="00015E67">
      <w:pPr>
        <w:pStyle w:val="NO"/>
      </w:pPr>
      <w:r w:rsidRPr="00671744">
        <w:t>NOTE </w:t>
      </w:r>
      <w:ins w:id="41" w:author="Sunhee (LGE)_r5" w:date="2023-04-20T08:39:00Z">
        <w:r w:rsidR="00622F3A">
          <w:t>10</w:t>
        </w:r>
      </w:ins>
      <w:del w:id="42" w:author="Sunhee (LGE)_r5" w:date="2023-04-20T08:39:00Z">
        <w:r w:rsidDel="00622F3A">
          <w:delText>9</w:delText>
        </w:r>
      </w:del>
      <w:r w:rsidRPr="00671744">
        <w:t>:</w:t>
      </w:r>
      <w:r w:rsidRPr="00671744">
        <w:tab/>
      </w:r>
      <w:r>
        <w:t>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7B06FAD4" w14:textId="0BFD7E6A" w:rsidR="00015E67" w:rsidRPr="00671744" w:rsidRDefault="00015E67" w:rsidP="00015E67">
      <w:pPr>
        <w:pStyle w:val="NO"/>
      </w:pPr>
      <w:r w:rsidRPr="00671744">
        <w:t>NOTE </w:t>
      </w:r>
      <w:r>
        <w:t>1</w:t>
      </w:r>
      <w:ins w:id="43" w:author="Sunhee (LGE)_r5" w:date="2023-04-20T08:39:00Z">
        <w:r w:rsidR="00622F3A">
          <w:t>1</w:t>
        </w:r>
      </w:ins>
      <w:del w:id="44" w:author="Sunhee (LGE)_r5" w:date="2023-04-20T08:39:00Z">
        <w:r w:rsidDel="00622F3A">
          <w:delText>0</w:delText>
        </w:r>
      </w:del>
      <w:r w:rsidRPr="00671744">
        <w:t>:</w:t>
      </w:r>
      <w:r w:rsidRPr="00671744">
        <w:tab/>
      </w:r>
      <w:r>
        <w:t>Secured packets do not include the "Store SOR-CMCI in ME" indicator.</w:t>
      </w:r>
    </w:p>
    <w:p w14:paraId="55D19CFD" w14:textId="77777777" w:rsidR="00015E67" w:rsidRDefault="00015E67" w:rsidP="00015E67">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6580670E" w14:textId="77777777" w:rsidR="00015E67" w:rsidRDefault="00015E67" w:rsidP="00015E67">
      <w:pPr>
        <w:pStyle w:val="B2"/>
      </w:pPr>
      <w:r>
        <w:t>-</w:t>
      </w:r>
      <w:r>
        <w:tab/>
      </w:r>
      <w:proofErr w:type="gramStart"/>
      <w:r w:rsidRPr="0004354A">
        <w:t>the</w:t>
      </w:r>
      <w:proofErr w:type="gramEnd"/>
      <w:r w:rsidRPr="0004354A">
        <w:t xml:space="preserv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09FE796D" w14:textId="77777777" w:rsidR="00015E67" w:rsidRDefault="00015E67" w:rsidP="00015E67">
      <w:pPr>
        <w:pStyle w:val="B2"/>
      </w:pPr>
      <w:r>
        <w:tab/>
      </w:r>
      <w:proofErr w:type="gramStart"/>
      <w:r w:rsidRPr="0004354A">
        <w:t>the</w:t>
      </w:r>
      <w:proofErr w:type="gramEnd"/>
      <w:r w:rsidRPr="0004354A">
        <w:t xml:space="preserv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02850F50" w14:textId="77777777" w:rsidR="00015E67" w:rsidRDefault="00015E67" w:rsidP="00015E67">
      <w:pPr>
        <w:pStyle w:val="B1"/>
      </w:pPr>
      <w:r>
        <w:tab/>
      </w:r>
      <w:r w:rsidRPr="0004354A">
        <w:t>If</w:t>
      </w:r>
      <w:r>
        <w:t>:</w:t>
      </w:r>
    </w:p>
    <w:p w14:paraId="45A912D4" w14:textId="77777777" w:rsidR="00015E67" w:rsidRDefault="00015E67" w:rsidP="00015E67">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024433A7" w14:textId="77777777" w:rsidR="00015E67" w:rsidRDefault="00015E67" w:rsidP="00015E67">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D7E2F9D" w14:textId="16E74E20" w:rsidR="00015E67" w:rsidRDefault="00015E67" w:rsidP="00015E67">
      <w:pPr>
        <w:pStyle w:val="NO"/>
      </w:pPr>
      <w:r w:rsidRPr="004637CF">
        <w:t>NOTE </w:t>
      </w:r>
      <w:r>
        <w:t>1</w:t>
      </w:r>
      <w:ins w:id="45" w:author="Sunhee (LGE)_r5" w:date="2023-04-20T08:39:00Z">
        <w:r w:rsidR="00622F3A">
          <w:t>2</w:t>
        </w:r>
      </w:ins>
      <w:del w:id="46" w:author="Sunhee (LGE)_r5" w:date="2023-04-20T08:39:00Z">
        <w:r w:rsidDel="00622F3A">
          <w:delText>1</w:delText>
        </w:r>
      </w:del>
      <w:r w:rsidRPr="004637CF">
        <w:t>:</w:t>
      </w:r>
      <w:r w:rsidRPr="004637CF">
        <w:tab/>
        <w:t>Stage 3 to define the timer needed for the SOR-AF to respond to the HPLMN UDM. The max time need</w:t>
      </w:r>
      <w:r>
        <w:t>s</w:t>
      </w:r>
      <w:r w:rsidRPr="004637CF">
        <w:t xml:space="preserve"> to be defined considering that this procedure is part of the </w:t>
      </w:r>
      <w:r>
        <w:t>r</w:t>
      </w:r>
      <w:r w:rsidRPr="004637CF">
        <w:t>egistration procedure.</w:t>
      </w:r>
    </w:p>
    <w:p w14:paraId="3CF55861" w14:textId="77777777" w:rsidR="00015E67" w:rsidRPr="0004354A" w:rsidRDefault="00015E67" w:rsidP="00015E67">
      <w:pPr>
        <w:pStyle w:val="B1"/>
        <w:rPr>
          <w:noProof/>
        </w:rPr>
      </w:pPr>
      <w:r>
        <w:lastRenderedPageBreak/>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2B4C5084" w14:textId="77777777" w:rsidR="00015E67" w:rsidRPr="001E6CC8" w:rsidRDefault="00015E67" w:rsidP="00015E67">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29B9922D" w14:textId="77777777" w:rsidR="00015E67" w:rsidRPr="00671744" w:rsidRDefault="00015E67" w:rsidP="00015E67">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4F2980FE" w14:textId="42ACDC25" w:rsidR="00015E67" w:rsidRPr="00671744" w:rsidRDefault="00015E67" w:rsidP="00015E67">
      <w:pPr>
        <w:pStyle w:val="NO"/>
      </w:pPr>
      <w:r w:rsidRPr="00671744">
        <w:t>NOTE </w:t>
      </w:r>
      <w:r>
        <w:t>1</w:t>
      </w:r>
      <w:ins w:id="47" w:author="Sunhee (LGE)_r5" w:date="2023-04-20T08:39:00Z">
        <w:r w:rsidR="00622F3A">
          <w:t>3</w:t>
        </w:r>
      </w:ins>
      <w:del w:id="48" w:author="Sunhee (LGE)_r5" w:date="2023-04-20T08:39:00Z">
        <w:r w:rsidDel="00622F3A">
          <w:delText>2</w:delText>
        </w:r>
      </w:del>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06467668" w14:textId="77777777" w:rsidR="00015E67" w:rsidRDefault="00015E67" w:rsidP="00015E67">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583916FF" w14:textId="77777777" w:rsidR="00015E67" w:rsidRPr="00661923" w:rsidRDefault="00015E67" w:rsidP="00015E67">
      <w:pPr>
        <w:pStyle w:val="NO"/>
      </w:pPr>
      <w:r w:rsidRPr="00080588">
        <w:t>NOTE 1</w:t>
      </w:r>
      <w:r>
        <w:t>3</w:t>
      </w:r>
      <w:r w:rsidRPr="00080588">
        <w:t>:</w:t>
      </w:r>
      <w:r w:rsidRPr="00080588">
        <w:tab/>
        <w:t xml:space="preserve">If the UE is performing </w:t>
      </w:r>
      <w:r>
        <w:t>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21341CB7" w14:textId="77777777" w:rsidR="00015E67" w:rsidRDefault="00015E67" w:rsidP="00015E67">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673E576B" w14:textId="77777777" w:rsidR="00015E67" w:rsidRDefault="00015E67" w:rsidP="00015E67">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5DAC93E3" w14:textId="77777777" w:rsidR="00015E67" w:rsidRDefault="00015E67" w:rsidP="00015E67">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0B25A82" w14:textId="77777777" w:rsidR="00015E67" w:rsidRDefault="00015E67" w:rsidP="00015E67">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15470E69" w14:textId="77777777" w:rsidR="00015E67" w:rsidRDefault="00015E67" w:rsidP="00015E67">
      <w:pPr>
        <w:pStyle w:val="B2"/>
      </w:pPr>
      <w:r>
        <w:t>b)</w:t>
      </w:r>
      <w:r>
        <w:tab/>
      </w:r>
      <w:proofErr w:type="gramStart"/>
      <w:r>
        <w:t>if</w:t>
      </w:r>
      <w:proofErr w:type="gramEnd"/>
      <w:r>
        <w:t xml:space="preserve"> the steering of roaming information contains a secured packet (see 3GPP TS 31.115 [67]):</w:t>
      </w:r>
    </w:p>
    <w:p w14:paraId="62009C2C" w14:textId="77777777" w:rsidR="00015E67" w:rsidRDefault="00015E67" w:rsidP="00015E67">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4C742F82" w14:textId="7C864BF5" w:rsidR="00015E67" w:rsidRDefault="00015E67" w:rsidP="00015E67">
      <w:pPr>
        <w:pStyle w:val="NO"/>
        <w:rPr>
          <w:noProof/>
        </w:rPr>
      </w:pPr>
      <w:r>
        <w:rPr>
          <w:noProof/>
        </w:rPr>
        <w:t>NOTE 1</w:t>
      </w:r>
      <w:ins w:id="49" w:author="Sunhee (LGE)_r5" w:date="2023-04-20T08:40:00Z">
        <w:r w:rsidR="00622F3A">
          <w:rPr>
            <w:noProof/>
          </w:rPr>
          <w:t>5</w:t>
        </w:r>
      </w:ins>
      <w:del w:id="50" w:author="Sunhee (LGE)_r5" w:date="2023-04-20T08:40:00Z">
        <w:r w:rsidDel="00622F3A">
          <w:rPr>
            <w:noProof/>
          </w:rPr>
          <w:delText>4</w:delText>
        </w:r>
      </w:del>
      <w:r>
        <w:rPr>
          <w:noProof/>
        </w:rPr>
        <w:t>:</w:t>
      </w:r>
      <w:r>
        <w:rPr>
          <w:noProof/>
        </w:rPr>
        <w:tab/>
        <w:t xml:space="preserve">How the ME handles UICC </w:t>
      </w:r>
      <w:r>
        <w:t>responses and failures in communication between the ME and UICC is implementation specific and out of scope of this release of the specification.</w:t>
      </w:r>
    </w:p>
    <w:p w14:paraId="204F5ACE" w14:textId="77777777" w:rsidR="00015E67" w:rsidRDefault="00015E67" w:rsidP="00015E67">
      <w:pPr>
        <w:pStyle w:val="B3"/>
      </w:pPr>
      <w:r>
        <w:t>-</w:t>
      </w:r>
      <w:r>
        <w:tab/>
      </w:r>
      <w:r>
        <w:rPr>
          <w:noProof/>
        </w:rPr>
        <w:t>i</w:t>
      </w:r>
      <w:r w:rsidRPr="00DC480E">
        <w:rPr>
          <w:noProof/>
        </w:rPr>
        <w:t xml:space="preserve">f </w:t>
      </w:r>
      <w:r w:rsidRPr="00DC480E">
        <w:t>the UDM has not requested an acknowledgement from the UE</w:t>
      </w:r>
      <w:r>
        <w:t xml:space="preserve"> and:</w:t>
      </w:r>
    </w:p>
    <w:p w14:paraId="1F5B5CBE" w14:textId="77777777" w:rsidR="00015E67" w:rsidRDefault="00015E67" w:rsidP="00015E67">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F019894" w14:textId="77777777" w:rsidR="00015E67" w:rsidRDefault="00015E67" w:rsidP="00015E67">
      <w:pPr>
        <w:pStyle w:val="B4"/>
      </w:pPr>
      <w:r w:rsidRPr="0043032E">
        <w:lastRenderedPageBreak/>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4B47180B" w14:textId="77777777" w:rsidR="00015E67" w:rsidRDefault="00015E67" w:rsidP="00015E67">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1723345" w14:textId="77777777" w:rsidR="00015E67" w:rsidRDefault="00015E67" w:rsidP="00015E67">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525864E" w14:textId="77777777" w:rsidR="00015E67" w:rsidRDefault="00015E67" w:rsidP="00015E67">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5B9E2691" w14:textId="77777777" w:rsidR="00015E67" w:rsidRDefault="00015E67" w:rsidP="00015E67">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Pr="00221E2F">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5D3A71E9" w14:textId="112E7BBF" w:rsidR="00015E67" w:rsidRDefault="00015E67" w:rsidP="00015E67">
      <w:pPr>
        <w:pStyle w:val="B5"/>
        <w:rPr>
          <w:ins w:id="51" w:author="Sunhee (LGE)_r5" w:date="2023-04-20T08:41:00Z"/>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ins w:id="52" w:author="Sunhee (LGE)_r5" w:date="2023-04-20T08:41:00Z">
        <w:r w:rsidR="00622F3A">
          <w:rPr>
            <w:noProof/>
          </w:rPr>
          <w:t xml:space="preserve"> or</w:t>
        </w:r>
      </w:ins>
    </w:p>
    <w:p w14:paraId="4671A75D" w14:textId="31DDD161" w:rsidR="00622F3A" w:rsidRPr="00622F3A" w:rsidRDefault="00622F3A" w:rsidP="00622F3A">
      <w:pPr>
        <w:pStyle w:val="B4"/>
        <w:rPr>
          <w:noProof/>
        </w:rPr>
      </w:pPr>
      <w:ins w:id="53" w:author="Sunhee (LGE)_r5" w:date="2023-04-20T08:41:00Z">
        <w:r>
          <w:t>C</w:t>
        </w:r>
        <w:r w:rsidRPr="0043032E">
          <w:t>)</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a </w:t>
        </w:r>
        <w:r w:rsidRPr="00FB2E19">
          <w:t>SOR-</w:t>
        </w:r>
        <w:r>
          <w:t>SENSE is included and the MS is configured to "Indicates that SENSE is used by the UE" (see "</w:t>
        </w:r>
        <w:proofErr w:type="spellStart"/>
        <w:r>
          <w:t>UE_using_SENSE</w:t>
        </w:r>
        <w:proofErr w:type="spellEnd"/>
        <w:r>
          <w:t>" leaf of the NAS configuration MO in 3GPP TS 24.368 [50]), the UE shall perform a steering of roaming for SENSE related parameter in clause 4.4.6a.</w:t>
        </w:r>
      </w:ins>
    </w:p>
    <w:p w14:paraId="2630E916" w14:textId="77777777" w:rsidR="00015E67" w:rsidRDefault="00015E67" w:rsidP="00015E67">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D6ACAFB" w14:textId="77777777" w:rsidR="00015E67" w:rsidRDefault="00015E67" w:rsidP="00015E67">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4F9DECB" w14:textId="77777777" w:rsidR="00015E67" w:rsidRDefault="00015E67" w:rsidP="00015E67">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0E4E2E5" w14:textId="77777777" w:rsidR="00015E67" w:rsidRDefault="00015E67" w:rsidP="00015E67">
      <w:pPr>
        <w:pStyle w:val="B2"/>
        <w:rPr>
          <w:noProof/>
        </w:rPr>
      </w:pPr>
      <w:r>
        <w:rPr>
          <w:noProof/>
        </w:rPr>
        <w:tab/>
        <w:t xml:space="preserve">and </w:t>
      </w:r>
      <w:r w:rsidRPr="00A77F6C">
        <w:t xml:space="preserve">the UE is in </w:t>
      </w:r>
      <w:r w:rsidRPr="00FE320E">
        <w:t>automatic network selection mode</w:t>
      </w:r>
      <w:r>
        <w:rPr>
          <w:noProof/>
        </w:rPr>
        <w:t>:</w:t>
      </w:r>
    </w:p>
    <w:p w14:paraId="27E13A2B" w14:textId="77777777" w:rsidR="00015E67" w:rsidRPr="00FB2E19" w:rsidRDefault="00015E67" w:rsidP="00015E67">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06814856" w14:textId="77777777" w:rsidR="00015E67" w:rsidRPr="00FB2E19" w:rsidRDefault="00015E67" w:rsidP="00015E67">
      <w:pPr>
        <w:pStyle w:val="B3"/>
      </w:pPr>
      <w:r w:rsidRPr="00FB2E19">
        <w:t>B)</w:t>
      </w:r>
      <w:r>
        <w:tab/>
      </w:r>
      <w:proofErr w:type="gramStart"/>
      <w:r w:rsidRPr="00FB2E19">
        <w:t>otherwise</w:t>
      </w:r>
      <w:proofErr w:type="gramEnd"/>
      <w:r w:rsidRPr="00FB2E19">
        <w:t>, the UE shall:</w:t>
      </w:r>
    </w:p>
    <w:p w14:paraId="28C0AE03" w14:textId="77777777" w:rsidR="00015E67" w:rsidRDefault="00015E67" w:rsidP="00015E67">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Pr="00BF2041">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rsidRPr="00A01479">
        <w:t xml:space="preserve"> </w:t>
      </w:r>
      <w:r>
        <w:rPr>
          <w:noProof/>
        </w:rPr>
        <w:t xml:space="preserve">If the UE has an established emergency PDU session </w:t>
      </w:r>
      <w:r>
        <w:rPr>
          <w:noProof/>
        </w:rPr>
        <w:lastRenderedPageBreak/>
        <w:t>(see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otherwise the UE shall not take any further actions.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02E0675C" w14:textId="77777777" w:rsidR="00015E67" w:rsidRDefault="00015E67" w:rsidP="00015E67">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75E9E5B9" w14:textId="471CF203" w:rsidR="00015E67" w:rsidRPr="00484527" w:rsidRDefault="00015E67" w:rsidP="00015E67">
      <w:pPr>
        <w:pStyle w:val="NO"/>
      </w:pPr>
      <w:r w:rsidRPr="00484527">
        <w:t>NOTE </w:t>
      </w:r>
      <w:r>
        <w:t>1</w:t>
      </w:r>
      <w:ins w:id="54" w:author="Sunhee (LGE)_r5" w:date="2023-04-20T08:40:00Z">
        <w:r w:rsidR="00622F3A">
          <w:t>6</w:t>
        </w:r>
      </w:ins>
      <w:del w:id="55" w:author="Sunhee (LGE)_r5" w:date="2023-04-20T08:40:00Z">
        <w:r w:rsidDel="00622F3A">
          <w:delText>5</w:delText>
        </w:r>
      </w:del>
      <w:r w:rsidRPr="00484527">
        <w:t>:</w:t>
      </w:r>
      <w:r>
        <w:tab/>
      </w:r>
      <w:r w:rsidRPr="00484527">
        <w:t>When the UE is in the manual mode of operation or the current chosen VPLMN is part of the "User Controlled PLMN Selector with Access Technology" list, the UE stays on the VPLMN.</w:t>
      </w:r>
    </w:p>
    <w:p w14:paraId="291ED7FB" w14:textId="77777777" w:rsidR="00015E67" w:rsidRDefault="00015E67" w:rsidP="00015E67">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1F5086A3" w14:textId="77777777" w:rsidR="00015E67" w:rsidRDefault="00015E67" w:rsidP="00015E67">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6F49D582" w14:textId="77777777" w:rsidR="00015E67" w:rsidRDefault="00015E67" w:rsidP="00015E67">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7E90C233" w14:textId="77777777" w:rsidR="00015E67" w:rsidRPr="002A3BDD" w:rsidRDefault="00015E67" w:rsidP="00015E67">
      <w:pPr>
        <w:pStyle w:val="B3"/>
      </w:pPr>
      <w:proofErr w:type="spellStart"/>
      <w:r w:rsidRPr="002A3BDD">
        <w:t>i</w:t>
      </w:r>
      <w:proofErr w:type="spellEnd"/>
      <w:r w:rsidRPr="002A3BDD">
        <w:t>)</w:t>
      </w:r>
      <w:r w:rsidRPr="002A3BDD">
        <w:tab/>
      </w:r>
      <w:proofErr w:type="gramStart"/>
      <w:r w:rsidRPr="002A3BDD">
        <w:t>if</w:t>
      </w:r>
      <w:proofErr w:type="gramEnd"/>
      <w:r w:rsidRPr="002A3BDD">
        <w:t xml:space="preserve">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t xml:space="preserve"> stored </w:t>
      </w:r>
      <w:r w:rsidRPr="003A4D26">
        <w:t>SOR-CMCI, and there are ongoing PDU sessions or services, the UE shall apply the actions in clause C.4.2. In this case, current PLMN is considered as lowest priority and steps 9 to 11 are skipped;</w:t>
      </w:r>
    </w:p>
    <w:p w14:paraId="127726FA" w14:textId="77777777" w:rsidR="00015E67" w:rsidRPr="002A3BDD" w:rsidRDefault="00015E67" w:rsidP="00015E67">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t xml:space="preserve"> 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001EEF75" w14:textId="77777777" w:rsidR="00015E67" w:rsidRPr="00221E2F" w:rsidRDefault="00015E67" w:rsidP="00015E67">
      <w:pPr>
        <w:pStyle w:val="B2"/>
      </w:pPr>
      <w:r w:rsidRPr="00221E2F">
        <w:t>c)</w:t>
      </w:r>
      <w:r w:rsidRPr="00221E2F">
        <w:tab/>
      </w:r>
      <w:proofErr w:type="gramStart"/>
      <w:r w:rsidRPr="00221E2F">
        <w:t>if</w:t>
      </w:r>
      <w:proofErr w:type="gramEnd"/>
      <w:r w:rsidRPr="00221E2F">
        <w:t xml:space="preserve"> the current chosen VPLMN is not contained in the list of "PLMNs where registration was aborted due to SOR", store the PLMN identity in the list of "PLMNs where registration was aborted due to SOR";</w:t>
      </w:r>
    </w:p>
    <w:p w14:paraId="3DD51C8B" w14:textId="3C7D283E" w:rsidR="00015E67" w:rsidRDefault="00015E67" w:rsidP="00015E67">
      <w:pPr>
        <w:pStyle w:val="NO"/>
        <w:rPr>
          <w:noProof/>
        </w:rPr>
      </w:pPr>
      <w:r w:rsidRPr="00A45795">
        <w:rPr>
          <w:noProof/>
        </w:rPr>
        <w:t>NOTE</w:t>
      </w:r>
      <w:r>
        <w:rPr>
          <w:noProof/>
        </w:rPr>
        <w:t> 1</w:t>
      </w:r>
      <w:ins w:id="56" w:author="Sunhee (LGE)_r5" w:date="2023-04-20T08:40:00Z">
        <w:r w:rsidR="00622F3A">
          <w:rPr>
            <w:noProof/>
          </w:rPr>
          <w:t>7</w:t>
        </w:r>
      </w:ins>
      <w:del w:id="57" w:author="Sunhee (LGE)_r5" w:date="2023-04-20T08:40:00Z">
        <w:r w:rsidDel="00622F3A">
          <w:rPr>
            <w:noProof/>
          </w:rPr>
          <w:delText>6</w:delText>
        </w:r>
      </w:del>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3B4CD73" w14:textId="77777777" w:rsidR="00015E67" w:rsidRDefault="00015E67" w:rsidP="00015E67">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3A3A8B8C" w14:textId="77777777" w:rsidR="00015E67" w:rsidRDefault="00015E67" w:rsidP="00015E67">
      <w:pPr>
        <w:pStyle w:val="B2"/>
      </w:pPr>
      <w:r w:rsidRPr="00671744">
        <w:t>a)</w:t>
      </w:r>
      <w:r>
        <w:tab/>
      </w:r>
      <w:proofErr w:type="gramStart"/>
      <w:r>
        <w:t>the</w:t>
      </w:r>
      <w:proofErr w:type="gramEnd"/>
      <w:r>
        <w:t xml:space="preserve"> UE sends the REGISTRATION COMPLETE message to the serving AMF with an SOR transparent container including the UE acknowledgement;</w:t>
      </w:r>
    </w:p>
    <w:p w14:paraId="73083A5F" w14:textId="77777777" w:rsidR="00015E67" w:rsidRDefault="00015E67" w:rsidP="00015E67">
      <w:pPr>
        <w:pStyle w:val="B2"/>
      </w:pPr>
      <w:r w:rsidRPr="00671744">
        <w:lastRenderedPageBreak/>
        <w:t>b)</w:t>
      </w:r>
      <w:r w:rsidRPr="00671744">
        <w:tab/>
      </w:r>
      <w:proofErr w:type="gramStart"/>
      <w:r w:rsidRPr="00671744">
        <w:t>the</w:t>
      </w:r>
      <w:proofErr w:type="gramEnd"/>
      <w:r w:rsidRPr="00671744">
        <w:t xml:space="preserve"> UE shall set the "ME support of SOR-CMCI" indicator in the header of the SOR transparent container to "supported";</w:t>
      </w:r>
    </w:p>
    <w:p w14:paraId="1DB4376A" w14:textId="77777777" w:rsidR="00015E67" w:rsidRDefault="00015E67" w:rsidP="00015E67">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25B6413E" w14:textId="77777777" w:rsidR="00622F3A" w:rsidRDefault="00015E67" w:rsidP="00015E67">
      <w:pPr>
        <w:pStyle w:val="B2"/>
        <w:rPr>
          <w:ins w:id="58" w:author="Sunhee (LGE)_r5" w:date="2023-04-20T08:42:00Z"/>
        </w:rPr>
      </w:pPr>
      <w:r w:rsidRPr="00595E7A">
        <w:t>c1)</w:t>
      </w:r>
      <w:r w:rsidRPr="00595E7A">
        <w:tab/>
        <w:t>if the UE supports access to an SNPN providing access for localized services</w:t>
      </w:r>
      <w:r>
        <w:t xml:space="preserve"> in SNPN</w:t>
      </w:r>
      <w:r w:rsidRPr="00595E7A">
        <w:t xml:space="preserve">, the UE shall set the "ME support of SOR-SNPN-SI-LS" indicator in the header of the SOR transparent container to "supported"; </w:t>
      </w:r>
    </w:p>
    <w:p w14:paraId="25BE9C60" w14:textId="2C73080C" w:rsidR="00015E67" w:rsidRPr="00671744" w:rsidRDefault="00622F3A" w:rsidP="00015E67">
      <w:pPr>
        <w:pStyle w:val="B2"/>
      </w:pPr>
      <w:ins w:id="59" w:author="Sunhee (LGE)_r5" w:date="2023-04-20T08:42:00Z">
        <w:r>
          <w:t>d)</w:t>
        </w:r>
        <w:r>
          <w:tab/>
        </w:r>
        <w:r w:rsidRPr="00595E7A">
          <w:t xml:space="preserve">if the </w:t>
        </w:r>
        <w:r>
          <w:t>UE supports CP-SOR for signal level enhanced selection</w:t>
        </w:r>
        <w:r w:rsidRPr="00595E7A">
          <w:t xml:space="preserve"> </w:t>
        </w:r>
        <w:r>
          <w:t xml:space="preserve">and </w:t>
        </w:r>
        <w:r w:rsidRPr="00595E7A">
          <w:t xml:space="preserve">the </w:t>
        </w:r>
        <w:r>
          <w:t>UE</w:t>
        </w:r>
        <w:r w:rsidRPr="00595E7A">
          <w:t xml:space="preserve"> </w:t>
        </w:r>
        <w:r>
          <w:t xml:space="preserve">is configured to </w:t>
        </w:r>
        <w:r w:rsidRPr="00595E7A">
          <w:t>"</w:t>
        </w:r>
        <w:r>
          <w:t>Indicates that SENSE is used by the UE</w:t>
        </w:r>
        <w:r w:rsidRPr="00595E7A">
          <w:t>"</w:t>
        </w:r>
        <w:r>
          <w:t xml:space="preserve"> </w:t>
        </w:r>
        <w:r w:rsidRPr="0050254F">
          <w:t>(see "</w:t>
        </w:r>
        <w:proofErr w:type="spellStart"/>
        <w:r w:rsidRPr="0050254F">
          <w:t>UE_using_SENSE</w:t>
        </w:r>
        <w:proofErr w:type="spellEnd"/>
        <w:r w:rsidRPr="0050254F">
          <w:t xml:space="preserve">" leaf of the NAS configuration MO in 3GPP TS 24.368 [50]), </w:t>
        </w:r>
        <w:r>
          <w:t xml:space="preserve">the UE shall set the </w:t>
        </w:r>
        <w:r w:rsidRPr="0050254F">
          <w:t xml:space="preserve">"ME support of SOR-SENSE" indicator </w:t>
        </w:r>
        <w:r>
          <w:t xml:space="preserve">in the header of the </w:t>
        </w:r>
        <w:r w:rsidRPr="00595E7A">
          <w:t>SOR transparent container to "supported";</w:t>
        </w:r>
        <w:r>
          <w:t xml:space="preserve"> </w:t>
        </w:r>
      </w:ins>
      <w:r w:rsidR="00015E67" w:rsidRPr="00595E7A">
        <w:t>and</w:t>
      </w:r>
    </w:p>
    <w:p w14:paraId="1C81D190" w14:textId="54087B9E" w:rsidR="00015E67" w:rsidRPr="00671744" w:rsidRDefault="00622F3A" w:rsidP="00015E67">
      <w:pPr>
        <w:pStyle w:val="B2"/>
      </w:pPr>
      <w:ins w:id="60" w:author="Sunhee (LGE)_r5" w:date="2023-04-20T08:43:00Z">
        <w:r>
          <w:t>e</w:t>
        </w:r>
      </w:ins>
      <w:del w:id="61" w:author="Sunhee (LGE)_r5" w:date="2023-04-20T08:43:00Z">
        <w:r w:rsidR="00015E67" w:rsidDel="00622F3A">
          <w:delText>d</w:delText>
        </w:r>
      </w:del>
      <w:r w:rsidR="00015E67" w:rsidRPr="00671744">
        <w:t>)</w:t>
      </w:r>
      <w:r w:rsidR="00015E67" w:rsidRPr="00671744">
        <w:tab/>
      </w:r>
      <w:proofErr w:type="gramStart"/>
      <w:r w:rsidR="00015E67" w:rsidRPr="00671744">
        <w:t>if</w:t>
      </w:r>
      <w:proofErr w:type="gramEnd"/>
      <w:r w:rsidR="00015E67" w:rsidRPr="00671744">
        <w:t>:</w:t>
      </w:r>
    </w:p>
    <w:p w14:paraId="3B514E1D" w14:textId="77777777" w:rsidR="00015E67" w:rsidRDefault="00015E67" w:rsidP="00015E67">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392E8F58" w14:textId="77777777" w:rsidR="00015E67" w:rsidRDefault="00015E67" w:rsidP="00015E67">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4A3DF085" w14:textId="77777777" w:rsidR="00015E67" w:rsidRDefault="00015E67" w:rsidP="00015E67">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4540F815" w14:textId="77777777" w:rsidR="00015E67" w:rsidRPr="00381B28" w:rsidRDefault="00015E67" w:rsidP="00015E67">
      <w:pPr>
        <w:pStyle w:val="B3"/>
      </w:pPr>
      <w:r>
        <w:t>-</w:t>
      </w:r>
      <w:r w:rsidRPr="00FB2E19">
        <w:tab/>
      </w:r>
      <w:proofErr w:type="gramStart"/>
      <w:r w:rsidRPr="00FB2E19">
        <w:t>the</w:t>
      </w:r>
      <w:proofErr w:type="gramEnd"/>
      <w:r w:rsidRPr="00FB2E19">
        <w:t xml:space="preserv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687A0855" w14:textId="77777777" w:rsidR="00015E67" w:rsidRPr="00595E7A" w:rsidRDefault="00015E67" w:rsidP="00015E67">
      <w:pPr>
        <w:pStyle w:val="B1"/>
      </w:pPr>
      <w:r w:rsidRPr="00595E7A">
        <w:t>10)</w:t>
      </w:r>
      <w:r w:rsidRPr="00595E7A">
        <w:tab/>
        <w:t xml:space="preserve">The VPLMN AMF to the HPLMN UDM: If an SOR transparent container is received in the REGISTRATION COMPLETE message, the AMF uses the </w:t>
      </w:r>
      <w:proofErr w:type="spellStart"/>
      <w:r w:rsidRPr="00595E7A">
        <w:t>Nudm_SDM_Info</w:t>
      </w:r>
      <w:proofErr w:type="spellEnd"/>
      <w:r w:rsidRPr="00595E7A">
        <w:t xml:space="preserve">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2C9E8264" w14:textId="77777777" w:rsidR="00015E67" w:rsidRPr="00595E7A" w:rsidRDefault="00015E67" w:rsidP="00015E67">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7FD042D" w14:textId="77777777" w:rsidR="00015E67" w:rsidRPr="00595E7A" w:rsidRDefault="00015E67" w:rsidP="00015E67">
      <w:pPr>
        <w:pStyle w:val="B2"/>
      </w:pPr>
      <w:r w:rsidRPr="00595E7A">
        <w:t>-</w:t>
      </w:r>
      <w:r w:rsidRPr="00595E7A">
        <w:tab/>
        <w:t xml:space="preserve">the "ME support of SOR-SNPN-SI" indicator in the header of the SOR transparent container is set to "supported", then the HPLMN UDM shall store the "ME support of SOR-SNPN-SI" indicator, otherwise the HPLMN UDM shall delete the stored "ME support of SOR-SNPN-SI" indicator, if any; </w:t>
      </w:r>
      <w:del w:id="62" w:author="Sunhee (LGE)_r5" w:date="2023-04-20T08:43:00Z">
        <w:r w:rsidRPr="00595E7A" w:rsidDel="00622F3A">
          <w:delText>and</w:delText>
        </w:r>
      </w:del>
    </w:p>
    <w:p w14:paraId="647B2C45" w14:textId="77777777" w:rsidR="00622F3A" w:rsidRDefault="00015E67" w:rsidP="00015E67">
      <w:pPr>
        <w:pStyle w:val="B2"/>
        <w:rPr>
          <w:ins w:id="63" w:author="Sunhee (LGE)_r5" w:date="2023-04-20T08:43:00Z"/>
        </w:rPr>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ins w:id="64" w:author="Sunhee (LGE)_r5" w:date="2023-04-20T08:43:00Z">
        <w:r w:rsidR="00622F3A">
          <w:t>; any</w:t>
        </w:r>
      </w:ins>
    </w:p>
    <w:p w14:paraId="209627FD" w14:textId="684E3D6C" w:rsidR="00015E67" w:rsidRPr="00595E7A" w:rsidRDefault="00622F3A" w:rsidP="00015E67">
      <w:pPr>
        <w:pStyle w:val="B2"/>
      </w:pPr>
      <w:ins w:id="65" w:author="Sunhee (LGE)_r5" w:date="2023-04-20T08:43:00Z">
        <w:r w:rsidRPr="00595E7A">
          <w:t>-</w:t>
        </w:r>
        <w:r w:rsidRPr="00595E7A">
          <w:tab/>
          <w:t>the "</w:t>
        </w:r>
        <w:r w:rsidRPr="0050254F">
          <w:t>ME support of SOR-SENSE</w:t>
        </w:r>
        <w:r w:rsidRPr="00595E7A">
          <w:t>" indicator in the header of the SOR transparent container is set to "supported", then the HPLMN UDM shall store the "</w:t>
        </w:r>
        <w:r w:rsidRPr="0050254F">
          <w:t>ME support of SOR-SENSE</w:t>
        </w:r>
        <w:r w:rsidRPr="00595E7A">
          <w:t>" indicator, otherwise the HPLMN UDM shall delete the stored "</w:t>
        </w:r>
        <w:r w:rsidRPr="0050254F">
          <w:t>ME support of SOR-SENSE</w:t>
        </w:r>
        <w:r w:rsidRPr="00595E7A">
          <w:t>" indicator, if any.</w:t>
        </w:r>
      </w:ins>
      <w:r w:rsidR="00015E67" w:rsidRPr="00595E7A">
        <w:t>.</w:t>
      </w:r>
    </w:p>
    <w:p w14:paraId="3B88CF21" w14:textId="287DB37B" w:rsidR="00015E67" w:rsidRPr="00595E7A" w:rsidRDefault="00015E67" w:rsidP="00015E67">
      <w:pPr>
        <w:pStyle w:val="NO"/>
      </w:pPr>
      <w:r w:rsidRPr="00595E7A">
        <w:t>NOTE 1</w:t>
      </w:r>
      <w:ins w:id="66" w:author="Sunhee (LGE)_r5" w:date="2023-04-20T08:40:00Z">
        <w:r w:rsidR="00622F3A">
          <w:t>8</w:t>
        </w:r>
      </w:ins>
      <w:del w:id="67" w:author="Sunhee (LGE)_r5" w:date="2023-04-20T08:40:00Z">
        <w:r w:rsidRPr="00595E7A" w:rsidDel="00622F3A">
          <w:delText>7</w:delText>
        </w:r>
      </w:del>
      <w:r w:rsidRPr="00595E7A">
        <w:t>:</w:t>
      </w:r>
      <w:r w:rsidRPr="00595E7A">
        <w:tab/>
        <w:t xml:space="preserve">The UDM cannot receive the "ME support of SOR-CMCI" indicator, the "ME support of SOR-SNPN-SI" indicator, or "ME support of SOR-SNPN-SI-LS" indicator from the VPLMN AMF which does not support receiving </w:t>
      </w:r>
      <w:proofErr w:type="spellStart"/>
      <w:r w:rsidRPr="00595E7A">
        <w:t>SoR</w:t>
      </w:r>
      <w:proofErr w:type="spellEnd"/>
      <w:r w:rsidRPr="00595E7A">
        <w:t xml:space="preserve"> transparent container (see 3GPP TS 29.503 [78]).</w:t>
      </w:r>
    </w:p>
    <w:p w14:paraId="0A7F0400" w14:textId="125A1E10" w:rsidR="00015E67" w:rsidRPr="00595E7A" w:rsidRDefault="00015E67" w:rsidP="00015E67">
      <w:pPr>
        <w:pStyle w:val="B1"/>
      </w:pPr>
      <w:r w:rsidRPr="00595E7A">
        <w:t>10a)</w:t>
      </w:r>
      <w:r w:rsidRPr="00595E7A">
        <w:tab/>
        <w:t xml:space="preserve">The HPLMN UDM to the SOR-AF: </w:t>
      </w:r>
      <w:proofErr w:type="spellStart"/>
      <w:r w:rsidRPr="00595E7A">
        <w:t>Nsoraf_SoR_Info</w:t>
      </w:r>
      <w:proofErr w:type="spellEnd"/>
      <w:r w:rsidRPr="00595E7A">
        <w:t xml:space="preserve"> (SUPI of the UE, successful delivery, "ME support of SOR-CMCI" indicator, if any, "ME support of SOR-SNPN-SI" indicator, if any, "ME support of SOR-SNPN-SI-LS" indicator</w:t>
      </w:r>
      <w:r>
        <w:t>, if any</w:t>
      </w:r>
      <w:ins w:id="68" w:author="Sunhee (LGE)_r5" w:date="2023-04-20T08:52:00Z">
        <w:r w:rsidR="001B0CB0">
          <w:t xml:space="preserve">, </w:t>
        </w:r>
        <w:r w:rsidR="001B0CB0" w:rsidRPr="00595E7A">
          <w:t>"</w:t>
        </w:r>
        <w:r w:rsidR="001B0CB0" w:rsidRPr="0050254F">
          <w:t>ME support of SOR-SENSE</w:t>
        </w:r>
        <w:r w:rsidR="001B0CB0" w:rsidRPr="00595E7A">
          <w:t>"</w:t>
        </w:r>
        <w:r w:rsidR="001B0CB0">
          <w:t>, if any</w:t>
        </w:r>
      </w:ins>
      <w:r w:rsidRPr="00595E7A">
        <w:t xml:space="preserve">). If the HPLMN policy for the SOR-AF invocation is </w:t>
      </w:r>
      <w:r w:rsidRPr="00595E7A">
        <w:lastRenderedPageBreak/>
        <w:t>present and the HPLMN UDM received and verified the UE acknowledgement in step 10, then the HPLMN UDM informs the SOR-AF about successful delivery of the list of preferred PLMN/access technology combinations, or of the secured packet to the UE. If:</w:t>
      </w:r>
    </w:p>
    <w:p w14:paraId="45C933C4" w14:textId="77777777" w:rsidR="00015E67" w:rsidRPr="00595E7A" w:rsidRDefault="00015E67" w:rsidP="00015E67">
      <w:pPr>
        <w:pStyle w:val="B2"/>
      </w:pPr>
      <w:r w:rsidRPr="00595E7A">
        <w:t>-</w:t>
      </w:r>
      <w:r w:rsidRPr="00595E7A">
        <w:tab/>
      </w:r>
      <w:proofErr w:type="gramStart"/>
      <w:r w:rsidRPr="00595E7A">
        <w:t>the</w:t>
      </w:r>
      <w:proofErr w:type="gramEnd"/>
      <w:r w:rsidRPr="00595E7A">
        <w:t xml:space="preserve"> "ME support of SOR-CMCI" indicator is stored for the UE, the HPLMN UDM shall include the "ME support of SOR-CMCI" indicator</w:t>
      </w:r>
    </w:p>
    <w:p w14:paraId="52D3AFC8" w14:textId="77777777" w:rsidR="00015E67" w:rsidRPr="00595E7A" w:rsidRDefault="00015E67" w:rsidP="00015E67">
      <w:pPr>
        <w:pStyle w:val="B2"/>
      </w:pPr>
      <w:r w:rsidRPr="00595E7A">
        <w:t>-</w:t>
      </w:r>
      <w:r w:rsidRPr="00595E7A">
        <w:tab/>
      </w:r>
      <w:proofErr w:type="gramStart"/>
      <w:r w:rsidRPr="00595E7A">
        <w:t>the</w:t>
      </w:r>
      <w:proofErr w:type="gramEnd"/>
      <w:r w:rsidRPr="00595E7A">
        <w:t xml:space="preserve"> "ME support of SOR-SNPN-SI" indicator is stored for the UE, the HPLMN UDM shall include the "ME support of SOR-SNPN-SI" indicator; </w:t>
      </w:r>
      <w:del w:id="69" w:author="Sunhee (LGE)_r5" w:date="2023-04-20T08:44:00Z">
        <w:r w:rsidRPr="00595E7A" w:rsidDel="00622F3A">
          <w:delText>and</w:delText>
        </w:r>
      </w:del>
    </w:p>
    <w:p w14:paraId="1E0B73BC" w14:textId="77777777" w:rsidR="00015E67" w:rsidRDefault="00015E67" w:rsidP="00015E67">
      <w:pPr>
        <w:pStyle w:val="B2"/>
        <w:rPr>
          <w:ins w:id="70" w:author="Sunhee (LGE)_r5" w:date="2023-04-20T08:44:00Z"/>
        </w:rPr>
      </w:pPr>
      <w:r w:rsidRPr="00595E7A">
        <w:t>-</w:t>
      </w:r>
      <w:r w:rsidRPr="00595E7A">
        <w:tab/>
      </w:r>
      <w:proofErr w:type="gramStart"/>
      <w:r w:rsidRPr="00595E7A">
        <w:t>the</w:t>
      </w:r>
      <w:proofErr w:type="gramEnd"/>
      <w:r w:rsidRPr="00595E7A">
        <w:t xml:space="preserve"> "ME support of SOR-SNPN-SI-LS" indicator is stored for the UE, the HPLMN UDM shall include the "ME support of SOR-SNPN-SI-LS" indicator; and</w:t>
      </w:r>
    </w:p>
    <w:p w14:paraId="02239CA4" w14:textId="2B3CF5C1" w:rsidR="00622F3A" w:rsidRPr="00595E7A" w:rsidRDefault="00622F3A" w:rsidP="00015E67">
      <w:pPr>
        <w:pStyle w:val="B2"/>
      </w:pPr>
      <w:ins w:id="71" w:author="Sunhee (LGE)_r5" w:date="2023-04-20T08:44:00Z">
        <w:r w:rsidRPr="00595E7A">
          <w:t>-</w:t>
        </w:r>
        <w:r w:rsidRPr="00595E7A">
          <w:tab/>
        </w:r>
        <w:proofErr w:type="gramStart"/>
        <w:r w:rsidRPr="00595E7A">
          <w:t>the</w:t>
        </w:r>
        <w:proofErr w:type="gramEnd"/>
        <w:r w:rsidRPr="00595E7A">
          <w:t xml:space="preserve"> "</w:t>
        </w:r>
        <w:r w:rsidRPr="0050254F">
          <w:t>ME support of SOR-SENSE</w:t>
        </w:r>
        <w:r w:rsidRPr="00595E7A">
          <w:t>" indicator is stored for the UE, the HPLMN UDM shall include the "</w:t>
        </w:r>
        <w:r w:rsidRPr="0050254F">
          <w:t>ME support of SOR-SENSE</w:t>
        </w:r>
        <w:r>
          <w:t>" indicator;</w:t>
        </w:r>
      </w:ins>
    </w:p>
    <w:p w14:paraId="3863B23D" w14:textId="795B512B" w:rsidR="00015E67" w:rsidRDefault="00015E67" w:rsidP="00015E67">
      <w:pPr>
        <w:pStyle w:val="B1"/>
        <w:rPr>
          <w:noProof/>
        </w:rPr>
      </w:pPr>
      <w:r w:rsidRPr="00671744">
        <w:t>NOTE </w:t>
      </w:r>
      <w:r>
        <w:t>1</w:t>
      </w:r>
      <w:ins w:id="72" w:author="Sunhee (LGE)_r5" w:date="2023-04-20T08:40:00Z">
        <w:r w:rsidR="00622F3A">
          <w:t>9</w:t>
        </w:r>
      </w:ins>
      <w:del w:id="73" w:author="Sunhee (LGE)_r5" w:date="2023-04-20T08:40:00Z">
        <w:r w:rsidDel="00622F3A">
          <w:delText>8</w:delText>
        </w:r>
      </w:del>
      <w:r w:rsidRPr="00671744">
        <w:t>:</w:t>
      </w:r>
      <w:r>
        <w:tab/>
        <w:t>How the SOR-AF determines that the USIM for the indicated SUPI supports SOR-CMCI is implementation specific.</w:t>
      </w:r>
    </w:p>
    <w:p w14:paraId="63B997D0" w14:textId="77777777" w:rsidR="00015E67" w:rsidRDefault="00015E67" w:rsidP="00015E67">
      <w:pPr>
        <w:pStyle w:val="B1"/>
        <w:rPr>
          <w:noProof/>
        </w:rPr>
      </w:pPr>
      <w:r>
        <w:t>11)</w:t>
      </w:r>
      <w:r>
        <w:tab/>
      </w:r>
      <w:r w:rsidRPr="00221E2F">
        <w:tab/>
      </w:r>
      <w:r w:rsidRPr="00221E2F">
        <w:rPr>
          <w:noProof/>
        </w:rPr>
        <w:t xml:space="preserve">If the UE has a list of available PLMNs in the area and based on this list the UE determines that there is a higher priority PLMN than the selected VPLMN and </w:t>
      </w:r>
      <w:r w:rsidRPr="00221E2F">
        <w:t>the UE is in automatic network selection mode</w:t>
      </w:r>
      <w:r w:rsidRPr="00221E2F">
        <w:rPr>
          <w:noProof/>
        </w:rPr>
        <w:t xml:space="preserve">, then the UE shall </w:t>
      </w:r>
      <w:r w:rsidRPr="00221E2F">
        <w:t>attempt to obtain service on a higher priority PLMN as specified in clause 4.4.3.3 by acting as if timer T that controls periodic attempts has expired</w:t>
      </w:r>
      <w:r w:rsidRPr="00221E2F">
        <w:rPr>
          <w:noProof/>
        </w:rPr>
        <w:t xml:space="preserve"> after the release of the N1 NAS signalling connection. If within an implementation dependent time </w:t>
      </w:r>
      <w:r w:rsidRPr="00221E2F">
        <w:rPr>
          <w:lang w:val="en-US"/>
        </w:rPr>
        <w:t xml:space="preserve">the N1 NAS </w:t>
      </w:r>
      <w:proofErr w:type="spellStart"/>
      <w:r w:rsidRPr="00221E2F">
        <w:rPr>
          <w:lang w:val="en-US"/>
        </w:rPr>
        <w:t>signalling</w:t>
      </w:r>
      <w:proofErr w:type="spellEnd"/>
      <w:r w:rsidRPr="00221E2F">
        <w:rPr>
          <w:lang w:val="en-US"/>
        </w:rPr>
        <w:t xml:space="preserve"> connection is not released</w:t>
      </w:r>
      <w:r w:rsidRPr="00221E2F">
        <w:rPr>
          <w:noProof/>
        </w:rPr>
        <w:t xml:space="preserve">, then the UE may locally release the </w:t>
      </w:r>
      <w:r>
        <w:rPr>
          <w:noProof/>
        </w:rPr>
        <w:t>N1 NAS signalling</w:t>
      </w:r>
      <w:r w:rsidRPr="00221E2F">
        <w:rPr>
          <w:noProof/>
        </w:rPr>
        <w:t xml:space="preserve"> connection except when the UE has an established emergency PDU session (see 3GPP</w:t>
      </w:r>
      <w:r w:rsidRPr="00221E2F">
        <w:t> </w:t>
      </w:r>
      <w:r w:rsidRPr="00221E2F">
        <w:rPr>
          <w:noProof/>
        </w:rPr>
        <w:t>TS</w:t>
      </w:r>
      <w:r w:rsidRPr="00221E2F">
        <w:t> </w:t>
      </w:r>
      <w:r w:rsidRPr="00221E2F">
        <w:rPr>
          <w:noProof/>
        </w:rPr>
        <w:t>24.501</w:t>
      </w:r>
      <w:r w:rsidRPr="00221E2F">
        <w:t> [64])</w:t>
      </w:r>
      <w:r w:rsidRPr="00221E2F">
        <w:rPr>
          <w:noProof/>
        </w:rPr>
        <w:t>.</w:t>
      </w:r>
      <w:r w:rsidRPr="00B2300B">
        <w:t xml:space="preserve"> 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p>
    <w:p w14:paraId="6201F59B" w14:textId="77777777" w:rsidR="00015E67" w:rsidRDefault="00015E67" w:rsidP="00015E67">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0381C7F" w14:textId="77777777" w:rsidR="00015E67" w:rsidRDefault="00015E67" w:rsidP="00015E67">
      <w:r>
        <w:t>If:</w:t>
      </w:r>
    </w:p>
    <w:p w14:paraId="03A9D7CE" w14:textId="77777777" w:rsidR="00015E67" w:rsidRDefault="00015E67" w:rsidP="00015E67">
      <w:pPr>
        <w:pStyle w:val="B1"/>
      </w:pPr>
      <w:r>
        <w:t>-</w:t>
      </w:r>
      <w:r>
        <w:tab/>
      </w:r>
      <w:proofErr w:type="gramStart"/>
      <w:r>
        <w:t>the</w:t>
      </w:r>
      <w:proofErr w:type="gramEnd"/>
      <w:r>
        <w:t xml:space="preserve"> UE in manual mode of operation encounters scenario mentioned in step 8 above; and</w:t>
      </w:r>
    </w:p>
    <w:p w14:paraId="25C8BF00" w14:textId="77777777" w:rsidR="00015E67" w:rsidRDefault="00015E67" w:rsidP="00015E67">
      <w:pPr>
        <w:pStyle w:val="B1"/>
      </w:pPr>
      <w:r>
        <w:t>-</w:t>
      </w:r>
      <w:r>
        <w:tab/>
        <w:t>upon switching to automatic network selection mode, the UE remembers that it is still registered on the PLMN where the missing or security check failure of SOR information was encountered as described in clause 8;</w:t>
      </w:r>
    </w:p>
    <w:p w14:paraId="21541796" w14:textId="77777777" w:rsidR="00015E67" w:rsidRDefault="00015E67" w:rsidP="00015E67">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3219AC13" w14:textId="3F45D682" w:rsidR="00015E67" w:rsidRDefault="00015E67" w:rsidP="00015E67">
      <w:pPr>
        <w:pStyle w:val="NO"/>
        <w:rPr>
          <w:noProof/>
        </w:rPr>
      </w:pPr>
      <w:r>
        <w:t>NOTE </w:t>
      </w:r>
      <w:ins w:id="74" w:author="Sunhee (LGE)_r5" w:date="2023-04-20T08:40:00Z">
        <w:r w:rsidR="00622F3A">
          <w:t>20</w:t>
        </w:r>
      </w:ins>
      <w:del w:id="75" w:author="Sunhee (LGE)_r5" w:date="2023-04-20T08:40:00Z">
        <w:r w:rsidDel="00622F3A">
          <w:delText>19</w:delText>
        </w:r>
      </w:del>
      <w:r>
        <w:t>:</w:t>
      </w:r>
      <w:r>
        <w:tab/>
        <w:t>The receipt of the steering of roaming information by itself does not trigger the release of the emergency PDU session</w:t>
      </w:r>
      <w:r>
        <w:rPr>
          <w:noProof/>
        </w:rPr>
        <w:t>.</w:t>
      </w:r>
    </w:p>
    <w:p w14:paraId="1DEB172E" w14:textId="754304AD" w:rsidR="00015E67" w:rsidRDefault="00015E67" w:rsidP="00015E67">
      <w:pPr>
        <w:pStyle w:val="NO"/>
      </w:pPr>
      <w:r w:rsidRPr="008C51D2">
        <w:t>NOTE</w:t>
      </w:r>
      <w:r>
        <w:t> 2</w:t>
      </w:r>
      <w:ins w:id="76" w:author="Sunhee (LGE)_r5" w:date="2023-04-20T08:40:00Z">
        <w:r w:rsidR="00622F3A">
          <w:t>1</w:t>
        </w:r>
      </w:ins>
      <w:del w:id="77" w:author="Sunhee (LGE)_r5" w:date="2023-04-20T08:40:00Z">
        <w:r w:rsidDel="00622F3A">
          <w:delText>0</w:delText>
        </w:r>
      </w:del>
      <w:r w:rsidRPr="008C51D2">
        <w:t>:</w:t>
      </w:r>
      <w:r>
        <w:tab/>
      </w:r>
      <w:r w:rsidRPr="008C51D2">
        <w:t>The list of available and allowable PLMNs in the area is implementation specific.</w:t>
      </w:r>
    </w:p>
    <w:p w14:paraId="5EE4F95E" w14:textId="27175DAE" w:rsidR="00015E67" w:rsidRPr="00DD6F10" w:rsidRDefault="00015E67" w:rsidP="00015E67">
      <w:pPr>
        <w:pStyle w:val="NO"/>
      </w:pPr>
      <w:r>
        <w:t>NOTE 2</w:t>
      </w:r>
      <w:ins w:id="78" w:author="Sunhee (LGE)_r5" w:date="2023-04-20T08:40:00Z">
        <w:r w:rsidR="00622F3A">
          <w:t>2</w:t>
        </w:r>
      </w:ins>
      <w:del w:id="79" w:author="Sunhee (LGE)_r5" w:date="2023-04-20T08:40:00Z">
        <w:r w:rsidDel="00622F3A">
          <w:delText>1</w:delText>
        </w:r>
      </w:del>
      <w:r>
        <w:t>:</w:t>
      </w:r>
      <w:r>
        <w:tab/>
        <w:t xml:space="preserve">If the UE is served by any </w:t>
      </w:r>
      <w:r>
        <w:rPr>
          <w:noProof/>
        </w:rPr>
        <w:t>access technology other than NG-RAN,</w:t>
      </w:r>
      <w:r>
        <w:t xml:space="preserve"> the HPLMN can initiate a steering of roaming procedure as specified in clause 4.4.6.</w:t>
      </w:r>
    </w:p>
    <w:p w14:paraId="740DF09B" w14:textId="77777777" w:rsidR="00F330A8" w:rsidRPr="00015E67" w:rsidRDefault="00F330A8" w:rsidP="009341C6">
      <w:pPr>
        <w:jc w:val="center"/>
        <w:rPr>
          <w:noProof/>
          <w:highlight w:val="green"/>
        </w:rPr>
      </w:pPr>
    </w:p>
    <w:p w14:paraId="0284DB26" w14:textId="77777777" w:rsidR="00F330A8" w:rsidRDefault="00F330A8" w:rsidP="00F330A8">
      <w:pPr>
        <w:jc w:val="center"/>
        <w:rPr>
          <w:noProof/>
          <w:highlight w:val="green"/>
        </w:rPr>
      </w:pPr>
      <w:r w:rsidRPr="008A7642">
        <w:rPr>
          <w:noProof/>
          <w:highlight w:val="green"/>
        </w:rPr>
        <w:t xml:space="preserve">*** </w:t>
      </w:r>
      <w:r>
        <w:rPr>
          <w:noProof/>
          <w:highlight w:val="green"/>
        </w:rPr>
        <w:t>next</w:t>
      </w:r>
      <w:r w:rsidRPr="008A7642">
        <w:rPr>
          <w:noProof/>
          <w:highlight w:val="green"/>
        </w:rPr>
        <w:t xml:space="preserve"> change ***</w:t>
      </w:r>
    </w:p>
    <w:p w14:paraId="0AAA648B" w14:textId="77777777" w:rsidR="00622F3A" w:rsidRDefault="00622F3A" w:rsidP="00622F3A">
      <w:pPr>
        <w:pStyle w:val="1"/>
      </w:pPr>
      <w:bookmarkStart w:id="80" w:name="_Toc20125226"/>
      <w:bookmarkStart w:id="81" w:name="_Toc27486423"/>
      <w:bookmarkStart w:id="82" w:name="_Toc36210476"/>
      <w:bookmarkStart w:id="83" w:name="_Toc45096335"/>
      <w:bookmarkStart w:id="84" w:name="_Toc45882368"/>
      <w:bookmarkStart w:id="85" w:name="_Toc51762164"/>
      <w:bookmarkStart w:id="86" w:name="_Toc83313351"/>
      <w:bookmarkStart w:id="87" w:name="_Toc114824682"/>
      <w:bookmarkStart w:id="88" w:name="_Toc20125259"/>
      <w:bookmarkStart w:id="89" w:name="_Toc27486456"/>
      <w:bookmarkStart w:id="90" w:name="_Toc36210509"/>
      <w:bookmarkStart w:id="91" w:name="_Toc45096368"/>
      <w:bookmarkStart w:id="92" w:name="_Toc45882401"/>
      <w:bookmarkStart w:id="93" w:name="_Toc51762197"/>
      <w:bookmarkStart w:id="94" w:name="_Toc83313386"/>
      <w:r>
        <w:lastRenderedPageBreak/>
        <w:t>C.3</w:t>
      </w:r>
      <w:r w:rsidRPr="00767EFE">
        <w:tab/>
      </w:r>
      <w:r>
        <w:t>Stage-2 flow for steering of UE in HPLMN or VPLMN after registration</w:t>
      </w:r>
      <w:bookmarkEnd w:id="88"/>
      <w:bookmarkEnd w:id="89"/>
      <w:bookmarkEnd w:id="90"/>
      <w:bookmarkEnd w:id="91"/>
      <w:bookmarkEnd w:id="92"/>
      <w:bookmarkEnd w:id="93"/>
      <w:bookmarkEnd w:id="94"/>
    </w:p>
    <w:p w14:paraId="45DFCF16" w14:textId="77777777" w:rsidR="00622F3A" w:rsidRDefault="00622F3A" w:rsidP="00622F3A">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36184760" w14:textId="77777777" w:rsidR="00622F3A" w:rsidRDefault="00622F3A" w:rsidP="00622F3A">
      <w:r>
        <w:t>The procedure is triggered:</w:t>
      </w:r>
    </w:p>
    <w:p w14:paraId="5C76F32F" w14:textId="77777777" w:rsidR="00622F3A" w:rsidRDefault="00622F3A" w:rsidP="00622F3A">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5A5C2C96" w14:textId="77777777" w:rsidR="00622F3A" w:rsidRDefault="00622F3A" w:rsidP="00622F3A">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 or</w:t>
      </w:r>
    </w:p>
    <w:p w14:paraId="1D276085" w14:textId="77777777" w:rsidR="00622F3A" w:rsidRPr="00671744" w:rsidRDefault="00622F3A" w:rsidP="00622F3A">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0AAE829F" w14:textId="77777777" w:rsidR="00622F3A" w:rsidRDefault="00622F3A" w:rsidP="00622F3A">
      <w:pPr>
        <w:pStyle w:val="B1"/>
      </w:pPr>
      <w:r>
        <w:t>-</w:t>
      </w:r>
      <w:r>
        <w:tab/>
        <w:t>When a new list of preferred PLMN/access technology combinations or a secured packet becomes available in the HPLMN UDM (i.e. retrieved from the UDR).</w:t>
      </w:r>
    </w:p>
    <w:p w14:paraId="63D5B8FE" w14:textId="77777777" w:rsidR="00622F3A" w:rsidRDefault="00622F3A" w:rsidP="00622F3A">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1926E10F" w14:textId="77777777" w:rsidR="00622F3A" w:rsidRDefault="00622F3A" w:rsidP="00622F3A">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0394CECD" w14:textId="77777777" w:rsidR="00622F3A" w:rsidRDefault="00622F3A" w:rsidP="00622F3A">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ECE337C" w14:textId="77777777" w:rsidR="00622F3A" w:rsidRDefault="00622F3A" w:rsidP="00622F3A">
      <w:pPr>
        <w:pStyle w:val="NO"/>
      </w:pPr>
      <w:r w:rsidRPr="00671744">
        <w:t>NOTE </w:t>
      </w:r>
      <w:r>
        <w:t>5</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479A11E9" w14:textId="77777777" w:rsidR="00622F3A" w:rsidRDefault="00622F3A" w:rsidP="00622F3A">
      <w:pPr>
        <w:pStyle w:val="TF"/>
      </w:pPr>
      <w:r w:rsidRPr="00595E7A">
        <w:object w:dxaOrig="11039" w:dyaOrig="5386" w14:anchorId="78590890">
          <v:shape id="_x0000_i1026" type="#_x0000_t75" style="width:485.5pt;height:246pt" o:ole="">
            <v:imagedata r:id="rId15" o:title="" cropright="2451f"/>
          </v:shape>
          <o:OLEObject Type="Embed" ProgID="Word.Picture.8" ShapeID="_x0000_i1026" DrawAspect="Content" ObjectID="_1743486154" r:id="rId16"/>
        </w:object>
      </w:r>
    </w:p>
    <w:p w14:paraId="7CADE6D7" w14:textId="77777777" w:rsidR="00622F3A" w:rsidRPr="00BD0557" w:rsidRDefault="00622F3A" w:rsidP="00622F3A">
      <w:pPr>
        <w:pStyle w:val="TF"/>
      </w:pP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367DC615" w14:textId="77777777" w:rsidR="00622F3A" w:rsidRDefault="00622F3A" w:rsidP="00622F3A">
      <w:r>
        <w:t>For the steps below, security protection is described in 3GPP TS 33.501 [66].</w:t>
      </w:r>
    </w:p>
    <w:p w14:paraId="1224F6C3" w14:textId="77777777" w:rsidR="00622F3A" w:rsidRDefault="00622F3A" w:rsidP="00622F3A">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2F1B563B" w14:textId="77777777" w:rsidR="00622F3A" w:rsidRDefault="00622F3A" w:rsidP="00622F3A">
      <w:pPr>
        <w:pStyle w:val="B1"/>
      </w:pPr>
      <w:r>
        <w:t>2)</w:t>
      </w:r>
      <w:r w:rsidRPr="0050590C">
        <w:t xml:space="preserve"> </w:t>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46C7E289" w14:textId="77777777" w:rsidR="00622F3A" w:rsidRPr="00671744" w:rsidRDefault="00622F3A" w:rsidP="00622F3A">
      <w:pPr>
        <w:pStyle w:val="NO"/>
      </w:pPr>
      <w:r w:rsidRPr="00671744">
        <w:t>NOTE </w:t>
      </w:r>
      <w:r>
        <w:t>6</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7D4A7815" w14:textId="77777777" w:rsidR="00622F3A" w:rsidRDefault="00622F3A" w:rsidP="00622F3A">
      <w:pPr>
        <w:pStyle w:val="B1"/>
      </w:pPr>
      <w:r>
        <w:t>3)</w:t>
      </w:r>
      <w:r>
        <w:tab/>
        <w:t>The AMF to the UE: the AMF sends a DL NAS TRANSPORT message to the served UE. The AMF includes in the DL NAS TRANSPORT message the steering of roaming information received from the UDM.</w:t>
      </w:r>
    </w:p>
    <w:p w14:paraId="2CEDC76C" w14:textId="77777777" w:rsidR="00622F3A" w:rsidRDefault="00622F3A" w:rsidP="00622F3A">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9085593" w14:textId="77777777" w:rsidR="00622F3A" w:rsidRDefault="00622F3A" w:rsidP="00622F3A">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0FC7ABFE" w14:textId="77777777" w:rsidR="00622F3A" w:rsidRDefault="00622F3A" w:rsidP="00622F3A">
      <w:pPr>
        <w:pStyle w:val="B3"/>
      </w:pPr>
      <w:r>
        <w:rPr>
          <w:noProof/>
        </w:rPr>
        <w:t>a)</w:t>
      </w:r>
      <w:r>
        <w:rPr>
          <w:noProof/>
        </w:rPr>
        <w:tab/>
      </w:r>
      <w:proofErr w:type="gramStart"/>
      <w:r>
        <w:t>if</w:t>
      </w:r>
      <w:proofErr w:type="gramEnd"/>
      <w:r>
        <w:t xml:space="preserve"> the steering of roaming information contains a secured packet (see 3GPP TS 31.115 [67]) and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A1DDC9A" w14:textId="77777777" w:rsidR="00622F3A" w:rsidRDefault="00622F3A" w:rsidP="00622F3A">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lastRenderedPageBreak/>
        <w:t>then</w:t>
      </w:r>
      <w:r>
        <w:t xml:space="preserve"> </w:t>
      </w:r>
      <w:r w:rsidRPr="00AD601E">
        <w:t>the UE sends an UL NAS TRANSPORT message to the serving AMF with an SOR transparent container including the UE acknowledgement</w:t>
      </w:r>
      <w:r>
        <w:t xml:space="preserve"> and </w:t>
      </w:r>
      <w:r w:rsidRPr="00671744">
        <w:t>the UE</w:t>
      </w:r>
      <w:r>
        <w:t>:</w:t>
      </w:r>
    </w:p>
    <w:p w14:paraId="66A4FC06" w14:textId="77777777" w:rsidR="00622F3A" w:rsidRDefault="00622F3A" w:rsidP="00622F3A">
      <w:pPr>
        <w:pStyle w:val="B4"/>
      </w:pPr>
      <w:r w:rsidRPr="00595E7A">
        <w:t>-</w:t>
      </w:r>
      <w:r w:rsidRPr="00595E7A">
        <w:tab/>
      </w:r>
      <w:r w:rsidRPr="00671744">
        <w:t>shall set the "ME support of SOR-CMCI" indicator in the header of the SOR transparent container to "supported"</w:t>
      </w:r>
      <w:r>
        <w:t>;</w:t>
      </w:r>
    </w:p>
    <w:p w14:paraId="62656A96" w14:textId="77777777" w:rsidR="00622F3A" w:rsidRDefault="00622F3A" w:rsidP="00622F3A">
      <w:pPr>
        <w:pStyle w:val="B4"/>
      </w:pPr>
      <w:r w:rsidRPr="00595E7A">
        <w:t>-</w:t>
      </w:r>
      <w:r w:rsidRPr="00595E7A">
        <w:tab/>
      </w:r>
      <w:r>
        <w:t>may</w:t>
      </w:r>
      <w:r w:rsidRPr="00671744">
        <w:t xml:space="preserve"> set the "ME support of SOR-</w:t>
      </w:r>
      <w:r>
        <w:t>SNPN-SI</w:t>
      </w:r>
      <w:r w:rsidRPr="00671744">
        <w:t>" indicator in the header of the SOR transparent container to "supported"</w:t>
      </w:r>
      <w:r>
        <w:t xml:space="preserve"> </w:t>
      </w:r>
      <w:r w:rsidRPr="00595E7A">
        <w:t>if the UE supports access to an SNPN using credentials from a credentials holder</w:t>
      </w:r>
      <w:r>
        <w:t>; and</w:t>
      </w:r>
    </w:p>
    <w:p w14:paraId="67B6F8B9" w14:textId="77777777" w:rsidR="00622F3A" w:rsidRPr="00595E7A" w:rsidRDefault="00622F3A" w:rsidP="00622F3A">
      <w:pPr>
        <w:pStyle w:val="B4"/>
        <w:rPr>
          <w:noProof/>
        </w:rPr>
      </w:pPr>
      <w:r w:rsidRPr="00595E7A">
        <w:t>-</w:t>
      </w:r>
      <w:r w:rsidRPr="00595E7A">
        <w:tab/>
        <w:t>shall set the "ME support of SOR-SNPN-SI</w:t>
      </w:r>
      <w:r>
        <w:t>-LS</w:t>
      </w:r>
      <w:r w:rsidRPr="00595E7A">
        <w:t>" indicator in the header of the SOR transparent container to "supported" if the UE supports access to an SNPN providing access for localized services</w:t>
      </w:r>
      <w:r>
        <w:t xml:space="preserve"> in SNPN</w:t>
      </w:r>
      <w:r w:rsidRPr="00595E7A">
        <w:t>; and</w:t>
      </w:r>
    </w:p>
    <w:p w14:paraId="7170B130" w14:textId="77777777" w:rsidR="00622F3A" w:rsidRDefault="00622F3A" w:rsidP="00622F3A">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0B4A726E" w14:textId="77777777" w:rsidR="00622F3A" w:rsidRDefault="00622F3A" w:rsidP="00622F3A">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214A055" w14:textId="42BC7529" w:rsidR="00622F3A" w:rsidRDefault="00622F3A" w:rsidP="00622F3A">
      <w:pPr>
        <w:pStyle w:val="B4"/>
        <w:rPr>
          <w:ins w:id="95" w:author="Sunhee (LGE)_r5" w:date="2023-04-20T08:47:00Z"/>
        </w:rPr>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ins w:id="96" w:author="Sunhee (LGE)_r5" w:date="2023-04-20T08:47:00Z">
        <w:r>
          <w:t xml:space="preserve"> or</w:t>
        </w:r>
      </w:ins>
    </w:p>
    <w:p w14:paraId="00331515" w14:textId="52E77804" w:rsidR="00622F3A" w:rsidRDefault="00622F3A" w:rsidP="00622F3A">
      <w:pPr>
        <w:pStyle w:val="B4"/>
      </w:pPr>
      <w:ins w:id="97" w:author="Sunhee (LGE)_r5" w:date="2023-04-20T08:47:00Z">
        <w:r>
          <w:t>-</w:t>
        </w:r>
        <w:r>
          <w:tab/>
          <w:t xml:space="preserve">when the ME receives a USAT REFRESH with command qualifier (see 3GPP TS 31.111 [41]) of type "Steering </w:t>
        </w:r>
        <w:r w:rsidRPr="004577B0">
          <w:t>of Roaming" and either a SOR-</w:t>
        </w:r>
        <w:r>
          <w:t>SENSE is included and the MS is configured to "Indicates that SENSE is used by the UE" (see "</w:t>
        </w:r>
        <w:proofErr w:type="spellStart"/>
        <w:r>
          <w:t>UE_using_SENSE</w:t>
        </w:r>
        <w:proofErr w:type="spellEnd"/>
        <w:r>
          <w:t>" leaf of the NAS configuration MO in 3GPP TS 24.368 [50]), the UE shall perform a steering of roaming for SENSE related parameter in clause 4.4.6a.;</w:t>
        </w:r>
      </w:ins>
    </w:p>
    <w:p w14:paraId="2C57A376" w14:textId="77777777" w:rsidR="00622F3A" w:rsidRDefault="00622F3A" w:rsidP="00622F3A">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926C3C1" w14:textId="77777777" w:rsidR="00622F3A" w:rsidRDefault="00622F3A" w:rsidP="00622F3A">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t>:</w:t>
      </w:r>
    </w:p>
    <w:p w14:paraId="1F308D72" w14:textId="77777777" w:rsidR="00622F3A" w:rsidRDefault="00622F3A" w:rsidP="00622F3A">
      <w:pPr>
        <w:pStyle w:val="B4"/>
      </w:pPr>
      <w:r w:rsidRPr="00595E7A">
        <w:t>-</w:t>
      </w:r>
      <w:r w:rsidRPr="00595E7A">
        <w:tab/>
      </w:r>
      <w:r w:rsidRPr="00671744">
        <w:t>shall set the "ME support of SOR-CMCI" indicator to "supported"</w:t>
      </w:r>
    </w:p>
    <w:p w14:paraId="24AF0916" w14:textId="77777777" w:rsidR="00622F3A" w:rsidRDefault="00622F3A" w:rsidP="00622F3A">
      <w:pPr>
        <w:pStyle w:val="B4"/>
      </w:pPr>
      <w:r w:rsidRPr="00595E7A">
        <w:t>-</w:t>
      </w:r>
      <w:r w:rsidRPr="00595E7A">
        <w:tab/>
      </w:r>
      <w:r>
        <w:t>may</w:t>
      </w:r>
      <w:r w:rsidRPr="00671744">
        <w:t xml:space="preserve"> set the "ME support of SOR-</w:t>
      </w:r>
      <w:r>
        <w:t>SNPN-SI</w:t>
      </w:r>
      <w:r w:rsidRPr="00671744">
        <w:t>" indicator in the header of the SOR transparent container to "supported"</w:t>
      </w:r>
      <w:r>
        <w:t xml:space="preserve"> </w:t>
      </w:r>
      <w:r w:rsidRPr="00595E7A">
        <w:t>if the UE supports access to an SNPN using credentials from a credentials holder; and</w:t>
      </w:r>
    </w:p>
    <w:p w14:paraId="69FC4D15" w14:textId="77777777" w:rsidR="00622F3A" w:rsidRDefault="00622F3A" w:rsidP="00622F3A">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0F261265" w14:textId="77777777" w:rsidR="00622F3A" w:rsidRDefault="00622F3A" w:rsidP="00622F3A">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429C7885" w14:textId="77777777" w:rsidR="00622F3A" w:rsidRPr="00FB2E19" w:rsidRDefault="00622F3A" w:rsidP="00622F3A">
      <w:pPr>
        <w:pStyle w:val="B4"/>
      </w:pPr>
      <w:r>
        <w:t>-</w:t>
      </w:r>
      <w:r w:rsidRPr="00FB2E19">
        <w:tab/>
      </w:r>
      <w:proofErr w:type="gramStart"/>
      <w:r w:rsidRPr="00FB2E19">
        <w:t>if</w:t>
      </w:r>
      <w:proofErr w:type="gramEnd"/>
      <w:r w:rsidRPr="00FB2E19">
        <w:t xml:space="preserve"> the UE </w:t>
      </w:r>
      <w:r>
        <w:t>has a</w:t>
      </w:r>
      <w:r w:rsidRPr="00FB2E19">
        <w:t xml:space="preserve"> </w:t>
      </w:r>
      <w:r>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07C85944" w14:textId="77777777" w:rsidR="00622F3A" w:rsidRDefault="00622F3A" w:rsidP="00622F3A">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Pr="00303D83">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lastRenderedPageBreak/>
        <w:t>of</w:t>
      </w:r>
      <w:r w:rsidRPr="00B2300B">
        <w:t xml:space="preserve"> initiat</w:t>
      </w:r>
      <w:r>
        <w:t>ing</w:t>
      </w:r>
      <w:r w:rsidRPr="00B2300B">
        <w:t xml:space="preserve"> a registration procedure </w:t>
      </w:r>
      <w:r>
        <w:t>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p>
    <w:p w14:paraId="2C153C1A" w14:textId="77777777" w:rsidR="00622F3A" w:rsidRDefault="00622F3A" w:rsidP="00622F3A">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45AF8657" w14:textId="77777777" w:rsidR="00622F3A" w:rsidRDefault="00622F3A" w:rsidP="00622F3A">
      <w:pPr>
        <w:pStyle w:val="B2"/>
      </w:pPr>
      <w:r>
        <w:rPr>
          <w:noProof/>
        </w:rPr>
        <w:tab/>
        <w:t xml:space="preserve">If </w:t>
      </w:r>
      <w:r>
        <w:t xml:space="preserve">the UDM has not requested an acknowledgement from the UE, then </w:t>
      </w:r>
      <w:r>
        <w:rPr>
          <w:noProof/>
        </w:rPr>
        <w:t>step 5 is skipped</w:t>
      </w:r>
      <w:r>
        <w:t>; and</w:t>
      </w:r>
    </w:p>
    <w:p w14:paraId="79C189B9" w14:textId="77777777" w:rsidR="00622F3A" w:rsidRDefault="00622F3A" w:rsidP="00622F3A">
      <w:pPr>
        <w:pStyle w:val="B1"/>
      </w:pPr>
      <w:r>
        <w:t>-</w:t>
      </w:r>
      <w:r>
        <w:tab/>
      </w:r>
      <w:proofErr w:type="gramStart"/>
      <w:r>
        <w:t>if</w:t>
      </w:r>
      <w:proofErr w:type="gramEnd"/>
      <w:r>
        <w:t xml:space="preserve">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10CD8169" w14:textId="77777777" w:rsidR="00622F3A" w:rsidRDefault="00622F3A" w:rsidP="00622F3A">
      <w:pPr>
        <w:pStyle w:val="B2"/>
      </w:pPr>
      <w:r>
        <w:t>-</w:t>
      </w:r>
      <w:r w:rsidRPr="00FB2E19">
        <w:tab/>
      </w:r>
      <w:proofErr w:type="gramStart"/>
      <w:r w:rsidRPr="00FB2E19">
        <w:t>if</w:t>
      </w:r>
      <w:proofErr w:type="gramEnd"/>
      <w:r w:rsidRPr="00FB2E19">
        <w:t xml:space="preserve"> the UE </w:t>
      </w:r>
      <w:r>
        <w:t xml:space="preserve">has a 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36EA4EB8" w14:textId="77777777" w:rsidR="00622F3A" w:rsidRDefault="00622F3A" w:rsidP="00622F3A">
      <w:pPr>
        <w:pStyle w:val="B3"/>
      </w:pPr>
      <w:r>
        <w:t>-</w:t>
      </w:r>
      <w:r w:rsidRPr="00FB2E19">
        <w:tab/>
      </w:r>
      <w:proofErr w:type="gramStart"/>
      <w:r>
        <w:t>if</w:t>
      </w:r>
      <w:proofErr w:type="gramEnd"/>
      <w:r>
        <w:t xml:space="preserve">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55DABDD0" w14:textId="77777777" w:rsidR="00622F3A" w:rsidRDefault="00622F3A" w:rsidP="00622F3A">
      <w:pPr>
        <w:pStyle w:val="B3"/>
      </w:pPr>
      <w:r>
        <w:t>-</w:t>
      </w:r>
      <w:r w:rsidRPr="00FB2E19">
        <w:tab/>
      </w:r>
      <w:r>
        <w:t xml:space="preserve">the UE shall </w:t>
      </w:r>
      <w:r>
        <w:rPr>
          <w:noProof/>
        </w:rPr>
        <w:t xml:space="preserve">release the current N1 NAS signalling connection locally and </w:t>
      </w:r>
      <w:r>
        <w:t xml:space="preserve">attempt to obtain service on a higher priority PLMN as specified in clause 4.4.3.3 by acting as if timer T that controls periodic attempts has expired.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p>
    <w:p w14:paraId="43B0ADA7" w14:textId="77777777" w:rsidR="00622F3A" w:rsidRDefault="00622F3A" w:rsidP="00622F3A">
      <w:pPr>
        <w:pStyle w:val="B2"/>
      </w:pPr>
      <w:r>
        <w:t>-</w:t>
      </w:r>
      <w:r w:rsidRPr="00FB2E19">
        <w:tab/>
      </w:r>
      <w:proofErr w:type="gramStart"/>
      <w:r>
        <w:t>if</w:t>
      </w:r>
      <w:proofErr w:type="gramEnd"/>
      <w:r>
        <w:t xml:space="preserve"> the UE does not have a</w:t>
      </w:r>
      <w:r w:rsidRPr="000C4977">
        <w:t xml:space="preserve"> </w:t>
      </w:r>
      <w:r>
        <w:t xml:space="preserve">stored </w:t>
      </w:r>
      <w:r w:rsidRPr="00FB2E19">
        <w:t>SOR-CMCI</w:t>
      </w:r>
      <w:r>
        <w:t>,</w:t>
      </w:r>
      <w:r w:rsidRPr="00210265">
        <w:t xml:space="preserve"> </w:t>
      </w:r>
      <w:r>
        <w:t>then:</w:t>
      </w:r>
    </w:p>
    <w:p w14:paraId="6C02B861" w14:textId="77777777" w:rsidR="00622F3A" w:rsidRDefault="00622F3A" w:rsidP="00622F3A">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Pr="00EE73E0">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3F6863D7" w14:textId="77777777" w:rsidR="00622F3A" w:rsidRDefault="00622F3A" w:rsidP="00622F3A">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Pr="00EE73E0">
        <w:t xml:space="preserve">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t>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p>
    <w:p w14:paraId="22CAF9A9" w14:textId="77777777" w:rsidR="00622F3A" w:rsidRDefault="00622F3A" w:rsidP="00622F3A">
      <w:pPr>
        <w:pStyle w:val="B2"/>
        <w:rPr>
          <w:noProof/>
        </w:rPr>
      </w:pPr>
      <w:r>
        <w:tab/>
        <w:t>S</w:t>
      </w:r>
      <w:r>
        <w:rPr>
          <w:noProof/>
        </w:rPr>
        <w:t>tep 5 is skipped;</w:t>
      </w:r>
    </w:p>
    <w:p w14:paraId="5FD897F7" w14:textId="77777777" w:rsidR="00622F3A" w:rsidRPr="00595E7A" w:rsidRDefault="00622F3A" w:rsidP="00622F3A">
      <w:pPr>
        <w:pStyle w:val="NO"/>
      </w:pPr>
      <w:r w:rsidRPr="00595E7A">
        <w:t>NOTE 8:</w:t>
      </w:r>
      <w:r w:rsidRPr="00595E7A">
        <w:tab/>
        <w:t>When the UE is in the manual mode of operation or the current chosen VPLMN is part of the "User Controlled PLMN Selector with Access Technology" list, the UE stays on the VPLMN.</w:t>
      </w:r>
    </w:p>
    <w:p w14:paraId="134ADB30" w14:textId="77777777" w:rsidR="00622F3A" w:rsidRPr="00595E7A" w:rsidRDefault="00622F3A" w:rsidP="00622F3A">
      <w:pPr>
        <w:pStyle w:val="B1"/>
      </w:pPr>
      <w:r w:rsidRPr="00595E7A">
        <w:t>5)</w:t>
      </w:r>
      <w:r w:rsidRPr="00595E7A">
        <w:tab/>
        <w:t xml:space="preserve">The AMF to the HPLMN UDM: If the UL NAS TRANSPORT message with an SOR transparent container is received, the AMF uses the </w:t>
      </w:r>
      <w:proofErr w:type="spellStart"/>
      <w:r w:rsidRPr="00595E7A">
        <w:t>Nudm_SDM_Info</w:t>
      </w:r>
      <w:proofErr w:type="spellEnd"/>
      <w:r w:rsidRPr="00595E7A">
        <w:t xml:space="preserve">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39C78EF7" w14:textId="77777777" w:rsidR="00622F3A" w:rsidRPr="00595E7A" w:rsidRDefault="00622F3A" w:rsidP="00622F3A">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37C45AFE" w14:textId="77777777" w:rsidR="00622F3A" w:rsidRPr="00595E7A" w:rsidRDefault="00622F3A" w:rsidP="00622F3A">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02E3A422" w14:textId="77777777" w:rsidR="00622F3A" w:rsidRPr="00595E7A" w:rsidRDefault="00622F3A" w:rsidP="00622F3A">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721C685E" w14:textId="77777777" w:rsidR="00622F3A" w:rsidRPr="00595E7A" w:rsidRDefault="00622F3A" w:rsidP="00622F3A">
      <w:pPr>
        <w:pStyle w:val="B1"/>
      </w:pPr>
      <w:r w:rsidRPr="00595E7A">
        <w:lastRenderedPageBreak/>
        <w:t>6)</w:t>
      </w:r>
      <w:r w:rsidRPr="00595E7A">
        <w:tab/>
        <w:t xml:space="preserve">The HPLMN UDM to the SOR-AF: </w:t>
      </w:r>
      <w:proofErr w:type="spellStart"/>
      <w:r w:rsidRPr="00595E7A">
        <w:t>Nsoraf_SoR_Info</w:t>
      </w:r>
      <w:proofErr w:type="spellEnd"/>
      <w:r w:rsidRPr="00595E7A">
        <w:t xml:space="preserve">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46DCCAF2" w14:textId="77777777" w:rsidR="00622F3A" w:rsidRPr="00595E7A" w:rsidRDefault="00622F3A" w:rsidP="00622F3A">
      <w:pPr>
        <w:pStyle w:val="B2"/>
      </w:pPr>
      <w:r w:rsidRPr="00595E7A">
        <w:t>-</w:t>
      </w:r>
      <w:r w:rsidRPr="00595E7A">
        <w:tab/>
      </w:r>
      <w:proofErr w:type="gramStart"/>
      <w:r w:rsidRPr="00595E7A">
        <w:t>the</w:t>
      </w:r>
      <w:proofErr w:type="gramEnd"/>
      <w:r w:rsidRPr="00595E7A">
        <w:t xml:space="preserve"> "ME support of SOR-CMCI" indicator is stored for the UE, the HPLMN UDM shall include the "ME support of SOR-CMCI" indicator;</w:t>
      </w:r>
    </w:p>
    <w:p w14:paraId="1F628CF1" w14:textId="77777777" w:rsidR="00622F3A" w:rsidRPr="00595E7A" w:rsidRDefault="00622F3A" w:rsidP="00622F3A">
      <w:pPr>
        <w:pStyle w:val="B2"/>
      </w:pPr>
      <w:r w:rsidRPr="00595E7A">
        <w:t>-</w:t>
      </w:r>
      <w:r w:rsidRPr="00595E7A">
        <w:tab/>
      </w:r>
      <w:proofErr w:type="gramStart"/>
      <w:r w:rsidRPr="00595E7A">
        <w:t>the</w:t>
      </w:r>
      <w:proofErr w:type="gramEnd"/>
      <w:r w:rsidRPr="00595E7A">
        <w:t xml:space="preserve"> "ME support of SOR-SNPN-SI" indicator is stored for the UE, the HPLMN UDM shall include the "ME support of SOR-SNPN-SI" indicator; and</w:t>
      </w:r>
    </w:p>
    <w:p w14:paraId="22C5CA07" w14:textId="77777777" w:rsidR="00622F3A" w:rsidRPr="00595E7A" w:rsidRDefault="00622F3A" w:rsidP="00622F3A">
      <w:pPr>
        <w:pStyle w:val="B2"/>
      </w:pPr>
      <w:r w:rsidRPr="00595E7A">
        <w:t>-</w:t>
      </w:r>
      <w:r w:rsidRPr="00595E7A">
        <w:tab/>
      </w:r>
      <w:proofErr w:type="gramStart"/>
      <w:r w:rsidRPr="00595E7A">
        <w:t>the</w:t>
      </w:r>
      <w:proofErr w:type="gramEnd"/>
      <w:r w:rsidRPr="00595E7A">
        <w:t xml:space="preserve"> "ME support of SOR-SNPN-SI-LS" indicator is stored for the UE, the HPLMN UDM shall include the "ME support of SOR-SNPN-SI-LS" indicator.</w:t>
      </w:r>
    </w:p>
    <w:p w14:paraId="18E4252B" w14:textId="77777777" w:rsidR="00622F3A" w:rsidRPr="00595E7A" w:rsidRDefault="00622F3A" w:rsidP="00622F3A">
      <w:r w:rsidRPr="00595E7A">
        <w:t>If the selected PLMN is a VPLMN and:</w:t>
      </w:r>
    </w:p>
    <w:p w14:paraId="0372A610" w14:textId="77777777" w:rsidR="00622F3A" w:rsidRPr="00595E7A" w:rsidRDefault="00622F3A" w:rsidP="00622F3A">
      <w:pPr>
        <w:pStyle w:val="B1"/>
      </w:pPr>
      <w:r w:rsidRPr="00595E7A">
        <w:t>-</w:t>
      </w:r>
      <w:r w:rsidRPr="00595E7A">
        <w:tab/>
      </w:r>
      <w:proofErr w:type="gramStart"/>
      <w:r w:rsidRPr="00595E7A">
        <w:t>the</w:t>
      </w:r>
      <w:proofErr w:type="gramEnd"/>
      <w:r w:rsidRPr="00595E7A">
        <w:t xml:space="preserve"> UE in manual mode of operation encounters security check failure of SOR information in DL NAS TRANSPORT message; and</w:t>
      </w:r>
    </w:p>
    <w:p w14:paraId="60595335" w14:textId="77777777" w:rsidR="00622F3A" w:rsidRPr="00595E7A" w:rsidRDefault="00622F3A" w:rsidP="00622F3A">
      <w:pPr>
        <w:pStyle w:val="B1"/>
      </w:pPr>
      <w:r w:rsidRPr="00595E7A">
        <w:t>-</w:t>
      </w:r>
      <w:r w:rsidRPr="00595E7A">
        <w:tab/>
      </w:r>
      <w:proofErr w:type="gramStart"/>
      <w:r w:rsidRPr="00595E7A">
        <w:t>upon</w:t>
      </w:r>
      <w:proofErr w:type="gramEnd"/>
      <w:r w:rsidRPr="00595E7A">
        <w:t xml:space="preserve"> switching to automatic network selection mode, the UE remembers that it is still registered on the PLMN where the security check failure of SOR information was encountered;</w:t>
      </w:r>
    </w:p>
    <w:p w14:paraId="5DD9F636" w14:textId="77777777" w:rsidR="00622F3A" w:rsidRPr="00595E7A" w:rsidRDefault="00622F3A" w:rsidP="00622F3A">
      <w:r w:rsidRPr="00595E7A">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 or establishing an emergency PDU session,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0DC76D48" w14:textId="77777777" w:rsidR="00622F3A" w:rsidRPr="00595E7A" w:rsidRDefault="00622F3A" w:rsidP="00622F3A">
      <w:pPr>
        <w:pStyle w:val="NO"/>
      </w:pPr>
      <w:r w:rsidRPr="00595E7A">
        <w:t>NOTE 9:</w:t>
      </w:r>
      <w:r w:rsidRPr="00595E7A">
        <w:tab/>
        <w:t>The receipt of the steering of roaming information by itself does not trigger the release of the emergency PDU session.</w:t>
      </w:r>
    </w:p>
    <w:p w14:paraId="36B819B4" w14:textId="77777777" w:rsidR="00622F3A" w:rsidRDefault="00622F3A" w:rsidP="00622F3A">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p>
    <w:bookmarkEnd w:id="80"/>
    <w:bookmarkEnd w:id="81"/>
    <w:bookmarkEnd w:id="82"/>
    <w:bookmarkEnd w:id="83"/>
    <w:bookmarkEnd w:id="84"/>
    <w:bookmarkEnd w:id="85"/>
    <w:bookmarkEnd w:id="86"/>
    <w:bookmarkEnd w:id="87"/>
    <w:p w14:paraId="361C6CB8" w14:textId="4FBEF138" w:rsidR="003E6789" w:rsidRDefault="003E6789" w:rsidP="003E6789">
      <w:pPr>
        <w:pStyle w:val="NO"/>
      </w:pPr>
    </w:p>
    <w:bookmarkEnd w:id="1"/>
    <w:bookmarkEnd w:id="2"/>
    <w:bookmarkEnd w:id="3"/>
    <w:bookmarkEnd w:id="4"/>
    <w:bookmarkEnd w:id="5"/>
    <w:bookmarkEnd w:id="6"/>
    <w:bookmarkEnd w:id="7"/>
    <w:bookmarkEnd w:id="8"/>
    <w:p w14:paraId="496C7FC5" w14:textId="38EC0006" w:rsidR="00767EF3" w:rsidRDefault="00767EF3" w:rsidP="00767EF3">
      <w:pPr>
        <w:jc w:val="center"/>
        <w:rPr>
          <w:noProof/>
          <w:highlight w:val="green"/>
        </w:rPr>
      </w:pPr>
      <w:r w:rsidRPr="008A7642">
        <w:rPr>
          <w:noProof/>
          <w:highlight w:val="green"/>
        </w:rPr>
        <w:t xml:space="preserve">*** </w:t>
      </w:r>
      <w:r>
        <w:rPr>
          <w:noProof/>
          <w:highlight w:val="green"/>
        </w:rPr>
        <w:t>end</w:t>
      </w:r>
      <w:r w:rsidRPr="008A7642">
        <w:rPr>
          <w:noProof/>
          <w:highlight w:val="green"/>
        </w:rPr>
        <w:t xml:space="preserve"> </w:t>
      </w:r>
      <w:r>
        <w:rPr>
          <w:noProof/>
          <w:highlight w:val="green"/>
        </w:rPr>
        <w:t xml:space="preserve">of </w:t>
      </w:r>
      <w:r w:rsidRPr="008A7642">
        <w:rPr>
          <w:noProof/>
          <w:highlight w:val="green"/>
        </w:rPr>
        <w:t>change ***</w:t>
      </w:r>
    </w:p>
    <w:p w14:paraId="1B488D96" w14:textId="77777777" w:rsidR="00767EF3" w:rsidRDefault="00767EF3" w:rsidP="009B26E3">
      <w:pPr>
        <w:pStyle w:val="NO"/>
        <w:rPr>
          <w:lang w:val="en-US"/>
        </w:rPr>
      </w:pPr>
    </w:p>
    <w:sectPr w:rsidR="00767E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9ADA" w16cex:dateUtc="2022-11-15T22:10:00Z"/>
  <w16cex:commentExtensible w16cex:durableId="271E9B8B" w16cex:dateUtc="2022-11-15T22:13:00Z"/>
  <w16cex:commentExtensible w16cex:durableId="271E9BE3" w16cex:dateUtc="2022-11-15T22:14:00Z"/>
  <w16cex:commentExtensible w16cex:durableId="271E9D6B" w16cex:dateUtc="2022-11-15T22:21:00Z"/>
  <w16cex:commentExtensible w16cex:durableId="271E9D8F" w16cex:dateUtc="2022-11-15T22:21:00Z"/>
  <w16cex:commentExtensible w16cex:durableId="271E9DE1" w16cex:dateUtc="2022-11-15T22:23:00Z"/>
  <w16cex:commentExtensible w16cex:durableId="271E9EF8" w16cex:dateUtc="2022-11-15T22:27:00Z"/>
  <w16cex:commentExtensible w16cex:durableId="271E9F49" w16cex:dateUtc="2022-11-15T22:29:00Z"/>
  <w16cex:commentExtensible w16cex:durableId="271E9F73" w16cex:dateUtc="2022-11-15T22:29:00Z"/>
  <w16cex:commentExtensible w16cex:durableId="271EA08C" w16cex:dateUtc="2022-11-15T22:34:00Z"/>
  <w16cex:commentExtensible w16cex:durableId="271EA289" w16cex:dateUtc="2022-11-15T22:43:00Z"/>
  <w16cex:commentExtensible w16cex:durableId="271EA1D5" w16cex:dateUtc="2022-11-15T22:40:00Z"/>
  <w16cex:commentExtensible w16cex:durableId="271EA1F2" w16cex:dateUtc="2022-11-15T22:40:00Z"/>
  <w16cex:commentExtensible w16cex:durableId="271EA218" w16cex:dateUtc="2022-11-15T22:41:00Z"/>
  <w16cex:commentExtensible w16cex:durableId="271EA24E" w16cex:dateUtc="2022-11-15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E813E" w16cid:durableId="271E9ADA"/>
  <w16cid:commentId w16cid:paraId="45DFC8A4" w16cid:durableId="271E9B8B"/>
  <w16cid:commentId w16cid:paraId="12B6B03C" w16cid:durableId="271E9BE3"/>
  <w16cid:commentId w16cid:paraId="1305158B" w16cid:durableId="271E9D6B"/>
  <w16cid:commentId w16cid:paraId="3D78A6A1" w16cid:durableId="271E9D8F"/>
  <w16cid:commentId w16cid:paraId="63B818C4" w16cid:durableId="271E9DE1"/>
  <w16cid:commentId w16cid:paraId="44CB3A76" w16cid:durableId="271E9EF8"/>
  <w16cid:commentId w16cid:paraId="027E4AA7" w16cid:durableId="271E9F49"/>
  <w16cid:commentId w16cid:paraId="3C874B24" w16cid:durableId="271E9F73"/>
  <w16cid:commentId w16cid:paraId="1573E6DE" w16cid:durableId="271EA08C"/>
  <w16cid:commentId w16cid:paraId="12A6FCC4" w16cid:durableId="271EA289"/>
  <w16cid:commentId w16cid:paraId="5E35594C" w16cid:durableId="271EA1D5"/>
  <w16cid:commentId w16cid:paraId="1A3744DF" w16cid:durableId="271EA1F2"/>
  <w16cid:commentId w16cid:paraId="6B5D3AD2" w16cid:durableId="271EA218"/>
  <w16cid:commentId w16cid:paraId="3974A126" w16cid:durableId="271EA2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5534E" w14:textId="77777777" w:rsidR="004C2477" w:rsidRDefault="004C2477">
      <w:r>
        <w:separator/>
      </w:r>
    </w:p>
  </w:endnote>
  <w:endnote w:type="continuationSeparator" w:id="0">
    <w:p w14:paraId="5E709278" w14:textId="77777777" w:rsidR="004C2477" w:rsidRDefault="004C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412E" w14:textId="77777777" w:rsidR="004C2477" w:rsidRDefault="004C2477">
      <w:r>
        <w:separator/>
      </w:r>
    </w:p>
  </w:footnote>
  <w:footnote w:type="continuationSeparator" w:id="0">
    <w:p w14:paraId="182EA589" w14:textId="77777777" w:rsidR="004C2477" w:rsidRDefault="004C2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15E67" w:rsidRDefault="00015E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15E67" w:rsidRDefault="00015E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15E67" w:rsidRDefault="00015E6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15E67" w:rsidRDefault="00015E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295736"/>
    <w:multiLevelType w:val="hybridMultilevel"/>
    <w:tmpl w:val="2AECFE2E"/>
    <w:lvl w:ilvl="0" w:tplc="BEF091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FB9378B"/>
    <w:multiLevelType w:val="hybridMultilevel"/>
    <w:tmpl w:val="947AA9D6"/>
    <w:lvl w:ilvl="0" w:tplc="A718ACB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42563286"/>
    <w:multiLevelType w:val="hybridMultilevel"/>
    <w:tmpl w:val="2AECFE2E"/>
    <w:lvl w:ilvl="0" w:tplc="BEF091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2076B7D"/>
    <w:multiLevelType w:val="hybridMultilevel"/>
    <w:tmpl w:val="2AECFE2E"/>
    <w:lvl w:ilvl="0" w:tplc="BEF091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9A925A7"/>
    <w:multiLevelType w:val="hybridMultilevel"/>
    <w:tmpl w:val="0EF679E0"/>
    <w:lvl w:ilvl="0" w:tplc="88F45AA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 w:numId="8">
    <w:abstractNumId w:val="8"/>
  </w:num>
  <w:num w:numId="9">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hee (LGE)_r5">
    <w15:presenceInfo w15:providerId="None" w15:userId="Sunhee (LGE)_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E3"/>
    <w:rsid w:val="00012BD7"/>
    <w:rsid w:val="00015E67"/>
    <w:rsid w:val="00022E4A"/>
    <w:rsid w:val="000319B7"/>
    <w:rsid w:val="00054576"/>
    <w:rsid w:val="00054AE6"/>
    <w:rsid w:val="00067445"/>
    <w:rsid w:val="000760A5"/>
    <w:rsid w:val="00086361"/>
    <w:rsid w:val="000866B5"/>
    <w:rsid w:val="000A6394"/>
    <w:rsid w:val="000B7FED"/>
    <w:rsid w:val="000C038A"/>
    <w:rsid w:val="000C6598"/>
    <w:rsid w:val="000C6A36"/>
    <w:rsid w:val="000D44B3"/>
    <w:rsid w:val="001049F8"/>
    <w:rsid w:val="0011451F"/>
    <w:rsid w:val="001148AE"/>
    <w:rsid w:val="001224AC"/>
    <w:rsid w:val="00122CD6"/>
    <w:rsid w:val="00126B6F"/>
    <w:rsid w:val="0013012B"/>
    <w:rsid w:val="00145D43"/>
    <w:rsid w:val="001550FB"/>
    <w:rsid w:val="00155E2F"/>
    <w:rsid w:val="00155EAE"/>
    <w:rsid w:val="001666C6"/>
    <w:rsid w:val="00180710"/>
    <w:rsid w:val="00192C46"/>
    <w:rsid w:val="001A08B3"/>
    <w:rsid w:val="001A0B94"/>
    <w:rsid w:val="001A7B60"/>
    <w:rsid w:val="001B0CB0"/>
    <w:rsid w:val="001B52F0"/>
    <w:rsid w:val="001B7A65"/>
    <w:rsid w:val="001C6386"/>
    <w:rsid w:val="001C6EDB"/>
    <w:rsid w:val="001E41F3"/>
    <w:rsid w:val="002033B9"/>
    <w:rsid w:val="00224CBB"/>
    <w:rsid w:val="00235F2A"/>
    <w:rsid w:val="002539F0"/>
    <w:rsid w:val="002575F2"/>
    <w:rsid w:val="0026004D"/>
    <w:rsid w:val="002640DD"/>
    <w:rsid w:val="00275D12"/>
    <w:rsid w:val="00284FEB"/>
    <w:rsid w:val="002860C4"/>
    <w:rsid w:val="002B0935"/>
    <w:rsid w:val="002B5741"/>
    <w:rsid w:val="002D5D39"/>
    <w:rsid w:val="002D74F2"/>
    <w:rsid w:val="002E472E"/>
    <w:rsid w:val="002E5A23"/>
    <w:rsid w:val="002E5B31"/>
    <w:rsid w:val="00300A5D"/>
    <w:rsid w:val="00305409"/>
    <w:rsid w:val="0031783B"/>
    <w:rsid w:val="00324132"/>
    <w:rsid w:val="00335F69"/>
    <w:rsid w:val="00337043"/>
    <w:rsid w:val="003374EF"/>
    <w:rsid w:val="003527BA"/>
    <w:rsid w:val="003609EF"/>
    <w:rsid w:val="0036231A"/>
    <w:rsid w:val="00374DD4"/>
    <w:rsid w:val="00380FCF"/>
    <w:rsid w:val="00393399"/>
    <w:rsid w:val="003C6FC4"/>
    <w:rsid w:val="003D7E31"/>
    <w:rsid w:val="003E1A36"/>
    <w:rsid w:val="003E6789"/>
    <w:rsid w:val="003E69D5"/>
    <w:rsid w:val="003F3F2C"/>
    <w:rsid w:val="00410371"/>
    <w:rsid w:val="00417AA3"/>
    <w:rsid w:val="00420739"/>
    <w:rsid w:val="004238DB"/>
    <w:rsid w:val="004242F1"/>
    <w:rsid w:val="00444CCB"/>
    <w:rsid w:val="00445204"/>
    <w:rsid w:val="00447EE8"/>
    <w:rsid w:val="004844C9"/>
    <w:rsid w:val="00492407"/>
    <w:rsid w:val="00492FCC"/>
    <w:rsid w:val="00493494"/>
    <w:rsid w:val="0049503A"/>
    <w:rsid w:val="004B75B7"/>
    <w:rsid w:val="004C2477"/>
    <w:rsid w:val="004E2536"/>
    <w:rsid w:val="0050254F"/>
    <w:rsid w:val="00503C96"/>
    <w:rsid w:val="00512BBD"/>
    <w:rsid w:val="005141D9"/>
    <w:rsid w:val="0051580D"/>
    <w:rsid w:val="00520CA3"/>
    <w:rsid w:val="00535CFC"/>
    <w:rsid w:val="00547111"/>
    <w:rsid w:val="005544DD"/>
    <w:rsid w:val="0056445B"/>
    <w:rsid w:val="0057416D"/>
    <w:rsid w:val="00580063"/>
    <w:rsid w:val="00582D61"/>
    <w:rsid w:val="005859CE"/>
    <w:rsid w:val="00585D50"/>
    <w:rsid w:val="00592D74"/>
    <w:rsid w:val="005A08D8"/>
    <w:rsid w:val="005A2EDC"/>
    <w:rsid w:val="005B0712"/>
    <w:rsid w:val="005C3AA7"/>
    <w:rsid w:val="005C523B"/>
    <w:rsid w:val="005C5A53"/>
    <w:rsid w:val="005D5941"/>
    <w:rsid w:val="005D6C09"/>
    <w:rsid w:val="005D71FB"/>
    <w:rsid w:val="005E2B23"/>
    <w:rsid w:val="005E2C44"/>
    <w:rsid w:val="005E2FC1"/>
    <w:rsid w:val="005E6B88"/>
    <w:rsid w:val="00615608"/>
    <w:rsid w:val="00621188"/>
    <w:rsid w:val="00622F3A"/>
    <w:rsid w:val="006257ED"/>
    <w:rsid w:val="006322A8"/>
    <w:rsid w:val="00653DE4"/>
    <w:rsid w:val="00665C47"/>
    <w:rsid w:val="00672EBA"/>
    <w:rsid w:val="006779FF"/>
    <w:rsid w:val="00691E4D"/>
    <w:rsid w:val="00695808"/>
    <w:rsid w:val="00696AE2"/>
    <w:rsid w:val="006B46FB"/>
    <w:rsid w:val="006C3E37"/>
    <w:rsid w:val="006E21FB"/>
    <w:rsid w:val="006F7EDC"/>
    <w:rsid w:val="0070123D"/>
    <w:rsid w:val="00721EC0"/>
    <w:rsid w:val="0073196E"/>
    <w:rsid w:val="00751756"/>
    <w:rsid w:val="00757F56"/>
    <w:rsid w:val="007603C3"/>
    <w:rsid w:val="00767EF3"/>
    <w:rsid w:val="00780283"/>
    <w:rsid w:val="00781997"/>
    <w:rsid w:val="0078510A"/>
    <w:rsid w:val="00792342"/>
    <w:rsid w:val="007977A8"/>
    <w:rsid w:val="007B512A"/>
    <w:rsid w:val="007C2097"/>
    <w:rsid w:val="007D15A6"/>
    <w:rsid w:val="007D6A07"/>
    <w:rsid w:val="007D6A43"/>
    <w:rsid w:val="007E7ACF"/>
    <w:rsid w:val="007F7259"/>
    <w:rsid w:val="008040A8"/>
    <w:rsid w:val="008279FA"/>
    <w:rsid w:val="00832E51"/>
    <w:rsid w:val="00834A47"/>
    <w:rsid w:val="008626E7"/>
    <w:rsid w:val="00870EE7"/>
    <w:rsid w:val="0087140D"/>
    <w:rsid w:val="00873D21"/>
    <w:rsid w:val="00880770"/>
    <w:rsid w:val="008863B9"/>
    <w:rsid w:val="00887259"/>
    <w:rsid w:val="00890C22"/>
    <w:rsid w:val="00891987"/>
    <w:rsid w:val="008957DB"/>
    <w:rsid w:val="008A45A6"/>
    <w:rsid w:val="008D3CCC"/>
    <w:rsid w:val="008E6945"/>
    <w:rsid w:val="008F3789"/>
    <w:rsid w:val="008F4206"/>
    <w:rsid w:val="008F686C"/>
    <w:rsid w:val="009148DE"/>
    <w:rsid w:val="009163FB"/>
    <w:rsid w:val="00921944"/>
    <w:rsid w:val="00924E17"/>
    <w:rsid w:val="0092756A"/>
    <w:rsid w:val="009322BC"/>
    <w:rsid w:val="009341C6"/>
    <w:rsid w:val="00941E30"/>
    <w:rsid w:val="009777D9"/>
    <w:rsid w:val="00983AD3"/>
    <w:rsid w:val="00991B88"/>
    <w:rsid w:val="00994604"/>
    <w:rsid w:val="009A5753"/>
    <w:rsid w:val="009A579D"/>
    <w:rsid w:val="009B2029"/>
    <w:rsid w:val="009B26E3"/>
    <w:rsid w:val="009B433C"/>
    <w:rsid w:val="009D3192"/>
    <w:rsid w:val="009E3297"/>
    <w:rsid w:val="009E37E5"/>
    <w:rsid w:val="009F0226"/>
    <w:rsid w:val="009F4847"/>
    <w:rsid w:val="009F734F"/>
    <w:rsid w:val="00A246B6"/>
    <w:rsid w:val="00A26D80"/>
    <w:rsid w:val="00A359D9"/>
    <w:rsid w:val="00A3769B"/>
    <w:rsid w:val="00A45F7C"/>
    <w:rsid w:val="00A47E70"/>
    <w:rsid w:val="00A50CF0"/>
    <w:rsid w:val="00A60160"/>
    <w:rsid w:val="00A608AF"/>
    <w:rsid w:val="00A7671C"/>
    <w:rsid w:val="00A80FB3"/>
    <w:rsid w:val="00AA2CBC"/>
    <w:rsid w:val="00AC5820"/>
    <w:rsid w:val="00AD1CD8"/>
    <w:rsid w:val="00B258BB"/>
    <w:rsid w:val="00B3424D"/>
    <w:rsid w:val="00B3688D"/>
    <w:rsid w:val="00B36EC3"/>
    <w:rsid w:val="00B37AF3"/>
    <w:rsid w:val="00B512EE"/>
    <w:rsid w:val="00B546EB"/>
    <w:rsid w:val="00B67B97"/>
    <w:rsid w:val="00B71876"/>
    <w:rsid w:val="00B74C85"/>
    <w:rsid w:val="00B84998"/>
    <w:rsid w:val="00B94622"/>
    <w:rsid w:val="00B968C8"/>
    <w:rsid w:val="00BA3EC5"/>
    <w:rsid w:val="00BA46BF"/>
    <w:rsid w:val="00BA51D9"/>
    <w:rsid w:val="00BA6E74"/>
    <w:rsid w:val="00BB5DFC"/>
    <w:rsid w:val="00BC74A4"/>
    <w:rsid w:val="00BD279D"/>
    <w:rsid w:val="00BD6BB8"/>
    <w:rsid w:val="00BE354A"/>
    <w:rsid w:val="00BE7A25"/>
    <w:rsid w:val="00BF73AA"/>
    <w:rsid w:val="00C20754"/>
    <w:rsid w:val="00C2192F"/>
    <w:rsid w:val="00C2481B"/>
    <w:rsid w:val="00C66BA2"/>
    <w:rsid w:val="00C870F6"/>
    <w:rsid w:val="00C933D3"/>
    <w:rsid w:val="00C95985"/>
    <w:rsid w:val="00C97367"/>
    <w:rsid w:val="00CA40C6"/>
    <w:rsid w:val="00CB3A41"/>
    <w:rsid w:val="00CC19E7"/>
    <w:rsid w:val="00CC5026"/>
    <w:rsid w:val="00CC68D0"/>
    <w:rsid w:val="00CD768E"/>
    <w:rsid w:val="00CE17C8"/>
    <w:rsid w:val="00CF2CE0"/>
    <w:rsid w:val="00CF51DE"/>
    <w:rsid w:val="00D03F9A"/>
    <w:rsid w:val="00D06D51"/>
    <w:rsid w:val="00D14A9D"/>
    <w:rsid w:val="00D24991"/>
    <w:rsid w:val="00D47E39"/>
    <w:rsid w:val="00D50255"/>
    <w:rsid w:val="00D51424"/>
    <w:rsid w:val="00D54C43"/>
    <w:rsid w:val="00D64FCF"/>
    <w:rsid w:val="00D66520"/>
    <w:rsid w:val="00D71E42"/>
    <w:rsid w:val="00D80124"/>
    <w:rsid w:val="00D826A3"/>
    <w:rsid w:val="00D83421"/>
    <w:rsid w:val="00D84AE9"/>
    <w:rsid w:val="00DA2BFF"/>
    <w:rsid w:val="00DE34CF"/>
    <w:rsid w:val="00DF1829"/>
    <w:rsid w:val="00E002FD"/>
    <w:rsid w:val="00E06060"/>
    <w:rsid w:val="00E13F3D"/>
    <w:rsid w:val="00E34898"/>
    <w:rsid w:val="00E636FA"/>
    <w:rsid w:val="00EA10B9"/>
    <w:rsid w:val="00EB09B7"/>
    <w:rsid w:val="00EC6483"/>
    <w:rsid w:val="00ED2AEE"/>
    <w:rsid w:val="00EE7D7C"/>
    <w:rsid w:val="00F00620"/>
    <w:rsid w:val="00F04906"/>
    <w:rsid w:val="00F1452A"/>
    <w:rsid w:val="00F159DE"/>
    <w:rsid w:val="00F24D4D"/>
    <w:rsid w:val="00F25D98"/>
    <w:rsid w:val="00F300FB"/>
    <w:rsid w:val="00F32A5C"/>
    <w:rsid w:val="00F330A8"/>
    <w:rsid w:val="00F4118E"/>
    <w:rsid w:val="00F41D53"/>
    <w:rsid w:val="00F522C5"/>
    <w:rsid w:val="00F53A38"/>
    <w:rsid w:val="00F54914"/>
    <w:rsid w:val="00F61657"/>
    <w:rsid w:val="00F769E5"/>
    <w:rsid w:val="00F8033E"/>
    <w:rsid w:val="00F84AFB"/>
    <w:rsid w:val="00F918C0"/>
    <w:rsid w:val="00FB38A1"/>
    <w:rsid w:val="00FB6386"/>
    <w:rsid w:val="00FC275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제목 1 Char"/>
    <w:link w:val="1"/>
    <w:rsid w:val="001148AE"/>
    <w:rPr>
      <w:rFonts w:ascii="Arial" w:hAnsi="Arial"/>
      <w:sz w:val="36"/>
      <w:lang w:val="en-GB" w:eastAsia="en-US"/>
    </w:rPr>
  </w:style>
  <w:style w:type="character" w:customStyle="1" w:styleId="2Char">
    <w:name w:val="제목 2 Char"/>
    <w:link w:val="2"/>
    <w:rsid w:val="001148AE"/>
    <w:rPr>
      <w:rFonts w:ascii="Arial" w:hAnsi="Arial"/>
      <w:sz w:val="32"/>
      <w:lang w:val="en-GB" w:eastAsia="en-US"/>
    </w:rPr>
  </w:style>
  <w:style w:type="character" w:customStyle="1" w:styleId="3Char">
    <w:name w:val="제목 3 Char"/>
    <w:link w:val="30"/>
    <w:rsid w:val="001148AE"/>
    <w:rPr>
      <w:rFonts w:ascii="Arial" w:hAnsi="Arial"/>
      <w:sz w:val="28"/>
      <w:lang w:val="en-GB" w:eastAsia="en-US"/>
    </w:rPr>
  </w:style>
  <w:style w:type="character" w:customStyle="1" w:styleId="4Char">
    <w:name w:val="제목 4 Char"/>
    <w:link w:val="40"/>
    <w:rsid w:val="001148AE"/>
    <w:rPr>
      <w:rFonts w:ascii="Arial" w:hAnsi="Arial"/>
      <w:sz w:val="24"/>
      <w:lang w:val="en-GB" w:eastAsia="en-US"/>
    </w:rPr>
  </w:style>
  <w:style w:type="character" w:customStyle="1" w:styleId="5Char">
    <w:name w:val="제목 5 Char"/>
    <w:link w:val="50"/>
    <w:rsid w:val="001148AE"/>
    <w:rPr>
      <w:rFonts w:ascii="Arial" w:hAnsi="Arial"/>
      <w:sz w:val="22"/>
      <w:lang w:val="en-GB" w:eastAsia="en-US"/>
    </w:rPr>
  </w:style>
  <w:style w:type="character" w:customStyle="1" w:styleId="6Char">
    <w:name w:val="제목 6 Char"/>
    <w:link w:val="6"/>
    <w:rsid w:val="001148AE"/>
    <w:rPr>
      <w:rFonts w:ascii="Arial" w:hAnsi="Arial"/>
      <w:lang w:val="en-GB" w:eastAsia="en-US"/>
    </w:rPr>
  </w:style>
  <w:style w:type="character" w:customStyle="1" w:styleId="7Char">
    <w:name w:val="제목 7 Char"/>
    <w:link w:val="7"/>
    <w:rsid w:val="001148AE"/>
    <w:rPr>
      <w:rFonts w:ascii="Arial" w:hAnsi="Arial"/>
      <w:lang w:val="en-GB" w:eastAsia="en-US"/>
    </w:rPr>
  </w:style>
  <w:style w:type="character" w:customStyle="1" w:styleId="NOZchn">
    <w:name w:val="NO Zchn"/>
    <w:link w:val="NO"/>
    <w:qFormat/>
    <w:rsid w:val="001148AE"/>
    <w:rPr>
      <w:rFonts w:ascii="Times New Roman" w:hAnsi="Times New Roman"/>
      <w:lang w:val="en-GB" w:eastAsia="en-US"/>
    </w:rPr>
  </w:style>
  <w:style w:type="character" w:customStyle="1" w:styleId="PLChar">
    <w:name w:val="PL Char"/>
    <w:link w:val="PL"/>
    <w:locked/>
    <w:rsid w:val="001148AE"/>
    <w:rPr>
      <w:rFonts w:ascii="Courier New" w:hAnsi="Courier New"/>
      <w:noProof/>
      <w:sz w:val="16"/>
      <w:lang w:val="en-GB" w:eastAsia="en-US"/>
    </w:rPr>
  </w:style>
  <w:style w:type="character" w:customStyle="1" w:styleId="TALChar">
    <w:name w:val="TAL Char"/>
    <w:link w:val="TAL"/>
    <w:qFormat/>
    <w:rsid w:val="001148AE"/>
    <w:rPr>
      <w:rFonts w:ascii="Arial" w:hAnsi="Arial"/>
      <w:sz w:val="18"/>
      <w:lang w:val="en-GB" w:eastAsia="en-US"/>
    </w:rPr>
  </w:style>
  <w:style w:type="character" w:customStyle="1" w:styleId="TACChar">
    <w:name w:val="TAC Char"/>
    <w:link w:val="TAC"/>
    <w:qFormat/>
    <w:locked/>
    <w:rsid w:val="001148AE"/>
    <w:rPr>
      <w:rFonts w:ascii="Arial" w:hAnsi="Arial"/>
      <w:sz w:val="18"/>
      <w:lang w:val="en-GB" w:eastAsia="en-US"/>
    </w:rPr>
  </w:style>
  <w:style w:type="character" w:customStyle="1" w:styleId="TAHCar">
    <w:name w:val="TAH Car"/>
    <w:link w:val="TAH"/>
    <w:qFormat/>
    <w:rsid w:val="001148AE"/>
    <w:rPr>
      <w:rFonts w:ascii="Arial" w:hAnsi="Arial"/>
      <w:b/>
      <w:sz w:val="18"/>
      <w:lang w:val="en-GB" w:eastAsia="en-US"/>
    </w:rPr>
  </w:style>
  <w:style w:type="character" w:customStyle="1" w:styleId="EXCar">
    <w:name w:val="EX Car"/>
    <w:link w:val="EX"/>
    <w:qFormat/>
    <w:rsid w:val="001148AE"/>
    <w:rPr>
      <w:rFonts w:ascii="Times New Roman" w:hAnsi="Times New Roman"/>
      <w:lang w:val="en-GB" w:eastAsia="en-US"/>
    </w:rPr>
  </w:style>
  <w:style w:type="character" w:customStyle="1" w:styleId="B1Char">
    <w:name w:val="B1 Char"/>
    <w:link w:val="B1"/>
    <w:qFormat/>
    <w:locked/>
    <w:rsid w:val="001148AE"/>
    <w:rPr>
      <w:rFonts w:ascii="Times New Roman" w:hAnsi="Times New Roman"/>
      <w:lang w:val="en-GB" w:eastAsia="en-US"/>
    </w:rPr>
  </w:style>
  <w:style w:type="character" w:customStyle="1" w:styleId="EditorsNoteChar">
    <w:name w:val="Editor's Note Char"/>
    <w:aliases w:val="EN Char"/>
    <w:link w:val="EditorsNote"/>
    <w:qFormat/>
    <w:rsid w:val="001148AE"/>
    <w:rPr>
      <w:rFonts w:ascii="Times New Roman" w:hAnsi="Times New Roman"/>
      <w:color w:val="FF0000"/>
      <w:lang w:val="en-GB" w:eastAsia="en-US"/>
    </w:rPr>
  </w:style>
  <w:style w:type="character" w:customStyle="1" w:styleId="THChar">
    <w:name w:val="TH Char"/>
    <w:link w:val="TH"/>
    <w:qFormat/>
    <w:rsid w:val="001148AE"/>
    <w:rPr>
      <w:rFonts w:ascii="Arial" w:hAnsi="Arial"/>
      <w:b/>
      <w:lang w:val="en-GB" w:eastAsia="en-US"/>
    </w:rPr>
  </w:style>
  <w:style w:type="character" w:customStyle="1" w:styleId="TANChar">
    <w:name w:val="TAN Char"/>
    <w:link w:val="TAN"/>
    <w:qFormat/>
    <w:locked/>
    <w:rsid w:val="001148AE"/>
    <w:rPr>
      <w:rFonts w:ascii="Arial" w:hAnsi="Arial"/>
      <w:sz w:val="18"/>
      <w:lang w:val="en-GB" w:eastAsia="en-US"/>
    </w:rPr>
  </w:style>
  <w:style w:type="character" w:customStyle="1" w:styleId="TFChar">
    <w:name w:val="TF Char"/>
    <w:link w:val="TF"/>
    <w:qFormat/>
    <w:locked/>
    <w:rsid w:val="001148AE"/>
    <w:rPr>
      <w:rFonts w:ascii="Arial" w:hAnsi="Arial"/>
      <w:b/>
      <w:lang w:val="en-GB" w:eastAsia="en-US"/>
    </w:rPr>
  </w:style>
  <w:style w:type="character" w:customStyle="1" w:styleId="B2Char">
    <w:name w:val="B2 Char"/>
    <w:link w:val="B2"/>
    <w:qFormat/>
    <w:rsid w:val="001148AE"/>
    <w:rPr>
      <w:rFonts w:ascii="Times New Roman" w:hAnsi="Times New Roman"/>
      <w:lang w:val="en-GB" w:eastAsia="en-US"/>
    </w:rPr>
  </w:style>
  <w:style w:type="paragraph" w:styleId="af1">
    <w:name w:val="Body Text"/>
    <w:basedOn w:val="a"/>
    <w:link w:val="Char6"/>
    <w:unhideWhenUsed/>
    <w:rsid w:val="001148AE"/>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1148AE"/>
    <w:rPr>
      <w:rFonts w:ascii="Times New Roman" w:eastAsia="Times New Roman" w:hAnsi="Times New Roman"/>
      <w:lang w:val="en-GB" w:eastAsia="en-GB"/>
    </w:rPr>
  </w:style>
  <w:style w:type="paragraph" w:customStyle="1" w:styleId="Guidance">
    <w:name w:val="Guidance"/>
    <w:basedOn w:val="a"/>
    <w:rsid w:val="001148AE"/>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1148AE"/>
    <w:rPr>
      <w:rFonts w:ascii="Times New Roman" w:eastAsia="SimSun" w:hAnsi="Times New Roman"/>
      <w:lang w:val="en-GB" w:eastAsia="en-US"/>
    </w:rPr>
  </w:style>
  <w:style w:type="character" w:customStyle="1" w:styleId="B3Car">
    <w:name w:val="B3 Car"/>
    <w:link w:val="B3"/>
    <w:rsid w:val="001148AE"/>
    <w:rPr>
      <w:rFonts w:ascii="Times New Roman" w:hAnsi="Times New Roman"/>
      <w:lang w:val="en-GB" w:eastAsia="en-US"/>
    </w:rPr>
  </w:style>
  <w:style w:type="character" w:customStyle="1" w:styleId="EWChar">
    <w:name w:val="EW Char"/>
    <w:link w:val="EW"/>
    <w:qFormat/>
    <w:locked/>
    <w:rsid w:val="001148AE"/>
    <w:rPr>
      <w:rFonts w:ascii="Times New Roman" w:hAnsi="Times New Roman"/>
      <w:lang w:val="en-GB" w:eastAsia="en-US"/>
    </w:rPr>
  </w:style>
  <w:style w:type="paragraph" w:customStyle="1" w:styleId="H2">
    <w:name w:val="H2"/>
    <w:basedOn w:val="a"/>
    <w:rsid w:val="001148AE"/>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1148AE"/>
    <w:pPr>
      <w:numPr>
        <w:numId w:val="1"/>
      </w:numPr>
    </w:pPr>
  </w:style>
  <w:style w:type="character" w:customStyle="1" w:styleId="Char3">
    <w:name w:val="풍선 도움말 텍스트 Char"/>
    <w:basedOn w:val="a0"/>
    <w:link w:val="ae"/>
    <w:rsid w:val="001148AE"/>
    <w:rPr>
      <w:rFonts w:ascii="Tahoma" w:hAnsi="Tahoma" w:cs="Tahoma"/>
      <w:sz w:val="16"/>
      <w:szCs w:val="16"/>
      <w:lang w:val="en-GB" w:eastAsia="en-US"/>
    </w:rPr>
  </w:style>
  <w:style w:type="character" w:customStyle="1" w:styleId="TALZchn">
    <w:name w:val="TAL Zchn"/>
    <w:rsid w:val="001148AE"/>
    <w:rPr>
      <w:rFonts w:ascii="Arial" w:hAnsi="Arial"/>
      <w:sz w:val="18"/>
      <w:lang w:val="en-GB" w:eastAsia="en-US"/>
    </w:rPr>
  </w:style>
  <w:style w:type="character" w:customStyle="1" w:styleId="TF0">
    <w:name w:val="TF (文字)"/>
    <w:locked/>
    <w:rsid w:val="001148AE"/>
    <w:rPr>
      <w:rFonts w:ascii="Arial" w:hAnsi="Arial"/>
      <w:b/>
      <w:lang w:val="en-GB" w:eastAsia="en-US"/>
    </w:rPr>
  </w:style>
  <w:style w:type="character" w:customStyle="1" w:styleId="EditorsNoteCharChar">
    <w:name w:val="Editor's Note Char Char"/>
    <w:rsid w:val="001148AE"/>
    <w:rPr>
      <w:rFonts w:ascii="Times New Roman" w:hAnsi="Times New Roman"/>
      <w:color w:val="FF0000"/>
      <w:lang w:val="en-GB"/>
    </w:rPr>
  </w:style>
  <w:style w:type="character" w:customStyle="1" w:styleId="B1Char1">
    <w:name w:val="B1 Char1"/>
    <w:rsid w:val="001148AE"/>
    <w:rPr>
      <w:rFonts w:ascii="Times New Roman" w:hAnsi="Times New Roman"/>
      <w:lang w:val="en-GB" w:eastAsia="en-US"/>
    </w:rPr>
  </w:style>
  <w:style w:type="character" w:customStyle="1" w:styleId="apple-converted-space">
    <w:name w:val="apple-converted-space"/>
    <w:basedOn w:val="a0"/>
    <w:rsid w:val="001148AE"/>
  </w:style>
  <w:style w:type="character" w:customStyle="1" w:styleId="8Char">
    <w:name w:val="제목 8 Char"/>
    <w:basedOn w:val="a0"/>
    <w:link w:val="8"/>
    <w:rsid w:val="001148AE"/>
    <w:rPr>
      <w:rFonts w:ascii="Arial" w:hAnsi="Arial"/>
      <w:sz w:val="36"/>
      <w:lang w:val="en-GB" w:eastAsia="en-US"/>
    </w:rPr>
  </w:style>
  <w:style w:type="character" w:customStyle="1" w:styleId="9Char">
    <w:name w:val="제목 9 Char"/>
    <w:basedOn w:val="a0"/>
    <w:link w:val="9"/>
    <w:rsid w:val="001148AE"/>
    <w:rPr>
      <w:rFonts w:ascii="Arial" w:hAnsi="Arial"/>
      <w:sz w:val="36"/>
      <w:lang w:val="en-GB" w:eastAsia="en-US"/>
    </w:rPr>
  </w:style>
  <w:style w:type="character" w:customStyle="1" w:styleId="Char">
    <w:name w:val="머리글 Char"/>
    <w:basedOn w:val="a0"/>
    <w:link w:val="a4"/>
    <w:rsid w:val="001148AE"/>
    <w:rPr>
      <w:rFonts w:ascii="Arial" w:hAnsi="Arial"/>
      <w:b/>
      <w:noProof/>
      <w:sz w:val="18"/>
      <w:lang w:val="en-GB" w:eastAsia="en-US"/>
    </w:rPr>
  </w:style>
  <w:style w:type="character" w:customStyle="1" w:styleId="Char0">
    <w:name w:val="각주 텍스트 Char"/>
    <w:basedOn w:val="a0"/>
    <w:link w:val="a6"/>
    <w:rsid w:val="001148AE"/>
    <w:rPr>
      <w:rFonts w:ascii="Times New Roman" w:hAnsi="Times New Roman"/>
      <w:sz w:val="16"/>
      <w:lang w:val="en-GB" w:eastAsia="en-US"/>
    </w:rPr>
  </w:style>
  <w:style w:type="character" w:customStyle="1" w:styleId="Char1">
    <w:name w:val="바닥글 Char"/>
    <w:basedOn w:val="a0"/>
    <w:link w:val="a9"/>
    <w:rsid w:val="001148AE"/>
    <w:rPr>
      <w:rFonts w:ascii="Arial" w:hAnsi="Arial"/>
      <w:b/>
      <w:i/>
      <w:noProof/>
      <w:sz w:val="18"/>
      <w:lang w:val="en-GB" w:eastAsia="en-US"/>
    </w:rPr>
  </w:style>
  <w:style w:type="character" w:customStyle="1" w:styleId="Char2">
    <w:name w:val="메모 텍스트 Char"/>
    <w:basedOn w:val="a0"/>
    <w:link w:val="ac"/>
    <w:rsid w:val="001148AE"/>
    <w:rPr>
      <w:rFonts w:ascii="Times New Roman" w:hAnsi="Times New Roman"/>
      <w:lang w:val="en-GB" w:eastAsia="en-US"/>
    </w:rPr>
  </w:style>
  <w:style w:type="character" w:customStyle="1" w:styleId="Char4">
    <w:name w:val="메모 주제 Char"/>
    <w:basedOn w:val="Char2"/>
    <w:link w:val="af"/>
    <w:rsid w:val="001148AE"/>
    <w:rPr>
      <w:rFonts w:ascii="Times New Roman" w:hAnsi="Times New Roman"/>
      <w:b/>
      <w:bCs/>
      <w:lang w:val="en-GB" w:eastAsia="en-US"/>
    </w:rPr>
  </w:style>
  <w:style w:type="character" w:customStyle="1" w:styleId="Char5">
    <w:name w:val="문서 구조 Char"/>
    <w:basedOn w:val="a0"/>
    <w:link w:val="af0"/>
    <w:rsid w:val="001148AE"/>
    <w:rPr>
      <w:rFonts w:ascii="Tahoma" w:hAnsi="Tahoma" w:cs="Tahoma"/>
      <w:shd w:val="clear" w:color="auto" w:fill="000080"/>
      <w:lang w:val="en-GB" w:eastAsia="en-US"/>
    </w:rPr>
  </w:style>
  <w:style w:type="character" w:customStyle="1" w:styleId="NOChar">
    <w:name w:val="NO Char"/>
    <w:qFormat/>
    <w:rsid w:val="001148AE"/>
    <w:rPr>
      <w:rFonts w:ascii="Times New Roman" w:hAnsi="Times New Roman"/>
      <w:lang w:val="en-GB" w:eastAsia="en-US"/>
    </w:rPr>
  </w:style>
  <w:style w:type="paragraph" w:styleId="af3">
    <w:name w:val="List Paragraph"/>
    <w:basedOn w:val="a"/>
    <w:uiPriority w:val="34"/>
    <w:qFormat/>
    <w:rsid w:val="001148AE"/>
    <w:pPr>
      <w:ind w:left="720"/>
      <w:contextualSpacing/>
    </w:pPr>
  </w:style>
  <w:style w:type="paragraph" w:customStyle="1" w:styleId="TAJ">
    <w:name w:val="TAJ"/>
    <w:basedOn w:val="TH"/>
    <w:rsid w:val="001148AE"/>
    <w:rPr>
      <w:rFonts w:eastAsia="SimSun"/>
      <w:lang w:eastAsia="x-none"/>
    </w:rPr>
  </w:style>
  <w:style w:type="paragraph" w:styleId="af4">
    <w:name w:val="index heading"/>
    <w:basedOn w:val="a"/>
    <w:next w:val="a"/>
    <w:rsid w:val="001148AE"/>
    <w:pPr>
      <w:pBdr>
        <w:top w:val="single" w:sz="12" w:space="0" w:color="auto"/>
      </w:pBdr>
      <w:spacing w:before="360" w:after="240"/>
    </w:pPr>
    <w:rPr>
      <w:rFonts w:eastAsia="SimSun"/>
      <w:b/>
      <w:i/>
      <w:sz w:val="26"/>
      <w:lang w:eastAsia="zh-CN"/>
    </w:rPr>
  </w:style>
  <w:style w:type="paragraph" w:customStyle="1" w:styleId="INDENT1">
    <w:name w:val="INDENT1"/>
    <w:basedOn w:val="a"/>
    <w:rsid w:val="001148AE"/>
    <w:pPr>
      <w:ind w:left="851"/>
    </w:pPr>
    <w:rPr>
      <w:rFonts w:eastAsia="SimSun"/>
      <w:lang w:eastAsia="zh-CN"/>
    </w:rPr>
  </w:style>
  <w:style w:type="paragraph" w:customStyle="1" w:styleId="INDENT2">
    <w:name w:val="INDENT2"/>
    <w:basedOn w:val="a"/>
    <w:rsid w:val="001148AE"/>
    <w:pPr>
      <w:ind w:left="1135" w:hanging="284"/>
    </w:pPr>
    <w:rPr>
      <w:rFonts w:eastAsia="SimSun"/>
      <w:lang w:eastAsia="zh-CN"/>
    </w:rPr>
  </w:style>
  <w:style w:type="paragraph" w:customStyle="1" w:styleId="INDENT3">
    <w:name w:val="INDENT3"/>
    <w:basedOn w:val="a"/>
    <w:rsid w:val="001148AE"/>
    <w:pPr>
      <w:ind w:left="1701" w:hanging="567"/>
    </w:pPr>
    <w:rPr>
      <w:rFonts w:eastAsia="SimSun"/>
      <w:lang w:eastAsia="zh-CN"/>
    </w:rPr>
  </w:style>
  <w:style w:type="paragraph" w:customStyle="1" w:styleId="FigureTitle">
    <w:name w:val="Figure_Title"/>
    <w:basedOn w:val="a"/>
    <w:next w:val="a"/>
    <w:rsid w:val="001148A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1148AE"/>
    <w:pPr>
      <w:keepNext/>
      <w:keepLines/>
      <w:spacing w:before="240"/>
      <w:ind w:left="1418"/>
    </w:pPr>
    <w:rPr>
      <w:rFonts w:ascii="Arial" w:eastAsia="SimSun" w:hAnsi="Arial"/>
      <w:b/>
      <w:sz w:val="36"/>
      <w:lang w:eastAsia="zh-CN"/>
    </w:rPr>
  </w:style>
  <w:style w:type="paragraph" w:styleId="af5">
    <w:name w:val="caption"/>
    <w:basedOn w:val="a"/>
    <w:next w:val="a"/>
    <w:qFormat/>
    <w:rsid w:val="001148AE"/>
    <w:pPr>
      <w:spacing w:before="120" w:after="120"/>
    </w:pPr>
    <w:rPr>
      <w:rFonts w:eastAsia="SimSun"/>
      <w:b/>
      <w:lang w:eastAsia="zh-CN"/>
    </w:rPr>
  </w:style>
  <w:style w:type="paragraph" w:styleId="af6">
    <w:name w:val="Plain Text"/>
    <w:basedOn w:val="a"/>
    <w:link w:val="Char7"/>
    <w:rsid w:val="001148AE"/>
    <w:rPr>
      <w:rFonts w:ascii="Courier New" w:eastAsia="Times New Roman" w:hAnsi="Courier New"/>
      <w:lang w:eastAsia="zh-CN"/>
    </w:rPr>
  </w:style>
  <w:style w:type="character" w:customStyle="1" w:styleId="Char7">
    <w:name w:val="글자만 Char"/>
    <w:basedOn w:val="a0"/>
    <w:link w:val="af6"/>
    <w:rsid w:val="001148AE"/>
    <w:rPr>
      <w:rFonts w:ascii="Courier New" w:eastAsia="Times New Roman" w:hAnsi="Courier New"/>
      <w:lang w:val="en-GB" w:eastAsia="zh-CN"/>
    </w:rPr>
  </w:style>
  <w:style w:type="paragraph" w:styleId="TOC">
    <w:name w:val="TOC Heading"/>
    <w:basedOn w:val="1"/>
    <w:next w:val="a"/>
    <w:uiPriority w:val="39"/>
    <w:unhideWhenUsed/>
    <w:qFormat/>
    <w:rsid w:val="001148AE"/>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1148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1148AE"/>
    <w:pPr>
      <w:overflowPunct w:val="0"/>
      <w:autoSpaceDE w:val="0"/>
      <w:autoSpaceDN w:val="0"/>
      <w:adjustRightInd w:val="0"/>
      <w:textAlignment w:val="baseline"/>
    </w:pPr>
    <w:rPr>
      <w:rFonts w:eastAsia="Times New Roman"/>
      <w:lang w:eastAsia="en-GB"/>
    </w:rPr>
  </w:style>
  <w:style w:type="paragraph" w:styleId="af8">
    <w:name w:val="Block Text"/>
    <w:basedOn w:val="a"/>
    <w:unhideWhenUsed/>
    <w:rsid w:val="001148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unhideWhenUsed/>
    <w:rsid w:val="001148AE"/>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rsid w:val="001148AE"/>
    <w:rPr>
      <w:rFonts w:ascii="Times New Roman" w:eastAsia="Times New Roman" w:hAnsi="Times New Roman"/>
      <w:lang w:val="en-GB" w:eastAsia="en-GB"/>
    </w:rPr>
  </w:style>
  <w:style w:type="paragraph" w:styleId="34">
    <w:name w:val="Body Text 3"/>
    <w:basedOn w:val="a"/>
    <w:link w:val="3Char0"/>
    <w:unhideWhenUsed/>
    <w:rsid w:val="001148AE"/>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rsid w:val="001148AE"/>
    <w:rPr>
      <w:rFonts w:ascii="Times New Roman" w:eastAsia="Times New Roman" w:hAnsi="Times New Roman"/>
      <w:sz w:val="16"/>
      <w:szCs w:val="16"/>
      <w:lang w:val="en-GB" w:eastAsia="en-GB"/>
    </w:rPr>
  </w:style>
  <w:style w:type="paragraph" w:styleId="af9">
    <w:name w:val="Body Text First Indent"/>
    <w:basedOn w:val="af1"/>
    <w:link w:val="Char8"/>
    <w:rsid w:val="001148AE"/>
    <w:pPr>
      <w:spacing w:after="180"/>
      <w:ind w:firstLine="360"/>
    </w:pPr>
  </w:style>
  <w:style w:type="character" w:customStyle="1" w:styleId="Char8">
    <w:name w:val="본문 첫 줄 들여쓰기 Char"/>
    <w:basedOn w:val="Char6"/>
    <w:link w:val="af9"/>
    <w:rsid w:val="001148AE"/>
    <w:rPr>
      <w:rFonts w:ascii="Times New Roman" w:eastAsia="Times New Roman" w:hAnsi="Times New Roman"/>
      <w:lang w:val="en-GB" w:eastAsia="en-GB"/>
    </w:rPr>
  </w:style>
  <w:style w:type="paragraph" w:styleId="afa">
    <w:name w:val="Body Text Indent"/>
    <w:basedOn w:val="a"/>
    <w:link w:val="Char9"/>
    <w:unhideWhenUsed/>
    <w:rsid w:val="001148AE"/>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rsid w:val="001148AE"/>
    <w:rPr>
      <w:rFonts w:ascii="Times New Roman" w:eastAsia="Times New Roman" w:hAnsi="Times New Roman"/>
      <w:lang w:val="en-GB" w:eastAsia="en-GB"/>
    </w:rPr>
  </w:style>
  <w:style w:type="paragraph" w:styleId="27">
    <w:name w:val="Body Text First Indent 2"/>
    <w:basedOn w:val="afa"/>
    <w:link w:val="2Char1"/>
    <w:unhideWhenUsed/>
    <w:rsid w:val="001148AE"/>
    <w:pPr>
      <w:spacing w:after="180"/>
      <w:ind w:left="360" w:firstLine="360"/>
    </w:pPr>
  </w:style>
  <w:style w:type="character" w:customStyle="1" w:styleId="2Char1">
    <w:name w:val="본문 첫 줄 들여쓰기 2 Char"/>
    <w:basedOn w:val="Char9"/>
    <w:link w:val="27"/>
    <w:rsid w:val="001148AE"/>
    <w:rPr>
      <w:rFonts w:ascii="Times New Roman" w:eastAsia="Times New Roman" w:hAnsi="Times New Roman"/>
      <w:lang w:val="en-GB" w:eastAsia="en-GB"/>
    </w:rPr>
  </w:style>
  <w:style w:type="paragraph" w:styleId="28">
    <w:name w:val="Body Text Indent 2"/>
    <w:basedOn w:val="a"/>
    <w:link w:val="2Char2"/>
    <w:unhideWhenUsed/>
    <w:rsid w:val="001148A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rsid w:val="001148AE"/>
    <w:rPr>
      <w:rFonts w:ascii="Times New Roman" w:eastAsia="Times New Roman" w:hAnsi="Times New Roman"/>
      <w:lang w:val="en-GB" w:eastAsia="en-GB"/>
    </w:rPr>
  </w:style>
  <w:style w:type="paragraph" w:styleId="35">
    <w:name w:val="Body Text Indent 3"/>
    <w:basedOn w:val="a"/>
    <w:link w:val="3Char1"/>
    <w:unhideWhenUsed/>
    <w:rsid w:val="001148A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rsid w:val="001148AE"/>
    <w:rPr>
      <w:rFonts w:ascii="Times New Roman" w:eastAsia="Times New Roman" w:hAnsi="Times New Roman"/>
      <w:sz w:val="16"/>
      <w:szCs w:val="16"/>
      <w:lang w:val="en-GB" w:eastAsia="en-GB"/>
    </w:rPr>
  </w:style>
  <w:style w:type="paragraph" w:styleId="afb">
    <w:name w:val="Closing"/>
    <w:basedOn w:val="a"/>
    <w:link w:val="Chara"/>
    <w:unhideWhenUsed/>
    <w:rsid w:val="001148AE"/>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rsid w:val="001148AE"/>
    <w:rPr>
      <w:rFonts w:ascii="Times New Roman" w:eastAsia="Times New Roman" w:hAnsi="Times New Roman"/>
      <w:lang w:val="en-GB" w:eastAsia="en-GB"/>
    </w:rPr>
  </w:style>
  <w:style w:type="paragraph" w:styleId="afc">
    <w:name w:val="Date"/>
    <w:basedOn w:val="a"/>
    <w:next w:val="a"/>
    <w:link w:val="Charb"/>
    <w:rsid w:val="001148AE"/>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1148AE"/>
    <w:rPr>
      <w:rFonts w:ascii="Times New Roman" w:eastAsia="Times New Roman" w:hAnsi="Times New Roman"/>
      <w:lang w:val="en-GB" w:eastAsia="en-GB"/>
    </w:rPr>
  </w:style>
  <w:style w:type="paragraph" w:styleId="afd">
    <w:name w:val="E-mail Signature"/>
    <w:basedOn w:val="a"/>
    <w:link w:val="Charc"/>
    <w:unhideWhenUsed/>
    <w:rsid w:val="001148AE"/>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rsid w:val="001148AE"/>
    <w:rPr>
      <w:rFonts w:ascii="Times New Roman" w:eastAsia="Times New Roman" w:hAnsi="Times New Roman"/>
      <w:lang w:val="en-GB" w:eastAsia="en-GB"/>
    </w:rPr>
  </w:style>
  <w:style w:type="paragraph" w:styleId="afe">
    <w:name w:val="endnote text"/>
    <w:basedOn w:val="a"/>
    <w:link w:val="Chard"/>
    <w:unhideWhenUsed/>
    <w:rsid w:val="001148AE"/>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rsid w:val="001148AE"/>
    <w:rPr>
      <w:rFonts w:ascii="Times New Roman" w:eastAsia="Times New Roman" w:hAnsi="Times New Roman"/>
      <w:lang w:val="en-GB" w:eastAsia="en-GB"/>
    </w:rPr>
  </w:style>
  <w:style w:type="paragraph" w:styleId="aff">
    <w:name w:val="envelope address"/>
    <w:basedOn w:val="a"/>
    <w:unhideWhenUsed/>
    <w:rsid w:val="001148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unhideWhenUsed/>
    <w:rsid w:val="001148A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unhideWhenUsed/>
    <w:rsid w:val="001148AE"/>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rsid w:val="001148AE"/>
    <w:rPr>
      <w:rFonts w:ascii="Times New Roman" w:eastAsia="Times New Roman" w:hAnsi="Times New Roman"/>
      <w:i/>
      <w:iCs/>
      <w:lang w:val="en-GB" w:eastAsia="en-GB"/>
    </w:rPr>
  </w:style>
  <w:style w:type="paragraph" w:styleId="HTML0">
    <w:name w:val="HTML Preformatted"/>
    <w:basedOn w:val="a"/>
    <w:link w:val="HTMLChar0"/>
    <w:unhideWhenUsed/>
    <w:rsid w:val="001148A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rsid w:val="001148AE"/>
    <w:rPr>
      <w:rFonts w:ascii="Consolas" w:eastAsia="Times New Roman" w:hAnsi="Consolas"/>
      <w:lang w:val="en-GB" w:eastAsia="en-GB"/>
    </w:rPr>
  </w:style>
  <w:style w:type="paragraph" w:styleId="36">
    <w:name w:val="index 3"/>
    <w:basedOn w:val="a"/>
    <w:next w:val="a"/>
    <w:unhideWhenUsed/>
    <w:rsid w:val="001148AE"/>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1148AE"/>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1148AE"/>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1148AE"/>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1148AE"/>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1148AE"/>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1148AE"/>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1148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1148AE"/>
    <w:rPr>
      <w:rFonts w:ascii="Times New Roman" w:eastAsia="Times New Roman" w:hAnsi="Times New Roman"/>
      <w:i/>
      <w:iCs/>
      <w:color w:val="4F81BD" w:themeColor="accent1"/>
      <w:lang w:val="en-GB" w:eastAsia="en-GB"/>
    </w:rPr>
  </w:style>
  <w:style w:type="paragraph" w:styleId="aff2">
    <w:name w:val="List Continue"/>
    <w:basedOn w:val="a"/>
    <w:unhideWhenUsed/>
    <w:rsid w:val="001148AE"/>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unhideWhenUsed/>
    <w:rsid w:val="001148AE"/>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unhideWhenUsed/>
    <w:rsid w:val="001148AE"/>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1148AE"/>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1148A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1148AE"/>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1148AE"/>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1148AE"/>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unhideWhenUsed/>
    <w:rsid w:val="001148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rsid w:val="001148AE"/>
    <w:rPr>
      <w:rFonts w:ascii="Consolas" w:eastAsia="Times New Roman" w:hAnsi="Consolas"/>
      <w:lang w:val="en-GB" w:eastAsia="en-GB"/>
    </w:rPr>
  </w:style>
  <w:style w:type="paragraph" w:styleId="aff4">
    <w:name w:val="Message Header"/>
    <w:basedOn w:val="a"/>
    <w:link w:val="Charf0"/>
    <w:unhideWhenUsed/>
    <w:rsid w:val="001148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rsid w:val="001148AE"/>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1148AE"/>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unhideWhenUsed/>
    <w:rsid w:val="001148AE"/>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unhideWhenUsed/>
    <w:rsid w:val="001148AE"/>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unhideWhenUsed/>
    <w:rsid w:val="001148AE"/>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rsid w:val="001148AE"/>
    <w:rPr>
      <w:rFonts w:ascii="Times New Roman" w:eastAsia="Times New Roman" w:hAnsi="Times New Roman"/>
      <w:lang w:val="en-GB" w:eastAsia="en-GB"/>
    </w:rPr>
  </w:style>
  <w:style w:type="paragraph" w:styleId="aff9">
    <w:name w:val="Quote"/>
    <w:basedOn w:val="a"/>
    <w:next w:val="a"/>
    <w:link w:val="Charf2"/>
    <w:uiPriority w:val="29"/>
    <w:qFormat/>
    <w:rsid w:val="001148A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1148AE"/>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1148AE"/>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1148AE"/>
    <w:rPr>
      <w:rFonts w:ascii="Times New Roman" w:eastAsia="Times New Roman" w:hAnsi="Times New Roman"/>
      <w:lang w:val="en-GB" w:eastAsia="en-GB"/>
    </w:rPr>
  </w:style>
  <w:style w:type="paragraph" w:styleId="affb">
    <w:name w:val="Signature"/>
    <w:basedOn w:val="a"/>
    <w:link w:val="Charf4"/>
    <w:unhideWhenUsed/>
    <w:rsid w:val="001148AE"/>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rsid w:val="001148AE"/>
    <w:rPr>
      <w:rFonts w:ascii="Times New Roman" w:eastAsia="Times New Roman" w:hAnsi="Times New Roman"/>
      <w:lang w:val="en-GB" w:eastAsia="en-GB"/>
    </w:rPr>
  </w:style>
  <w:style w:type="paragraph" w:styleId="affc">
    <w:name w:val="Subtitle"/>
    <w:basedOn w:val="a"/>
    <w:next w:val="a"/>
    <w:link w:val="Charf5"/>
    <w:qFormat/>
    <w:rsid w:val="001148AE"/>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1148AE"/>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unhideWhenUsed/>
    <w:rsid w:val="001148AE"/>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unhideWhenUsed/>
    <w:rsid w:val="001148AE"/>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1148A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1148AE"/>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unhideWhenUsed/>
    <w:rsid w:val="001148A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1148AE"/>
    <w:pPr>
      <w:spacing w:before="100" w:beforeAutospacing="1" w:after="100" w:afterAutospacing="1"/>
    </w:pPr>
    <w:rPr>
      <w:rFonts w:eastAsia="Times New Roman"/>
      <w:sz w:val="24"/>
      <w:szCs w:val="24"/>
      <w:lang w:eastAsia="en-GB"/>
    </w:rPr>
  </w:style>
  <w:style w:type="character" w:customStyle="1" w:styleId="NoteHeadingChar1">
    <w:name w:val="Note Heading Char1"/>
    <w:basedOn w:val="a0"/>
    <w:rsid w:val="000760A5"/>
  </w:style>
  <w:style w:type="character" w:customStyle="1" w:styleId="PlainTextChar1">
    <w:name w:val="Plain Text Char1"/>
    <w:basedOn w:val="a0"/>
    <w:rsid w:val="000760A5"/>
    <w:rPr>
      <w:rFonts w:ascii="Consolas" w:hAnsi="Consolas"/>
      <w:sz w:val="21"/>
      <w:szCs w:val="21"/>
    </w:rPr>
  </w:style>
  <w:style w:type="character" w:customStyle="1" w:styleId="QuoteChar1">
    <w:name w:val="Quote Char1"/>
    <w:basedOn w:val="a0"/>
    <w:uiPriority w:val="29"/>
    <w:rsid w:val="000760A5"/>
    <w:rPr>
      <w:i/>
      <w:iCs/>
      <w:color w:val="404040" w:themeColor="text1" w:themeTint="BF"/>
    </w:rPr>
  </w:style>
  <w:style w:type="character" w:customStyle="1" w:styleId="MessageHeaderChar1">
    <w:name w:val="Message Header Char1"/>
    <w:basedOn w:val="a0"/>
    <w:rsid w:val="000760A5"/>
    <w:rPr>
      <w:rFonts w:asciiTheme="majorHAnsi" w:eastAsiaTheme="majorEastAsia" w:hAnsiTheme="majorHAnsi" w:cstheme="majorBidi"/>
      <w:sz w:val="24"/>
      <w:szCs w:val="24"/>
      <w:shd w:val="pct20" w:color="auto" w:fill="auto"/>
    </w:rPr>
  </w:style>
  <w:style w:type="character" w:customStyle="1" w:styleId="SalutationChar1">
    <w:name w:val="Salutation Char1"/>
    <w:basedOn w:val="a0"/>
    <w:rsid w:val="000760A5"/>
  </w:style>
  <w:style w:type="character" w:customStyle="1" w:styleId="SignatureChar1">
    <w:name w:val="Signature Char1"/>
    <w:basedOn w:val="a0"/>
    <w:rsid w:val="000760A5"/>
  </w:style>
  <w:style w:type="character" w:customStyle="1" w:styleId="BodyText2Char">
    <w:name w:val="Body Text 2 Char"/>
    <w:basedOn w:val="a0"/>
    <w:rsid w:val="000760A5"/>
  </w:style>
  <w:style w:type="character" w:customStyle="1" w:styleId="BodyTextChar">
    <w:name w:val="Body Text Char"/>
    <w:basedOn w:val="a0"/>
    <w:rsid w:val="000760A5"/>
  </w:style>
  <w:style w:type="paragraph" w:customStyle="1" w:styleId="listbody">
    <w:name w:val="list body"/>
    <w:basedOn w:val="B1"/>
    <w:rsid w:val="000760A5"/>
    <w:pPr>
      <w:overflowPunct w:val="0"/>
      <w:autoSpaceDE w:val="0"/>
      <w:autoSpaceDN w:val="0"/>
      <w:adjustRightInd w:val="0"/>
      <w:textAlignment w:val="baseline"/>
    </w:pPr>
    <w:rPr>
      <w:lang w:eastAsia="en-GB"/>
    </w:rPr>
  </w:style>
  <w:style w:type="character" w:customStyle="1" w:styleId="BalloonTextChar">
    <w:name w:val="Balloon Text Char"/>
    <w:basedOn w:val="a0"/>
    <w:semiHidden/>
    <w:rsid w:val="000760A5"/>
    <w:rPr>
      <w:rFonts w:ascii="Segoe UI" w:hAnsi="Segoe UI" w:cs="Segoe UI"/>
      <w:sz w:val="18"/>
      <w:szCs w:val="18"/>
    </w:rPr>
  </w:style>
  <w:style w:type="character" w:customStyle="1" w:styleId="BodyText3Char">
    <w:name w:val="Body Text 3 Char"/>
    <w:basedOn w:val="a0"/>
    <w:rsid w:val="000760A5"/>
    <w:rPr>
      <w:sz w:val="16"/>
      <w:szCs w:val="16"/>
    </w:rPr>
  </w:style>
  <w:style w:type="character" w:customStyle="1" w:styleId="MacroTextChar1">
    <w:name w:val="Macro Text Char1"/>
    <w:basedOn w:val="a0"/>
    <w:rsid w:val="000760A5"/>
    <w:rPr>
      <w:rFonts w:ascii="Consolas" w:hAnsi="Consolas"/>
    </w:rPr>
  </w:style>
  <w:style w:type="character" w:customStyle="1" w:styleId="HTMLAddressChar1">
    <w:name w:val="HTML Address Char1"/>
    <w:basedOn w:val="a0"/>
    <w:rsid w:val="000760A5"/>
    <w:rPr>
      <w:i/>
      <w:iCs/>
    </w:rPr>
  </w:style>
  <w:style w:type="character" w:customStyle="1" w:styleId="HTMLPreformattedChar1">
    <w:name w:val="HTML Preformatted Char1"/>
    <w:basedOn w:val="a0"/>
    <w:rsid w:val="000760A5"/>
    <w:rPr>
      <w:rFonts w:ascii="Consolas" w:hAnsi="Consolas"/>
    </w:rPr>
  </w:style>
  <w:style w:type="character" w:customStyle="1" w:styleId="FootnoteTextChar1">
    <w:name w:val="Footnote Text Char1"/>
    <w:basedOn w:val="a0"/>
    <w:rsid w:val="000760A5"/>
  </w:style>
  <w:style w:type="character" w:customStyle="1" w:styleId="HeaderChar1">
    <w:name w:val="Header Char1"/>
    <w:basedOn w:val="a0"/>
    <w:rsid w:val="000760A5"/>
  </w:style>
  <w:style w:type="character" w:customStyle="1" w:styleId="FooterChar1">
    <w:name w:val="Footer Char1"/>
    <w:basedOn w:val="a0"/>
    <w:rsid w:val="000760A5"/>
  </w:style>
  <w:style w:type="character" w:customStyle="1" w:styleId="IntenseQuoteChar1">
    <w:name w:val="Intense Quote Char1"/>
    <w:basedOn w:val="a0"/>
    <w:uiPriority w:val="30"/>
    <w:rsid w:val="000760A5"/>
    <w:rPr>
      <w:i/>
      <w:iCs/>
      <w:color w:val="4F81BD" w:themeColor="accent1"/>
    </w:rPr>
  </w:style>
  <w:style w:type="character" w:customStyle="1" w:styleId="SubtitleChar1">
    <w:name w:val="Subtitle Char1"/>
    <w:basedOn w:val="a0"/>
    <w:rsid w:val="000760A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0760A5"/>
    <w:rPr>
      <w:rFonts w:asciiTheme="majorHAnsi" w:eastAsiaTheme="majorEastAsia" w:hAnsiTheme="majorHAnsi" w:cstheme="majorBidi"/>
      <w:spacing w:val="-10"/>
      <w:kern w:val="28"/>
      <w:sz w:val="56"/>
      <w:szCs w:val="56"/>
    </w:rPr>
  </w:style>
  <w:style w:type="character" w:customStyle="1" w:styleId="BodyTextFirstIndentChar">
    <w:name w:val="Body Text First Indent Char"/>
    <w:basedOn w:val="Char6"/>
    <w:rsid w:val="000760A5"/>
    <w:rPr>
      <w:rFonts w:ascii="Times New Roman" w:eastAsia="Times New Roman" w:hAnsi="Times New Roman"/>
      <w:lang w:val="en-GB" w:eastAsia="en-GB"/>
    </w:rPr>
  </w:style>
  <w:style w:type="character" w:customStyle="1" w:styleId="BodyTextIndentChar">
    <w:name w:val="Body Text Indent Char"/>
    <w:basedOn w:val="a0"/>
    <w:rsid w:val="000760A5"/>
  </w:style>
  <w:style w:type="character" w:customStyle="1" w:styleId="BodyTextIndent2Char">
    <w:name w:val="Body Text Indent 2 Char"/>
    <w:basedOn w:val="a0"/>
    <w:rsid w:val="000760A5"/>
  </w:style>
  <w:style w:type="character" w:customStyle="1" w:styleId="BodyTextFirstIndent2Char">
    <w:name w:val="Body Text First Indent 2 Char"/>
    <w:basedOn w:val="BodyTextIndentChar"/>
    <w:rsid w:val="000760A5"/>
  </w:style>
  <w:style w:type="character" w:customStyle="1" w:styleId="BodyTextIndent3Char">
    <w:name w:val="Body Text Indent 3 Char"/>
    <w:basedOn w:val="a0"/>
    <w:rsid w:val="000760A5"/>
    <w:rPr>
      <w:sz w:val="16"/>
      <w:szCs w:val="16"/>
    </w:rPr>
  </w:style>
  <w:style w:type="character" w:customStyle="1" w:styleId="ClosingChar">
    <w:name w:val="Closing Char"/>
    <w:basedOn w:val="a0"/>
    <w:rsid w:val="000760A5"/>
  </w:style>
  <w:style w:type="character" w:customStyle="1" w:styleId="CommentTextChar">
    <w:name w:val="Comment Text Char"/>
    <w:basedOn w:val="a0"/>
    <w:rsid w:val="000760A5"/>
  </w:style>
  <w:style w:type="character" w:customStyle="1" w:styleId="DateChar">
    <w:name w:val="Date Char"/>
    <w:basedOn w:val="a0"/>
    <w:rsid w:val="000760A5"/>
  </w:style>
  <w:style w:type="character" w:customStyle="1" w:styleId="CommentSubjectChar">
    <w:name w:val="Comment Subject Char"/>
    <w:basedOn w:val="CommentTextChar"/>
    <w:rsid w:val="000760A5"/>
    <w:rPr>
      <w:b/>
      <w:bCs/>
    </w:rPr>
  </w:style>
  <w:style w:type="character" w:customStyle="1" w:styleId="DocumentMapChar">
    <w:name w:val="Document Map Char"/>
    <w:basedOn w:val="a0"/>
    <w:rsid w:val="000760A5"/>
    <w:rPr>
      <w:rFonts w:ascii="Segoe UI" w:hAnsi="Segoe UI" w:cs="Segoe UI"/>
      <w:sz w:val="16"/>
      <w:szCs w:val="16"/>
    </w:rPr>
  </w:style>
  <w:style w:type="character" w:customStyle="1" w:styleId="E-mailSignatureChar">
    <w:name w:val="E-mail Signature Char"/>
    <w:basedOn w:val="a0"/>
    <w:rsid w:val="000760A5"/>
  </w:style>
  <w:style w:type="character" w:customStyle="1" w:styleId="EndnoteTextChar1">
    <w:name w:val="Endnote Text Char1"/>
    <w:basedOn w:val="a0"/>
    <w:rsid w:val="0007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11AD4-B2A0-4436-BB38-DC98CCF2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24</Pages>
  <Words>12719</Words>
  <Characters>72504</Characters>
  <Application>Microsoft Office Word</Application>
  <DocSecurity>0</DocSecurity>
  <Lines>604</Lines>
  <Paragraphs>170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Sunhee (LGE)_r5</cp:lastModifiedBy>
  <cp:revision>4</cp:revision>
  <cp:lastPrinted>1900-01-01T05:00:00Z</cp:lastPrinted>
  <dcterms:created xsi:type="dcterms:W3CDTF">2023-04-18T18:17:00Z</dcterms:created>
  <dcterms:modified xsi:type="dcterms:W3CDTF">2023-04-19T23:56:00Z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