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1" w:rsidRDefault="00AE6B92">
      <w:pPr>
        <w:pStyle w:val="CRCoverPage"/>
        <w:tabs>
          <w:tab w:val="right" w:pos="9639"/>
        </w:tabs>
        <w:spacing w:after="0"/>
        <w:rPr>
          <w:b/>
          <w:i/>
          <w:sz w:val="28"/>
        </w:rPr>
      </w:pPr>
      <w:r>
        <w:rPr>
          <w:b/>
          <w:sz w:val="24"/>
        </w:rPr>
        <w:t>3GPP TSG-CT WG1 Meeting #141e</w:t>
      </w:r>
      <w:r>
        <w:rPr>
          <w:b/>
          <w:i/>
          <w:sz w:val="28"/>
        </w:rPr>
        <w:tab/>
      </w:r>
      <w:r>
        <w:rPr>
          <w:b/>
          <w:sz w:val="24"/>
        </w:rPr>
        <w:t>C1-23</w:t>
      </w:r>
      <w:r w:rsidR="00AA73CA">
        <w:rPr>
          <w:b/>
          <w:sz w:val="24"/>
        </w:rPr>
        <w:t>xxxx</w:t>
      </w:r>
    </w:p>
    <w:p w:rsidR="00654C21" w:rsidRDefault="00AE6B92">
      <w:pPr>
        <w:pStyle w:val="CRCoverPage"/>
        <w:outlineLvl w:val="0"/>
        <w:rPr>
          <w:b/>
          <w:sz w:val="24"/>
        </w:rPr>
      </w:pPr>
      <w:r>
        <w:rPr>
          <w:b/>
          <w:sz w:val="24"/>
        </w:rPr>
        <w:t>Online 17– 21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C21">
        <w:tc>
          <w:tcPr>
            <w:tcW w:w="9641" w:type="dxa"/>
            <w:gridSpan w:val="9"/>
            <w:tcBorders>
              <w:top w:val="single" w:sz="4" w:space="0" w:color="auto"/>
              <w:left w:val="single" w:sz="4" w:space="0" w:color="auto"/>
              <w:right w:val="single" w:sz="4" w:space="0" w:color="auto"/>
            </w:tcBorders>
          </w:tcPr>
          <w:p w:rsidR="00654C21" w:rsidRDefault="00AE6B92">
            <w:pPr>
              <w:pStyle w:val="CRCoverPage"/>
              <w:spacing w:after="0"/>
              <w:jc w:val="right"/>
              <w:rPr>
                <w:i/>
              </w:rPr>
            </w:pPr>
            <w:r>
              <w:rPr>
                <w:i/>
                <w:sz w:val="14"/>
              </w:rPr>
              <w:t>CR-Form-v12.2</w:t>
            </w:r>
          </w:p>
        </w:tc>
      </w:tr>
      <w:tr w:rsidR="00654C21">
        <w:tc>
          <w:tcPr>
            <w:tcW w:w="9641" w:type="dxa"/>
            <w:gridSpan w:val="9"/>
            <w:tcBorders>
              <w:left w:val="single" w:sz="4" w:space="0" w:color="auto"/>
              <w:right w:val="single" w:sz="4" w:space="0" w:color="auto"/>
            </w:tcBorders>
          </w:tcPr>
          <w:p w:rsidR="00654C21" w:rsidRDefault="00AE6B92">
            <w:pPr>
              <w:pStyle w:val="CRCoverPage"/>
              <w:spacing w:after="0"/>
              <w:jc w:val="center"/>
            </w:pPr>
            <w:r>
              <w:rPr>
                <w:b/>
                <w:sz w:val="32"/>
              </w:rPr>
              <w:t>CHANGE REQUEST</w:t>
            </w:r>
          </w:p>
        </w:tc>
      </w:tr>
      <w:tr w:rsidR="00654C21">
        <w:tc>
          <w:tcPr>
            <w:tcW w:w="9641" w:type="dxa"/>
            <w:gridSpan w:val="9"/>
            <w:tcBorders>
              <w:left w:val="single" w:sz="4" w:space="0" w:color="auto"/>
              <w:right w:val="single" w:sz="4" w:space="0" w:color="auto"/>
            </w:tcBorders>
          </w:tcPr>
          <w:p w:rsidR="00654C21" w:rsidRDefault="00654C21">
            <w:pPr>
              <w:pStyle w:val="CRCoverPage"/>
              <w:spacing w:after="0"/>
              <w:rPr>
                <w:sz w:val="8"/>
                <w:szCs w:val="8"/>
              </w:rPr>
            </w:pPr>
          </w:p>
        </w:tc>
      </w:tr>
      <w:tr w:rsidR="00654C21">
        <w:tc>
          <w:tcPr>
            <w:tcW w:w="142" w:type="dxa"/>
            <w:tcBorders>
              <w:left w:val="single" w:sz="4" w:space="0" w:color="auto"/>
            </w:tcBorders>
          </w:tcPr>
          <w:p w:rsidR="00654C21" w:rsidRDefault="00654C21">
            <w:pPr>
              <w:pStyle w:val="CRCoverPage"/>
              <w:spacing w:after="0"/>
              <w:jc w:val="right"/>
            </w:pPr>
          </w:p>
        </w:tc>
        <w:tc>
          <w:tcPr>
            <w:tcW w:w="1559" w:type="dxa"/>
            <w:shd w:val="pct30" w:color="FFFF00" w:fill="auto"/>
          </w:tcPr>
          <w:p w:rsidR="00654C21" w:rsidRDefault="00AE6B92">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24.502</w:t>
            </w:r>
            <w:r>
              <w:rPr>
                <w:b/>
                <w:sz w:val="28"/>
              </w:rPr>
              <w:fldChar w:fldCharType="end"/>
            </w:r>
          </w:p>
        </w:tc>
        <w:tc>
          <w:tcPr>
            <w:tcW w:w="709" w:type="dxa"/>
          </w:tcPr>
          <w:p w:rsidR="00654C21" w:rsidRDefault="00AE6B92">
            <w:pPr>
              <w:pStyle w:val="CRCoverPage"/>
              <w:spacing w:after="0"/>
              <w:jc w:val="center"/>
            </w:pPr>
            <w:r>
              <w:rPr>
                <w:b/>
                <w:sz w:val="28"/>
              </w:rPr>
              <w:t>CR</w:t>
            </w:r>
          </w:p>
        </w:tc>
        <w:tc>
          <w:tcPr>
            <w:tcW w:w="1276" w:type="dxa"/>
            <w:shd w:val="pct30" w:color="FFFF00" w:fill="auto"/>
          </w:tcPr>
          <w:p w:rsidR="00654C21" w:rsidRDefault="00AE6B92">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0241</w:t>
            </w:r>
            <w:r>
              <w:rPr>
                <w:b/>
                <w:sz w:val="28"/>
              </w:rPr>
              <w:fldChar w:fldCharType="end"/>
            </w:r>
          </w:p>
        </w:tc>
        <w:tc>
          <w:tcPr>
            <w:tcW w:w="709" w:type="dxa"/>
          </w:tcPr>
          <w:p w:rsidR="00654C21" w:rsidRDefault="00AE6B92">
            <w:pPr>
              <w:pStyle w:val="CRCoverPage"/>
              <w:tabs>
                <w:tab w:val="right" w:pos="625"/>
              </w:tabs>
              <w:spacing w:after="0"/>
              <w:jc w:val="center"/>
            </w:pPr>
            <w:r>
              <w:rPr>
                <w:b/>
                <w:bCs/>
                <w:sz w:val="28"/>
              </w:rPr>
              <w:t>rev</w:t>
            </w:r>
          </w:p>
        </w:tc>
        <w:tc>
          <w:tcPr>
            <w:tcW w:w="992" w:type="dxa"/>
            <w:shd w:val="pct30" w:color="FFFF00" w:fill="auto"/>
          </w:tcPr>
          <w:p w:rsidR="00654C21" w:rsidRDefault="00AE6B92">
            <w:pPr>
              <w:pStyle w:val="CRCoverPage"/>
              <w:spacing w:after="0"/>
              <w:jc w:val="center"/>
              <w:rPr>
                <w:b/>
              </w:rPr>
            </w:pPr>
            <w:del w:id="0" w:author="ZHOU rev1" w:date="2023-04-18T11:45:00Z">
              <w:r w:rsidDel="00A95D4C">
                <w:rPr>
                  <w:b/>
                  <w:sz w:val="28"/>
                </w:rPr>
                <w:fldChar w:fldCharType="begin"/>
              </w:r>
              <w:r w:rsidDel="00A95D4C">
                <w:rPr>
                  <w:b/>
                  <w:sz w:val="28"/>
                </w:rPr>
                <w:delInstrText xml:space="preserve"> DOCPROPERTY  Revision  \* MERGEFORMAT </w:delInstrText>
              </w:r>
              <w:r w:rsidDel="00A95D4C">
                <w:rPr>
                  <w:b/>
                  <w:sz w:val="28"/>
                </w:rPr>
                <w:fldChar w:fldCharType="separate"/>
              </w:r>
              <w:r w:rsidDel="00A95D4C">
                <w:rPr>
                  <w:b/>
                  <w:sz w:val="28"/>
                </w:rPr>
                <w:delText>-</w:delText>
              </w:r>
              <w:r w:rsidDel="00A95D4C">
                <w:rPr>
                  <w:b/>
                  <w:sz w:val="28"/>
                </w:rPr>
                <w:fldChar w:fldCharType="end"/>
              </w:r>
            </w:del>
            <w:ins w:id="1" w:author="ZHOU rev1" w:date="2023-04-18T11:45:00Z">
              <w:r w:rsidR="00A95D4C">
                <w:rPr>
                  <w:b/>
                  <w:sz w:val="28"/>
                </w:rPr>
                <w:t>1</w:t>
              </w:r>
            </w:ins>
          </w:p>
        </w:tc>
        <w:tc>
          <w:tcPr>
            <w:tcW w:w="2410" w:type="dxa"/>
          </w:tcPr>
          <w:p w:rsidR="00654C21" w:rsidRDefault="00AE6B92">
            <w:pPr>
              <w:pStyle w:val="CRCoverPage"/>
              <w:tabs>
                <w:tab w:val="right" w:pos="1825"/>
              </w:tabs>
              <w:spacing w:after="0"/>
              <w:jc w:val="center"/>
            </w:pPr>
            <w:r>
              <w:rPr>
                <w:b/>
                <w:sz w:val="28"/>
                <w:szCs w:val="28"/>
              </w:rPr>
              <w:t>Current version:</w:t>
            </w:r>
          </w:p>
        </w:tc>
        <w:tc>
          <w:tcPr>
            <w:tcW w:w="1701" w:type="dxa"/>
            <w:shd w:val="pct30" w:color="FFFF00" w:fill="auto"/>
          </w:tcPr>
          <w:p w:rsidR="00654C21" w:rsidRDefault="00AE6B92">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18.1.</w:t>
            </w:r>
            <w:r>
              <w:rPr>
                <w:rFonts w:hint="eastAsia"/>
                <w:b/>
                <w:sz w:val="28"/>
                <w:lang w:val="en-US" w:eastAsia="zh-CN"/>
              </w:rPr>
              <w:t>1</w:t>
            </w:r>
            <w:r>
              <w:rPr>
                <w:b/>
                <w:sz w:val="28"/>
              </w:rPr>
              <w:fldChar w:fldCharType="end"/>
            </w:r>
          </w:p>
        </w:tc>
        <w:tc>
          <w:tcPr>
            <w:tcW w:w="143" w:type="dxa"/>
            <w:tcBorders>
              <w:right w:val="single" w:sz="4" w:space="0" w:color="auto"/>
            </w:tcBorders>
          </w:tcPr>
          <w:p w:rsidR="00654C21" w:rsidRDefault="00654C21">
            <w:pPr>
              <w:pStyle w:val="CRCoverPage"/>
              <w:spacing w:after="0"/>
            </w:pPr>
          </w:p>
        </w:tc>
      </w:tr>
      <w:tr w:rsidR="00654C21">
        <w:tc>
          <w:tcPr>
            <w:tcW w:w="9641" w:type="dxa"/>
            <w:gridSpan w:val="9"/>
            <w:tcBorders>
              <w:left w:val="single" w:sz="4" w:space="0" w:color="auto"/>
              <w:right w:val="single" w:sz="4" w:space="0" w:color="auto"/>
            </w:tcBorders>
          </w:tcPr>
          <w:p w:rsidR="00654C21" w:rsidRDefault="00654C21">
            <w:pPr>
              <w:pStyle w:val="CRCoverPage"/>
              <w:spacing w:after="0"/>
            </w:pPr>
          </w:p>
        </w:tc>
      </w:tr>
      <w:tr w:rsidR="00654C21">
        <w:tc>
          <w:tcPr>
            <w:tcW w:w="9641" w:type="dxa"/>
            <w:gridSpan w:val="9"/>
            <w:tcBorders>
              <w:top w:val="single" w:sz="4" w:space="0" w:color="auto"/>
            </w:tcBorders>
          </w:tcPr>
          <w:p w:rsidR="00654C21" w:rsidRDefault="00AE6B92">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2" w:name="_Hlt497126619"/>
              <w:r>
                <w:rPr>
                  <w:rStyle w:val="ae"/>
                  <w:rFonts w:cs="Arial"/>
                  <w:b/>
                  <w:i/>
                  <w:color w:val="FF0000"/>
                </w:rPr>
                <w:t>L</w:t>
              </w:r>
              <w:bookmarkEnd w:id="2"/>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654C21">
        <w:tc>
          <w:tcPr>
            <w:tcW w:w="9641" w:type="dxa"/>
            <w:gridSpan w:val="9"/>
          </w:tcPr>
          <w:p w:rsidR="00654C21" w:rsidRDefault="00654C21">
            <w:pPr>
              <w:pStyle w:val="CRCoverPage"/>
              <w:spacing w:after="0"/>
              <w:rPr>
                <w:sz w:val="8"/>
                <w:szCs w:val="8"/>
              </w:rPr>
            </w:pPr>
          </w:p>
        </w:tc>
      </w:tr>
    </w:tbl>
    <w:p w:rsidR="00654C21" w:rsidRDefault="00654C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C21">
        <w:tc>
          <w:tcPr>
            <w:tcW w:w="2835" w:type="dxa"/>
          </w:tcPr>
          <w:p w:rsidR="00654C21" w:rsidRDefault="00AE6B92">
            <w:pPr>
              <w:pStyle w:val="CRCoverPage"/>
              <w:tabs>
                <w:tab w:val="right" w:pos="2751"/>
              </w:tabs>
              <w:spacing w:after="0"/>
              <w:rPr>
                <w:b/>
                <w:i/>
              </w:rPr>
            </w:pPr>
            <w:r>
              <w:rPr>
                <w:b/>
                <w:i/>
              </w:rPr>
              <w:t>Proposed change affects:</w:t>
            </w:r>
          </w:p>
        </w:tc>
        <w:tc>
          <w:tcPr>
            <w:tcW w:w="1418" w:type="dxa"/>
          </w:tcPr>
          <w:p w:rsidR="00654C21" w:rsidRDefault="00AE6B9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54C21" w:rsidRDefault="00654C21">
            <w:pPr>
              <w:pStyle w:val="CRCoverPage"/>
              <w:spacing w:after="0"/>
              <w:jc w:val="center"/>
              <w:rPr>
                <w:b/>
                <w:caps/>
              </w:rPr>
            </w:pPr>
          </w:p>
        </w:tc>
        <w:tc>
          <w:tcPr>
            <w:tcW w:w="709" w:type="dxa"/>
            <w:tcBorders>
              <w:left w:val="single" w:sz="4" w:space="0" w:color="auto"/>
            </w:tcBorders>
          </w:tcPr>
          <w:p w:rsidR="00654C21" w:rsidRDefault="00AE6B9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54C21" w:rsidRDefault="00AE6B92">
            <w:pPr>
              <w:pStyle w:val="CRCoverPage"/>
              <w:spacing w:after="0"/>
              <w:jc w:val="center"/>
              <w:rPr>
                <w:b/>
                <w:caps/>
              </w:rPr>
            </w:pPr>
            <w:r>
              <w:rPr>
                <w:b/>
                <w:caps/>
              </w:rPr>
              <w:t>X</w:t>
            </w:r>
          </w:p>
        </w:tc>
        <w:tc>
          <w:tcPr>
            <w:tcW w:w="2126" w:type="dxa"/>
          </w:tcPr>
          <w:p w:rsidR="00654C21" w:rsidRDefault="00AE6B9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54C21" w:rsidRDefault="00654C21">
            <w:pPr>
              <w:pStyle w:val="CRCoverPage"/>
              <w:spacing w:after="0"/>
              <w:jc w:val="center"/>
              <w:rPr>
                <w:b/>
                <w:caps/>
              </w:rPr>
            </w:pPr>
          </w:p>
        </w:tc>
        <w:tc>
          <w:tcPr>
            <w:tcW w:w="1418" w:type="dxa"/>
            <w:tcBorders>
              <w:left w:val="nil"/>
            </w:tcBorders>
          </w:tcPr>
          <w:p w:rsidR="00654C21" w:rsidRDefault="00AE6B9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54C21" w:rsidRDefault="00654C21">
            <w:pPr>
              <w:pStyle w:val="CRCoverPage"/>
              <w:spacing w:after="0"/>
              <w:jc w:val="center"/>
              <w:rPr>
                <w:b/>
                <w:bCs/>
                <w:caps/>
              </w:rPr>
            </w:pPr>
          </w:p>
        </w:tc>
      </w:tr>
    </w:tbl>
    <w:p w:rsidR="00654C21" w:rsidRDefault="00654C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54C21">
        <w:tc>
          <w:tcPr>
            <w:tcW w:w="9640" w:type="dxa"/>
            <w:gridSpan w:val="11"/>
          </w:tcPr>
          <w:p w:rsidR="00654C21" w:rsidRDefault="00654C21">
            <w:pPr>
              <w:pStyle w:val="CRCoverPage"/>
              <w:spacing w:after="0"/>
              <w:rPr>
                <w:sz w:val="8"/>
                <w:szCs w:val="8"/>
              </w:rPr>
            </w:pPr>
          </w:p>
        </w:tc>
      </w:tr>
      <w:tr w:rsidR="00654C21">
        <w:tc>
          <w:tcPr>
            <w:tcW w:w="1843" w:type="dxa"/>
            <w:tcBorders>
              <w:top w:val="single" w:sz="4" w:space="0" w:color="auto"/>
              <w:left w:val="single" w:sz="4" w:space="0" w:color="auto"/>
            </w:tcBorders>
          </w:tcPr>
          <w:p w:rsidR="00654C21" w:rsidRDefault="00AE6B9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654C21" w:rsidRDefault="00AE6B92">
            <w:pPr>
              <w:pStyle w:val="CRCoverPage"/>
              <w:spacing w:after="0"/>
              <w:ind w:left="100"/>
            </w:pPr>
            <w:r>
              <w:fldChar w:fldCharType="begin"/>
            </w:r>
            <w:r>
              <w:instrText xml:space="preserve"> DOCPROPERTY  CrTitle  \* MERGEFORMAT </w:instrText>
            </w:r>
            <w:r>
              <w:fldChar w:fldCharType="separate"/>
            </w:r>
            <w:r>
              <w:t xml:space="preserve">Corrections to UE </w:t>
            </w:r>
            <w:proofErr w:type="spellStart"/>
            <w:r>
              <w:t>behaviors</w:t>
            </w:r>
            <w:proofErr w:type="spellEnd"/>
            <w:r>
              <w:t xml:space="preserve"> when receiving N3IWF/TNGF information in the REGISTRATION REJECT message</w:t>
            </w:r>
            <w:r>
              <w:fldChar w:fldCharType="end"/>
            </w:r>
          </w:p>
        </w:tc>
      </w:tr>
      <w:tr w:rsidR="00654C21">
        <w:tc>
          <w:tcPr>
            <w:tcW w:w="1843" w:type="dxa"/>
            <w:tcBorders>
              <w:left w:val="single" w:sz="4" w:space="0" w:color="auto"/>
            </w:tcBorders>
          </w:tcPr>
          <w:p w:rsidR="00654C21" w:rsidRDefault="00654C21">
            <w:pPr>
              <w:pStyle w:val="CRCoverPage"/>
              <w:spacing w:after="0"/>
              <w:rPr>
                <w:b/>
                <w:i/>
                <w:sz w:val="8"/>
                <w:szCs w:val="8"/>
              </w:rPr>
            </w:pPr>
          </w:p>
        </w:tc>
        <w:tc>
          <w:tcPr>
            <w:tcW w:w="7797" w:type="dxa"/>
            <w:gridSpan w:val="10"/>
            <w:tcBorders>
              <w:right w:val="single" w:sz="4" w:space="0" w:color="auto"/>
            </w:tcBorders>
          </w:tcPr>
          <w:p w:rsidR="00654C21" w:rsidRDefault="00654C21">
            <w:pPr>
              <w:pStyle w:val="CRCoverPage"/>
              <w:spacing w:after="0"/>
              <w:rPr>
                <w:sz w:val="8"/>
                <w:szCs w:val="8"/>
              </w:rPr>
            </w:pPr>
          </w:p>
        </w:tc>
      </w:tr>
      <w:tr w:rsidR="00654C21">
        <w:tc>
          <w:tcPr>
            <w:tcW w:w="1843" w:type="dxa"/>
            <w:tcBorders>
              <w:left w:val="single" w:sz="4" w:space="0" w:color="auto"/>
            </w:tcBorders>
          </w:tcPr>
          <w:p w:rsidR="00654C21" w:rsidRDefault="00AE6B9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654C21" w:rsidRDefault="00AE6B92">
            <w:pPr>
              <w:pStyle w:val="CRCoverPage"/>
              <w:spacing w:after="0"/>
              <w:ind w:left="100"/>
            </w:pPr>
            <w:fldSimple w:instr=" DOCPROPERTY  SourceIfWg  \* MERGEFORMAT ">
              <w:r>
                <w:t>ZTE</w:t>
              </w:r>
            </w:fldSimple>
          </w:p>
        </w:tc>
      </w:tr>
      <w:tr w:rsidR="00654C21">
        <w:tc>
          <w:tcPr>
            <w:tcW w:w="1843" w:type="dxa"/>
            <w:tcBorders>
              <w:left w:val="single" w:sz="4" w:space="0" w:color="auto"/>
            </w:tcBorders>
          </w:tcPr>
          <w:p w:rsidR="00654C21" w:rsidRDefault="00AE6B9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654C21" w:rsidRDefault="00AE6B92">
            <w:pPr>
              <w:pStyle w:val="CRCoverPage"/>
              <w:spacing w:after="0"/>
              <w:ind w:left="100"/>
            </w:pPr>
            <w:fldSimple w:instr=" DOCPROPERTY  SourceIfTsg  \* MERGEFORMAT ">
              <w:r>
                <w:t>C1</w:t>
              </w:r>
            </w:fldSimple>
          </w:p>
        </w:tc>
      </w:tr>
      <w:tr w:rsidR="00654C21">
        <w:tc>
          <w:tcPr>
            <w:tcW w:w="1843" w:type="dxa"/>
            <w:tcBorders>
              <w:left w:val="single" w:sz="4" w:space="0" w:color="auto"/>
            </w:tcBorders>
          </w:tcPr>
          <w:p w:rsidR="00654C21" w:rsidRDefault="00654C21">
            <w:pPr>
              <w:pStyle w:val="CRCoverPage"/>
              <w:spacing w:after="0"/>
              <w:rPr>
                <w:b/>
                <w:i/>
                <w:sz w:val="8"/>
                <w:szCs w:val="8"/>
              </w:rPr>
            </w:pPr>
          </w:p>
        </w:tc>
        <w:tc>
          <w:tcPr>
            <w:tcW w:w="7797" w:type="dxa"/>
            <w:gridSpan w:val="10"/>
            <w:tcBorders>
              <w:right w:val="single" w:sz="4" w:space="0" w:color="auto"/>
            </w:tcBorders>
          </w:tcPr>
          <w:p w:rsidR="00654C21" w:rsidRDefault="00654C21">
            <w:pPr>
              <w:pStyle w:val="CRCoverPage"/>
              <w:spacing w:after="0"/>
              <w:rPr>
                <w:sz w:val="8"/>
                <w:szCs w:val="8"/>
              </w:rPr>
            </w:pPr>
          </w:p>
        </w:tc>
      </w:tr>
      <w:tr w:rsidR="00654C21">
        <w:tc>
          <w:tcPr>
            <w:tcW w:w="1843" w:type="dxa"/>
            <w:tcBorders>
              <w:left w:val="single" w:sz="4" w:space="0" w:color="auto"/>
            </w:tcBorders>
          </w:tcPr>
          <w:p w:rsidR="00654C21" w:rsidRDefault="00AE6B92">
            <w:pPr>
              <w:pStyle w:val="CRCoverPage"/>
              <w:tabs>
                <w:tab w:val="right" w:pos="1759"/>
              </w:tabs>
              <w:spacing w:after="0"/>
              <w:rPr>
                <w:b/>
                <w:i/>
              </w:rPr>
            </w:pPr>
            <w:r>
              <w:rPr>
                <w:b/>
                <w:i/>
              </w:rPr>
              <w:t>Work item code:</w:t>
            </w:r>
          </w:p>
        </w:tc>
        <w:tc>
          <w:tcPr>
            <w:tcW w:w="3686" w:type="dxa"/>
            <w:gridSpan w:val="5"/>
            <w:shd w:val="pct30" w:color="FFFF00" w:fill="auto"/>
          </w:tcPr>
          <w:p w:rsidR="00654C21" w:rsidRDefault="00AE6B92">
            <w:pPr>
              <w:pStyle w:val="CRCoverPage"/>
              <w:spacing w:after="0"/>
              <w:ind w:left="100"/>
            </w:pPr>
            <w:fldSimple w:instr=" DOCPROPERTY  RelatedWis  \* MERGEFORMAT ">
              <w:r>
                <w:t>5WWC_Ph2</w:t>
              </w:r>
            </w:fldSimple>
          </w:p>
        </w:tc>
        <w:tc>
          <w:tcPr>
            <w:tcW w:w="567" w:type="dxa"/>
            <w:tcBorders>
              <w:left w:val="nil"/>
            </w:tcBorders>
          </w:tcPr>
          <w:p w:rsidR="00654C21" w:rsidRDefault="00654C21">
            <w:pPr>
              <w:pStyle w:val="CRCoverPage"/>
              <w:spacing w:after="0"/>
              <w:ind w:right="100"/>
            </w:pPr>
          </w:p>
        </w:tc>
        <w:tc>
          <w:tcPr>
            <w:tcW w:w="1417" w:type="dxa"/>
            <w:gridSpan w:val="3"/>
            <w:tcBorders>
              <w:left w:val="nil"/>
            </w:tcBorders>
          </w:tcPr>
          <w:p w:rsidR="00654C21" w:rsidRDefault="00AE6B92">
            <w:pPr>
              <w:pStyle w:val="CRCoverPage"/>
              <w:spacing w:after="0"/>
              <w:jc w:val="right"/>
            </w:pPr>
            <w:r>
              <w:rPr>
                <w:b/>
                <w:i/>
              </w:rPr>
              <w:t>Date:</w:t>
            </w:r>
          </w:p>
        </w:tc>
        <w:tc>
          <w:tcPr>
            <w:tcW w:w="2127" w:type="dxa"/>
            <w:tcBorders>
              <w:right w:val="single" w:sz="4" w:space="0" w:color="auto"/>
            </w:tcBorders>
            <w:shd w:val="pct30" w:color="FFFF00" w:fill="auto"/>
          </w:tcPr>
          <w:p w:rsidR="00654C21" w:rsidRDefault="00AE6B92" w:rsidP="002916FD">
            <w:pPr>
              <w:pStyle w:val="CRCoverPage"/>
              <w:spacing w:after="0"/>
              <w:ind w:left="100"/>
            </w:pPr>
            <w:fldSimple w:instr=" DOCPROPERTY  ResDate  \* MERGEFORMAT ">
              <w:r w:rsidR="002916FD">
                <w:t>2023-04-19</w:t>
              </w:r>
            </w:fldSimple>
          </w:p>
        </w:tc>
      </w:tr>
      <w:tr w:rsidR="00654C21">
        <w:tc>
          <w:tcPr>
            <w:tcW w:w="1843" w:type="dxa"/>
            <w:tcBorders>
              <w:left w:val="single" w:sz="4" w:space="0" w:color="auto"/>
            </w:tcBorders>
          </w:tcPr>
          <w:p w:rsidR="00654C21" w:rsidRDefault="00654C21">
            <w:pPr>
              <w:pStyle w:val="CRCoverPage"/>
              <w:spacing w:after="0"/>
              <w:rPr>
                <w:b/>
                <w:i/>
                <w:sz w:val="8"/>
                <w:szCs w:val="8"/>
              </w:rPr>
            </w:pPr>
          </w:p>
        </w:tc>
        <w:tc>
          <w:tcPr>
            <w:tcW w:w="1986" w:type="dxa"/>
            <w:gridSpan w:val="4"/>
          </w:tcPr>
          <w:p w:rsidR="00654C21" w:rsidRDefault="00654C21">
            <w:pPr>
              <w:pStyle w:val="CRCoverPage"/>
              <w:spacing w:after="0"/>
              <w:rPr>
                <w:sz w:val="8"/>
                <w:szCs w:val="8"/>
              </w:rPr>
            </w:pPr>
          </w:p>
        </w:tc>
        <w:tc>
          <w:tcPr>
            <w:tcW w:w="2267" w:type="dxa"/>
            <w:gridSpan w:val="2"/>
          </w:tcPr>
          <w:p w:rsidR="00654C21" w:rsidRDefault="00654C21">
            <w:pPr>
              <w:pStyle w:val="CRCoverPage"/>
              <w:spacing w:after="0"/>
              <w:rPr>
                <w:sz w:val="8"/>
                <w:szCs w:val="8"/>
              </w:rPr>
            </w:pPr>
          </w:p>
        </w:tc>
        <w:tc>
          <w:tcPr>
            <w:tcW w:w="1417" w:type="dxa"/>
            <w:gridSpan w:val="3"/>
          </w:tcPr>
          <w:p w:rsidR="00654C21" w:rsidRDefault="00654C21">
            <w:pPr>
              <w:pStyle w:val="CRCoverPage"/>
              <w:spacing w:after="0"/>
              <w:rPr>
                <w:sz w:val="8"/>
                <w:szCs w:val="8"/>
              </w:rPr>
            </w:pPr>
          </w:p>
        </w:tc>
        <w:tc>
          <w:tcPr>
            <w:tcW w:w="2127" w:type="dxa"/>
            <w:tcBorders>
              <w:right w:val="single" w:sz="4" w:space="0" w:color="auto"/>
            </w:tcBorders>
          </w:tcPr>
          <w:p w:rsidR="00654C21" w:rsidRDefault="00654C21">
            <w:pPr>
              <w:pStyle w:val="CRCoverPage"/>
              <w:spacing w:after="0"/>
              <w:rPr>
                <w:sz w:val="8"/>
                <w:szCs w:val="8"/>
              </w:rPr>
            </w:pPr>
          </w:p>
        </w:tc>
      </w:tr>
      <w:tr w:rsidR="00654C21">
        <w:trPr>
          <w:cantSplit/>
        </w:trPr>
        <w:tc>
          <w:tcPr>
            <w:tcW w:w="1843" w:type="dxa"/>
            <w:tcBorders>
              <w:left w:val="single" w:sz="4" w:space="0" w:color="auto"/>
            </w:tcBorders>
          </w:tcPr>
          <w:p w:rsidR="00654C21" w:rsidRDefault="00AE6B92">
            <w:pPr>
              <w:pStyle w:val="CRCoverPage"/>
              <w:tabs>
                <w:tab w:val="right" w:pos="1759"/>
              </w:tabs>
              <w:spacing w:after="0"/>
              <w:rPr>
                <w:b/>
                <w:i/>
              </w:rPr>
            </w:pPr>
            <w:r>
              <w:rPr>
                <w:b/>
                <w:i/>
              </w:rPr>
              <w:t>Category:</w:t>
            </w:r>
          </w:p>
        </w:tc>
        <w:tc>
          <w:tcPr>
            <w:tcW w:w="851" w:type="dxa"/>
            <w:shd w:val="pct30" w:color="FFFF00" w:fill="auto"/>
          </w:tcPr>
          <w:p w:rsidR="00654C21" w:rsidRDefault="00AE6B92">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654C21" w:rsidRDefault="00654C21">
            <w:pPr>
              <w:pStyle w:val="CRCoverPage"/>
              <w:spacing w:after="0"/>
            </w:pPr>
          </w:p>
        </w:tc>
        <w:tc>
          <w:tcPr>
            <w:tcW w:w="1417" w:type="dxa"/>
            <w:gridSpan w:val="3"/>
            <w:tcBorders>
              <w:left w:val="nil"/>
            </w:tcBorders>
          </w:tcPr>
          <w:p w:rsidR="00654C21" w:rsidRDefault="00AE6B92">
            <w:pPr>
              <w:pStyle w:val="CRCoverPage"/>
              <w:spacing w:after="0"/>
              <w:jc w:val="right"/>
              <w:rPr>
                <w:b/>
                <w:i/>
              </w:rPr>
            </w:pPr>
            <w:r>
              <w:rPr>
                <w:b/>
                <w:i/>
              </w:rPr>
              <w:t>Release:</w:t>
            </w:r>
          </w:p>
        </w:tc>
        <w:tc>
          <w:tcPr>
            <w:tcW w:w="2127" w:type="dxa"/>
            <w:tcBorders>
              <w:right w:val="single" w:sz="4" w:space="0" w:color="auto"/>
            </w:tcBorders>
            <w:shd w:val="pct30" w:color="FFFF00" w:fill="auto"/>
          </w:tcPr>
          <w:p w:rsidR="00654C21" w:rsidRDefault="00AE6B92">
            <w:pPr>
              <w:pStyle w:val="CRCoverPage"/>
              <w:spacing w:after="0"/>
              <w:ind w:left="100"/>
            </w:pPr>
            <w:fldSimple w:instr=" DOCPROPERTY  Release  \* MERGEFORMAT ">
              <w:r>
                <w:t>Rel-18</w:t>
              </w:r>
            </w:fldSimple>
          </w:p>
        </w:tc>
      </w:tr>
      <w:tr w:rsidR="00654C21">
        <w:tc>
          <w:tcPr>
            <w:tcW w:w="1843" w:type="dxa"/>
            <w:tcBorders>
              <w:left w:val="single" w:sz="4" w:space="0" w:color="auto"/>
              <w:bottom w:val="single" w:sz="4" w:space="0" w:color="auto"/>
            </w:tcBorders>
          </w:tcPr>
          <w:p w:rsidR="00654C21" w:rsidRDefault="00654C21">
            <w:pPr>
              <w:pStyle w:val="CRCoverPage"/>
              <w:spacing w:after="0"/>
              <w:rPr>
                <w:b/>
                <w:i/>
              </w:rPr>
            </w:pPr>
          </w:p>
        </w:tc>
        <w:tc>
          <w:tcPr>
            <w:tcW w:w="4677" w:type="dxa"/>
            <w:gridSpan w:val="8"/>
            <w:tcBorders>
              <w:bottom w:val="single" w:sz="4" w:space="0" w:color="auto"/>
            </w:tcBorders>
          </w:tcPr>
          <w:p w:rsidR="00654C21" w:rsidRDefault="00AE6B9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654C21" w:rsidRDefault="00AE6B92">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654C21" w:rsidRDefault="00AE6B9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654C21">
        <w:tc>
          <w:tcPr>
            <w:tcW w:w="1843" w:type="dxa"/>
          </w:tcPr>
          <w:p w:rsidR="00654C21" w:rsidRDefault="00654C21">
            <w:pPr>
              <w:pStyle w:val="CRCoverPage"/>
              <w:spacing w:after="0"/>
              <w:rPr>
                <w:b/>
                <w:i/>
                <w:sz w:val="8"/>
                <w:szCs w:val="8"/>
              </w:rPr>
            </w:pPr>
          </w:p>
        </w:tc>
        <w:tc>
          <w:tcPr>
            <w:tcW w:w="7797" w:type="dxa"/>
            <w:gridSpan w:val="10"/>
          </w:tcPr>
          <w:p w:rsidR="00654C21" w:rsidRDefault="00654C21">
            <w:pPr>
              <w:pStyle w:val="CRCoverPage"/>
              <w:spacing w:after="0"/>
              <w:rPr>
                <w:sz w:val="8"/>
                <w:szCs w:val="8"/>
              </w:rPr>
            </w:pPr>
          </w:p>
        </w:tc>
      </w:tr>
      <w:tr w:rsidR="00654C21">
        <w:tc>
          <w:tcPr>
            <w:tcW w:w="2694" w:type="dxa"/>
            <w:gridSpan w:val="2"/>
            <w:tcBorders>
              <w:top w:val="single" w:sz="4" w:space="0" w:color="auto"/>
              <w:left w:val="single" w:sz="4" w:space="0" w:color="auto"/>
            </w:tcBorders>
          </w:tcPr>
          <w:p w:rsidR="00654C21" w:rsidRDefault="00AE6B9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654C21" w:rsidRDefault="00AE6B92">
            <w:pPr>
              <w:pStyle w:val="CRCoverPage"/>
              <w:spacing w:after="0"/>
              <w:ind w:left="100"/>
              <w:rPr>
                <w:lang w:eastAsia="zh-CN"/>
              </w:rPr>
            </w:pPr>
            <w:r>
              <w:rPr>
                <w:rFonts w:hint="eastAsia"/>
                <w:lang w:eastAsia="zh-CN"/>
              </w:rPr>
              <w:t>E</w:t>
            </w:r>
            <w:r>
              <w:rPr>
                <w:lang w:eastAsia="zh-CN"/>
              </w:rPr>
              <w:t>xcerpted from clause</w:t>
            </w:r>
            <w:r>
              <w:rPr>
                <w:lang w:val="en-US" w:eastAsia="zh-CN"/>
              </w:rPr>
              <w:t> </w:t>
            </w:r>
            <w:r>
              <w:rPr>
                <w:lang w:eastAsia="zh-CN"/>
              </w:rPr>
              <w:t>5.5.1.2.5 of TS</w:t>
            </w:r>
            <w:r>
              <w:rPr>
                <w:lang w:val="en-US" w:eastAsia="zh-CN"/>
              </w:rPr>
              <w:t> 24</w:t>
            </w:r>
            <w:r>
              <w:rPr>
                <w:lang w:eastAsia="zh-CN"/>
              </w:rPr>
              <w:t>.501 as below:</w:t>
            </w:r>
          </w:p>
          <w:p w:rsidR="00654C21" w:rsidRDefault="00AE6B92">
            <w:pPr>
              <w:pStyle w:val="B1"/>
            </w:pPr>
            <w:r>
              <w:t>#81</w:t>
            </w:r>
            <w:r>
              <w:tab/>
              <w:t>(Selected N3IWF is not compatible with the allowed NSSAI).</w:t>
            </w:r>
          </w:p>
          <w:p w:rsidR="00654C21" w:rsidRDefault="00AE6B92">
            <w:pPr>
              <w:pStyle w:val="B1"/>
            </w:pPr>
            <w:r>
              <w:tab/>
              <w:t>… …</w:t>
            </w:r>
            <w:r>
              <w:rPr>
                <w:lang w:val="en-US"/>
              </w:rPr>
              <w:t xml:space="preserve">If the </w:t>
            </w:r>
            <w:r>
              <w:t>N3IWF identifier IE is included in the REGISTRATION REJECT message and the UE supports slice-based N3IWF selection</w:t>
            </w:r>
            <w:r>
              <w:rPr>
                <w:lang w:val="en-US"/>
              </w:rPr>
              <w:t xml:space="preserve">, </w:t>
            </w:r>
            <w:r>
              <w:t xml:space="preserve">the UE </w:t>
            </w:r>
            <w:r>
              <w:rPr>
                <w:b/>
              </w:rPr>
              <w:t>may</w:t>
            </w:r>
            <w:r>
              <w:t xml:space="preserve"> use the provided N3IWF identifier IE in N3IWF selection as specified in 3GPP TS 24.502 [18] prior to an immediate consecutive initial registration attempt to the network, otherwise the UE shall ignore the N3IWF identifier IE.</w:t>
            </w:r>
          </w:p>
          <w:p w:rsidR="00654C21" w:rsidRDefault="00AE6B92">
            <w:pPr>
              <w:pStyle w:val="B1"/>
            </w:pPr>
            <w:r>
              <w:t>#82</w:t>
            </w:r>
            <w:r>
              <w:tab/>
              <w:t>(Selected TNGF is not compatible with the allowed NSSAI).</w:t>
            </w:r>
          </w:p>
          <w:p w:rsidR="00654C21" w:rsidRDefault="00AE6B92">
            <w:pPr>
              <w:pStyle w:val="B1"/>
            </w:pPr>
            <w:r>
              <w:tab/>
              <w:t xml:space="preserve">… … </w:t>
            </w:r>
            <w:r>
              <w:rPr>
                <w:lang w:val="en-US"/>
              </w:rPr>
              <w:t xml:space="preserve">If the </w:t>
            </w:r>
            <w:r>
              <w:t>TNAN information IE is included in the REGISTRATION REJECT message and the UE supports slice-based TNGF selection</w:t>
            </w:r>
            <w:r>
              <w:rPr>
                <w:lang w:val="en-US"/>
              </w:rPr>
              <w:t xml:space="preserve">, </w:t>
            </w:r>
            <w:r>
              <w:t xml:space="preserve">the UE </w:t>
            </w:r>
            <w:r>
              <w:rPr>
                <w:b/>
              </w:rPr>
              <w:t>may</w:t>
            </w:r>
            <w:r>
              <w:t xml:space="preserve"> use the provided TNAN information IE in TNAN selection as specified in 3GPP TS 24.502 [18] prior to an immediate consecutive registration attempt to the network, otherwise the UE shall ignore the TNAN information IE.</w:t>
            </w:r>
          </w:p>
          <w:p w:rsidR="00654C21" w:rsidRDefault="00AE6B92">
            <w:pPr>
              <w:pStyle w:val="CRCoverPage"/>
              <w:spacing w:after="60"/>
              <w:ind w:left="102"/>
              <w:rPr>
                <w:lang w:eastAsia="zh-CN"/>
              </w:rPr>
            </w:pPr>
            <w:r>
              <w:rPr>
                <w:rFonts w:hint="eastAsia"/>
                <w:lang w:eastAsia="zh-CN"/>
              </w:rPr>
              <w:t>B</w:t>
            </w:r>
            <w:r>
              <w:rPr>
                <w:lang w:eastAsia="zh-CN"/>
              </w:rPr>
              <w:t>ased on above, for the UE supporting</w:t>
            </w:r>
            <w:r>
              <w:t xml:space="preserve"> slice-based N3IWF selection/slice-based TNGF selection, using</w:t>
            </w:r>
            <w:r>
              <w:rPr>
                <w:lang w:eastAsia="zh-CN"/>
              </w:rPr>
              <w:t xml:space="preserve"> the N3IWF information or TNAN information in the registration rejection message is an optional requirement.</w:t>
            </w:r>
          </w:p>
          <w:p w:rsidR="00654C21" w:rsidRDefault="00AE6B92">
            <w:pPr>
              <w:pStyle w:val="CRCoverPage"/>
              <w:spacing w:after="0"/>
              <w:ind w:left="100"/>
            </w:pPr>
            <w:r>
              <w:rPr>
                <w:rFonts w:hint="eastAsia"/>
                <w:lang w:eastAsia="zh-CN"/>
              </w:rPr>
              <w:t>H</w:t>
            </w:r>
            <w:r>
              <w:rPr>
                <w:lang w:eastAsia="zh-CN"/>
              </w:rPr>
              <w:t>owever, "shall" is used in clause</w:t>
            </w:r>
            <w:r>
              <w:rPr>
                <w:lang w:val="en-US" w:eastAsia="zh-CN"/>
              </w:rPr>
              <w:t> 7.2.7 for</w:t>
            </w:r>
            <w:r>
              <w:rPr>
                <w:lang w:eastAsia="zh-CN"/>
              </w:rPr>
              <w:t xml:space="preserve"> </w:t>
            </w:r>
            <w:r>
              <w:t>N3AN node selection based on N3IWF identifier information provided to the UE in the REGISTRATION REJECT message and clause 7.3A.5 for TNAN selection based on TNAN information provided to the UE in the REGISTRATION REJECT message.</w:t>
            </w:r>
          </w:p>
          <w:p w:rsidR="00654C21" w:rsidRDefault="00AE6B92" w:rsidP="00AB49A3">
            <w:pPr>
              <w:pStyle w:val="CRCoverPage"/>
              <w:spacing w:before="60" w:after="0"/>
              <w:ind w:left="102"/>
              <w:rPr>
                <w:lang w:eastAsia="zh-CN"/>
              </w:rPr>
            </w:pPr>
            <w:r>
              <w:t xml:space="preserve">When the UE </w:t>
            </w:r>
            <w:del w:id="3" w:author="ZHOU rev1" w:date="2023-04-18T11:29:00Z">
              <w:r w:rsidDel="00AB49A3">
                <w:delText xml:space="preserve">receiving </w:delText>
              </w:r>
            </w:del>
            <w:ins w:id="4" w:author="ZHOU rev1" w:date="2023-04-18T11:29:00Z">
              <w:r w:rsidR="00AB49A3">
                <w:t xml:space="preserve">receives </w:t>
              </w:r>
            </w:ins>
            <w:r>
              <w:t>the</w:t>
            </w:r>
            <w:r>
              <w:rPr>
                <w:lang w:eastAsia="zh-CN"/>
              </w:rPr>
              <w:t xml:space="preserve"> N3IWF information or TNAN information in the registration rejection message</w:t>
            </w:r>
            <w:r>
              <w:t xml:space="preserve">, </w:t>
            </w:r>
            <w:ins w:id="5" w:author="ZHOU rev1" w:date="2023-04-18T11:28:00Z">
              <w:r w:rsidR="00AB49A3">
                <w:t xml:space="preserve">whether </w:t>
              </w:r>
            </w:ins>
            <w:ins w:id="6" w:author="ZHOU rev1" w:date="2023-04-18T11:29:00Z">
              <w:r w:rsidR="00AB49A3">
                <w:t>the UE will</w:t>
              </w:r>
            </w:ins>
            <w:ins w:id="7" w:author="ZHOU rev1" w:date="2023-04-18T11:28:00Z">
              <w:r w:rsidR="00AB49A3">
                <w:t xml:space="preserve"> use the received N3IWF selection or TNAN information</w:t>
              </w:r>
            </w:ins>
            <w:ins w:id="8" w:author="ZHOU rev1" w:date="2023-04-18T11:29:00Z">
              <w:r w:rsidR="00AB49A3">
                <w:t xml:space="preserve"> based on whether the UE wants t</w:t>
              </w:r>
            </w:ins>
            <w:ins w:id="9" w:author="ZHOU rev1" w:date="2023-04-18T11:30:00Z">
              <w:r w:rsidR="00AB49A3">
                <w:t>o re-attempt the registration procedure with the same requested NSSAI.</w:t>
              </w:r>
            </w:ins>
            <w:del w:id="10" w:author="ZHOU rev1" w:date="2023-04-18T11:30:00Z">
              <w:r w:rsidDel="00AB49A3">
                <w:delText xml:space="preserve">the environment </w:delText>
              </w:r>
              <w:r w:rsidDel="00AB49A3">
                <w:rPr>
                  <w:rFonts w:hint="eastAsia"/>
                  <w:lang w:eastAsia="zh-CN"/>
                </w:rPr>
                <w:delText>around</w:delText>
              </w:r>
              <w:r w:rsidDel="00AB49A3">
                <w:delText xml:space="preserve"> the UE may not be appropriate to use the</w:delText>
              </w:r>
              <w:r w:rsidDel="00AB49A3">
                <w:rPr>
                  <w:lang w:eastAsia="zh-CN"/>
                </w:rPr>
                <w:delText xml:space="preserve"> </w:delText>
              </w:r>
              <w:r w:rsidDel="00AB49A3">
                <w:rPr>
                  <w:lang w:eastAsia="zh-CN"/>
                </w:rPr>
                <w:lastRenderedPageBreak/>
                <w:delText>N3IWF information or TNAN information.</w:delText>
              </w:r>
            </w:del>
            <w:r>
              <w:rPr>
                <w:rFonts w:hint="eastAsia"/>
                <w:lang w:eastAsia="zh-CN"/>
              </w:rPr>
              <w:t xml:space="preserve"> </w:t>
            </w:r>
            <w:r>
              <w:rPr>
                <w:lang w:eastAsia="zh-CN"/>
              </w:rPr>
              <w:t xml:space="preserve">Therefore, </w:t>
            </w:r>
            <w:ins w:id="11" w:author="ZHOU rev1" w:date="2023-04-18T11:32:00Z">
              <w:r w:rsidR="00AB49A3">
                <w:rPr>
                  <w:lang w:eastAsia="zh-CN"/>
                </w:rPr>
                <w:t>it is not mandatory</w:t>
              </w:r>
            </w:ins>
            <w:ins w:id="12" w:author="ZHOU rev1" w:date="2023-04-18T11:30:00Z">
              <w:r w:rsidR="00AB49A3">
                <w:rPr>
                  <w:lang w:eastAsia="zh-CN"/>
                </w:rPr>
                <w:t xml:space="preserve"> </w:t>
              </w:r>
            </w:ins>
            <w:ins w:id="13" w:author="ZHOU rev1" w:date="2023-04-18T11:32:00Z">
              <w:r w:rsidR="00AB49A3">
                <w:rPr>
                  <w:lang w:eastAsia="zh-CN"/>
                </w:rPr>
                <w:t xml:space="preserve">for the UE </w:t>
              </w:r>
            </w:ins>
            <w:ins w:id="14" w:author="ZHOU rev1" w:date="2023-04-18T11:33:00Z">
              <w:r w:rsidR="00AB49A3">
                <w:rPr>
                  <w:lang w:eastAsia="zh-CN"/>
                </w:rPr>
                <w:t xml:space="preserve">to directly </w:t>
              </w:r>
              <w:r w:rsidR="00AB49A3">
                <w:t>N3IWF selection or TNAN information.</w:t>
              </w:r>
            </w:ins>
            <w:ins w:id="15" w:author="ZHOU rev1" w:date="2023-04-18T11:30:00Z">
              <w:r w:rsidR="00AB49A3">
                <w:rPr>
                  <w:lang w:eastAsia="zh-CN"/>
                </w:rPr>
                <w:t xml:space="preserve"> </w:t>
              </w:r>
            </w:ins>
            <w:del w:id="16" w:author="ZHOU rev1" w:date="2023-04-18T11:31:00Z">
              <w:r w:rsidDel="00AB49A3">
                <w:rPr>
                  <w:lang w:eastAsia="zh-CN"/>
                </w:rPr>
                <w:delText>making the handling optional is more reasonable.</w:delText>
              </w:r>
            </w:del>
          </w:p>
        </w:tc>
      </w:tr>
      <w:tr w:rsidR="00654C21">
        <w:tc>
          <w:tcPr>
            <w:tcW w:w="2694" w:type="dxa"/>
            <w:gridSpan w:val="2"/>
            <w:tcBorders>
              <w:left w:val="single" w:sz="4" w:space="0" w:color="auto"/>
            </w:tcBorders>
          </w:tcPr>
          <w:p w:rsidR="00654C21" w:rsidRDefault="00654C21">
            <w:pPr>
              <w:pStyle w:val="CRCoverPage"/>
              <w:spacing w:after="0"/>
              <w:rPr>
                <w:b/>
                <w:i/>
                <w:sz w:val="8"/>
                <w:szCs w:val="8"/>
              </w:rPr>
            </w:pPr>
          </w:p>
        </w:tc>
        <w:tc>
          <w:tcPr>
            <w:tcW w:w="6946" w:type="dxa"/>
            <w:gridSpan w:val="9"/>
            <w:tcBorders>
              <w:right w:val="single" w:sz="4" w:space="0" w:color="auto"/>
            </w:tcBorders>
          </w:tcPr>
          <w:p w:rsidR="00654C21" w:rsidRDefault="00654C21">
            <w:pPr>
              <w:pStyle w:val="CRCoverPage"/>
              <w:spacing w:after="0"/>
              <w:rPr>
                <w:sz w:val="8"/>
                <w:szCs w:val="8"/>
              </w:rPr>
            </w:pPr>
          </w:p>
        </w:tc>
      </w:tr>
      <w:tr w:rsidR="00654C21">
        <w:tc>
          <w:tcPr>
            <w:tcW w:w="2694" w:type="dxa"/>
            <w:gridSpan w:val="2"/>
            <w:tcBorders>
              <w:left w:val="single" w:sz="4" w:space="0" w:color="auto"/>
            </w:tcBorders>
          </w:tcPr>
          <w:p w:rsidR="00654C21" w:rsidRDefault="00AE6B9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654C21" w:rsidRDefault="00AE6B92">
            <w:pPr>
              <w:pStyle w:val="CRCoverPage"/>
              <w:spacing w:after="0"/>
              <w:ind w:left="100"/>
              <w:rPr>
                <w:lang w:eastAsia="zh-CN"/>
              </w:rPr>
            </w:pPr>
            <w:r>
              <w:rPr>
                <w:lang w:eastAsia="zh-CN"/>
              </w:rPr>
              <w:t>Correct the clause number in clause</w:t>
            </w:r>
            <w:r>
              <w:rPr>
                <w:lang w:val="en-US" w:eastAsia="zh-CN"/>
              </w:rPr>
              <w:t> </w:t>
            </w:r>
            <w:r>
              <w:rPr>
                <w:lang w:eastAsia="zh-CN"/>
              </w:rPr>
              <w:t>7.2.1.</w:t>
            </w:r>
          </w:p>
          <w:p w:rsidR="00654C21" w:rsidRDefault="00AB49A3" w:rsidP="00BA57D3">
            <w:pPr>
              <w:pStyle w:val="CRCoverPage"/>
              <w:spacing w:after="0"/>
              <w:ind w:left="100"/>
              <w:rPr>
                <w:lang w:eastAsia="zh-CN"/>
              </w:rPr>
            </w:pPr>
            <w:ins w:id="17" w:author="ZHOU rev1" w:date="2023-04-18T11:34:00Z">
              <w:r>
                <w:rPr>
                  <w:lang w:eastAsia="zh-CN"/>
                </w:rPr>
                <w:t xml:space="preserve">Clarify the conditions under which the UE shall </w:t>
              </w:r>
            </w:ins>
            <w:ins w:id="18" w:author="ZHOU rev1" w:date="2023-04-18T11:35:00Z">
              <w:r w:rsidR="00BA57D3">
                <w:rPr>
                  <w:lang w:eastAsia="zh-CN"/>
                </w:rPr>
                <w:t>perform</w:t>
              </w:r>
            </w:ins>
            <w:ins w:id="19" w:author="ZHOU rev1" w:date="2023-04-18T11:34:00Z">
              <w:r>
                <w:rPr>
                  <w:lang w:eastAsia="zh-CN"/>
                </w:rPr>
                <w:t xml:space="preserve"> </w:t>
              </w:r>
            </w:ins>
            <w:del w:id="20" w:author="ZHOU rev1" w:date="2023-04-18T11:34:00Z">
              <w:r w:rsidR="00AE6B92" w:rsidDel="00AB49A3">
                <w:rPr>
                  <w:lang w:eastAsia="zh-CN"/>
                </w:rPr>
                <w:delText>Replace "shall" with "may"</w:delText>
              </w:r>
            </w:del>
            <w:del w:id="21" w:author="ZHOU rev1" w:date="2023-04-18T11:35:00Z">
              <w:r w:rsidR="00AE6B92" w:rsidDel="00BA57D3">
                <w:rPr>
                  <w:lang w:eastAsia="zh-CN"/>
                </w:rPr>
                <w:delText xml:space="preserve"> </w:delText>
              </w:r>
            </w:del>
            <w:del w:id="22" w:author="ZHOU rev1" w:date="2023-04-18T11:36:00Z">
              <w:r w:rsidR="00AE6B92" w:rsidDel="00BA57D3">
                <w:rPr>
                  <w:lang w:eastAsia="zh-CN"/>
                </w:rPr>
                <w:delText>in clause</w:delText>
              </w:r>
              <w:r w:rsidR="00AE6B92" w:rsidDel="00BA57D3">
                <w:rPr>
                  <w:lang w:val="en-US" w:eastAsia="zh-CN"/>
                </w:rPr>
                <w:delText> 7.2.7 for</w:delText>
              </w:r>
              <w:r w:rsidR="00AE6B92" w:rsidDel="00BA57D3">
                <w:rPr>
                  <w:lang w:eastAsia="zh-CN"/>
                </w:rPr>
                <w:delText xml:space="preserve"> </w:delText>
              </w:r>
            </w:del>
            <w:r w:rsidR="00AE6B92">
              <w:t xml:space="preserve">N3AN node selection based on N3IWF identifier information provided to the UE in the REGISTRATION REJECT message and </w:t>
            </w:r>
            <w:del w:id="23" w:author="ZHOU rev1" w:date="2023-04-18T11:36:00Z">
              <w:r w:rsidR="00AE6B92" w:rsidDel="00BA57D3">
                <w:delText xml:space="preserve">clause 7.3A.5 for </w:delText>
              </w:r>
            </w:del>
            <w:r w:rsidR="00AE6B92">
              <w:t>TNAN selection based on TNAN information provided to the UE in the REGISTRATION REJECT message.</w:t>
            </w:r>
          </w:p>
        </w:tc>
      </w:tr>
      <w:tr w:rsidR="00654C21">
        <w:tc>
          <w:tcPr>
            <w:tcW w:w="2694" w:type="dxa"/>
            <w:gridSpan w:val="2"/>
            <w:tcBorders>
              <w:left w:val="single" w:sz="4" w:space="0" w:color="auto"/>
            </w:tcBorders>
          </w:tcPr>
          <w:p w:rsidR="00654C21" w:rsidRDefault="00654C21">
            <w:pPr>
              <w:pStyle w:val="CRCoverPage"/>
              <w:spacing w:after="0"/>
              <w:rPr>
                <w:b/>
                <w:i/>
                <w:sz w:val="8"/>
                <w:szCs w:val="8"/>
              </w:rPr>
            </w:pPr>
          </w:p>
        </w:tc>
        <w:tc>
          <w:tcPr>
            <w:tcW w:w="6946" w:type="dxa"/>
            <w:gridSpan w:val="9"/>
            <w:tcBorders>
              <w:right w:val="single" w:sz="4" w:space="0" w:color="auto"/>
            </w:tcBorders>
          </w:tcPr>
          <w:p w:rsidR="00654C21" w:rsidRDefault="00654C21">
            <w:pPr>
              <w:pStyle w:val="CRCoverPage"/>
              <w:spacing w:after="0"/>
              <w:rPr>
                <w:sz w:val="8"/>
                <w:szCs w:val="8"/>
              </w:rPr>
            </w:pPr>
          </w:p>
        </w:tc>
      </w:tr>
      <w:tr w:rsidR="00654C21">
        <w:tc>
          <w:tcPr>
            <w:tcW w:w="2694" w:type="dxa"/>
            <w:gridSpan w:val="2"/>
            <w:tcBorders>
              <w:left w:val="single" w:sz="4" w:space="0" w:color="auto"/>
              <w:bottom w:val="single" w:sz="4" w:space="0" w:color="auto"/>
            </w:tcBorders>
          </w:tcPr>
          <w:p w:rsidR="00654C21" w:rsidRDefault="00AE6B9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654C21" w:rsidRDefault="00AE6B92">
            <w:pPr>
              <w:pStyle w:val="CRCoverPage"/>
              <w:spacing w:after="0"/>
              <w:ind w:left="100"/>
              <w:rPr>
                <w:lang w:val="en-US" w:eastAsia="zh-CN"/>
              </w:rPr>
            </w:pPr>
            <w:r>
              <w:rPr>
                <w:lang w:eastAsia="zh-CN"/>
              </w:rPr>
              <w:t xml:space="preserve">The statement on UE </w:t>
            </w:r>
            <w:proofErr w:type="spellStart"/>
            <w:r>
              <w:rPr>
                <w:lang w:eastAsia="zh-CN"/>
              </w:rPr>
              <w:t>behavior</w:t>
            </w:r>
            <w:proofErr w:type="spellEnd"/>
            <w:r>
              <w:rPr>
                <w:lang w:eastAsia="zh-CN"/>
              </w:rPr>
              <w:t xml:space="preserve"> is inconsistent with TS</w:t>
            </w:r>
            <w:r>
              <w:rPr>
                <w:lang w:val="en-US" w:eastAsia="zh-CN"/>
              </w:rPr>
              <w:t> 24.501.</w:t>
            </w:r>
          </w:p>
        </w:tc>
      </w:tr>
      <w:tr w:rsidR="00654C21">
        <w:tc>
          <w:tcPr>
            <w:tcW w:w="2694" w:type="dxa"/>
            <w:gridSpan w:val="2"/>
          </w:tcPr>
          <w:p w:rsidR="00654C21" w:rsidRDefault="00654C21">
            <w:pPr>
              <w:pStyle w:val="CRCoverPage"/>
              <w:spacing w:after="0"/>
              <w:rPr>
                <w:b/>
                <w:i/>
                <w:sz w:val="8"/>
                <w:szCs w:val="8"/>
              </w:rPr>
            </w:pPr>
          </w:p>
        </w:tc>
        <w:tc>
          <w:tcPr>
            <w:tcW w:w="6946" w:type="dxa"/>
            <w:gridSpan w:val="9"/>
          </w:tcPr>
          <w:p w:rsidR="00654C21" w:rsidRDefault="00654C21">
            <w:pPr>
              <w:pStyle w:val="CRCoverPage"/>
              <w:spacing w:after="0"/>
              <w:rPr>
                <w:sz w:val="8"/>
                <w:szCs w:val="8"/>
              </w:rPr>
            </w:pPr>
          </w:p>
        </w:tc>
      </w:tr>
      <w:tr w:rsidR="00654C21">
        <w:tc>
          <w:tcPr>
            <w:tcW w:w="2694" w:type="dxa"/>
            <w:gridSpan w:val="2"/>
            <w:tcBorders>
              <w:top w:val="single" w:sz="4" w:space="0" w:color="auto"/>
              <w:left w:val="single" w:sz="4" w:space="0" w:color="auto"/>
            </w:tcBorders>
          </w:tcPr>
          <w:p w:rsidR="00654C21" w:rsidRDefault="00AE6B9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654C21" w:rsidRDefault="00AE6B92" w:rsidP="00583647">
            <w:pPr>
              <w:pStyle w:val="CRCoverPage"/>
              <w:spacing w:after="0"/>
              <w:ind w:left="100"/>
              <w:rPr>
                <w:lang w:eastAsia="zh-CN"/>
              </w:rPr>
            </w:pPr>
            <w:r>
              <w:rPr>
                <w:rFonts w:hint="eastAsia"/>
                <w:lang w:eastAsia="zh-CN"/>
              </w:rPr>
              <w:t>7</w:t>
            </w:r>
            <w:r>
              <w:rPr>
                <w:lang w:eastAsia="zh-CN"/>
              </w:rPr>
              <w:t xml:space="preserve">.2.1, </w:t>
            </w:r>
            <w:ins w:id="24" w:author="ZHOU rev1" w:date="2023-04-18T11:37:00Z">
              <w:r w:rsidR="00583647">
                <w:rPr>
                  <w:lang w:eastAsia="zh-CN"/>
                </w:rPr>
                <w:t>7.2.6.2a</w:t>
              </w:r>
            </w:ins>
            <w:r w:rsidR="00C47BD4">
              <w:rPr>
                <w:lang w:eastAsia="zh-CN"/>
              </w:rPr>
              <w:t xml:space="preserve">, </w:t>
            </w:r>
            <w:r>
              <w:rPr>
                <w:lang w:eastAsia="zh-CN"/>
              </w:rPr>
              <w:t>7.2.7, 7.3A.5</w:t>
            </w:r>
          </w:p>
        </w:tc>
      </w:tr>
      <w:tr w:rsidR="00654C21">
        <w:tc>
          <w:tcPr>
            <w:tcW w:w="2694" w:type="dxa"/>
            <w:gridSpan w:val="2"/>
            <w:tcBorders>
              <w:left w:val="single" w:sz="4" w:space="0" w:color="auto"/>
            </w:tcBorders>
          </w:tcPr>
          <w:p w:rsidR="00654C21" w:rsidRDefault="00654C21">
            <w:pPr>
              <w:pStyle w:val="CRCoverPage"/>
              <w:spacing w:after="0"/>
              <w:rPr>
                <w:b/>
                <w:i/>
                <w:sz w:val="8"/>
                <w:szCs w:val="8"/>
              </w:rPr>
            </w:pPr>
          </w:p>
        </w:tc>
        <w:tc>
          <w:tcPr>
            <w:tcW w:w="6946" w:type="dxa"/>
            <w:gridSpan w:val="9"/>
            <w:tcBorders>
              <w:right w:val="single" w:sz="4" w:space="0" w:color="auto"/>
            </w:tcBorders>
          </w:tcPr>
          <w:p w:rsidR="00654C21" w:rsidRDefault="00654C21">
            <w:pPr>
              <w:pStyle w:val="CRCoverPage"/>
              <w:spacing w:after="0"/>
              <w:rPr>
                <w:sz w:val="8"/>
                <w:szCs w:val="8"/>
              </w:rPr>
            </w:pPr>
          </w:p>
        </w:tc>
      </w:tr>
      <w:tr w:rsidR="00654C21">
        <w:tc>
          <w:tcPr>
            <w:tcW w:w="2694" w:type="dxa"/>
            <w:gridSpan w:val="2"/>
            <w:tcBorders>
              <w:left w:val="single" w:sz="4" w:space="0" w:color="auto"/>
            </w:tcBorders>
          </w:tcPr>
          <w:p w:rsidR="00654C21" w:rsidRDefault="00654C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654C21" w:rsidRDefault="00AE6B9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54C21" w:rsidRDefault="00AE6B92">
            <w:pPr>
              <w:pStyle w:val="CRCoverPage"/>
              <w:spacing w:after="0"/>
              <w:jc w:val="center"/>
              <w:rPr>
                <w:b/>
                <w:caps/>
              </w:rPr>
            </w:pPr>
            <w:r>
              <w:rPr>
                <w:b/>
                <w:caps/>
              </w:rPr>
              <w:t>N</w:t>
            </w:r>
          </w:p>
        </w:tc>
        <w:tc>
          <w:tcPr>
            <w:tcW w:w="2977" w:type="dxa"/>
            <w:gridSpan w:val="4"/>
          </w:tcPr>
          <w:p w:rsidR="00654C21" w:rsidRDefault="00654C21">
            <w:pPr>
              <w:pStyle w:val="CRCoverPage"/>
              <w:tabs>
                <w:tab w:val="right" w:pos="2893"/>
              </w:tabs>
              <w:spacing w:after="0"/>
            </w:pPr>
          </w:p>
        </w:tc>
        <w:tc>
          <w:tcPr>
            <w:tcW w:w="3401" w:type="dxa"/>
            <w:gridSpan w:val="3"/>
            <w:tcBorders>
              <w:right w:val="single" w:sz="4" w:space="0" w:color="auto"/>
            </w:tcBorders>
            <w:shd w:val="clear" w:color="FFFF00" w:fill="auto"/>
          </w:tcPr>
          <w:p w:rsidR="00654C21" w:rsidRDefault="00654C21">
            <w:pPr>
              <w:pStyle w:val="CRCoverPage"/>
              <w:spacing w:after="0"/>
              <w:ind w:left="99"/>
            </w:pPr>
          </w:p>
        </w:tc>
      </w:tr>
      <w:tr w:rsidR="00654C21">
        <w:tc>
          <w:tcPr>
            <w:tcW w:w="2694" w:type="dxa"/>
            <w:gridSpan w:val="2"/>
            <w:tcBorders>
              <w:left w:val="single" w:sz="4" w:space="0" w:color="auto"/>
            </w:tcBorders>
          </w:tcPr>
          <w:p w:rsidR="00654C21" w:rsidRDefault="00AE6B9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654C21" w:rsidRDefault="00654C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54C21" w:rsidRDefault="00AE6B92">
            <w:pPr>
              <w:pStyle w:val="CRCoverPage"/>
              <w:spacing w:after="0"/>
              <w:jc w:val="center"/>
              <w:rPr>
                <w:b/>
                <w:caps/>
                <w:lang w:eastAsia="zh-CN"/>
              </w:rPr>
            </w:pPr>
            <w:r>
              <w:rPr>
                <w:rFonts w:hint="eastAsia"/>
                <w:b/>
                <w:caps/>
                <w:lang w:eastAsia="zh-CN"/>
              </w:rPr>
              <w:t>X</w:t>
            </w:r>
          </w:p>
        </w:tc>
        <w:tc>
          <w:tcPr>
            <w:tcW w:w="2977" w:type="dxa"/>
            <w:gridSpan w:val="4"/>
          </w:tcPr>
          <w:p w:rsidR="00654C21" w:rsidRDefault="00AE6B9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654C21" w:rsidRDefault="00AE6B92">
            <w:pPr>
              <w:pStyle w:val="CRCoverPage"/>
              <w:spacing w:after="0"/>
              <w:ind w:left="99"/>
            </w:pPr>
            <w:r>
              <w:t xml:space="preserve">TS/TR ... CR ... </w:t>
            </w:r>
          </w:p>
        </w:tc>
      </w:tr>
      <w:tr w:rsidR="00654C21">
        <w:tc>
          <w:tcPr>
            <w:tcW w:w="2694" w:type="dxa"/>
            <w:gridSpan w:val="2"/>
            <w:tcBorders>
              <w:left w:val="single" w:sz="4" w:space="0" w:color="auto"/>
            </w:tcBorders>
          </w:tcPr>
          <w:p w:rsidR="00654C21" w:rsidRDefault="00AE6B9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654C21" w:rsidRDefault="00654C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54C21" w:rsidRDefault="00AE6B92">
            <w:pPr>
              <w:pStyle w:val="CRCoverPage"/>
              <w:spacing w:after="0"/>
              <w:jc w:val="center"/>
              <w:rPr>
                <w:b/>
                <w:caps/>
                <w:lang w:eastAsia="zh-CN"/>
              </w:rPr>
            </w:pPr>
            <w:r>
              <w:rPr>
                <w:rFonts w:hint="eastAsia"/>
                <w:b/>
                <w:caps/>
                <w:lang w:eastAsia="zh-CN"/>
              </w:rPr>
              <w:t>X</w:t>
            </w:r>
          </w:p>
        </w:tc>
        <w:tc>
          <w:tcPr>
            <w:tcW w:w="2977" w:type="dxa"/>
            <w:gridSpan w:val="4"/>
          </w:tcPr>
          <w:p w:rsidR="00654C21" w:rsidRDefault="00AE6B92">
            <w:pPr>
              <w:pStyle w:val="CRCoverPage"/>
              <w:spacing w:after="0"/>
            </w:pPr>
            <w:r>
              <w:t xml:space="preserve"> Test specifications</w:t>
            </w:r>
          </w:p>
        </w:tc>
        <w:tc>
          <w:tcPr>
            <w:tcW w:w="3401" w:type="dxa"/>
            <w:gridSpan w:val="3"/>
            <w:tcBorders>
              <w:right w:val="single" w:sz="4" w:space="0" w:color="auto"/>
            </w:tcBorders>
            <w:shd w:val="pct30" w:color="FFFF00" w:fill="auto"/>
          </w:tcPr>
          <w:p w:rsidR="00654C21" w:rsidRDefault="00AE6B92">
            <w:pPr>
              <w:pStyle w:val="CRCoverPage"/>
              <w:spacing w:after="0"/>
              <w:ind w:left="99"/>
            </w:pPr>
            <w:r>
              <w:t xml:space="preserve">TS/TR ... CR ... </w:t>
            </w:r>
          </w:p>
        </w:tc>
      </w:tr>
      <w:tr w:rsidR="00654C21">
        <w:tc>
          <w:tcPr>
            <w:tcW w:w="2694" w:type="dxa"/>
            <w:gridSpan w:val="2"/>
            <w:tcBorders>
              <w:left w:val="single" w:sz="4" w:space="0" w:color="auto"/>
            </w:tcBorders>
          </w:tcPr>
          <w:p w:rsidR="00654C21" w:rsidRDefault="00AE6B9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654C21" w:rsidRDefault="00654C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54C21" w:rsidRDefault="00AE6B92">
            <w:pPr>
              <w:pStyle w:val="CRCoverPage"/>
              <w:spacing w:after="0"/>
              <w:jc w:val="center"/>
              <w:rPr>
                <w:b/>
                <w:caps/>
                <w:lang w:eastAsia="zh-CN"/>
              </w:rPr>
            </w:pPr>
            <w:r>
              <w:rPr>
                <w:rFonts w:hint="eastAsia"/>
                <w:b/>
                <w:caps/>
                <w:lang w:eastAsia="zh-CN"/>
              </w:rPr>
              <w:t>X</w:t>
            </w:r>
          </w:p>
        </w:tc>
        <w:tc>
          <w:tcPr>
            <w:tcW w:w="2977" w:type="dxa"/>
            <w:gridSpan w:val="4"/>
          </w:tcPr>
          <w:p w:rsidR="00654C21" w:rsidRDefault="00AE6B92">
            <w:pPr>
              <w:pStyle w:val="CRCoverPage"/>
              <w:spacing w:after="0"/>
            </w:pPr>
            <w:r>
              <w:t xml:space="preserve"> O&amp;M Specifications</w:t>
            </w:r>
          </w:p>
        </w:tc>
        <w:tc>
          <w:tcPr>
            <w:tcW w:w="3401" w:type="dxa"/>
            <w:gridSpan w:val="3"/>
            <w:tcBorders>
              <w:right w:val="single" w:sz="4" w:space="0" w:color="auto"/>
            </w:tcBorders>
            <w:shd w:val="pct30" w:color="FFFF00" w:fill="auto"/>
          </w:tcPr>
          <w:p w:rsidR="00654C21" w:rsidRDefault="00AE6B92">
            <w:pPr>
              <w:pStyle w:val="CRCoverPage"/>
              <w:spacing w:after="0"/>
              <w:ind w:left="99"/>
            </w:pPr>
            <w:r>
              <w:t xml:space="preserve">TS/TR ... CR ... </w:t>
            </w:r>
          </w:p>
        </w:tc>
      </w:tr>
      <w:tr w:rsidR="00654C21">
        <w:tc>
          <w:tcPr>
            <w:tcW w:w="2694" w:type="dxa"/>
            <w:gridSpan w:val="2"/>
            <w:tcBorders>
              <w:left w:val="single" w:sz="4" w:space="0" w:color="auto"/>
            </w:tcBorders>
          </w:tcPr>
          <w:p w:rsidR="00654C21" w:rsidRDefault="00654C21">
            <w:pPr>
              <w:pStyle w:val="CRCoverPage"/>
              <w:spacing w:after="0"/>
              <w:rPr>
                <w:b/>
                <w:i/>
              </w:rPr>
            </w:pPr>
          </w:p>
        </w:tc>
        <w:tc>
          <w:tcPr>
            <w:tcW w:w="6946" w:type="dxa"/>
            <w:gridSpan w:val="9"/>
            <w:tcBorders>
              <w:right w:val="single" w:sz="4" w:space="0" w:color="auto"/>
            </w:tcBorders>
          </w:tcPr>
          <w:p w:rsidR="00654C21" w:rsidRDefault="00654C21">
            <w:pPr>
              <w:pStyle w:val="CRCoverPage"/>
              <w:spacing w:after="0"/>
            </w:pPr>
          </w:p>
        </w:tc>
      </w:tr>
      <w:tr w:rsidR="00654C21">
        <w:tc>
          <w:tcPr>
            <w:tcW w:w="2694" w:type="dxa"/>
            <w:gridSpan w:val="2"/>
            <w:tcBorders>
              <w:left w:val="single" w:sz="4" w:space="0" w:color="auto"/>
              <w:bottom w:val="single" w:sz="4" w:space="0" w:color="auto"/>
            </w:tcBorders>
          </w:tcPr>
          <w:p w:rsidR="00654C21" w:rsidRDefault="00AE6B9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654C21" w:rsidRDefault="00654C21">
            <w:pPr>
              <w:pStyle w:val="CRCoverPage"/>
              <w:spacing w:after="0"/>
              <w:ind w:left="100"/>
            </w:pPr>
          </w:p>
        </w:tc>
      </w:tr>
      <w:tr w:rsidR="00654C21">
        <w:tc>
          <w:tcPr>
            <w:tcW w:w="2694" w:type="dxa"/>
            <w:gridSpan w:val="2"/>
            <w:tcBorders>
              <w:top w:val="single" w:sz="4" w:space="0" w:color="auto"/>
              <w:bottom w:val="single" w:sz="4" w:space="0" w:color="auto"/>
            </w:tcBorders>
          </w:tcPr>
          <w:p w:rsidR="00654C21" w:rsidRDefault="00654C2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654C21" w:rsidRDefault="00654C21">
            <w:pPr>
              <w:pStyle w:val="CRCoverPage"/>
              <w:spacing w:after="0"/>
              <w:ind w:left="100"/>
              <w:rPr>
                <w:sz w:val="8"/>
                <w:szCs w:val="8"/>
              </w:rPr>
            </w:pPr>
          </w:p>
        </w:tc>
      </w:tr>
      <w:tr w:rsidR="00654C21">
        <w:tc>
          <w:tcPr>
            <w:tcW w:w="2694" w:type="dxa"/>
            <w:gridSpan w:val="2"/>
            <w:tcBorders>
              <w:top w:val="single" w:sz="4" w:space="0" w:color="auto"/>
              <w:left w:val="single" w:sz="4" w:space="0" w:color="auto"/>
              <w:bottom w:val="single" w:sz="4" w:space="0" w:color="auto"/>
            </w:tcBorders>
          </w:tcPr>
          <w:p w:rsidR="00654C21" w:rsidRDefault="00AE6B9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54C21" w:rsidRDefault="00654C21">
            <w:pPr>
              <w:pStyle w:val="CRCoverPage"/>
              <w:spacing w:after="0"/>
              <w:ind w:left="100"/>
            </w:pPr>
          </w:p>
        </w:tc>
      </w:tr>
    </w:tbl>
    <w:p w:rsidR="00654C21" w:rsidRDefault="00654C21">
      <w:pPr>
        <w:pStyle w:val="CRCoverPage"/>
        <w:spacing w:after="0"/>
        <w:rPr>
          <w:sz w:val="8"/>
          <w:szCs w:val="8"/>
        </w:rPr>
      </w:pPr>
    </w:p>
    <w:p w:rsidR="00654C21" w:rsidRDefault="00654C21">
      <w:pPr>
        <w:sectPr w:rsidR="00654C21">
          <w:headerReference w:type="even" r:id="rId13"/>
          <w:footnotePr>
            <w:numRestart w:val="eachSect"/>
          </w:footnotePr>
          <w:pgSz w:w="11907" w:h="16840"/>
          <w:pgMar w:top="1418" w:right="1134" w:bottom="1134" w:left="1134" w:header="680" w:footer="567" w:gutter="0"/>
          <w:cols w:space="720"/>
        </w:sectPr>
      </w:pPr>
    </w:p>
    <w:p w:rsidR="00654C21" w:rsidRDefault="00AE6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654C21" w:rsidRDefault="00AE6B92">
      <w:pPr>
        <w:pStyle w:val="3"/>
        <w:rPr>
          <w:lang w:val="en-US" w:eastAsia="zh-CN"/>
        </w:rPr>
      </w:pPr>
      <w:bookmarkStart w:id="25" w:name="_Toc27744948"/>
      <w:bookmarkStart w:id="26" w:name="_Toc20212065"/>
      <w:bookmarkStart w:id="27" w:name="_Toc45271343"/>
      <w:bookmarkStart w:id="28" w:name="_Toc36114749"/>
      <w:bookmarkStart w:id="29" w:name="_Toc58230271"/>
      <w:bookmarkStart w:id="30" w:name="_Toc131293721"/>
      <w:bookmarkStart w:id="31" w:name="_Toc51936601"/>
      <w:r>
        <w:rPr>
          <w:lang w:val="en-US" w:eastAsia="zh-CN"/>
        </w:rPr>
        <w:t>7.2.1</w:t>
      </w:r>
      <w:r>
        <w:rPr>
          <w:lang w:val="en-US" w:eastAsia="zh-CN"/>
        </w:rPr>
        <w:tab/>
        <w:t>General</w:t>
      </w:r>
      <w:bookmarkEnd w:id="25"/>
      <w:bookmarkEnd w:id="26"/>
      <w:bookmarkEnd w:id="27"/>
      <w:bookmarkEnd w:id="28"/>
      <w:bookmarkEnd w:id="29"/>
      <w:bookmarkEnd w:id="30"/>
      <w:bookmarkEnd w:id="31"/>
    </w:p>
    <w:p w:rsidR="00654C21" w:rsidRDefault="00AE6B92">
      <w:r>
        <w:t>The UE performs N3AN node selection procedure based on:</w:t>
      </w:r>
    </w:p>
    <w:p w:rsidR="00654C21" w:rsidRDefault="00AE6B92">
      <w:pPr>
        <w:pStyle w:val="af1"/>
        <w:numPr>
          <w:ilvl w:val="0"/>
          <w:numId w:val="1"/>
        </w:numPr>
      </w:pPr>
      <w:r>
        <w:t>the N3AN node configuration information provisioned to the UE by the HPLMN, based on the UE's knowledge of the country the UE is located in and the PLMN the UE is registered to via 3GPP access and based on the list of "forbidden PLMNs for non-3GPP access to 5GCN";or</w:t>
      </w:r>
    </w:p>
    <w:p w:rsidR="00654C21" w:rsidRDefault="00AE6B92">
      <w:pPr>
        <w:pStyle w:val="B1"/>
        <w:numPr>
          <w:ilvl w:val="0"/>
          <w:numId w:val="1"/>
        </w:numPr>
      </w:pPr>
      <w:proofErr w:type="gramStart"/>
      <w:r>
        <w:t>the</w:t>
      </w:r>
      <w:proofErr w:type="gramEnd"/>
      <w:r>
        <w:t xml:space="preserve"> N3IWF identifier information provided to the UE in the REGISTRATION REJECT message, if any, when the UE has indicated its support for slice-based N3IWF selection to the AMF as specified in 3GPP TS 24.501 [4].</w:t>
      </w:r>
    </w:p>
    <w:p w:rsidR="00654C21" w:rsidRDefault="00AE6B92">
      <w:r>
        <w:t xml:space="preserve">Clauses 7.2.1, 7.2.2, 7.2.3, 7.2.4 and 7.2.6 are applicable to a UE selecting an N3AN node in a PLMN. For a UE accessing PLMN services via an SNPN, restrictions on N3IWF FQDN are specified in clause 4.3.2. As part of N3AN node selection, the UE also selects </w:t>
      </w:r>
      <w:proofErr w:type="gramStart"/>
      <w:r>
        <w:t>an</w:t>
      </w:r>
      <w:proofErr w:type="gramEnd"/>
      <w:r>
        <w:t xml:space="preserve"> PLMN for non-3GPP access.</w:t>
      </w:r>
    </w:p>
    <w:p w:rsidR="00654C21" w:rsidRDefault="00AE6B92">
      <w:r>
        <w:t>Clause 7.2.5 is applicable to a UE selecting an N3AN node in an SNPN. As part of N3AN node selection, the UE also selects an SNPN for non-3GPP access.</w:t>
      </w:r>
    </w:p>
    <w:p w:rsidR="00654C21" w:rsidRDefault="00AE6B92">
      <w:r>
        <w:t>Clause 7.2.</w:t>
      </w:r>
      <w:ins w:id="32" w:author="ZHOU" w:date="2023-04-07T17:14:00Z">
        <w:r>
          <w:t>7</w:t>
        </w:r>
      </w:ins>
      <w:del w:id="33" w:author="ZHOU" w:date="2023-04-07T17:14:00Z">
        <w:r>
          <w:delText>6</w:delText>
        </w:r>
      </w:del>
      <w:r>
        <w:t xml:space="preserve"> is applicable to a UE selecting an N3AN node for case b) above.</w:t>
      </w:r>
    </w:p>
    <w:p w:rsidR="00654C21" w:rsidRDefault="00AE6B92">
      <w:r>
        <w:t>Clause 7.2.</w:t>
      </w:r>
      <w:ins w:id="34" w:author="ZHOU" w:date="2023-04-07T17:14:00Z">
        <w:r>
          <w:t>8</w:t>
        </w:r>
      </w:ins>
      <w:del w:id="35" w:author="ZHOU" w:date="2023-04-07T17:14:00Z">
        <w:r>
          <w:delText>x</w:delText>
        </w:r>
      </w:del>
      <w:r>
        <w:t xml:space="preserve"> is applicable to a UE selecting an N3IWF for </w:t>
      </w:r>
      <w:proofErr w:type="spellStart"/>
      <w:r>
        <w:t>onboarding</w:t>
      </w:r>
      <w:proofErr w:type="spellEnd"/>
      <w:r>
        <w:t xml:space="preserve"> SNPN.</w:t>
      </w:r>
    </w:p>
    <w:p w:rsidR="00654C21" w:rsidRDefault="00AE6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654C21" w:rsidRDefault="00AE6B92">
      <w:pPr>
        <w:pStyle w:val="4"/>
      </w:pPr>
      <w:bookmarkStart w:id="36" w:name="_Toc131293736"/>
      <w:bookmarkStart w:id="37" w:name="_Toc131293738"/>
      <w:r>
        <w:t>7.2.6.2a</w:t>
      </w:r>
      <w:r>
        <w:tab/>
        <w:t>UE procedure when the UE only supports connectivity with N3IWF when accessing SNPN via non-3GPP access</w:t>
      </w:r>
      <w:bookmarkEnd w:id="36"/>
    </w:p>
    <w:p w:rsidR="00654C21" w:rsidRDefault="00AE6B92">
      <w:r>
        <w:t>If the UE is in the home country of the selected entry in "list of subscriber data" and the entry is considered as valid, the UE shall follow the procedure in clause 7.2.5 bullet a).</w:t>
      </w:r>
    </w:p>
    <w:p w:rsidR="00654C21" w:rsidRDefault="00AE6B92">
      <w:r>
        <w:t>If the UE is in a visited country of the selected entry in "list of subscriber data" or there is no valid entry in "list of subscriber data" in the UE, the UE shall construct a N3IWF FQDN for the SNPN.</w:t>
      </w:r>
    </w:p>
    <w:p w:rsidR="00654C21" w:rsidRDefault="00AE6B92">
      <w:pPr>
        <w:pStyle w:val="EditorsNote"/>
      </w:pPr>
      <w:r>
        <w:t>Editor note:</w:t>
      </w:r>
      <w:r>
        <w:tab/>
        <w:t>The format of the N3IWF FQDN for SNPN in visited country is FFS.</w:t>
      </w:r>
    </w:p>
    <w:p w:rsidR="00654C21" w:rsidRDefault="00AE6B92">
      <w:r>
        <w:t>If the emergency registration procedure has failed for the SNPNs corresponding to the entries of "list of subscriber data", the UE shall abort the procedure.</w:t>
      </w:r>
    </w:p>
    <w:p w:rsidR="00654C21" w:rsidRDefault="00AE6B92">
      <w:pPr>
        <w:pStyle w:val="NO"/>
      </w:pPr>
      <w:r>
        <w:t>NOTE:</w:t>
      </w:r>
      <w:r>
        <w:tab/>
        <w:t>The UE can notif</w:t>
      </w:r>
      <w:del w:id="38" w:author="ZHOU" w:date="2023-04-08T10:37:00Z">
        <w:r>
          <w:delText>i</w:delText>
        </w:r>
      </w:del>
      <w:r>
        <w:t>y the user that an emergency session cannot be established.</w:t>
      </w:r>
    </w:p>
    <w:p w:rsidR="00654C21" w:rsidRDefault="00AE6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654C21" w:rsidRDefault="00AE6B92">
      <w:pPr>
        <w:pStyle w:val="3"/>
      </w:pPr>
      <w:r>
        <w:t>7.2.7</w:t>
      </w:r>
      <w:r>
        <w:tab/>
        <w:t>N3AN node selection based on N3IWF identifier information provided to the UE in the REGISTRATION REJECT message</w:t>
      </w:r>
      <w:bookmarkEnd w:id="37"/>
    </w:p>
    <w:p w:rsidR="00654C21" w:rsidRDefault="00AE6B92">
      <w:del w:id="39" w:author="ZHOU rev1" w:date="2023-04-18T11:00:00Z">
        <w:r w:rsidDel="00D23CB9">
          <w:delText xml:space="preserve">When </w:delText>
        </w:r>
      </w:del>
      <w:ins w:id="40" w:author="ZHOU rev1" w:date="2023-04-18T11:00:00Z">
        <w:r w:rsidR="00D23CB9">
          <w:t xml:space="preserve">If </w:t>
        </w:r>
      </w:ins>
      <w:r>
        <w:t xml:space="preserve">the UE that supports slice-based N3IWF selection receives N3IWF identifier IE in the REGISTRATION REJECT message as specified in 3GPP TS 24.501 [4], </w:t>
      </w:r>
      <w:ins w:id="41" w:author="ZHOU rev1" w:date="2023-04-18T11:01:00Z">
        <w:r w:rsidR="00C23B08">
          <w:t xml:space="preserve">and </w:t>
        </w:r>
      </w:ins>
      <w:ins w:id="42" w:author="ZHOU rev1" w:date="2023-04-18T11:11:00Z">
        <w:r w:rsidR="00A93631">
          <w:t>re-attemp</w:t>
        </w:r>
      </w:ins>
      <w:ins w:id="43" w:author="ZHOU rev1" w:date="2023-04-18T11:19:00Z">
        <w:r w:rsidR="003E03A5">
          <w:t>t</w:t>
        </w:r>
      </w:ins>
      <w:ins w:id="44" w:author="ZHOU rev1" w:date="2023-04-19T10:20:00Z">
        <w:r w:rsidR="002916FD">
          <w:t>s</w:t>
        </w:r>
      </w:ins>
      <w:ins w:id="45" w:author="ZHOU rev1" w:date="2023-04-18T11:11:00Z">
        <w:r w:rsidR="00A93631">
          <w:t xml:space="preserve"> the reg</w:t>
        </w:r>
      </w:ins>
      <w:ins w:id="46" w:author="ZHOU rev1" w:date="2023-04-18T11:12:00Z">
        <w:r w:rsidR="00A93631">
          <w:t xml:space="preserve">istration procedure with </w:t>
        </w:r>
      </w:ins>
      <w:ins w:id="47" w:author="ZHOU rev1" w:date="2023-04-18T11:01:00Z">
        <w:r w:rsidR="00D23CB9">
          <w:t xml:space="preserve">the same </w:t>
        </w:r>
      </w:ins>
      <w:ins w:id="48" w:author="ZHOU rev1" w:date="2023-04-18T11:15:00Z">
        <w:r w:rsidR="003E03A5">
          <w:t xml:space="preserve">requested </w:t>
        </w:r>
      </w:ins>
      <w:ins w:id="49" w:author="ZHOU rev1" w:date="2023-04-18T11:01:00Z">
        <w:r w:rsidR="00D23CB9">
          <w:t>NSSAI</w:t>
        </w:r>
      </w:ins>
      <w:ins w:id="50" w:author="ZHOU rev1" w:date="2023-04-18T11:16:00Z">
        <w:r w:rsidR="003E03A5">
          <w:t xml:space="preserve"> over untrusted non-3GPP access</w:t>
        </w:r>
      </w:ins>
      <w:ins w:id="51" w:author="ZHOU rev1" w:date="2023-04-18T11:02:00Z">
        <w:r w:rsidR="00D23CB9">
          <w:t xml:space="preserve">, </w:t>
        </w:r>
      </w:ins>
      <w:r>
        <w:t>the UE shall proceed as follows:</w:t>
      </w:r>
    </w:p>
    <w:p w:rsidR="00654C21" w:rsidRDefault="00AE6B92">
      <w:pPr>
        <w:pStyle w:val="B1"/>
      </w:pPr>
      <w:r>
        <w:t>a)</w:t>
      </w:r>
      <w:r>
        <w:tab/>
      </w:r>
      <w:del w:id="52" w:author="ZHOU rev1" w:date="2023-04-18T10:26:00Z">
        <w:r w:rsidDel="00C47BD4">
          <w:delText>I</w:delText>
        </w:r>
      </w:del>
      <w:ins w:id="53" w:author="ZHOU rev1" w:date="2023-04-18T10:26:00Z">
        <w:r w:rsidR="00C47BD4">
          <w:t>i</w:t>
        </w:r>
      </w:ins>
      <w:r>
        <w:t>f the N3IWF identifier IE contains an IP address, the UE shall use that IP address as the IP address of the N3IWF; or</w:t>
      </w:r>
    </w:p>
    <w:p w:rsidR="00654C21" w:rsidRDefault="00AE6B92">
      <w:pPr>
        <w:pStyle w:val="B1"/>
      </w:pPr>
      <w:r>
        <w:t>b)</w:t>
      </w:r>
      <w:r>
        <w:tab/>
      </w:r>
      <w:del w:id="54" w:author="ZHOU rev1" w:date="2023-04-18T10:26:00Z">
        <w:r w:rsidDel="00C47BD4">
          <w:delText>I</w:delText>
        </w:r>
      </w:del>
      <w:proofErr w:type="gramStart"/>
      <w:ins w:id="55" w:author="ZHOU rev1" w:date="2023-04-18T10:26:00Z">
        <w:r w:rsidR="00C47BD4">
          <w:t>i</w:t>
        </w:r>
      </w:ins>
      <w:r>
        <w:t>f</w:t>
      </w:r>
      <w:proofErr w:type="gramEnd"/>
      <w:r>
        <w:t xml:space="preserve"> the N3IWF identifier IE contains an FQDN, the UE shall use that FQDN as the FQDN of the N3IWF and shall use the DNS server function to resolve the N3IWF FQDN to the IP address(</w:t>
      </w:r>
      <w:proofErr w:type="spellStart"/>
      <w:r>
        <w:t>es</w:t>
      </w:r>
      <w:proofErr w:type="spellEnd"/>
      <w:r>
        <w:t>) of the N3IWF(s). The UE shall select as the IP address of the N3IWF a resolved IP address of an N3IWF with the same IP version as its local IP address; and</w:t>
      </w:r>
    </w:p>
    <w:p w:rsidR="00654C21" w:rsidRDefault="00AE6B92">
      <w:proofErr w:type="gramStart"/>
      <w:r>
        <w:t>once</w:t>
      </w:r>
      <w:proofErr w:type="gramEnd"/>
      <w:r>
        <w:t xml:space="preserve"> the UE has selected the IP address of the N3IWF, the UE shall initiate the IKEv2 SA establishment procedure as specified in </w:t>
      </w:r>
      <w:r>
        <w:rPr>
          <w:lang w:val="en-US"/>
        </w:rPr>
        <w:t>clause 7.3.</w:t>
      </w:r>
    </w:p>
    <w:p w:rsidR="00654C21" w:rsidRDefault="00AE6B92">
      <w:r>
        <w:lastRenderedPageBreak/>
        <w:t>If the IKEv2 SA establishment procedure towards the selected N3IWF fails due to no response to an IKE_SA_INIT request message, the UE shall repeat the N3AN node selection procedure but with considering the N3AN node configuration information provisioned to the UE as specified in clause </w:t>
      </w:r>
      <w:r>
        <w:rPr>
          <w:lang w:val="en-US"/>
        </w:rPr>
        <w:t>7.2.1.</w:t>
      </w:r>
    </w:p>
    <w:p w:rsidR="00654C21" w:rsidRDefault="00AE6B92">
      <w:pPr>
        <w:pStyle w:val="NO"/>
      </w:pPr>
      <w:r>
        <w:t>NOTE:</w:t>
      </w:r>
      <w:r>
        <w:tab/>
        <w:t>The time the UE waits before reattempting access to another N3IWF or to an N3IWF that it previously did not receive a response to an IKE_SA_INIT request message, is implementation specific.</w:t>
      </w:r>
    </w:p>
    <w:p w:rsidR="00654C21" w:rsidRDefault="00AE6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 w:name="_Toc131293768"/>
      <w:r>
        <w:rPr>
          <w:rFonts w:ascii="Arial" w:hAnsi="Arial" w:cs="Arial"/>
          <w:color w:val="0000FF"/>
          <w:sz w:val="28"/>
          <w:szCs w:val="28"/>
          <w:lang w:val="en-US"/>
        </w:rPr>
        <w:t>* * * Next Change * * * *</w:t>
      </w:r>
    </w:p>
    <w:p w:rsidR="00654C21" w:rsidRDefault="00AE6B92">
      <w:pPr>
        <w:pStyle w:val="3"/>
      </w:pPr>
      <w:r>
        <w:t>7.3A.5</w:t>
      </w:r>
      <w:r>
        <w:tab/>
        <w:t>TNAN selection based on TNAN information provided to the UE in the REGISTRATION REJECT message</w:t>
      </w:r>
      <w:bookmarkEnd w:id="56"/>
    </w:p>
    <w:p w:rsidR="00654C21" w:rsidRDefault="00AE6B92">
      <w:del w:id="57" w:author="ZHOU rev1" w:date="2023-04-18T11:26:00Z">
        <w:r w:rsidDel="00C23B08">
          <w:delText xml:space="preserve">When </w:delText>
        </w:r>
      </w:del>
      <w:ins w:id="58" w:author="ZHOU rev1" w:date="2023-04-18T11:26:00Z">
        <w:r w:rsidR="00C23B08">
          <w:t xml:space="preserve">If </w:t>
        </w:r>
      </w:ins>
      <w:r>
        <w:t>the UE that supports slice-based TNGF selection receives TNAN information IE in the REGISTRATION REJECT message as specified in 3GPP TS 24.501 [4],</w:t>
      </w:r>
      <w:ins w:id="59" w:author="ZHOU rev1" w:date="2023-04-18T11:21:00Z">
        <w:r w:rsidR="003E03A5" w:rsidRPr="003E03A5">
          <w:t xml:space="preserve"> </w:t>
        </w:r>
        <w:r w:rsidR="00C23B08">
          <w:t xml:space="preserve">and </w:t>
        </w:r>
        <w:bookmarkStart w:id="60" w:name="_GoBack"/>
        <w:bookmarkEnd w:id="60"/>
        <w:r w:rsidR="003E03A5">
          <w:t>re-attempt</w:t>
        </w:r>
      </w:ins>
      <w:ins w:id="61" w:author="ZHOU rev1" w:date="2023-04-19T10:20:00Z">
        <w:r w:rsidR="002916FD">
          <w:t>s</w:t>
        </w:r>
      </w:ins>
      <w:ins w:id="62" w:author="ZHOU rev1" w:date="2023-04-18T11:21:00Z">
        <w:r w:rsidR="003E03A5">
          <w:t xml:space="preserve"> the registration procedure with the same requested NSSAI over trusted non-3GPP access,</w:t>
        </w:r>
      </w:ins>
      <w:r>
        <w:t xml:space="preserve"> the UE shall proceed as follows:</w:t>
      </w:r>
    </w:p>
    <w:p w:rsidR="00654C21" w:rsidRDefault="00AE6B92">
      <w:pPr>
        <w:pStyle w:val="B1"/>
      </w:pPr>
      <w:r>
        <w:t>a)</w:t>
      </w:r>
      <w:r>
        <w:tab/>
      </w:r>
      <w:proofErr w:type="gramStart"/>
      <w:r>
        <w:t>if</w:t>
      </w:r>
      <w:proofErr w:type="gramEnd"/>
      <w:r>
        <w:t xml:space="preserve"> the SSID is included in the received TNAN information IE, the UE shall connect to a TNAN based on the received SSID; otherwise, the UE shall not change the previously used SSID; and</w:t>
      </w:r>
    </w:p>
    <w:p w:rsidR="00654C21" w:rsidRDefault="00AE6B92">
      <w:pPr>
        <w:pStyle w:val="B1"/>
      </w:pPr>
      <w:r>
        <w:t>b)</w:t>
      </w:r>
      <w:r>
        <w:tab/>
      </w:r>
      <w:proofErr w:type="gramStart"/>
      <w:r>
        <w:t>if</w:t>
      </w:r>
      <w:proofErr w:type="gramEnd"/>
      <w:r>
        <w:t xml:space="preserve"> the TNGF ID is included in the received TNAN information IE, the UE shall construct a NAI taking the received TNGF ID into account as specified in clause </w:t>
      </w:r>
      <w:proofErr w:type="spellStart"/>
      <w:r>
        <w:t>xxy</w:t>
      </w:r>
      <w:proofErr w:type="spellEnd"/>
      <w:r>
        <w:t xml:space="preserve"> of 3GPP TS 23.003 [8]; otherwise, the UE shall construct the NAI as specified in clause 28.7.6 of 3GPP TS 23.003 [8].</w:t>
      </w:r>
    </w:p>
    <w:p w:rsidR="00654C21" w:rsidRDefault="00AE6B92">
      <w:pPr>
        <w:pStyle w:val="EditorsNote"/>
        <w:rPr>
          <w:lang w:val="en-US"/>
        </w:rPr>
      </w:pPr>
      <w:r>
        <w:rPr>
          <w:lang w:val="en-US"/>
        </w:rPr>
        <w:t>Editor’s note (CR#0231,</w:t>
      </w:r>
      <w:r>
        <w:t xml:space="preserve"> 5WWC_Ph2)</w:t>
      </w:r>
      <w:r>
        <w:rPr>
          <w:lang w:val="en-US"/>
        </w:rPr>
        <w:t xml:space="preserve">: The format of the NAI based on the TNGF ID and the format of TNGF ID used in NAI are FFS and waiting for the updates in </w:t>
      </w:r>
      <w:r>
        <w:t>3GPP TS 23.003 [8].</w:t>
      </w:r>
    </w:p>
    <w:p w:rsidR="00654C21" w:rsidRDefault="00AE6B92">
      <w:r>
        <w:t>Then the UE shall proceed with the EAP authentication as specified in clause 7.3A.2 and by using the new constructed NAI.</w:t>
      </w:r>
    </w:p>
    <w:p w:rsidR="00654C21" w:rsidRDefault="00654C21"/>
    <w:p w:rsidR="00654C21" w:rsidRDefault="00AE6B9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654C21">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FAB" w:rsidRDefault="008E7FAB">
      <w:pPr>
        <w:spacing w:after="0"/>
      </w:pPr>
      <w:r>
        <w:separator/>
      </w:r>
    </w:p>
  </w:endnote>
  <w:endnote w:type="continuationSeparator" w:id="0">
    <w:p w:rsidR="008E7FAB" w:rsidRDefault="008E7F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MS LineDraw">
    <w:altName w:val="Segoe Print"/>
    <w:charset w:val="02"/>
    <w:family w:val="modern"/>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FAB" w:rsidRDefault="008E7FAB">
      <w:pPr>
        <w:spacing w:after="0"/>
      </w:pPr>
      <w:r>
        <w:separator/>
      </w:r>
    </w:p>
  </w:footnote>
  <w:footnote w:type="continuationSeparator" w:id="0">
    <w:p w:rsidR="008E7FAB" w:rsidRDefault="008E7F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21" w:rsidRDefault="00AE6B9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21" w:rsidRDefault="00654C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21" w:rsidRDefault="00AE6B92">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C21" w:rsidRDefault="00654C2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402F80"/>
    <w:multiLevelType w:val="multilevel"/>
    <w:tmpl w:val="7A402F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ev1">
    <w15:presenceInfo w15:providerId="None" w15:userId="ZHOU rev1"/>
  </w15:person>
  <w15:person w15:author="ZHOU">
    <w15:presenceInfo w15:providerId="None" w15:userId="Z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2B3"/>
    <w:rsid w:val="00022E4A"/>
    <w:rsid w:val="000235C4"/>
    <w:rsid w:val="0004708B"/>
    <w:rsid w:val="000A1286"/>
    <w:rsid w:val="000A6394"/>
    <w:rsid w:val="000B7FED"/>
    <w:rsid w:val="000C038A"/>
    <w:rsid w:val="000C6598"/>
    <w:rsid w:val="000D44B3"/>
    <w:rsid w:val="000E5061"/>
    <w:rsid w:val="000F0FBD"/>
    <w:rsid w:val="00145D43"/>
    <w:rsid w:val="00192C46"/>
    <w:rsid w:val="001A08B3"/>
    <w:rsid w:val="001A7B60"/>
    <w:rsid w:val="001B52F0"/>
    <w:rsid w:val="001B7A65"/>
    <w:rsid w:val="001E41F3"/>
    <w:rsid w:val="00223DF2"/>
    <w:rsid w:val="00230D07"/>
    <w:rsid w:val="00253392"/>
    <w:rsid w:val="00256C19"/>
    <w:rsid w:val="0026004D"/>
    <w:rsid w:val="002640DD"/>
    <w:rsid w:val="00275D12"/>
    <w:rsid w:val="00284FEB"/>
    <w:rsid w:val="002860C4"/>
    <w:rsid w:val="002916FD"/>
    <w:rsid w:val="002B5741"/>
    <w:rsid w:val="002E472E"/>
    <w:rsid w:val="00305409"/>
    <w:rsid w:val="00305F43"/>
    <w:rsid w:val="003609EF"/>
    <w:rsid w:val="0036231A"/>
    <w:rsid w:val="00374DD4"/>
    <w:rsid w:val="003E03A5"/>
    <w:rsid w:val="003E0CF7"/>
    <w:rsid w:val="003E1A36"/>
    <w:rsid w:val="00410371"/>
    <w:rsid w:val="004242F1"/>
    <w:rsid w:val="0042640D"/>
    <w:rsid w:val="00453F3E"/>
    <w:rsid w:val="004B75B7"/>
    <w:rsid w:val="005141D9"/>
    <w:rsid w:val="0051580D"/>
    <w:rsid w:val="00520CA3"/>
    <w:rsid w:val="00547111"/>
    <w:rsid w:val="005528DD"/>
    <w:rsid w:val="00581ABC"/>
    <w:rsid w:val="00583647"/>
    <w:rsid w:val="00592D74"/>
    <w:rsid w:val="005C278C"/>
    <w:rsid w:val="005E2C44"/>
    <w:rsid w:val="005E5249"/>
    <w:rsid w:val="00621188"/>
    <w:rsid w:val="006257ED"/>
    <w:rsid w:val="00653DE4"/>
    <w:rsid w:val="00654C21"/>
    <w:rsid w:val="00654CC5"/>
    <w:rsid w:val="00660420"/>
    <w:rsid w:val="00665C47"/>
    <w:rsid w:val="00677942"/>
    <w:rsid w:val="00695808"/>
    <w:rsid w:val="006B46FB"/>
    <w:rsid w:val="006E21FB"/>
    <w:rsid w:val="006F7EDC"/>
    <w:rsid w:val="007125BB"/>
    <w:rsid w:val="00792342"/>
    <w:rsid w:val="007977A8"/>
    <w:rsid w:val="007A5D5B"/>
    <w:rsid w:val="007B512A"/>
    <w:rsid w:val="007C2097"/>
    <w:rsid w:val="007D1494"/>
    <w:rsid w:val="007D6A07"/>
    <w:rsid w:val="007D6A43"/>
    <w:rsid w:val="007F7259"/>
    <w:rsid w:val="008040A8"/>
    <w:rsid w:val="008279FA"/>
    <w:rsid w:val="00835730"/>
    <w:rsid w:val="008413B9"/>
    <w:rsid w:val="00855FC8"/>
    <w:rsid w:val="008626E7"/>
    <w:rsid w:val="00870EE7"/>
    <w:rsid w:val="008863B9"/>
    <w:rsid w:val="008A0D50"/>
    <w:rsid w:val="008A45A6"/>
    <w:rsid w:val="008D3CCC"/>
    <w:rsid w:val="008E7FAB"/>
    <w:rsid w:val="008F3789"/>
    <w:rsid w:val="008F686C"/>
    <w:rsid w:val="009148DE"/>
    <w:rsid w:val="009232C9"/>
    <w:rsid w:val="009333F9"/>
    <w:rsid w:val="00941E30"/>
    <w:rsid w:val="009777D9"/>
    <w:rsid w:val="00991B88"/>
    <w:rsid w:val="009A5753"/>
    <w:rsid w:val="009A579D"/>
    <w:rsid w:val="009E3297"/>
    <w:rsid w:val="009F734F"/>
    <w:rsid w:val="00A06093"/>
    <w:rsid w:val="00A246B6"/>
    <w:rsid w:val="00A47E70"/>
    <w:rsid w:val="00A50CF0"/>
    <w:rsid w:val="00A75A35"/>
    <w:rsid w:val="00A7671C"/>
    <w:rsid w:val="00A80F6E"/>
    <w:rsid w:val="00A93631"/>
    <w:rsid w:val="00A95D4C"/>
    <w:rsid w:val="00AA2CBC"/>
    <w:rsid w:val="00AA73CA"/>
    <w:rsid w:val="00AB49A3"/>
    <w:rsid w:val="00AC5820"/>
    <w:rsid w:val="00AD1CD8"/>
    <w:rsid w:val="00AE6B92"/>
    <w:rsid w:val="00B112A2"/>
    <w:rsid w:val="00B17D5D"/>
    <w:rsid w:val="00B20BCA"/>
    <w:rsid w:val="00B258BB"/>
    <w:rsid w:val="00B67B97"/>
    <w:rsid w:val="00B968C8"/>
    <w:rsid w:val="00BA3EC5"/>
    <w:rsid w:val="00BA51D9"/>
    <w:rsid w:val="00BA57D3"/>
    <w:rsid w:val="00BB5DFC"/>
    <w:rsid w:val="00BD279D"/>
    <w:rsid w:val="00BD6BB8"/>
    <w:rsid w:val="00C23B08"/>
    <w:rsid w:val="00C47BD4"/>
    <w:rsid w:val="00C66BA2"/>
    <w:rsid w:val="00C870F6"/>
    <w:rsid w:val="00C95985"/>
    <w:rsid w:val="00CC5026"/>
    <w:rsid w:val="00CC68D0"/>
    <w:rsid w:val="00D03F9A"/>
    <w:rsid w:val="00D06D51"/>
    <w:rsid w:val="00D23CB9"/>
    <w:rsid w:val="00D24991"/>
    <w:rsid w:val="00D50255"/>
    <w:rsid w:val="00D66520"/>
    <w:rsid w:val="00D80124"/>
    <w:rsid w:val="00D84AE9"/>
    <w:rsid w:val="00D866C5"/>
    <w:rsid w:val="00DE0D89"/>
    <w:rsid w:val="00DE34CF"/>
    <w:rsid w:val="00E13F3D"/>
    <w:rsid w:val="00E34898"/>
    <w:rsid w:val="00E44E99"/>
    <w:rsid w:val="00E64D50"/>
    <w:rsid w:val="00EB09B7"/>
    <w:rsid w:val="00EC43A6"/>
    <w:rsid w:val="00ED527A"/>
    <w:rsid w:val="00EE7D7C"/>
    <w:rsid w:val="00F25D98"/>
    <w:rsid w:val="00F300FB"/>
    <w:rsid w:val="00F61657"/>
    <w:rsid w:val="00F741EE"/>
    <w:rsid w:val="00F918C0"/>
    <w:rsid w:val="00F92754"/>
    <w:rsid w:val="00FA4370"/>
    <w:rsid w:val="00FB6386"/>
    <w:rsid w:val="1BA27EA0"/>
    <w:rsid w:val="482F7B0B"/>
    <w:rsid w:val="77B046F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01C18-28B1-41F7-A1BE-DA81FF28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B1Char">
    <w:name w:val="B1 Char"/>
    <w:link w:val="B1"/>
    <w:qFormat/>
    <w:locked/>
    <w:rPr>
      <w:rFonts w:ascii="Times New Roman" w:hAnsi="Times New Roman"/>
      <w:lang w:val="en-GB" w:eastAsia="en-US"/>
    </w:rPr>
  </w:style>
  <w:style w:type="paragraph" w:styleId="af1">
    <w:name w:val="List Paragraph"/>
    <w:basedOn w:val="a"/>
    <w:uiPriority w:val="34"/>
    <w:qFormat/>
    <w:pPr>
      <w:ind w:left="720"/>
      <w:contextualSpacing/>
    </w:pPr>
  </w:style>
  <w:style w:type="character" w:customStyle="1" w:styleId="3Char">
    <w:name w:val="标题 3 Char"/>
    <w:link w:val="3"/>
    <w:qFormat/>
    <w:rPr>
      <w:rFonts w:ascii="Arial" w:hAnsi="Arial"/>
      <w:sz w:val="28"/>
      <w:lang w:val="en-GB" w:eastAsia="en-US"/>
    </w:rPr>
  </w:style>
  <w:style w:type="character" w:customStyle="1" w:styleId="NOChar">
    <w:name w:val="NO Char"/>
    <w:link w:val="NO"/>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4Char">
    <w:name w:val="标题 4 Char"/>
    <w:link w:val="4"/>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5DB1B-3BF2-44B2-8726-F979AC19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138</TotalTime>
  <Pages>4</Pages>
  <Words>1372</Words>
  <Characters>7823</Characters>
  <Application>Microsoft Office Word</Application>
  <DocSecurity>0</DocSecurity>
  <Lines>65</Lines>
  <Paragraphs>18</Paragraphs>
  <ScaleCrop>false</ScaleCrop>
  <Company>3GPP Support Team</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40</cp:revision>
  <cp:lastPrinted>1899-12-31T16:00:00Z</cp:lastPrinted>
  <dcterms:created xsi:type="dcterms:W3CDTF">2023-01-09T13:03:00Z</dcterms:created>
  <dcterms:modified xsi:type="dcterms:W3CDTF">2023-04-19T02:20:00Z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