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2711683" w:rsidR="006F7EDC" w:rsidRDefault="006F7EDC" w:rsidP="003B40B6">
      <w:pPr>
        <w:pStyle w:val="CRCoverPage"/>
        <w:tabs>
          <w:tab w:val="right" w:pos="9639"/>
        </w:tabs>
        <w:spacing w:after="0"/>
        <w:rPr>
          <w:b/>
          <w:i/>
          <w:noProof/>
          <w:sz w:val="28"/>
        </w:rPr>
      </w:pPr>
      <w:bookmarkStart w:id="0" w:name="_Hlk131603081"/>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sidR="00B91FD8" w:rsidRPr="00B91FD8">
        <w:rPr>
          <w:b/>
          <w:noProof/>
          <w:sz w:val="24"/>
        </w:rPr>
        <w:t>C1-</w:t>
      </w:r>
      <w:del w:id="1" w:author="Taimoor" w:date="2023-04-18T16:22:00Z">
        <w:r w:rsidR="00B91FD8" w:rsidRPr="00B91FD8" w:rsidDel="00C01000">
          <w:rPr>
            <w:b/>
            <w:noProof/>
            <w:sz w:val="24"/>
          </w:rPr>
          <w:delText>232209</w:delText>
        </w:r>
      </w:del>
      <w:ins w:id="2" w:author="Taimoor" w:date="2023-04-18T16:22:00Z">
        <w:r w:rsidR="00C01000" w:rsidRPr="00B91FD8">
          <w:rPr>
            <w:b/>
            <w:noProof/>
            <w:sz w:val="24"/>
          </w:rPr>
          <w:t>23</w:t>
        </w:r>
        <w:r w:rsidR="00C01000">
          <w:rPr>
            <w:b/>
            <w:noProof/>
            <w:sz w:val="24"/>
          </w:rPr>
          <w:t>xxxx</w:t>
        </w:r>
      </w:ins>
    </w:p>
    <w:p w14:paraId="620D3CF4" w14:textId="77777777" w:rsidR="00305F43" w:rsidRDefault="00305F43" w:rsidP="00305F43">
      <w:pPr>
        <w:pStyle w:val="CRCoverPage"/>
        <w:outlineLvl w:val="0"/>
        <w:rPr>
          <w:b/>
          <w:noProof/>
          <w:sz w:val="24"/>
        </w:rPr>
      </w:pPr>
      <w:r>
        <w:rPr>
          <w:b/>
          <w:noProof/>
          <w:sz w:val="24"/>
        </w:rPr>
        <w:t>Online 17– 21 April 2023</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B6FDEB" w:rsidR="001E41F3" w:rsidRPr="00410371" w:rsidRDefault="00000000" w:rsidP="00E13F3D">
            <w:pPr>
              <w:pStyle w:val="CRCoverPage"/>
              <w:spacing w:after="0"/>
              <w:jc w:val="right"/>
              <w:rPr>
                <w:b/>
                <w:noProof/>
                <w:sz w:val="28"/>
              </w:rPr>
            </w:pPr>
            <w:fldSimple w:instr=" DOCPROPERTY  Spec#  \* MERGEFORMAT ">
              <w:r w:rsidR="00366331">
                <w:rPr>
                  <w:b/>
                  <w:noProof/>
                  <w:sz w:val="28"/>
                </w:rPr>
                <w:t>24.554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545AD9" w:rsidR="001E41F3" w:rsidRPr="00410371" w:rsidRDefault="00000000" w:rsidP="00547111">
            <w:pPr>
              <w:pStyle w:val="CRCoverPage"/>
              <w:spacing w:after="0"/>
              <w:rPr>
                <w:noProof/>
              </w:rPr>
            </w:pPr>
            <w:fldSimple w:instr=" DOCPROPERTY  Cr#  \* MERGEFORMAT ">
              <w:r w:rsidR="007744EE">
                <w:rPr>
                  <w:b/>
                  <w:noProof/>
                  <w:sz w:val="28"/>
                </w:rPr>
                <w:t>0</w:t>
              </w:r>
              <w:r w:rsidR="00B91FD8">
                <w:rPr>
                  <w:b/>
                  <w:noProof/>
                  <w:sz w:val="28"/>
                </w:rPr>
                <w:t>296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E1EAEE" w:rsidR="001E41F3" w:rsidRPr="00410371" w:rsidRDefault="00C01000" w:rsidP="00E13F3D">
            <w:pPr>
              <w:pStyle w:val="CRCoverPage"/>
              <w:spacing w:after="0"/>
              <w:jc w:val="center"/>
              <w:rPr>
                <w:b/>
                <w:noProof/>
              </w:rPr>
            </w:pPr>
            <w:ins w:id="3" w:author="Taimoor" w:date="2023-04-18T16:22:00Z">
              <w:r>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23E467" w:rsidR="001E41F3" w:rsidRPr="00410371" w:rsidRDefault="00000000">
            <w:pPr>
              <w:pStyle w:val="CRCoverPage"/>
              <w:spacing w:after="0"/>
              <w:jc w:val="center"/>
              <w:rPr>
                <w:noProof/>
                <w:sz w:val="28"/>
              </w:rPr>
            </w:pPr>
            <w:fldSimple w:instr=" DOCPROPERTY  Version  \* MERGEFORMAT ">
              <w:r w:rsidR="007744EE">
                <w:rPr>
                  <w:b/>
                  <w:noProof/>
                  <w:sz w:val="28"/>
                </w:rPr>
                <w:t>1</w:t>
              </w:r>
              <w:r w:rsidR="005B38B1">
                <w:rPr>
                  <w:b/>
                  <w:noProof/>
                  <w:sz w:val="28"/>
                </w:rPr>
                <w:t>8</w:t>
              </w:r>
              <w:r w:rsidR="007744EE">
                <w:rPr>
                  <w:b/>
                  <w:noProof/>
                  <w:sz w:val="28"/>
                </w:rPr>
                <w:t>.</w:t>
              </w:r>
              <w:r w:rsidR="005B38B1">
                <w:rPr>
                  <w:b/>
                  <w:noProof/>
                  <w:sz w:val="28"/>
                </w:rPr>
                <w:t>0</w:t>
              </w:r>
              <w:r w:rsidR="007744E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2DF267" w:rsidR="00F25D98" w:rsidRDefault="00B91FD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1E639D"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92229C" w:rsidR="001E41F3" w:rsidRPr="001E639D" w:rsidRDefault="007F4FD3">
            <w:pPr>
              <w:pStyle w:val="CRCoverPage"/>
              <w:spacing w:after="0"/>
              <w:ind w:left="100"/>
              <w:rPr>
                <w:noProof/>
                <w:lang w:val="en-US"/>
              </w:rPr>
            </w:pPr>
            <w:r>
              <w:rPr>
                <w:lang w:val="en-US"/>
              </w:rPr>
              <w:t>U</w:t>
            </w:r>
            <w:r w:rsidR="006B7AC4">
              <w:rPr>
                <w:lang w:val="en-US"/>
              </w:rPr>
              <w:t xml:space="preserve">pdate 5G ProSe link modification procedure for the L3 </w:t>
            </w:r>
            <w:r w:rsidR="001E639D" w:rsidRPr="001E639D">
              <w:rPr>
                <w:lang w:val="en-US"/>
              </w:rPr>
              <w:t>UE-</w:t>
            </w:r>
            <w:r w:rsidR="001E639D">
              <w:rPr>
                <w:lang w:val="en-US"/>
              </w:rPr>
              <w:t>t</w:t>
            </w:r>
            <w:r w:rsidR="001E639D" w:rsidRPr="001E639D">
              <w:rPr>
                <w:lang w:val="en-US"/>
              </w:rPr>
              <w:t>o-UE relay r</w:t>
            </w:r>
            <w:r w:rsidR="001E639D">
              <w:rPr>
                <w:lang w:val="en-US"/>
              </w:rPr>
              <w:t>eselection procedure</w:t>
            </w:r>
          </w:p>
        </w:tc>
      </w:tr>
      <w:tr w:rsidR="001E41F3" w:rsidRPr="001E639D" w14:paraId="05C08479" w14:textId="77777777" w:rsidTr="00547111">
        <w:tc>
          <w:tcPr>
            <w:tcW w:w="1843" w:type="dxa"/>
            <w:tcBorders>
              <w:left w:val="single" w:sz="4" w:space="0" w:color="auto"/>
            </w:tcBorders>
          </w:tcPr>
          <w:p w14:paraId="45E29F53" w14:textId="77777777" w:rsidR="001E41F3" w:rsidRPr="001E639D" w:rsidRDefault="001E41F3">
            <w:pPr>
              <w:pStyle w:val="CRCoverPage"/>
              <w:spacing w:after="0"/>
              <w:rPr>
                <w:b/>
                <w:i/>
                <w:noProof/>
                <w:sz w:val="8"/>
                <w:szCs w:val="8"/>
                <w:lang w:val="en-US"/>
              </w:rPr>
            </w:pPr>
          </w:p>
        </w:tc>
        <w:tc>
          <w:tcPr>
            <w:tcW w:w="7797" w:type="dxa"/>
            <w:gridSpan w:val="10"/>
            <w:tcBorders>
              <w:right w:val="single" w:sz="4" w:space="0" w:color="auto"/>
            </w:tcBorders>
          </w:tcPr>
          <w:p w14:paraId="22071BC1" w14:textId="77777777" w:rsidR="001E41F3" w:rsidRPr="001E639D" w:rsidRDefault="001E41F3">
            <w:pPr>
              <w:pStyle w:val="CRCoverPage"/>
              <w:spacing w:after="0"/>
              <w:rPr>
                <w:noProof/>
                <w:sz w:val="8"/>
                <w:szCs w:val="8"/>
                <w:lang w:val="en-US"/>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C783D2" w:rsidR="001E41F3" w:rsidRDefault="001E639D">
            <w:pPr>
              <w:pStyle w:val="CRCoverPage"/>
              <w:spacing w:after="0"/>
              <w:ind w:left="100"/>
              <w:rPr>
                <w:noProof/>
              </w:rPr>
            </w:pPr>
            <w:r>
              <w:rPr>
                <w:noProof/>
              </w:rPr>
              <w:t>InterDigital Inc.</w:t>
            </w:r>
            <w:r w:rsidR="00C01000">
              <w:rPr>
                <w:noProof/>
              </w:rPr>
              <w:t xml:space="preserve">, </w:t>
            </w:r>
            <w:r w:rsidR="00C01000" w:rsidRPr="00C01000">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36CA22" w:rsidR="001E41F3" w:rsidRDefault="001E639D"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3C55BA" w:rsidR="001E41F3" w:rsidRDefault="001E639D">
            <w:pPr>
              <w:pStyle w:val="CRCoverPage"/>
              <w:spacing w:after="0"/>
              <w:ind w:left="100"/>
              <w:rPr>
                <w:noProof/>
              </w:rPr>
            </w:pPr>
            <w:r>
              <w:rPr>
                <w:noProof/>
              </w:rPr>
              <w:t>5G_ProSe_Ph2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5A45A9" w:rsidR="001E41F3" w:rsidRDefault="001E639D">
            <w:pPr>
              <w:pStyle w:val="CRCoverPage"/>
              <w:spacing w:after="0"/>
              <w:ind w:left="100"/>
              <w:rPr>
                <w:noProof/>
              </w:rPr>
            </w:pPr>
            <w:r>
              <w:t>2023-04-10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F6D38A" w:rsidR="001E41F3" w:rsidRDefault="001E639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8896F7" w:rsidR="001E41F3" w:rsidRDefault="001E639D">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718B91" w14:textId="55C7154C" w:rsidR="00390E8E" w:rsidRDefault="00390E8E" w:rsidP="00366331">
            <w:pPr>
              <w:pStyle w:val="CRCoverPage"/>
              <w:spacing w:after="0"/>
              <w:ind w:left="100"/>
              <w:rPr>
                <w:noProof/>
              </w:rPr>
            </w:pPr>
            <w:r>
              <w:rPr>
                <w:noProof/>
              </w:rPr>
              <w:t xml:space="preserve">In S2-2303389 updates </w:t>
            </w:r>
            <w:r w:rsidR="006B7AC4">
              <w:rPr>
                <w:noProof/>
              </w:rPr>
              <w:t xml:space="preserve">were agreed </w:t>
            </w:r>
            <w:r>
              <w:rPr>
                <w:noProof/>
              </w:rPr>
              <w:t>for the UE-to-UE reselection procedure</w:t>
            </w:r>
            <w:r w:rsidR="006B7AC4">
              <w:rPr>
                <w:noProof/>
              </w:rPr>
              <w:t xml:space="preserve"> and implemented in 23.304, clause 6.7.4.3. The proposed changes have impact on the </w:t>
            </w:r>
            <w:r w:rsidR="006B7AC4" w:rsidRPr="006B7AC4">
              <w:rPr>
                <w:noProof/>
              </w:rPr>
              <w:t>5G ProSe direct link modification procedure</w:t>
            </w:r>
            <w:r w:rsidR="006B7AC4">
              <w:rPr>
                <w:noProof/>
              </w:rPr>
              <w:t xml:space="preserve">, which needs to be implemented in stage-3. </w:t>
            </w:r>
          </w:p>
          <w:p w14:paraId="5406B56E" w14:textId="206B27D0" w:rsidR="006B7AC4" w:rsidRDefault="006B7AC4" w:rsidP="00366331">
            <w:pPr>
              <w:pStyle w:val="CRCoverPage"/>
              <w:spacing w:after="0"/>
              <w:ind w:left="100"/>
              <w:rPr>
                <w:noProof/>
              </w:rPr>
            </w:pPr>
          </w:p>
          <w:p w14:paraId="49E30ACA" w14:textId="30B6BF2B" w:rsidR="006B7AC4" w:rsidRDefault="006B7AC4" w:rsidP="00366331">
            <w:pPr>
              <w:pStyle w:val="CRCoverPage"/>
              <w:spacing w:after="0"/>
              <w:ind w:left="100"/>
              <w:rPr>
                <w:noProof/>
              </w:rPr>
            </w:pPr>
            <w:r>
              <w:rPr>
                <w:noProof/>
              </w:rPr>
              <w:t>Following updates are proposed in this CR:</w:t>
            </w:r>
          </w:p>
          <w:p w14:paraId="708AA7DE" w14:textId="273B341A" w:rsidR="001E41F3" w:rsidRDefault="006B7AC4" w:rsidP="002C68E7">
            <w:pPr>
              <w:pStyle w:val="CRCoverPage"/>
              <w:numPr>
                <w:ilvl w:val="0"/>
                <w:numId w:val="1"/>
              </w:numPr>
              <w:spacing w:after="0"/>
              <w:rPr>
                <w:noProof/>
              </w:rPr>
            </w:pPr>
            <w:r>
              <w:rPr>
                <w:noProof/>
              </w:rPr>
              <w:t xml:space="preserve">Details for link setup with selected relay </w:t>
            </w:r>
            <w:r w:rsidR="007F4FD3">
              <w:rPr>
                <w:noProof/>
              </w:rPr>
              <w:t>as part of the</w:t>
            </w:r>
            <w:r>
              <w:rPr>
                <w:noProof/>
              </w:rPr>
              <w:t xml:space="preserve">  link modification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88B6F4" w:rsidR="001E41F3" w:rsidRDefault="005714A7">
            <w:pPr>
              <w:pStyle w:val="CRCoverPage"/>
              <w:spacing w:after="0"/>
              <w:ind w:left="100"/>
              <w:rPr>
                <w:noProof/>
              </w:rPr>
            </w:pPr>
            <w:r w:rsidRPr="005714A7">
              <w:rPr>
                <w:noProof/>
              </w:rPr>
              <w:t xml:space="preserve">5G ProSe direct link modification procedure </w:t>
            </w:r>
            <w:r>
              <w:rPr>
                <w:noProof/>
              </w:rPr>
              <w:t xml:space="preserve">is updated to implement L3 UE-to-UE reselection procedure.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4AA11D" w:rsidR="001E41F3" w:rsidRDefault="00F80787">
            <w:pPr>
              <w:pStyle w:val="CRCoverPage"/>
              <w:spacing w:after="0"/>
              <w:ind w:left="100"/>
              <w:rPr>
                <w:noProof/>
              </w:rPr>
            </w:pPr>
            <w:r>
              <w:rPr>
                <w:noProof/>
              </w:rPr>
              <w:t xml:space="preserve">Stage 2 update of </w:t>
            </w:r>
            <w:r>
              <w:t>5G ProSe</w:t>
            </w:r>
            <w:r w:rsidRPr="00F27851">
              <w:t xml:space="preserve"> </w:t>
            </w:r>
            <w:r w:rsidRPr="000800E2">
              <w:rPr>
                <w:lang w:eastAsia="zh-CN"/>
              </w:rPr>
              <w:t xml:space="preserve">UE-to-UE </w:t>
            </w:r>
            <w:r w:rsidRPr="00F27851">
              <w:t>relay</w:t>
            </w:r>
            <w:r>
              <w:t xml:space="preserve"> reselection procedure is not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C67D40" w:rsidR="001E41F3" w:rsidRDefault="00927080">
            <w:pPr>
              <w:pStyle w:val="CRCoverPage"/>
              <w:spacing w:after="0"/>
              <w:ind w:left="100"/>
              <w:rPr>
                <w:noProof/>
              </w:rPr>
            </w:pPr>
            <w:r>
              <w:rPr>
                <w:noProof/>
              </w:rPr>
              <w:t xml:space="preserve">7.2.3.1, </w:t>
            </w:r>
            <w:r w:rsidR="00BF609A">
              <w:rPr>
                <w:noProof/>
              </w:rPr>
              <w:t>7.2.3.2, 7.2.3.3</w:t>
            </w:r>
            <w:r w:rsidR="00D70154">
              <w:rPr>
                <w:noProof/>
              </w:rPr>
              <w:t>,</w:t>
            </w:r>
            <w:r>
              <w:rPr>
                <w:noProof/>
              </w:rPr>
              <w:t xml:space="preserve"> 7.2.3.4,</w:t>
            </w:r>
            <w:r w:rsidR="00D70154">
              <w:rPr>
                <w:noProof/>
              </w:rPr>
              <w:t xml:space="preserve"> 7.2.3.</w:t>
            </w:r>
            <w:r w:rsidR="00C01000">
              <w:rPr>
                <w:noProof/>
              </w:rPr>
              <w:t xml:space="preserve">y </w:t>
            </w:r>
            <w:r w:rsidR="00D70154">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B91C68" w:rsidR="001E41F3" w:rsidRDefault="00B91FD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838418" w:rsidR="001E41F3" w:rsidRDefault="00B91FD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6F5D0B" w:rsidR="001E41F3" w:rsidRDefault="00B91FD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085587B" w14:textId="7DA457A8" w:rsidR="00C67CDF" w:rsidRDefault="00C67CDF" w:rsidP="00183230">
      <w:pPr>
        <w:jc w:val="center"/>
      </w:pPr>
      <w:bookmarkStart w:id="5" w:name="_Hlk118471422"/>
      <w:r w:rsidRPr="001F6E20">
        <w:rPr>
          <w:highlight w:val="green"/>
        </w:rPr>
        <w:lastRenderedPageBreak/>
        <w:t xml:space="preserve">***** </w:t>
      </w:r>
      <w:r>
        <w:rPr>
          <w:highlight w:val="green"/>
        </w:rPr>
        <w:t>First</w:t>
      </w:r>
      <w:r w:rsidRPr="001F6E20">
        <w:rPr>
          <w:highlight w:val="green"/>
        </w:rPr>
        <w:t xml:space="preserve"> change *****</w:t>
      </w:r>
      <w:bookmarkEnd w:id="5"/>
    </w:p>
    <w:p w14:paraId="2C64B002" w14:textId="77777777" w:rsidR="00FB5C12" w:rsidRPr="00C33F68" w:rsidRDefault="00FB5C12" w:rsidP="00FB5C12">
      <w:pPr>
        <w:pStyle w:val="Heading4"/>
      </w:pPr>
      <w:bookmarkStart w:id="6" w:name="_Toc131695056"/>
      <w:bookmarkStart w:id="7" w:name="_Toc131695057"/>
      <w:r w:rsidRPr="00C33F68">
        <w:t>7.2.</w:t>
      </w:r>
      <w:r w:rsidRPr="00C33F68">
        <w:rPr>
          <w:lang w:eastAsia="zh-CN"/>
        </w:rPr>
        <w:t>3</w:t>
      </w:r>
      <w:r w:rsidRPr="00C33F68">
        <w:t>.1</w:t>
      </w:r>
      <w:r w:rsidRPr="00C33F68">
        <w:tab/>
        <w:t>General</w:t>
      </w:r>
      <w:bookmarkEnd w:id="6"/>
    </w:p>
    <w:p w14:paraId="2DC10CC0" w14:textId="77777777" w:rsidR="00FB5C12" w:rsidRPr="00C33F68" w:rsidRDefault="00FB5C12" w:rsidP="00FB5C12">
      <w:r w:rsidRPr="00C33F68">
        <w:t>The purpose of the 5G ProSe direct link modification procedure is to modify the existing ProSe direct link to:</w:t>
      </w:r>
    </w:p>
    <w:p w14:paraId="6212FB4A" w14:textId="77777777" w:rsidR="00FB5C12" w:rsidRPr="00C33F68" w:rsidRDefault="00FB5C12" w:rsidP="00FB5C12">
      <w:pPr>
        <w:pStyle w:val="B1"/>
      </w:pPr>
      <w:r w:rsidRPr="00C33F68">
        <w:rPr>
          <w:lang w:eastAsia="zh-CN"/>
        </w:rPr>
        <w:t>a)</w:t>
      </w:r>
      <w:r w:rsidRPr="00C33F68">
        <w:tab/>
        <w:t xml:space="preserve">add new PC5 QoS </w:t>
      </w:r>
      <w:r w:rsidRPr="00C33F68">
        <w:rPr>
          <w:lang w:eastAsia="zh-CN"/>
        </w:rPr>
        <w:t>f</w:t>
      </w:r>
      <w:r w:rsidRPr="00C33F68">
        <w:t xml:space="preserve">low(s) to the existing 5G ProSe direct </w:t>
      </w:r>
      <w:proofErr w:type="gramStart"/>
      <w:r w:rsidRPr="00C33F68">
        <w:t>link;</w:t>
      </w:r>
      <w:proofErr w:type="gramEnd"/>
    </w:p>
    <w:p w14:paraId="0D3F220C" w14:textId="77777777" w:rsidR="00FB5C12" w:rsidRPr="00884A3C" w:rsidRDefault="00FB5C12" w:rsidP="00FB5C12">
      <w:pPr>
        <w:pStyle w:val="B1"/>
      </w:pPr>
      <w:r w:rsidRPr="00884A3C">
        <w:t>b)</w:t>
      </w:r>
      <w:r w:rsidRPr="00884A3C">
        <w:tab/>
        <w:t>modify existing PC5 QoS flow(s) for updating PC5 QoS parameters of the existing PC5 QoS flow(s</w:t>
      </w:r>
      <w:proofErr w:type="gramStart"/>
      <w:r w:rsidRPr="00884A3C">
        <w:t>);</w:t>
      </w:r>
      <w:proofErr w:type="gramEnd"/>
    </w:p>
    <w:p w14:paraId="4A09E9DF" w14:textId="77777777" w:rsidR="00FB5C12" w:rsidRPr="00884A3C" w:rsidRDefault="00FB5C12" w:rsidP="00FB5C12">
      <w:pPr>
        <w:pStyle w:val="B1"/>
        <w:rPr>
          <w:lang w:eastAsia="ko-KR"/>
        </w:rPr>
      </w:pPr>
      <w:r w:rsidRPr="00884A3C">
        <w:rPr>
          <w:lang w:eastAsia="zh-CN"/>
        </w:rPr>
        <w:t>c)</w:t>
      </w:r>
      <w:r w:rsidRPr="00884A3C">
        <w:tab/>
        <w:t xml:space="preserve">modify existing PC5 QoS flow(s) for associating </w:t>
      </w:r>
      <w:r w:rsidRPr="00884A3C">
        <w:rPr>
          <w:lang w:eastAsia="ko-KR"/>
        </w:rPr>
        <w:t>new ProSe application(s) with the existing PC5 QoS flow(s</w:t>
      </w:r>
      <w:proofErr w:type="gramStart"/>
      <w:r w:rsidRPr="00884A3C">
        <w:rPr>
          <w:lang w:eastAsia="ko-KR"/>
        </w:rPr>
        <w:t>);</w:t>
      </w:r>
      <w:proofErr w:type="gramEnd"/>
    </w:p>
    <w:p w14:paraId="795DDCBC" w14:textId="34D68D43" w:rsidR="00FB5C12" w:rsidRPr="00884A3C" w:rsidRDefault="00FB5C12" w:rsidP="00FB5C12">
      <w:pPr>
        <w:pStyle w:val="B1"/>
      </w:pPr>
      <w:r w:rsidRPr="00884A3C">
        <w:rPr>
          <w:lang w:eastAsia="zh-CN"/>
        </w:rPr>
        <w:t>d)</w:t>
      </w:r>
      <w:r w:rsidRPr="00884A3C">
        <w:tab/>
      </w:r>
      <w:r w:rsidRPr="00884A3C">
        <w:rPr>
          <w:lang w:eastAsia="zh-CN"/>
        </w:rPr>
        <w:t xml:space="preserve">modify existing PC5 QoS flow(s) for </w:t>
      </w:r>
      <w:r w:rsidRPr="00884A3C">
        <w:t>removing the associated ProSe application(s) from the existing PC5 QoS flow(s);</w:t>
      </w:r>
      <w:del w:id="8" w:author="Taimoor" w:date="2023-04-19T09:54:00Z">
        <w:r w:rsidRPr="00884A3C" w:rsidDel="00927080">
          <w:delText xml:space="preserve"> or</w:delText>
        </w:r>
      </w:del>
    </w:p>
    <w:p w14:paraId="297DC1F6" w14:textId="28848598" w:rsidR="00FB5C12" w:rsidRPr="00884A3C" w:rsidRDefault="00FB5C12" w:rsidP="00FB5C12">
      <w:pPr>
        <w:pStyle w:val="B1"/>
        <w:rPr>
          <w:ins w:id="9" w:author="--IDCC" w:date="2023-04-18T11:45:00Z"/>
        </w:rPr>
      </w:pPr>
      <w:r w:rsidRPr="00884A3C">
        <w:t>e)</w:t>
      </w:r>
      <w:r w:rsidRPr="00884A3C">
        <w:tab/>
        <w:t xml:space="preserve">remove existing PC5 QoS flow(s) from the existing 5G </w:t>
      </w:r>
      <w:proofErr w:type="spellStart"/>
      <w:r w:rsidRPr="00884A3C">
        <w:t>ProSe</w:t>
      </w:r>
      <w:proofErr w:type="spellEnd"/>
      <w:r w:rsidRPr="00884A3C">
        <w:t xml:space="preserve"> direct link</w:t>
      </w:r>
      <w:ins w:id="10" w:author="Taimoor" w:date="2023-04-19T09:53:00Z">
        <w:r w:rsidR="001E6664">
          <w:t>; or</w:t>
        </w:r>
      </w:ins>
    </w:p>
    <w:p w14:paraId="1E36E648" w14:textId="08D13427" w:rsidR="001E6664" w:rsidRPr="00C33F68" w:rsidRDefault="001E6664" w:rsidP="001E6664">
      <w:pPr>
        <w:pStyle w:val="B1"/>
        <w:rPr>
          <w:ins w:id="11" w:author="Taimoor" w:date="2023-04-19T09:53:00Z"/>
        </w:rPr>
      </w:pPr>
      <w:ins w:id="12" w:author="Taimoor" w:date="2023-04-19T09:53:00Z">
        <w:r w:rsidRPr="00884A3C">
          <w:t xml:space="preserve">f) </w:t>
        </w:r>
        <w:r w:rsidRPr="00884A3C">
          <w:tab/>
          <w:t xml:space="preserve">negotiate a new 5G </w:t>
        </w:r>
        <w:proofErr w:type="spellStart"/>
        <w:r w:rsidRPr="00884A3C">
          <w:t>ProSe</w:t>
        </w:r>
        <w:proofErr w:type="spellEnd"/>
        <w:r w:rsidRPr="00884A3C">
          <w:t xml:space="preserve"> UE-to-UE </w:t>
        </w:r>
      </w:ins>
      <w:ins w:id="13" w:author="Taimoor" w:date="2023-04-19T15:35:00Z">
        <w:r w:rsidR="00857F83">
          <w:t>r</w:t>
        </w:r>
      </w:ins>
      <w:ins w:id="14" w:author="Taimoor" w:date="2023-04-19T09:53:00Z">
        <w:r w:rsidRPr="00884A3C">
          <w:t xml:space="preserve">elay UE over the existing 5G </w:t>
        </w:r>
        <w:proofErr w:type="spellStart"/>
        <w:r w:rsidRPr="00884A3C">
          <w:t>ProSe</w:t>
        </w:r>
        <w:proofErr w:type="spellEnd"/>
        <w:r w:rsidRPr="00884A3C">
          <w:t xml:space="preserve"> direct link.</w:t>
        </w:r>
      </w:ins>
    </w:p>
    <w:p w14:paraId="4FBAB83F" w14:textId="77777777" w:rsidR="00FB5C12" w:rsidRPr="00C33F68" w:rsidRDefault="00FB5C12" w:rsidP="00FB5C12">
      <w:r w:rsidRPr="00C33F68">
        <w:t>In this procedure, the UE sending the PROSE DIRECT LINK MODIFICATION REQUEST</w:t>
      </w:r>
      <w:r w:rsidRPr="00C33F68">
        <w:rPr>
          <w:lang w:eastAsia="zh-CN"/>
        </w:rPr>
        <w:t xml:space="preserve"> </w:t>
      </w:r>
      <w:r w:rsidRPr="00C33F68">
        <w:t>message is called the "initiating UE" and the other UE is called the "</w:t>
      </w:r>
      <w:r w:rsidRPr="00C33F68">
        <w:rPr>
          <w:lang w:eastAsia="zh-CN"/>
        </w:rPr>
        <w:t>target</w:t>
      </w:r>
      <w:r w:rsidRPr="00C33F68">
        <w:t xml:space="preserve"> UE".</w:t>
      </w:r>
    </w:p>
    <w:p w14:paraId="493B293F" w14:textId="77777777" w:rsidR="00FB5C12" w:rsidRPr="00C33F68" w:rsidRDefault="00FB5C12" w:rsidP="00FB5C12">
      <w:pPr>
        <w:pStyle w:val="NO"/>
      </w:pPr>
      <w:r w:rsidRPr="00C33F68">
        <w:t>NOTE:</w:t>
      </w:r>
      <w:r w:rsidRPr="00C33F68">
        <w:tab/>
        <w:t>The 5G ProSe direct link modification procedure is not applicable for 5G ProSe layer-2 UE-to-network relay case.</w:t>
      </w:r>
    </w:p>
    <w:p w14:paraId="7D7C533D" w14:textId="77777777" w:rsidR="00BF609A" w:rsidRDefault="00BF609A" w:rsidP="00BF609A">
      <w:pPr>
        <w:pStyle w:val="Heading4"/>
      </w:pPr>
      <w:r>
        <w:t>7.2.3.2</w:t>
      </w:r>
      <w:r>
        <w:tab/>
        <w:t>5G ProSe direct link modification procedure initiat</w:t>
      </w:r>
      <w:r>
        <w:rPr>
          <w:lang w:eastAsia="zh-CN"/>
        </w:rPr>
        <w:t>ed</w:t>
      </w:r>
      <w:r>
        <w:t xml:space="preserve"> by initiating </w:t>
      </w:r>
      <w:proofErr w:type="gramStart"/>
      <w:r>
        <w:t>UE</w:t>
      </w:r>
      <w:bookmarkEnd w:id="7"/>
      <w:proofErr w:type="gramEnd"/>
    </w:p>
    <w:p w14:paraId="259240E0" w14:textId="77777777" w:rsidR="00BF609A" w:rsidRDefault="00BF609A" w:rsidP="00BF609A">
      <w:r>
        <w:t xml:space="preserve">The initiating UE shall meet the following pre-conditions before initiating this procedure for adding </w:t>
      </w:r>
      <w:r>
        <w:rPr>
          <w:lang w:eastAsia="zh-CN"/>
        </w:rPr>
        <w:t xml:space="preserve">a </w:t>
      </w:r>
      <w:r>
        <w:t>new ProSe application to the existing 5G ProSe direct link:</w:t>
      </w:r>
    </w:p>
    <w:p w14:paraId="76CF92A2" w14:textId="77777777" w:rsidR="00BF609A" w:rsidRDefault="00BF609A" w:rsidP="00BF609A">
      <w:pPr>
        <w:pStyle w:val="B1"/>
      </w:pPr>
      <w:r>
        <w:rPr>
          <w:lang w:eastAsia="zh-CN"/>
        </w:rPr>
        <w:t>a)</w:t>
      </w:r>
      <w:r>
        <w:tab/>
        <w:t xml:space="preserve">there </w:t>
      </w:r>
      <w:r>
        <w:rPr>
          <w:lang w:eastAsia="zh-CN"/>
        </w:rPr>
        <w:t>is</w:t>
      </w:r>
      <w:r>
        <w:t xml:space="preserve"> a 5G ProSe direct link between the initiating UE and the </w:t>
      </w:r>
      <w:r>
        <w:rPr>
          <w:lang w:eastAsia="zh-CN"/>
        </w:rPr>
        <w:t>target</w:t>
      </w:r>
      <w:r>
        <w:t xml:space="preserve"> </w:t>
      </w:r>
      <w:proofErr w:type="gramStart"/>
      <w:r>
        <w:t>UE;</w:t>
      </w:r>
      <w:proofErr w:type="gramEnd"/>
    </w:p>
    <w:p w14:paraId="14395913" w14:textId="77777777" w:rsidR="00BF609A" w:rsidRDefault="00BF609A" w:rsidP="00BF609A">
      <w:pPr>
        <w:pStyle w:val="B1"/>
        <w:rPr>
          <w:lang w:eastAsia="zh-CN"/>
        </w:rPr>
      </w:pPr>
      <w:r>
        <w:rPr>
          <w:lang w:eastAsia="zh-CN"/>
        </w:rPr>
        <w:t>b)</w:t>
      </w:r>
      <w:r>
        <w:tab/>
        <w:t xml:space="preserve">the pair of </w:t>
      </w:r>
      <w:r>
        <w:rPr>
          <w:lang w:eastAsia="zh-CN"/>
        </w:rPr>
        <w:t>application layer ID</w:t>
      </w:r>
      <w:r>
        <w:t xml:space="preserve">s </w:t>
      </w:r>
      <w:r>
        <w:rPr>
          <w:lang w:eastAsia="zh-CN"/>
        </w:rPr>
        <w:t>and</w:t>
      </w:r>
      <w:r>
        <w:t xml:space="preserve"> the network layer protocol of this 5G ProSe direct link are identical to those required by the application layer in the initiating UE for this ProSe application</w:t>
      </w:r>
      <w:r>
        <w:rPr>
          <w:lang w:eastAsia="zh-CN"/>
        </w:rPr>
        <w:t>; and</w:t>
      </w:r>
    </w:p>
    <w:p w14:paraId="771AEA11" w14:textId="77777777" w:rsidR="00BF609A" w:rsidRDefault="00BF609A" w:rsidP="00BF609A">
      <w:pPr>
        <w:pStyle w:val="B1"/>
        <w:rPr>
          <w:lang w:eastAsia="zh-CN"/>
        </w:rPr>
      </w:pPr>
      <w:r>
        <w:rPr>
          <w:lang w:eastAsia="zh-CN"/>
        </w:rPr>
        <w:t>c)</w:t>
      </w:r>
      <w:r>
        <w:rPr>
          <w:lang w:eastAsia="zh-CN"/>
        </w:rPr>
        <w:tab/>
        <w:t>the security policy corresponding to the ProSe identifier is aligned with the security policy of the existing 5G ProSe direct link.</w:t>
      </w:r>
    </w:p>
    <w:p w14:paraId="749A8E0F" w14:textId="77777777" w:rsidR="00884A3C" w:rsidRPr="00884A3C" w:rsidRDefault="00884A3C" w:rsidP="00884A3C">
      <w:pPr>
        <w:rPr>
          <w:ins w:id="15" w:author="Taimoor" w:date="2023-04-19T09:50:00Z"/>
        </w:rPr>
      </w:pPr>
      <w:ins w:id="16" w:author="Taimoor" w:date="2023-04-19T09:50:00Z">
        <w:r w:rsidRPr="00884A3C">
          <w:t xml:space="preserve">The initiating UE shall meet the following pre-conditions before initiating this procedure for negotiating </w:t>
        </w:r>
        <w:r w:rsidRPr="00884A3C">
          <w:rPr>
            <w:lang w:eastAsia="zh-CN"/>
          </w:rPr>
          <w:t xml:space="preserve">a </w:t>
        </w:r>
        <w:r w:rsidRPr="00884A3C">
          <w:t xml:space="preserve">new 5G </w:t>
        </w:r>
        <w:proofErr w:type="spellStart"/>
        <w:r w:rsidRPr="00884A3C">
          <w:t>ProSe</w:t>
        </w:r>
        <w:proofErr w:type="spellEnd"/>
        <w:r w:rsidRPr="00884A3C">
          <w:t xml:space="preserve"> UE-to-UE relay UE over the existing 5G </w:t>
        </w:r>
        <w:proofErr w:type="spellStart"/>
        <w:r w:rsidRPr="00884A3C">
          <w:t>ProSe</w:t>
        </w:r>
        <w:proofErr w:type="spellEnd"/>
        <w:r w:rsidRPr="00884A3C">
          <w:t xml:space="preserve"> direct link:</w:t>
        </w:r>
      </w:ins>
    </w:p>
    <w:p w14:paraId="6848D580" w14:textId="09F3B551" w:rsidR="00884A3C" w:rsidRPr="00884A3C" w:rsidRDefault="00884A3C" w:rsidP="00884A3C">
      <w:pPr>
        <w:pStyle w:val="B1"/>
        <w:rPr>
          <w:ins w:id="17" w:author="Taimoor" w:date="2023-04-19T09:50:00Z"/>
        </w:rPr>
      </w:pPr>
      <w:ins w:id="18" w:author="Taimoor" w:date="2023-04-19T09:50:00Z">
        <w:r w:rsidRPr="00884A3C">
          <w:rPr>
            <w:lang w:eastAsia="zh-CN"/>
          </w:rPr>
          <w:t>a)</w:t>
        </w:r>
        <w:r w:rsidRPr="00884A3C">
          <w:tab/>
          <w:t xml:space="preserve">the initiating UE is a </w:t>
        </w:r>
      </w:ins>
      <w:ins w:id="19" w:author="Taimoor" w:date="2023-04-19T15:35:00Z">
        <w:r w:rsidR="00857F83">
          <w:t>s</w:t>
        </w:r>
      </w:ins>
      <w:ins w:id="20" w:author="Taimoor" w:date="2023-04-19T09:50:00Z">
        <w:r w:rsidRPr="00884A3C">
          <w:t xml:space="preserve">ource 5G </w:t>
        </w:r>
        <w:proofErr w:type="spellStart"/>
        <w:r w:rsidRPr="00884A3C">
          <w:t>ProSe</w:t>
        </w:r>
        <w:proofErr w:type="spellEnd"/>
        <w:r w:rsidRPr="00884A3C">
          <w:t xml:space="preserve"> end UE communicating with the </w:t>
        </w:r>
        <w:r w:rsidRPr="00884A3C">
          <w:rPr>
            <w:lang w:eastAsia="zh-CN"/>
          </w:rPr>
          <w:t>target</w:t>
        </w:r>
      </w:ins>
      <w:ins w:id="21" w:author="Taimoor" w:date="2023-04-19T15:43:00Z">
        <w:r w:rsidR="00857F83">
          <w:rPr>
            <w:lang w:eastAsia="zh-CN"/>
          </w:rPr>
          <w:t xml:space="preserve"> 5G </w:t>
        </w:r>
        <w:proofErr w:type="spellStart"/>
        <w:r w:rsidR="00857F83">
          <w:rPr>
            <w:lang w:eastAsia="zh-CN"/>
          </w:rPr>
          <w:t>ProSe</w:t>
        </w:r>
        <w:proofErr w:type="spellEnd"/>
        <w:r w:rsidR="00857F83">
          <w:rPr>
            <w:lang w:eastAsia="zh-CN"/>
          </w:rPr>
          <w:t xml:space="preserve"> end</w:t>
        </w:r>
      </w:ins>
      <w:ins w:id="22" w:author="Taimoor" w:date="2023-04-19T09:50:00Z">
        <w:r w:rsidRPr="00884A3C">
          <w:t xml:space="preserve"> UE via a 5G </w:t>
        </w:r>
        <w:proofErr w:type="spellStart"/>
        <w:r w:rsidRPr="00884A3C">
          <w:t>ProSe</w:t>
        </w:r>
        <w:proofErr w:type="spellEnd"/>
        <w:r w:rsidRPr="00884A3C">
          <w:t xml:space="preserve"> UE-to-UE relay </w:t>
        </w:r>
        <w:proofErr w:type="gramStart"/>
        <w:r w:rsidRPr="00884A3C">
          <w:t>UE;</w:t>
        </w:r>
        <w:proofErr w:type="gramEnd"/>
      </w:ins>
    </w:p>
    <w:p w14:paraId="4D3379AC" w14:textId="77777777" w:rsidR="00884A3C" w:rsidRPr="00884A3C" w:rsidRDefault="00884A3C" w:rsidP="00884A3C">
      <w:pPr>
        <w:pStyle w:val="B1"/>
        <w:rPr>
          <w:ins w:id="23" w:author="Taimoor" w:date="2023-04-19T09:50:00Z"/>
          <w:lang w:eastAsia="zh-CN"/>
        </w:rPr>
      </w:pPr>
      <w:ins w:id="24" w:author="Taimoor" w:date="2023-04-19T09:50:00Z">
        <w:r w:rsidRPr="00884A3C">
          <w:rPr>
            <w:lang w:eastAsia="zh-CN"/>
          </w:rPr>
          <w:t>b)</w:t>
        </w:r>
        <w:r w:rsidRPr="00884A3C">
          <w:tab/>
          <w:t>the initiating UE determines, e.g., based on PC5 signal strength, to perform UE-to-UE relay reselection</w:t>
        </w:r>
        <w:r w:rsidRPr="00884A3C">
          <w:rPr>
            <w:lang w:eastAsia="zh-CN"/>
          </w:rPr>
          <w:t>; and</w:t>
        </w:r>
      </w:ins>
    </w:p>
    <w:p w14:paraId="4ACFA415" w14:textId="05A56E96" w:rsidR="00884A3C" w:rsidRDefault="00884A3C" w:rsidP="00884A3C">
      <w:pPr>
        <w:pStyle w:val="B1"/>
        <w:rPr>
          <w:ins w:id="25" w:author="Taimoor" w:date="2023-04-19T09:50:00Z"/>
          <w:lang w:eastAsia="zh-CN"/>
        </w:rPr>
      </w:pPr>
      <w:ins w:id="26" w:author="Taimoor" w:date="2023-04-19T09:50:00Z">
        <w:r w:rsidRPr="00884A3C">
          <w:rPr>
            <w:lang w:eastAsia="zh-CN"/>
          </w:rPr>
          <w:t>c)</w:t>
        </w:r>
      </w:ins>
      <w:ins w:id="27" w:author="Taimoor" w:date="2023-04-19T15:43:00Z">
        <w:r w:rsidR="00857F83">
          <w:rPr>
            <w:lang w:eastAsia="zh-CN"/>
          </w:rPr>
          <w:tab/>
        </w:r>
      </w:ins>
      <w:ins w:id="28" w:author="Taimoor" w:date="2023-04-19T09:50:00Z">
        <w:r w:rsidRPr="00884A3C">
          <w:t xml:space="preserve">the initiating UE obtains a list of candidate UE-to-UE relays via UE-to-UE </w:t>
        </w:r>
      </w:ins>
      <w:ins w:id="29" w:author="Taimoor" w:date="2023-04-19T15:41:00Z">
        <w:r w:rsidR="00857F83">
          <w:t>d</w:t>
        </w:r>
      </w:ins>
      <w:ins w:id="30" w:author="Taimoor" w:date="2023-04-19T09:50:00Z">
        <w:r w:rsidRPr="00884A3C">
          <w:t>iscovery procedure.</w:t>
        </w:r>
      </w:ins>
    </w:p>
    <w:p w14:paraId="5E9288E8" w14:textId="77777777" w:rsidR="00BF609A" w:rsidRDefault="00BF609A" w:rsidP="00BF609A">
      <w:pPr>
        <w:rPr>
          <w:lang w:eastAsia="zh-CN"/>
        </w:rPr>
      </w:pPr>
      <w:r>
        <w:rPr>
          <w:lang w:eastAsia="zh-CN"/>
        </w:rPr>
        <w:t>After receiving the service data or request from the upper layers, the initiating UE shall perform the PC5 QoS flow match as specified in clause</w:t>
      </w:r>
      <w:r>
        <w:t> </w:t>
      </w:r>
      <w:r>
        <w:rPr>
          <w:lang w:eastAsia="zh-CN"/>
        </w:rPr>
        <w:t>7.2.8. If there is no matched PC5 QoS flow, the initiating UE shall derive the PC5 QoS parameters and assign the PQFI(s) for the PC5 QoS flows(s) to be established as specified in clause</w:t>
      </w:r>
      <w:r>
        <w:t> </w:t>
      </w:r>
      <w:r>
        <w:rPr>
          <w:lang w:eastAsia="zh-CN"/>
        </w:rPr>
        <w:t>7.2.7.</w:t>
      </w:r>
    </w:p>
    <w:p w14:paraId="369B1A80" w14:textId="77777777" w:rsidR="00BF609A" w:rsidRDefault="00BF609A" w:rsidP="00BF609A">
      <w:pPr>
        <w:rPr>
          <w:lang w:eastAsia="zh-CN"/>
        </w:rPr>
      </w:pPr>
      <w:r>
        <w:rPr>
          <w:lang w:eastAsia="zh-CN"/>
        </w:rPr>
        <w:t>If the</w:t>
      </w:r>
      <w:r>
        <w:t xml:space="preserve"> 5G ProSe direct link modification procedure </w:t>
      </w:r>
      <w:r>
        <w:rPr>
          <w:lang w:eastAsia="zh-CN"/>
        </w:rPr>
        <w:t xml:space="preserve">is to add new PC5 QoS flow(s) to the existing 5G ProSe direct link, </w:t>
      </w:r>
      <w:r>
        <w:t>the initiating UE shall create a PROSE DIRECT LINK MODIFICATION REQUEST message. In this message, initiating UE:</w:t>
      </w:r>
    </w:p>
    <w:p w14:paraId="775481C1" w14:textId="77777777" w:rsidR="00BF609A" w:rsidRDefault="00BF609A" w:rsidP="00BF609A">
      <w:pPr>
        <w:pStyle w:val="B1"/>
        <w:rPr>
          <w:lang w:eastAsia="zh-CN"/>
        </w:rPr>
      </w:pPr>
      <w:r>
        <w:t>a)</w:t>
      </w:r>
      <w:r>
        <w:tab/>
        <w:t>shall include</w:t>
      </w:r>
      <w:r>
        <w:rPr>
          <w:lang w:eastAsia="zh-CN"/>
        </w:rPr>
        <w:t xml:space="preserve"> the </w:t>
      </w:r>
      <w:r>
        <w:rPr>
          <w:lang w:eastAsia="ko-KR"/>
        </w:rPr>
        <w:t>PQFI</w:t>
      </w:r>
      <w:r>
        <w:rPr>
          <w:lang w:eastAsia="zh-CN"/>
        </w:rPr>
        <w:t>(s), the corresponding PC5 QoS parameters and optionally the ProSe identifier(s</w:t>
      </w:r>
      <w:proofErr w:type="gramStart"/>
      <w:r>
        <w:rPr>
          <w:lang w:eastAsia="zh-CN"/>
        </w:rPr>
        <w:t>);</w:t>
      </w:r>
      <w:proofErr w:type="gramEnd"/>
    </w:p>
    <w:p w14:paraId="0002C07A" w14:textId="77777777" w:rsidR="00BF609A" w:rsidRDefault="00BF609A" w:rsidP="00BF609A">
      <w:pPr>
        <w:pStyle w:val="B1"/>
        <w:rPr>
          <w:lang w:eastAsia="zh-CN"/>
        </w:rPr>
      </w:pPr>
      <w:r>
        <w:t>b)</w:t>
      </w:r>
      <w:r>
        <w:tab/>
        <w:t xml:space="preserve">shall include the link modification operation code set to "Add new PC5 QoS flow(s) to the existing 5G ProSe direct link </w:t>
      </w:r>
      <w:proofErr w:type="gramStart"/>
      <w:r>
        <w:t>"</w:t>
      </w:r>
      <w:r>
        <w:rPr>
          <w:lang w:eastAsia="zh-CN"/>
        </w:rPr>
        <w:t>;</w:t>
      </w:r>
      <w:proofErr w:type="gramEnd"/>
    </w:p>
    <w:p w14:paraId="049EC970" w14:textId="77777777" w:rsidR="00BF609A" w:rsidRDefault="00BF609A" w:rsidP="00BF609A">
      <w:pPr>
        <w:pStyle w:val="B1"/>
        <w:rPr>
          <w:lang w:eastAsia="en-GB"/>
        </w:rPr>
      </w:pPr>
      <w:r>
        <w:t>c)</w:t>
      </w:r>
      <w:r>
        <w:tab/>
        <w:t>may include the PC5 QoS rule(s) to indicate the packet filters of the PC5 QoS flow(s</w:t>
      </w:r>
      <w:proofErr w:type="gramStart"/>
      <w:r>
        <w:t>);</w:t>
      </w:r>
      <w:proofErr w:type="gramEnd"/>
    </w:p>
    <w:p w14:paraId="5AA27B3E" w14:textId="77777777" w:rsidR="00BF609A" w:rsidRDefault="00BF609A" w:rsidP="00BF609A">
      <w:pPr>
        <w:pStyle w:val="B1"/>
      </w:pPr>
      <w:r>
        <w:t>d)</w:t>
      </w:r>
      <w:r>
        <w:tab/>
        <w:t xml:space="preserve">may include the source end UE info set to the user info ID of the source 5G ProSe end UE, if the UE acts as a 5G ProSe UE-to-UE relay UE and the 5G ProSe direct link is between the 5G ProSe UE-to-UE relay UE and the target 5G ProSe end </w:t>
      </w:r>
      <w:proofErr w:type="gramStart"/>
      <w:r>
        <w:t>UE;</w:t>
      </w:r>
      <w:proofErr w:type="gramEnd"/>
    </w:p>
    <w:p w14:paraId="265EF1FB" w14:textId="77777777" w:rsidR="00BF609A" w:rsidRDefault="00BF609A" w:rsidP="00BF609A">
      <w:pPr>
        <w:pStyle w:val="B1"/>
      </w:pPr>
      <w:r>
        <w:lastRenderedPageBreak/>
        <w:t>e)</w:t>
      </w:r>
      <w:r>
        <w:tab/>
        <w:t>may include the target end UE info set to the user info ID of the target 5G ProSe end UE, if:</w:t>
      </w:r>
    </w:p>
    <w:p w14:paraId="2375FF9B" w14:textId="77777777" w:rsidR="00BF609A" w:rsidRDefault="00BF609A" w:rsidP="00BF609A">
      <w:pPr>
        <w:pStyle w:val="B2"/>
      </w:pPr>
      <w:r>
        <w:t>1)</w:t>
      </w:r>
      <w:r>
        <w:tab/>
        <w:t>the UE acts as a source 5G ProSe end UE and the 5G ProSe direct link is between the source 5G ProSe end UE and the 5G ProSe UE-to-UE relay UE; or</w:t>
      </w:r>
    </w:p>
    <w:p w14:paraId="00DB937C" w14:textId="77777777" w:rsidR="00BF609A" w:rsidRDefault="00BF609A" w:rsidP="00BF609A">
      <w:pPr>
        <w:pStyle w:val="B2"/>
      </w:pPr>
      <w:r>
        <w:t>2)</w:t>
      </w:r>
      <w:r>
        <w:tab/>
        <w:t>the UE acts as a 5G ProSe UE-to-UE relay UE and the 5G ProSe direct link is between the 5G ProSe UE-to-UE relay UE and the target 5G ProSe end UE; and</w:t>
      </w:r>
    </w:p>
    <w:p w14:paraId="02B5BC0A" w14:textId="77777777" w:rsidR="00BF609A" w:rsidRDefault="00BF609A" w:rsidP="00BF609A">
      <w:pPr>
        <w:pStyle w:val="B1"/>
      </w:pPr>
      <w:r>
        <w:t>f)</w:t>
      </w:r>
      <w:r>
        <w:tab/>
        <w:t>may include the target end UE layer-2 ID set to the destination layer-2 ID of the target 5G ProSe End UE, if the UE acts as a source 5G ProSe end UE and the 5G ProSe direct link is between the source 5G ProSe end UE and the 5G ProSe UE-to-UE relay UE.</w:t>
      </w:r>
    </w:p>
    <w:p w14:paraId="10FB83C2" w14:textId="77777777" w:rsidR="00BF609A" w:rsidRDefault="00BF609A" w:rsidP="00BF609A">
      <w:pPr>
        <w:rPr>
          <w:lang w:eastAsia="zh-CN"/>
        </w:rPr>
      </w:pPr>
      <w:r>
        <w:rPr>
          <w:lang w:eastAsia="zh-CN"/>
        </w:rPr>
        <w:t>If the</w:t>
      </w:r>
      <w:r>
        <w:t xml:space="preserve"> 5G ProSe direct link modification procedure </w:t>
      </w:r>
      <w:r>
        <w:rPr>
          <w:lang w:eastAsia="zh-CN"/>
        </w:rPr>
        <w:t xml:space="preserve">is to modify the PC5 QoS parameters for existing PC5 QoS flow(s) in the existing 5G ProSe direct link, </w:t>
      </w:r>
      <w:r>
        <w:t xml:space="preserve">the initiating UE shall create a PROSE DIRECT LINK MODIFICATION REQUEST message. In this message, </w:t>
      </w:r>
      <w:r>
        <w:rPr>
          <w:lang w:eastAsia="zh-CN"/>
        </w:rPr>
        <w:t>t</w:t>
      </w:r>
      <w:r>
        <w:t>he initiating UE:</w:t>
      </w:r>
    </w:p>
    <w:p w14:paraId="1BFA6A54" w14:textId="77777777" w:rsidR="00BF609A" w:rsidRDefault="00BF609A" w:rsidP="00BF609A">
      <w:pPr>
        <w:pStyle w:val="B1"/>
        <w:rPr>
          <w:lang w:eastAsia="zh-CN"/>
        </w:rPr>
      </w:pPr>
      <w:r>
        <w:rPr>
          <w:lang w:eastAsia="zh-CN"/>
        </w:rPr>
        <w:t>a</w:t>
      </w:r>
      <w:r>
        <w:t>)</w:t>
      </w:r>
      <w:r>
        <w:tab/>
        <w:t>shall include</w:t>
      </w:r>
      <w:r>
        <w:rPr>
          <w:lang w:eastAsia="zh-CN"/>
        </w:rPr>
        <w:t xml:space="preserve"> the </w:t>
      </w:r>
      <w:r>
        <w:rPr>
          <w:lang w:eastAsia="ko-KR"/>
        </w:rPr>
        <w:t>PQFI</w:t>
      </w:r>
      <w:r>
        <w:rPr>
          <w:lang w:eastAsia="zh-CN"/>
        </w:rPr>
        <w:t>(s) and the corresponding PC5 QoS parameters, including the ProSe identifier(s</w:t>
      </w:r>
      <w:proofErr w:type="gramStart"/>
      <w:r>
        <w:rPr>
          <w:lang w:eastAsia="zh-CN"/>
        </w:rPr>
        <w:t>);</w:t>
      </w:r>
      <w:proofErr w:type="gramEnd"/>
    </w:p>
    <w:p w14:paraId="70CDD039" w14:textId="77777777" w:rsidR="00BF609A" w:rsidRDefault="00BF609A" w:rsidP="00BF609A">
      <w:pPr>
        <w:pStyle w:val="B1"/>
        <w:rPr>
          <w:lang w:eastAsia="en-GB"/>
        </w:rPr>
      </w:pPr>
      <w:r>
        <w:rPr>
          <w:lang w:eastAsia="zh-CN"/>
        </w:rPr>
        <w:t>b)</w:t>
      </w:r>
      <w:r>
        <w:rPr>
          <w:lang w:eastAsia="zh-CN"/>
        </w:rPr>
        <w:tab/>
      </w:r>
      <w:r>
        <w:t>shall include</w:t>
      </w:r>
      <w:r>
        <w:rPr>
          <w:lang w:eastAsia="zh-CN"/>
        </w:rPr>
        <w:t xml:space="preserve"> the link modification operation code set to </w:t>
      </w:r>
      <w:r>
        <w:t>"</w:t>
      </w:r>
      <w:r>
        <w:rPr>
          <w:lang w:eastAsia="zh-CN"/>
        </w:rPr>
        <w:t>Modify PC5 QoS parameters</w:t>
      </w:r>
      <w:r>
        <w:t xml:space="preserve"> of the existing PC5 QoS </w:t>
      </w:r>
      <w:r>
        <w:rPr>
          <w:lang w:eastAsia="zh-CN"/>
        </w:rPr>
        <w:t>flow(s)</w:t>
      </w:r>
      <w:proofErr w:type="gramStart"/>
      <w:r>
        <w:t>";</w:t>
      </w:r>
      <w:proofErr w:type="gramEnd"/>
    </w:p>
    <w:p w14:paraId="22BA09A4" w14:textId="77777777" w:rsidR="00BF609A" w:rsidRDefault="00BF609A" w:rsidP="00BF609A">
      <w:pPr>
        <w:pStyle w:val="B1"/>
      </w:pPr>
      <w:r>
        <w:t>c)</w:t>
      </w:r>
      <w:r>
        <w:tab/>
        <w:t>may include the PC5 QoS rule(s) to indicate the packet filters of the PC5 QoS flow(s</w:t>
      </w:r>
      <w:proofErr w:type="gramStart"/>
      <w:r>
        <w:t>);</w:t>
      </w:r>
      <w:proofErr w:type="gramEnd"/>
    </w:p>
    <w:p w14:paraId="56109C3D" w14:textId="77777777" w:rsidR="00BF609A" w:rsidRDefault="00BF609A" w:rsidP="00BF609A">
      <w:pPr>
        <w:pStyle w:val="B1"/>
      </w:pPr>
      <w:r>
        <w:t>d)</w:t>
      </w:r>
      <w:r>
        <w:tab/>
        <w:t xml:space="preserve">may include the source end UE info set to the user info ID of the source 5G ProSe end UE, if the UE acts as a 5G ProSe UE-to-UE relay UE and the 5G ProSe direct link is between the 5G ProSe UE-to-UE relay UE and the target 5G ProSe end </w:t>
      </w:r>
      <w:proofErr w:type="gramStart"/>
      <w:r>
        <w:t>UE;</w:t>
      </w:r>
      <w:proofErr w:type="gramEnd"/>
    </w:p>
    <w:p w14:paraId="5646AAD3" w14:textId="77777777" w:rsidR="00BF609A" w:rsidRDefault="00BF609A" w:rsidP="00BF609A">
      <w:pPr>
        <w:pStyle w:val="B1"/>
      </w:pPr>
      <w:r>
        <w:t>e)</w:t>
      </w:r>
      <w:r>
        <w:tab/>
        <w:t>may include the target end UE info set to the user info ID of the target 5G ProSe end UE, if:</w:t>
      </w:r>
    </w:p>
    <w:p w14:paraId="7014323F" w14:textId="77777777" w:rsidR="00BF609A" w:rsidRDefault="00BF609A" w:rsidP="00BF609A">
      <w:pPr>
        <w:pStyle w:val="B2"/>
      </w:pPr>
      <w:r>
        <w:t>1)</w:t>
      </w:r>
      <w:r>
        <w:tab/>
        <w:t>the UE acts as a source 5G ProSe end UE and the 5G ProSe direct link is between the source 5G ProSe end UE and the 5G ProSe UE-to-UE relay UE; or</w:t>
      </w:r>
    </w:p>
    <w:p w14:paraId="51D893AC" w14:textId="77777777" w:rsidR="00BF609A" w:rsidRDefault="00BF609A" w:rsidP="00BF609A">
      <w:pPr>
        <w:pStyle w:val="B2"/>
      </w:pPr>
      <w:r>
        <w:t>2)</w:t>
      </w:r>
      <w:r>
        <w:tab/>
        <w:t>the UE acts as a 5G ProSe UE-to-UE relay UE and the 5G ProSe direct link is between the 5G ProSe UE-to-UE relay UE and the target 5G ProSe end UE; and</w:t>
      </w:r>
    </w:p>
    <w:p w14:paraId="7CA5FFD4" w14:textId="77777777" w:rsidR="00BF609A" w:rsidRDefault="00BF609A" w:rsidP="00BF609A">
      <w:pPr>
        <w:pStyle w:val="B1"/>
      </w:pPr>
      <w:r>
        <w:t>f)</w:t>
      </w:r>
      <w:r>
        <w:tab/>
        <w:t>may include the target end UE layer-2 ID set to the destination layer-2 ID of the target 5G ProSe End UE, if the UE acts as a source 5G ProSe end UE and the 5G ProSe direct link is between the source 5G ProSe end UE and the 5G ProSe UE-to-UE relay UE.</w:t>
      </w:r>
    </w:p>
    <w:p w14:paraId="075459C3" w14:textId="77777777" w:rsidR="00BF609A" w:rsidRDefault="00BF609A" w:rsidP="00BF609A">
      <w:pPr>
        <w:rPr>
          <w:lang w:eastAsia="zh-CN"/>
        </w:rPr>
      </w:pPr>
      <w:r>
        <w:rPr>
          <w:lang w:eastAsia="zh-CN"/>
        </w:rPr>
        <w:t>If the</w:t>
      </w:r>
      <w:r>
        <w:t xml:space="preserve"> 5G ProSe direct link modification procedure </w:t>
      </w:r>
      <w:r>
        <w:rPr>
          <w:lang w:eastAsia="zh-CN"/>
        </w:rPr>
        <w:t xml:space="preserve">is to associate new ProSe application(s) with existing PC5 QoS flow(s), </w:t>
      </w:r>
      <w:r>
        <w:t xml:space="preserve">the initiating UE shall create a PROSE DIRECT LINK MODIFICATION REQUEST message. In this message, </w:t>
      </w:r>
      <w:r>
        <w:rPr>
          <w:lang w:eastAsia="zh-CN"/>
        </w:rPr>
        <w:t>t</w:t>
      </w:r>
      <w:r>
        <w:t>he initiating UE:</w:t>
      </w:r>
    </w:p>
    <w:p w14:paraId="4A043720" w14:textId="77777777" w:rsidR="00BF609A" w:rsidRDefault="00BF609A" w:rsidP="00BF609A">
      <w:pPr>
        <w:pStyle w:val="B1"/>
        <w:rPr>
          <w:lang w:eastAsia="zh-CN"/>
        </w:rPr>
      </w:pPr>
      <w:r>
        <w:rPr>
          <w:lang w:eastAsia="zh-CN"/>
        </w:rPr>
        <w:t>a</w:t>
      </w:r>
      <w:r>
        <w:t>)</w:t>
      </w:r>
      <w:r>
        <w:tab/>
        <w:t>shall include</w:t>
      </w:r>
      <w:r>
        <w:rPr>
          <w:lang w:eastAsia="zh-CN"/>
        </w:rPr>
        <w:t xml:space="preserve"> the </w:t>
      </w:r>
      <w:r>
        <w:rPr>
          <w:lang w:eastAsia="ko-KR"/>
        </w:rPr>
        <w:t>PQFI</w:t>
      </w:r>
      <w:r>
        <w:rPr>
          <w:lang w:eastAsia="zh-CN"/>
        </w:rPr>
        <w:t>(s) and the corresponding PC5 QoS parameters, including the ProSe identifier(s</w:t>
      </w:r>
      <w:proofErr w:type="gramStart"/>
      <w:r>
        <w:rPr>
          <w:lang w:eastAsia="zh-CN"/>
        </w:rPr>
        <w:t>);</w:t>
      </w:r>
      <w:proofErr w:type="gramEnd"/>
    </w:p>
    <w:p w14:paraId="1EC3A3B0" w14:textId="77777777" w:rsidR="00BF609A" w:rsidRDefault="00BF609A" w:rsidP="00BF609A">
      <w:pPr>
        <w:pStyle w:val="B1"/>
        <w:rPr>
          <w:lang w:eastAsia="en-GB"/>
        </w:rPr>
      </w:pPr>
      <w:r>
        <w:rPr>
          <w:lang w:eastAsia="zh-CN"/>
        </w:rPr>
        <w:t>b)</w:t>
      </w:r>
      <w:r>
        <w:rPr>
          <w:lang w:eastAsia="zh-CN"/>
        </w:rPr>
        <w:tab/>
      </w:r>
      <w:r>
        <w:t>shall include</w:t>
      </w:r>
      <w:r>
        <w:rPr>
          <w:lang w:eastAsia="zh-CN"/>
        </w:rPr>
        <w:t xml:space="preserve"> the link modification operation code set to </w:t>
      </w:r>
      <w:r>
        <w:t>"Associate new ProSe application(s) with</w:t>
      </w:r>
      <w:r>
        <w:rPr>
          <w:lang w:eastAsia="zh-CN"/>
        </w:rPr>
        <w:t xml:space="preserve"> existing PC5 QoS flow(s)</w:t>
      </w:r>
      <w:proofErr w:type="gramStart"/>
      <w:r>
        <w:t>";</w:t>
      </w:r>
      <w:proofErr w:type="gramEnd"/>
    </w:p>
    <w:p w14:paraId="526B6157" w14:textId="77777777" w:rsidR="00BF609A" w:rsidRDefault="00BF609A" w:rsidP="00BF609A">
      <w:pPr>
        <w:pStyle w:val="B1"/>
      </w:pPr>
      <w:r>
        <w:t>c)</w:t>
      </w:r>
      <w:r>
        <w:tab/>
        <w:t>may include the PC5 QoS rule(s) to indicate the packet filters of the PC5 QoS flow(s</w:t>
      </w:r>
      <w:proofErr w:type="gramStart"/>
      <w:r>
        <w:t>);</w:t>
      </w:r>
      <w:proofErr w:type="gramEnd"/>
    </w:p>
    <w:p w14:paraId="7C822E9A" w14:textId="77777777" w:rsidR="00BF609A" w:rsidRDefault="00BF609A" w:rsidP="00BF609A">
      <w:pPr>
        <w:pStyle w:val="B1"/>
      </w:pPr>
      <w:r>
        <w:t>d)</w:t>
      </w:r>
      <w:r>
        <w:tab/>
        <w:t xml:space="preserve">may include the source end UE info set to the user info ID of the source 5G ProSe end UE, if the UE acts as a 5G ProSe UE-to-UE relay UE and the 5G ProSe direct link is between the 5G ProSe UE-to-UE relay UE and the target 5G ProSe end </w:t>
      </w:r>
      <w:proofErr w:type="gramStart"/>
      <w:r>
        <w:t>UE;</w:t>
      </w:r>
      <w:proofErr w:type="gramEnd"/>
    </w:p>
    <w:p w14:paraId="2942CEA5" w14:textId="77777777" w:rsidR="00BF609A" w:rsidRDefault="00BF609A" w:rsidP="00BF609A">
      <w:pPr>
        <w:pStyle w:val="B1"/>
      </w:pPr>
      <w:r>
        <w:t>e)</w:t>
      </w:r>
      <w:r>
        <w:tab/>
        <w:t>may include the target end UE info set to the user info ID of the target 5G ProSe end UE, if:</w:t>
      </w:r>
    </w:p>
    <w:p w14:paraId="02FE5DCC" w14:textId="77777777" w:rsidR="00BF609A" w:rsidRDefault="00BF609A" w:rsidP="00BF609A">
      <w:pPr>
        <w:pStyle w:val="B2"/>
      </w:pPr>
      <w:r>
        <w:t>1)</w:t>
      </w:r>
      <w:r>
        <w:tab/>
        <w:t>the UE acts as a source 5G ProSe end UE and the 5G ProSe direct link is between the source 5G ProSe end UE and the 5G ProSe UE-to-UE relay UE; or</w:t>
      </w:r>
    </w:p>
    <w:p w14:paraId="73610404" w14:textId="77777777" w:rsidR="00BF609A" w:rsidRDefault="00BF609A" w:rsidP="00BF609A">
      <w:pPr>
        <w:pStyle w:val="B2"/>
      </w:pPr>
      <w:r>
        <w:t>2)</w:t>
      </w:r>
      <w:r>
        <w:tab/>
        <w:t>the UE acts as a 5G ProSe UE-to-UE relay UE and the 5G ProSe direct link is between the 5G ProSe UE-to-UE relay UE and the target 5G ProSe end UE; and</w:t>
      </w:r>
    </w:p>
    <w:p w14:paraId="6BE41466" w14:textId="77777777" w:rsidR="00BF609A" w:rsidRDefault="00BF609A" w:rsidP="00BF609A">
      <w:pPr>
        <w:pStyle w:val="B1"/>
      </w:pPr>
      <w:r>
        <w:t>f)</w:t>
      </w:r>
      <w:r>
        <w:tab/>
        <w:t>may include the target end UE layer-2 ID set to the destination layer-2 ID of the target 5G ProSe End UE, if the UE acts as a source 5G ProSe end UE and the 5G ProSe direct link is between the source 5G ProSe end UE and the 5G ProSe UE-to-UE relay UE.</w:t>
      </w:r>
    </w:p>
    <w:p w14:paraId="27EF8312" w14:textId="77777777" w:rsidR="00BF609A" w:rsidRDefault="00BF609A" w:rsidP="00BF609A">
      <w:pPr>
        <w:rPr>
          <w:lang w:eastAsia="zh-CN"/>
        </w:rPr>
      </w:pPr>
      <w:r>
        <w:rPr>
          <w:lang w:eastAsia="zh-CN"/>
        </w:rPr>
        <w:lastRenderedPageBreak/>
        <w:t>If the</w:t>
      </w:r>
      <w:r>
        <w:t xml:space="preserve"> PC5 5G ProSe direct link modification procedure </w:t>
      </w:r>
      <w:r>
        <w:rPr>
          <w:lang w:eastAsia="zh-CN"/>
        </w:rPr>
        <w:t xml:space="preserve">is to remove the associated ProSe application(s) from existing PC5 QoS flow(s), </w:t>
      </w:r>
      <w:r>
        <w:t xml:space="preserve">the initiating UE shall create a PROSE DIRECT LINK MODIFICATION REQUEST message. In this message, </w:t>
      </w:r>
      <w:r>
        <w:rPr>
          <w:lang w:eastAsia="zh-CN"/>
        </w:rPr>
        <w:t>t</w:t>
      </w:r>
      <w:r>
        <w:t>he initiating UE:</w:t>
      </w:r>
    </w:p>
    <w:p w14:paraId="2A840050" w14:textId="77777777" w:rsidR="00BF609A" w:rsidRDefault="00BF609A" w:rsidP="00BF609A">
      <w:pPr>
        <w:pStyle w:val="B1"/>
        <w:rPr>
          <w:lang w:eastAsia="zh-CN"/>
        </w:rPr>
      </w:pPr>
      <w:r>
        <w:rPr>
          <w:lang w:eastAsia="zh-CN"/>
        </w:rPr>
        <w:t>a</w:t>
      </w:r>
      <w:r>
        <w:t>)</w:t>
      </w:r>
      <w:r>
        <w:tab/>
        <w:t>shall include</w:t>
      </w:r>
      <w:r>
        <w:rPr>
          <w:lang w:eastAsia="zh-CN"/>
        </w:rPr>
        <w:t xml:space="preserve"> the </w:t>
      </w:r>
      <w:r>
        <w:rPr>
          <w:lang w:eastAsia="ko-KR"/>
        </w:rPr>
        <w:t>PQFI</w:t>
      </w:r>
      <w:r>
        <w:rPr>
          <w:lang w:eastAsia="zh-CN"/>
        </w:rPr>
        <w:t>(s) and the corresponding PC5 QoS parameters including the ProSe identifier(s); and</w:t>
      </w:r>
    </w:p>
    <w:p w14:paraId="250CCE70" w14:textId="77777777" w:rsidR="00BF609A" w:rsidRDefault="00BF609A" w:rsidP="00BF609A">
      <w:pPr>
        <w:pStyle w:val="B1"/>
        <w:rPr>
          <w:lang w:eastAsia="zh-CN"/>
        </w:rPr>
      </w:pPr>
      <w:r>
        <w:rPr>
          <w:lang w:eastAsia="zh-CN"/>
        </w:rPr>
        <w:t>b)</w:t>
      </w:r>
      <w:r>
        <w:rPr>
          <w:lang w:eastAsia="zh-CN"/>
        </w:rPr>
        <w:tab/>
      </w:r>
      <w:r>
        <w:t>shall include</w:t>
      </w:r>
      <w:r>
        <w:rPr>
          <w:lang w:eastAsia="zh-CN"/>
        </w:rPr>
        <w:t xml:space="preserve"> the link modification operation code set to </w:t>
      </w:r>
      <w:r>
        <w:t xml:space="preserve">"Remove ProSe application(s) from </w:t>
      </w:r>
      <w:r>
        <w:rPr>
          <w:lang w:eastAsia="zh-CN"/>
        </w:rPr>
        <w:t>existing PC5 QoS flow(s)</w:t>
      </w:r>
      <w:r>
        <w:t>".</w:t>
      </w:r>
    </w:p>
    <w:p w14:paraId="77585C33" w14:textId="77777777" w:rsidR="00BF609A" w:rsidRDefault="00BF609A" w:rsidP="00BF609A">
      <w:pPr>
        <w:rPr>
          <w:lang w:eastAsia="zh-CN"/>
        </w:rPr>
      </w:pPr>
      <w:r>
        <w:rPr>
          <w:lang w:eastAsia="zh-CN"/>
        </w:rPr>
        <w:t>If the</w:t>
      </w:r>
      <w:r>
        <w:t xml:space="preserve"> direct link modification procedure </w:t>
      </w:r>
      <w:r>
        <w:rPr>
          <w:lang w:eastAsia="zh-CN"/>
        </w:rPr>
        <w:t xml:space="preserve">is to remove any PC5 QoS flow(s) from the existing 5G ProSe direct link, </w:t>
      </w:r>
      <w:r>
        <w:t xml:space="preserve">the initiating UE shall create a PROSE DIRECT LINK MODIFICATION REQUEST message. In this message, </w:t>
      </w:r>
      <w:r>
        <w:rPr>
          <w:lang w:eastAsia="zh-CN"/>
        </w:rPr>
        <w:t>t</w:t>
      </w:r>
      <w:r>
        <w:t>he initiating UE:</w:t>
      </w:r>
    </w:p>
    <w:p w14:paraId="13D6159A" w14:textId="77777777" w:rsidR="00BF609A" w:rsidRDefault="00BF609A" w:rsidP="00BF609A">
      <w:pPr>
        <w:pStyle w:val="B1"/>
        <w:rPr>
          <w:lang w:eastAsia="zh-CN"/>
        </w:rPr>
      </w:pPr>
      <w:r>
        <w:rPr>
          <w:lang w:eastAsia="zh-CN"/>
        </w:rPr>
        <w:t>a</w:t>
      </w:r>
      <w:r>
        <w:t>)</w:t>
      </w:r>
      <w:r>
        <w:tab/>
        <w:t>shall include</w:t>
      </w:r>
      <w:r>
        <w:rPr>
          <w:lang w:eastAsia="zh-CN"/>
        </w:rPr>
        <w:t xml:space="preserve"> the </w:t>
      </w:r>
      <w:r>
        <w:rPr>
          <w:lang w:eastAsia="ko-KR"/>
        </w:rPr>
        <w:t>PQFI</w:t>
      </w:r>
      <w:r>
        <w:rPr>
          <w:lang w:eastAsia="zh-CN"/>
        </w:rPr>
        <w:t>(s); and</w:t>
      </w:r>
    </w:p>
    <w:p w14:paraId="17077F34" w14:textId="77777777" w:rsidR="00BF609A" w:rsidRDefault="00BF609A" w:rsidP="00BF609A">
      <w:pPr>
        <w:pStyle w:val="B1"/>
        <w:rPr>
          <w:lang w:eastAsia="en-GB"/>
        </w:rPr>
      </w:pPr>
      <w:r>
        <w:rPr>
          <w:lang w:eastAsia="zh-CN"/>
        </w:rPr>
        <w:t>b)</w:t>
      </w:r>
      <w:r>
        <w:rPr>
          <w:lang w:eastAsia="zh-CN"/>
        </w:rPr>
        <w:tab/>
        <w:t>shall include the link modification operation code set to "Remove existing PC5 QoS flow(s)</w:t>
      </w:r>
      <w:r>
        <w:t xml:space="preserve"> from the existing 5G ProSe direct link</w:t>
      </w:r>
      <w:r>
        <w:rPr>
          <w:lang w:eastAsia="zh-CN"/>
        </w:rPr>
        <w:t>"</w:t>
      </w:r>
      <w:r>
        <w:t>.</w:t>
      </w:r>
    </w:p>
    <w:p w14:paraId="4F6E6707" w14:textId="2B360253" w:rsidR="00884A3C" w:rsidRPr="00884A3C" w:rsidRDefault="00884A3C" w:rsidP="00884A3C">
      <w:pPr>
        <w:rPr>
          <w:ins w:id="31" w:author="Taimoor" w:date="2023-04-19T09:51:00Z"/>
          <w:lang w:eastAsia="zh-CN"/>
        </w:rPr>
      </w:pPr>
      <w:ins w:id="32" w:author="Taimoor" w:date="2023-04-19T09:51:00Z">
        <w:r w:rsidRPr="00884A3C">
          <w:rPr>
            <w:lang w:eastAsia="zh-CN"/>
          </w:rPr>
          <w:t>If the</w:t>
        </w:r>
        <w:r w:rsidRPr="00884A3C">
          <w:t xml:space="preserve"> 5G </w:t>
        </w:r>
        <w:proofErr w:type="spellStart"/>
        <w:r w:rsidRPr="00884A3C">
          <w:t>ProSe</w:t>
        </w:r>
        <w:proofErr w:type="spellEnd"/>
        <w:r w:rsidRPr="00884A3C">
          <w:t xml:space="preserve"> direct link modification procedure </w:t>
        </w:r>
        <w:r w:rsidRPr="00884A3C">
          <w:rPr>
            <w:lang w:eastAsia="zh-CN"/>
          </w:rPr>
          <w:t xml:space="preserve">is to trigger UE-to-UE relay reselection, the initiating UE shall create a </w:t>
        </w:r>
        <w:r w:rsidRPr="00884A3C">
          <w:t>PROSE DIRECT LINK MODIFICATION REQUEST message. In this message</w:t>
        </w:r>
      </w:ins>
      <w:ins w:id="33" w:author="Taimoor" w:date="2023-04-19T15:45:00Z">
        <w:r w:rsidR="00A67410">
          <w:t>:</w:t>
        </w:r>
      </w:ins>
    </w:p>
    <w:p w14:paraId="5973494A" w14:textId="77777777" w:rsidR="00884A3C" w:rsidRPr="00884A3C" w:rsidRDefault="00884A3C" w:rsidP="00884A3C">
      <w:pPr>
        <w:pStyle w:val="B1"/>
        <w:rPr>
          <w:ins w:id="34" w:author="Taimoor" w:date="2023-04-19T09:51:00Z"/>
        </w:rPr>
      </w:pPr>
      <w:ins w:id="35" w:author="Taimoor" w:date="2023-04-19T09:51:00Z">
        <w:r w:rsidRPr="00884A3C">
          <w:t>1)</w:t>
        </w:r>
        <w:r w:rsidRPr="00884A3C">
          <w:tab/>
          <w:t xml:space="preserve">If the </w:t>
        </w:r>
        <w:proofErr w:type="spellStart"/>
        <w:r w:rsidRPr="00884A3C">
          <w:t>intitiating</w:t>
        </w:r>
        <w:proofErr w:type="spellEnd"/>
        <w:r w:rsidRPr="00884A3C">
          <w:t xml:space="preserve"> UE acts as a source 5G </w:t>
        </w:r>
        <w:proofErr w:type="spellStart"/>
        <w:r w:rsidRPr="00884A3C">
          <w:t>ProSe</w:t>
        </w:r>
        <w:proofErr w:type="spellEnd"/>
        <w:r w:rsidRPr="00884A3C">
          <w:t xml:space="preserve"> end UE and the 5G </w:t>
        </w:r>
        <w:proofErr w:type="spellStart"/>
        <w:r w:rsidRPr="00884A3C">
          <w:t>ProSe</w:t>
        </w:r>
        <w:proofErr w:type="spellEnd"/>
        <w:r w:rsidRPr="00884A3C">
          <w:t xml:space="preserve"> direct link is between the source 5G </w:t>
        </w:r>
        <w:proofErr w:type="spellStart"/>
        <w:r w:rsidRPr="00884A3C">
          <w:t>ProSe</w:t>
        </w:r>
        <w:proofErr w:type="spellEnd"/>
        <w:r w:rsidRPr="00884A3C">
          <w:t xml:space="preserve"> end UE and the 5G </w:t>
        </w:r>
        <w:proofErr w:type="spellStart"/>
        <w:r w:rsidRPr="00884A3C">
          <w:t>ProSe</w:t>
        </w:r>
        <w:proofErr w:type="spellEnd"/>
        <w:r w:rsidRPr="00884A3C">
          <w:t xml:space="preserve"> UE-to-UE relay UE, the initiating UE:</w:t>
        </w:r>
      </w:ins>
    </w:p>
    <w:p w14:paraId="36CF7C3E" w14:textId="5A0168A7" w:rsidR="00884A3C" w:rsidRPr="00884A3C" w:rsidRDefault="00884A3C" w:rsidP="00884A3C">
      <w:pPr>
        <w:pStyle w:val="B2"/>
        <w:rPr>
          <w:ins w:id="36" w:author="Taimoor" w:date="2023-04-19T09:51:00Z"/>
        </w:rPr>
      </w:pPr>
      <w:ins w:id="37" w:author="Taimoor" w:date="2023-04-19T09:51:00Z">
        <w:r w:rsidRPr="00884A3C">
          <w:t>a)</w:t>
        </w:r>
      </w:ins>
      <w:ins w:id="38" w:author="Taimoor" w:date="2023-04-19T15:44:00Z">
        <w:r w:rsidR="003812A9">
          <w:tab/>
        </w:r>
      </w:ins>
      <w:ins w:id="39" w:author="Taimoor" w:date="2023-04-19T09:51:00Z">
        <w:r w:rsidRPr="00884A3C">
          <w:t xml:space="preserve">shall include the relay reselection </w:t>
        </w:r>
        <w:proofErr w:type="gramStart"/>
        <w:r w:rsidRPr="00884A3C">
          <w:t>indication;</w:t>
        </w:r>
        <w:proofErr w:type="gramEnd"/>
        <w:r w:rsidRPr="00884A3C">
          <w:t xml:space="preserve"> </w:t>
        </w:r>
      </w:ins>
    </w:p>
    <w:p w14:paraId="50DE20A0" w14:textId="01678045" w:rsidR="00884A3C" w:rsidRPr="00884A3C" w:rsidRDefault="00884A3C" w:rsidP="00884A3C">
      <w:pPr>
        <w:pStyle w:val="B2"/>
        <w:rPr>
          <w:ins w:id="40" w:author="Taimoor" w:date="2023-04-19T09:51:00Z"/>
        </w:rPr>
      </w:pPr>
      <w:ins w:id="41" w:author="Taimoor" w:date="2023-04-19T09:51:00Z">
        <w:r w:rsidRPr="00884A3C">
          <w:t>b)</w:t>
        </w:r>
      </w:ins>
      <w:ins w:id="42" w:author="Taimoor" w:date="2023-04-19T15:44:00Z">
        <w:r w:rsidR="003812A9">
          <w:tab/>
        </w:r>
      </w:ins>
      <w:ins w:id="43" w:author="Taimoor" w:date="2023-04-19T09:51:00Z">
        <w:r w:rsidRPr="00884A3C">
          <w:t xml:space="preserve">shall include the list of candidates 5G </w:t>
        </w:r>
        <w:proofErr w:type="spellStart"/>
        <w:r w:rsidRPr="00884A3C">
          <w:t>ProSe</w:t>
        </w:r>
        <w:proofErr w:type="spellEnd"/>
        <w:r w:rsidRPr="00884A3C">
          <w:t xml:space="preserve"> </w:t>
        </w:r>
        <w:r w:rsidRPr="00884A3C">
          <w:rPr>
            <w:lang w:eastAsia="zh-CN"/>
          </w:rPr>
          <w:t xml:space="preserve">UE-to-UE </w:t>
        </w:r>
        <w:r w:rsidRPr="00884A3C">
          <w:t xml:space="preserve">relay UE user info </w:t>
        </w:r>
        <w:proofErr w:type="gramStart"/>
        <w:r w:rsidRPr="00884A3C">
          <w:t>ID;</w:t>
        </w:r>
        <w:proofErr w:type="gramEnd"/>
        <w:r w:rsidRPr="00884A3C">
          <w:t xml:space="preserve"> </w:t>
        </w:r>
      </w:ins>
    </w:p>
    <w:p w14:paraId="74968C9D" w14:textId="5B8B3512" w:rsidR="00884A3C" w:rsidRPr="00884A3C" w:rsidRDefault="00884A3C" w:rsidP="00884A3C">
      <w:pPr>
        <w:pStyle w:val="B2"/>
        <w:rPr>
          <w:ins w:id="44" w:author="Taimoor" w:date="2023-04-19T09:51:00Z"/>
        </w:rPr>
      </w:pPr>
      <w:ins w:id="45" w:author="Taimoor" w:date="2023-04-19T09:51:00Z">
        <w:r w:rsidRPr="00884A3C">
          <w:t>c)</w:t>
        </w:r>
      </w:ins>
      <w:ins w:id="46" w:author="Taimoor" w:date="2023-04-19T15:44:00Z">
        <w:r w:rsidR="003812A9">
          <w:tab/>
        </w:r>
      </w:ins>
      <w:ins w:id="47" w:author="Taimoor" w:date="2023-04-19T09:51:00Z">
        <w:r w:rsidRPr="00884A3C">
          <w:t xml:space="preserve">shall include the list of </w:t>
        </w:r>
        <w:proofErr w:type="gramStart"/>
        <w:r w:rsidRPr="00884A3C">
          <w:t>target</w:t>
        </w:r>
        <w:proofErr w:type="gramEnd"/>
        <w:r w:rsidRPr="00884A3C">
          <w:t xml:space="preserve"> 5G </w:t>
        </w:r>
        <w:proofErr w:type="spellStart"/>
        <w:r w:rsidRPr="00884A3C">
          <w:t>ProSe</w:t>
        </w:r>
        <w:proofErr w:type="spellEnd"/>
        <w:r w:rsidRPr="00884A3C">
          <w:t xml:space="preserve"> end UEs IP address/prefix, if IP communication is used; and </w:t>
        </w:r>
      </w:ins>
    </w:p>
    <w:p w14:paraId="4E9D51DB" w14:textId="189F0F8D" w:rsidR="00884A3C" w:rsidRPr="00884A3C" w:rsidRDefault="00884A3C" w:rsidP="00884A3C">
      <w:pPr>
        <w:pStyle w:val="B2"/>
        <w:rPr>
          <w:ins w:id="48" w:author="Taimoor" w:date="2023-04-19T09:51:00Z"/>
        </w:rPr>
      </w:pPr>
      <w:ins w:id="49" w:author="Taimoor" w:date="2023-04-19T09:51:00Z">
        <w:r w:rsidRPr="00884A3C">
          <w:t>d)</w:t>
        </w:r>
      </w:ins>
      <w:ins w:id="50" w:author="Taimoor" w:date="2023-04-19T15:44:00Z">
        <w:r w:rsidR="003812A9">
          <w:tab/>
        </w:r>
      </w:ins>
      <w:ins w:id="51" w:author="Taimoor" w:date="2023-04-19T09:51:00Z">
        <w:r w:rsidRPr="00884A3C">
          <w:t xml:space="preserve">may include the </w:t>
        </w:r>
        <w:r w:rsidRPr="00884A3C">
          <w:rPr>
            <w:lang w:eastAsia="zh-CN"/>
          </w:rPr>
          <w:t xml:space="preserve">list of candidates </w:t>
        </w:r>
        <w:r w:rsidRPr="00884A3C">
          <w:t xml:space="preserve">5G </w:t>
        </w:r>
        <w:proofErr w:type="spellStart"/>
        <w:r w:rsidRPr="00884A3C">
          <w:t>ProSe</w:t>
        </w:r>
        <w:proofErr w:type="spellEnd"/>
        <w:r w:rsidRPr="00884A3C">
          <w:t xml:space="preserve"> </w:t>
        </w:r>
        <w:r w:rsidRPr="00884A3C">
          <w:rPr>
            <w:lang w:eastAsia="zh-CN"/>
          </w:rPr>
          <w:t xml:space="preserve">UE-to-UE </w:t>
        </w:r>
        <w:r w:rsidRPr="00884A3C">
          <w:t xml:space="preserve">relay </w:t>
        </w:r>
        <w:r w:rsidRPr="00884A3C">
          <w:rPr>
            <w:lang w:eastAsia="zh-CN"/>
          </w:rPr>
          <w:t>UE layer-2 ID</w:t>
        </w:r>
        <w:r w:rsidRPr="00884A3C">
          <w:t>.</w:t>
        </w:r>
      </w:ins>
    </w:p>
    <w:p w14:paraId="045A0AEA" w14:textId="77777777" w:rsidR="00884A3C" w:rsidRPr="00884A3C" w:rsidRDefault="00884A3C" w:rsidP="00884A3C">
      <w:pPr>
        <w:pStyle w:val="B1"/>
        <w:rPr>
          <w:ins w:id="52" w:author="Taimoor" w:date="2023-04-19T09:51:00Z"/>
        </w:rPr>
      </w:pPr>
      <w:ins w:id="53" w:author="Taimoor" w:date="2023-04-19T09:51:00Z">
        <w:r w:rsidRPr="00884A3C">
          <w:t>2)</w:t>
        </w:r>
        <w:r w:rsidRPr="00884A3C">
          <w:tab/>
          <w:t xml:space="preserve">If the initiating UE acts as a 5G </w:t>
        </w:r>
        <w:proofErr w:type="spellStart"/>
        <w:r w:rsidRPr="00884A3C">
          <w:t>ProSe</w:t>
        </w:r>
        <w:proofErr w:type="spellEnd"/>
        <w:r w:rsidRPr="00884A3C">
          <w:t xml:space="preserve"> UE-to-UE relay UE and the 5G </w:t>
        </w:r>
        <w:proofErr w:type="spellStart"/>
        <w:r w:rsidRPr="00884A3C">
          <w:t>ProSe</w:t>
        </w:r>
        <w:proofErr w:type="spellEnd"/>
        <w:r w:rsidRPr="00884A3C">
          <w:t xml:space="preserve"> direct link is between the 5G </w:t>
        </w:r>
        <w:proofErr w:type="spellStart"/>
        <w:r w:rsidRPr="00884A3C">
          <w:t>ProSe</w:t>
        </w:r>
        <w:proofErr w:type="spellEnd"/>
        <w:r w:rsidRPr="00884A3C">
          <w:t xml:space="preserve"> UE-to-UE relay UE and the target 5G </w:t>
        </w:r>
        <w:proofErr w:type="spellStart"/>
        <w:r w:rsidRPr="00884A3C">
          <w:t>ProSe</w:t>
        </w:r>
        <w:proofErr w:type="spellEnd"/>
        <w:r w:rsidRPr="00884A3C">
          <w:t xml:space="preserve"> end UE, the initiating </w:t>
        </w:r>
        <w:proofErr w:type="gramStart"/>
        <w:r w:rsidRPr="00884A3C">
          <w:t>UE:.</w:t>
        </w:r>
        <w:proofErr w:type="gramEnd"/>
      </w:ins>
    </w:p>
    <w:p w14:paraId="0D616A02" w14:textId="1C2D0909" w:rsidR="00884A3C" w:rsidRPr="00884A3C" w:rsidRDefault="00884A3C" w:rsidP="00884A3C">
      <w:pPr>
        <w:pStyle w:val="B2"/>
        <w:rPr>
          <w:ins w:id="54" w:author="Taimoor" w:date="2023-04-19T09:51:00Z"/>
        </w:rPr>
      </w:pPr>
      <w:ins w:id="55" w:author="Taimoor" w:date="2023-04-19T09:51:00Z">
        <w:r w:rsidRPr="00884A3C">
          <w:t>a)</w:t>
        </w:r>
        <w:r w:rsidRPr="00884A3C">
          <w:tab/>
        </w:r>
      </w:ins>
      <w:ins w:id="56" w:author="Taimoor" w:date="2023-04-19T15:43:00Z">
        <w:r w:rsidR="003812A9">
          <w:tab/>
        </w:r>
      </w:ins>
      <w:ins w:id="57" w:author="Taimoor" w:date="2023-04-19T09:51:00Z">
        <w:r w:rsidRPr="00884A3C">
          <w:t xml:space="preserve">shall include the relay reselection </w:t>
        </w:r>
        <w:proofErr w:type="gramStart"/>
        <w:r w:rsidRPr="00884A3C">
          <w:t>indication;</w:t>
        </w:r>
        <w:proofErr w:type="gramEnd"/>
        <w:r w:rsidRPr="00884A3C">
          <w:t xml:space="preserve"> </w:t>
        </w:r>
      </w:ins>
    </w:p>
    <w:p w14:paraId="6D2C8EA3" w14:textId="18B879B1" w:rsidR="00884A3C" w:rsidRPr="00884A3C" w:rsidRDefault="00884A3C" w:rsidP="00884A3C">
      <w:pPr>
        <w:pStyle w:val="B2"/>
        <w:rPr>
          <w:ins w:id="58" w:author="Taimoor" w:date="2023-04-19T09:51:00Z"/>
        </w:rPr>
      </w:pPr>
      <w:ins w:id="59" w:author="Taimoor" w:date="2023-04-19T09:51:00Z">
        <w:r w:rsidRPr="00884A3C">
          <w:t>b)</w:t>
        </w:r>
      </w:ins>
      <w:ins w:id="60" w:author="Taimoor" w:date="2023-04-19T15:44:00Z">
        <w:r w:rsidR="003812A9">
          <w:tab/>
        </w:r>
      </w:ins>
      <w:ins w:id="61" w:author="Taimoor" w:date="2023-04-19T09:51:00Z">
        <w:r w:rsidRPr="00884A3C">
          <w:t xml:space="preserve">shall include the list of candidates 5G </w:t>
        </w:r>
        <w:proofErr w:type="spellStart"/>
        <w:r w:rsidRPr="00884A3C">
          <w:t>ProSe</w:t>
        </w:r>
        <w:proofErr w:type="spellEnd"/>
        <w:r w:rsidRPr="00884A3C">
          <w:t xml:space="preserve"> </w:t>
        </w:r>
        <w:r w:rsidRPr="00884A3C">
          <w:rPr>
            <w:lang w:eastAsia="zh-CN"/>
          </w:rPr>
          <w:t xml:space="preserve">UE-to-UE </w:t>
        </w:r>
        <w:r w:rsidRPr="00884A3C">
          <w:t xml:space="preserve">relay UE user info </w:t>
        </w:r>
        <w:proofErr w:type="gramStart"/>
        <w:r w:rsidRPr="00884A3C">
          <w:t>ID;</w:t>
        </w:r>
        <w:proofErr w:type="gramEnd"/>
        <w:r w:rsidRPr="00884A3C">
          <w:t xml:space="preserve"> </w:t>
        </w:r>
      </w:ins>
    </w:p>
    <w:p w14:paraId="61690118" w14:textId="49317C5C" w:rsidR="00884A3C" w:rsidRPr="00884A3C" w:rsidRDefault="00884A3C" w:rsidP="00884A3C">
      <w:pPr>
        <w:pStyle w:val="B2"/>
        <w:rPr>
          <w:ins w:id="62" w:author="Taimoor" w:date="2023-04-19T09:51:00Z"/>
        </w:rPr>
      </w:pPr>
      <w:ins w:id="63" w:author="Taimoor" w:date="2023-04-19T09:51:00Z">
        <w:r w:rsidRPr="00884A3C">
          <w:t>c)</w:t>
        </w:r>
      </w:ins>
      <w:ins w:id="64" w:author="Taimoor" w:date="2023-04-19T15:44:00Z">
        <w:r w:rsidR="003812A9">
          <w:tab/>
        </w:r>
      </w:ins>
      <w:ins w:id="65" w:author="Taimoor" w:date="2023-04-19T09:51:00Z">
        <w:r w:rsidRPr="00884A3C">
          <w:t xml:space="preserve">shall include the initiating source 5G </w:t>
        </w:r>
        <w:proofErr w:type="spellStart"/>
        <w:r w:rsidRPr="00884A3C">
          <w:t>ProSe</w:t>
        </w:r>
        <w:proofErr w:type="spellEnd"/>
        <w:r w:rsidRPr="00884A3C">
          <w:t xml:space="preserve"> UE IP address/</w:t>
        </w:r>
        <w:proofErr w:type="gramStart"/>
        <w:r w:rsidRPr="00884A3C">
          <w:t>prefix, if</w:t>
        </w:r>
        <w:proofErr w:type="gramEnd"/>
        <w:r w:rsidRPr="00884A3C">
          <w:t xml:space="preserve"> IP communication is used; and </w:t>
        </w:r>
      </w:ins>
    </w:p>
    <w:p w14:paraId="221C6847" w14:textId="5228AF8A" w:rsidR="00884A3C" w:rsidRPr="00884A3C" w:rsidRDefault="00884A3C" w:rsidP="00884A3C">
      <w:pPr>
        <w:pStyle w:val="B2"/>
        <w:rPr>
          <w:ins w:id="66" w:author="Taimoor" w:date="2023-04-19T09:51:00Z"/>
        </w:rPr>
      </w:pPr>
      <w:ins w:id="67" w:author="Taimoor" w:date="2023-04-19T09:51:00Z">
        <w:r w:rsidRPr="00884A3C">
          <w:t>d)</w:t>
        </w:r>
      </w:ins>
      <w:ins w:id="68" w:author="Taimoor" w:date="2023-04-19T15:44:00Z">
        <w:r w:rsidR="003812A9">
          <w:tab/>
        </w:r>
      </w:ins>
      <w:ins w:id="69" w:author="Taimoor" w:date="2023-04-19T09:51:00Z">
        <w:r w:rsidRPr="00884A3C">
          <w:t xml:space="preserve">may include </w:t>
        </w:r>
        <w:r w:rsidRPr="00884A3C">
          <w:rPr>
            <w:lang w:eastAsia="zh-CN"/>
          </w:rPr>
          <w:t xml:space="preserve">list of candidates </w:t>
        </w:r>
        <w:r w:rsidRPr="00884A3C">
          <w:t xml:space="preserve">5G </w:t>
        </w:r>
        <w:proofErr w:type="spellStart"/>
        <w:r w:rsidRPr="00884A3C">
          <w:t>ProSe</w:t>
        </w:r>
        <w:proofErr w:type="spellEnd"/>
        <w:r w:rsidRPr="00884A3C">
          <w:t xml:space="preserve"> </w:t>
        </w:r>
        <w:r w:rsidRPr="00884A3C">
          <w:rPr>
            <w:lang w:eastAsia="zh-CN"/>
          </w:rPr>
          <w:t xml:space="preserve">UE-to-UE </w:t>
        </w:r>
        <w:r w:rsidRPr="00884A3C">
          <w:t xml:space="preserve">relay </w:t>
        </w:r>
        <w:r w:rsidRPr="00884A3C">
          <w:rPr>
            <w:lang w:eastAsia="zh-CN"/>
          </w:rPr>
          <w:t>UE layer-2 ID.</w:t>
        </w:r>
      </w:ins>
    </w:p>
    <w:p w14:paraId="36D92E68" w14:textId="77777777" w:rsidR="00884A3C" w:rsidRPr="00884A3C" w:rsidRDefault="00884A3C" w:rsidP="00884A3C">
      <w:pPr>
        <w:pStyle w:val="EditorsNote"/>
        <w:rPr>
          <w:ins w:id="70" w:author="Taimoor" w:date="2023-04-19T09:51:00Z"/>
        </w:rPr>
      </w:pPr>
      <w:ins w:id="71" w:author="Taimoor" w:date="2023-04-19T09:51:00Z">
        <w:r w:rsidRPr="00884A3C">
          <w:t>Editor's note:</w:t>
        </w:r>
        <w:r w:rsidRPr="00884A3C">
          <w:tab/>
          <w:t>The PROSE DIRECT LINK MODIFICATION REQUEST message needs to be updated.</w:t>
        </w:r>
      </w:ins>
    </w:p>
    <w:p w14:paraId="44D6119D" w14:textId="6884FB22" w:rsidR="00884A3C" w:rsidRDefault="00884A3C" w:rsidP="00884A3C">
      <w:pPr>
        <w:rPr>
          <w:ins w:id="72" w:author="Taimoor" w:date="2023-04-19T09:51:00Z"/>
        </w:rPr>
      </w:pPr>
      <w:ins w:id="73" w:author="Taimoor" w:date="2023-04-19T09:51:00Z">
        <w:r w:rsidRPr="00884A3C">
          <w:t>If</w:t>
        </w:r>
        <w:r w:rsidRPr="00884A3C">
          <w:rPr>
            <w:lang w:eastAsia="zh-CN"/>
          </w:rPr>
          <w:t xml:space="preserve"> the</w:t>
        </w:r>
        <w:r w:rsidRPr="00884A3C">
          <w:t xml:space="preserve"> 5G </w:t>
        </w:r>
        <w:proofErr w:type="spellStart"/>
        <w:r w:rsidRPr="00884A3C">
          <w:t>ProSe</w:t>
        </w:r>
        <w:proofErr w:type="spellEnd"/>
        <w:r w:rsidRPr="00884A3C">
          <w:t xml:space="preserve"> direct link modification procedure </w:t>
        </w:r>
        <w:r w:rsidRPr="00884A3C">
          <w:rPr>
            <w:lang w:eastAsia="zh-CN"/>
          </w:rPr>
          <w:t>is to trigger relay reselection and the initiating UE</w:t>
        </w:r>
        <w:r w:rsidRPr="00884A3C">
          <w:t xml:space="preserve"> acts as a 5G </w:t>
        </w:r>
        <w:proofErr w:type="spellStart"/>
        <w:r w:rsidRPr="00884A3C">
          <w:t>ProSe</w:t>
        </w:r>
        <w:proofErr w:type="spellEnd"/>
        <w:r w:rsidRPr="00884A3C">
          <w:t xml:space="preserve"> UE-to-UE relay UE, </w:t>
        </w:r>
        <w:r w:rsidRPr="00884A3C">
          <w:rPr>
            <w:lang w:eastAsia="zh-CN"/>
          </w:rPr>
          <w:t xml:space="preserve">the initiating UE shall create a </w:t>
        </w:r>
        <w:r w:rsidRPr="00884A3C">
          <w:t xml:space="preserve">PROSE DIRECT LINK MODIFICATION REQUEST message for every IP address/prefix of the target 5G </w:t>
        </w:r>
        <w:proofErr w:type="spellStart"/>
        <w:r w:rsidRPr="00884A3C">
          <w:t>ProSe</w:t>
        </w:r>
        <w:proofErr w:type="spellEnd"/>
        <w:r w:rsidRPr="00884A3C">
          <w:t xml:space="preserve"> UEs received on the associated PROSE DIRECT LINK MODIFICATION REQUEST message from the 5G </w:t>
        </w:r>
        <w:proofErr w:type="spellStart"/>
        <w:r w:rsidRPr="00884A3C">
          <w:t>ProSe</w:t>
        </w:r>
        <w:proofErr w:type="spellEnd"/>
        <w:r w:rsidRPr="00884A3C">
          <w:t xml:space="preserve"> </w:t>
        </w:r>
      </w:ins>
      <w:ins w:id="74" w:author="Taimoor" w:date="2023-04-19T15:36:00Z">
        <w:r w:rsidR="00857F83">
          <w:t>s</w:t>
        </w:r>
      </w:ins>
      <w:ins w:id="75" w:author="Taimoor" w:date="2023-04-19T09:51:00Z">
        <w:r w:rsidRPr="00884A3C">
          <w:t>ource end UE.</w:t>
        </w:r>
      </w:ins>
    </w:p>
    <w:p w14:paraId="15A7A198" w14:textId="4E52E6EC" w:rsidR="00BF609A" w:rsidRDefault="00BF609A" w:rsidP="00BF609A">
      <w:r>
        <w:t>After the PROSE DIRECT</w:t>
      </w:r>
      <w:r>
        <w:rPr>
          <w:lang w:eastAsia="zh-CN"/>
        </w:rPr>
        <w:t xml:space="preserve"> </w:t>
      </w:r>
      <w:r>
        <w:t>LINK</w:t>
      </w:r>
      <w:r>
        <w:rPr>
          <w:lang w:eastAsia="zh-CN"/>
        </w:rPr>
        <w:t xml:space="preserve"> </w:t>
      </w:r>
      <w:r>
        <w:t>MODIFICATION</w:t>
      </w:r>
      <w:r>
        <w:rPr>
          <w:lang w:eastAsia="zh-CN"/>
        </w:rPr>
        <w:t xml:space="preserve"> </w:t>
      </w:r>
      <w:r>
        <w:t xml:space="preserve">REQUEST message is generated, the initiating UE shall pass this message to the lower layers for transmission along with the initiating UE's </w:t>
      </w:r>
      <w:r>
        <w:rPr>
          <w:lang w:eastAsia="zh-CN"/>
        </w:rPr>
        <w:t>layer-2</w:t>
      </w:r>
      <w:r>
        <w:t xml:space="preserve"> ID for 5G ProSe direct communication and the target UE's </w:t>
      </w:r>
      <w:r>
        <w:rPr>
          <w:lang w:eastAsia="zh-CN"/>
        </w:rPr>
        <w:t>layer-2</w:t>
      </w:r>
      <w:r>
        <w:t xml:space="preserve"> ID for 5G ProSe direct communication and start timer T5081. The UE shall not send a new PROSE DIRECT</w:t>
      </w:r>
      <w:r>
        <w:rPr>
          <w:lang w:eastAsia="zh-CN"/>
        </w:rPr>
        <w:t xml:space="preserve"> </w:t>
      </w:r>
      <w:r>
        <w:t>LINK MODIFICATION</w:t>
      </w:r>
      <w:r>
        <w:rPr>
          <w:lang w:eastAsia="zh-CN"/>
        </w:rPr>
        <w:t xml:space="preserve"> </w:t>
      </w:r>
      <w:r>
        <w:t>REQUEST message to the same target UE while timer T5081 is running.</w:t>
      </w:r>
    </w:p>
    <w:p w14:paraId="5AEF046E" w14:textId="77777777" w:rsidR="00BF609A" w:rsidRDefault="00BF609A" w:rsidP="00BF609A">
      <w:pPr>
        <w:pStyle w:val="TH"/>
        <w:rPr>
          <w:rFonts w:cs="Arial"/>
          <w:lang w:eastAsia="zh-CN"/>
        </w:rPr>
      </w:pPr>
      <w:r>
        <w:rPr>
          <w:lang w:eastAsia="en-GB"/>
        </w:rPr>
        <w:object w:dxaOrig="9480" w:dyaOrig="5780" w14:anchorId="46EFE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4in" o:ole="">
            <v:imagedata r:id="rId16" o:title=""/>
          </v:shape>
          <o:OLEObject Type="Embed" ProgID="Visio.Drawing.15" ShapeID="_x0000_i1025" DrawAspect="Content" ObjectID="_1743424710" r:id="rId17"/>
        </w:object>
      </w:r>
    </w:p>
    <w:p w14:paraId="1E89E35A" w14:textId="77777777" w:rsidR="00BF609A" w:rsidRDefault="00BF609A" w:rsidP="00BF609A">
      <w:pPr>
        <w:pStyle w:val="TF"/>
        <w:rPr>
          <w:lang w:eastAsia="en-GB"/>
        </w:rPr>
      </w:pPr>
      <w:r>
        <w:t>Figure 7.2.3.2.1: 5G ProSe direct link modification procedure</w:t>
      </w:r>
    </w:p>
    <w:p w14:paraId="70443BF3" w14:textId="61F3511F" w:rsidR="00917277" w:rsidRDefault="00917277" w:rsidP="00BF609A">
      <w:pPr>
        <w:rPr>
          <w:ins w:id="76" w:author="--IDCC" w:date="2023-04-18T12:05:00Z"/>
        </w:rPr>
      </w:pPr>
    </w:p>
    <w:p w14:paraId="4E7C0BCB" w14:textId="77777777" w:rsidR="00AA7D4D" w:rsidRDefault="00AA7D4D" w:rsidP="00BF609A">
      <w:pPr>
        <w:rPr>
          <w:ins w:id="77" w:author="--IDCC" w:date="2023-04-18T12:01:00Z"/>
        </w:rPr>
      </w:pPr>
    </w:p>
    <w:p w14:paraId="6A716092" w14:textId="36C0A543" w:rsidR="001A4F67" w:rsidRPr="00183230" w:rsidRDefault="004F5B7A" w:rsidP="00BF609A">
      <w:ins w:id="78" w:author="--IDCC" w:date="2023-04-18T12:01:00Z">
        <w:r>
          <w:rPr>
            <w:lang w:eastAsia="en-GB"/>
          </w:rPr>
          <w:object w:dxaOrig="9465" w:dyaOrig="5805" w14:anchorId="760F71E0">
            <v:shape id="_x0000_i1026" type="#_x0000_t75" style="width:474.6pt;height:289.2pt" o:ole="">
              <v:imagedata r:id="rId18" o:title=""/>
            </v:shape>
            <o:OLEObject Type="Embed" ProgID="Visio.Drawing.15" ShapeID="_x0000_i1026" DrawAspect="Content" ObjectID="_1743424711" r:id="rId19"/>
          </w:object>
        </w:r>
      </w:ins>
    </w:p>
    <w:p w14:paraId="72164056" w14:textId="77777777" w:rsidR="001E6664" w:rsidRDefault="001E6664" w:rsidP="001E6664">
      <w:pPr>
        <w:pStyle w:val="TF"/>
        <w:rPr>
          <w:ins w:id="79" w:author="Taimoor" w:date="2023-04-19T09:53:00Z"/>
          <w:lang w:eastAsia="en-GB"/>
        </w:rPr>
      </w:pPr>
      <w:ins w:id="80" w:author="Taimoor" w:date="2023-04-19T09:53:00Z">
        <w:r w:rsidRPr="00884A3C">
          <w:t xml:space="preserve">Figure 7.2.3.2.2: 5G </w:t>
        </w:r>
        <w:proofErr w:type="spellStart"/>
        <w:r w:rsidRPr="00884A3C">
          <w:t>ProSe</w:t>
        </w:r>
        <w:proofErr w:type="spellEnd"/>
        <w:r w:rsidRPr="00884A3C">
          <w:t xml:space="preserve"> direct link modification procedure for Layer-3 UE-to-UE Relay reselection</w:t>
        </w:r>
      </w:ins>
    </w:p>
    <w:p w14:paraId="3C381555" w14:textId="77777777" w:rsidR="004F5B7A" w:rsidRDefault="004F5B7A" w:rsidP="00D71F75">
      <w:pPr>
        <w:jc w:val="center"/>
        <w:rPr>
          <w:ins w:id="81" w:author="--IDCC" w:date="2023-04-18T12:04:00Z"/>
          <w:highlight w:val="green"/>
        </w:rPr>
      </w:pPr>
    </w:p>
    <w:p w14:paraId="33B4D1AD" w14:textId="77777777" w:rsidR="004F5B7A" w:rsidRDefault="004F5B7A" w:rsidP="00D71F75">
      <w:pPr>
        <w:jc w:val="center"/>
        <w:rPr>
          <w:ins w:id="82" w:author="--IDCC" w:date="2023-04-18T12:04:00Z"/>
          <w:highlight w:val="green"/>
        </w:rPr>
      </w:pPr>
    </w:p>
    <w:p w14:paraId="687C3E62" w14:textId="5D12C24C" w:rsidR="00D71F75" w:rsidRDefault="00D71F75" w:rsidP="00D71F75">
      <w:pPr>
        <w:jc w:val="center"/>
      </w:pPr>
      <w:r w:rsidRPr="001F6E20">
        <w:rPr>
          <w:highlight w:val="green"/>
        </w:rPr>
        <w:t xml:space="preserve">***** </w:t>
      </w:r>
      <w:r>
        <w:rPr>
          <w:highlight w:val="green"/>
        </w:rPr>
        <w:t>Next</w:t>
      </w:r>
      <w:r w:rsidRPr="001F6E20">
        <w:rPr>
          <w:highlight w:val="green"/>
        </w:rPr>
        <w:t xml:space="preserve"> change *****</w:t>
      </w:r>
    </w:p>
    <w:p w14:paraId="798DBE26" w14:textId="77777777" w:rsidR="00BF609A" w:rsidRDefault="00BF609A" w:rsidP="00BF609A">
      <w:pPr>
        <w:pStyle w:val="Heading4"/>
      </w:pPr>
      <w:bookmarkStart w:id="83" w:name="_Toc131695058"/>
      <w:r>
        <w:t>7.2.3.3</w:t>
      </w:r>
      <w:r>
        <w:tab/>
        <w:t xml:space="preserve">5G ProSe direct link modification procedure accepted by the </w:t>
      </w:r>
      <w:r>
        <w:rPr>
          <w:lang w:eastAsia="zh-CN"/>
        </w:rPr>
        <w:t>target</w:t>
      </w:r>
      <w:r>
        <w:t xml:space="preserve"> </w:t>
      </w:r>
      <w:proofErr w:type="gramStart"/>
      <w:r>
        <w:t>UE</w:t>
      </w:r>
      <w:bookmarkEnd w:id="83"/>
      <w:proofErr w:type="gramEnd"/>
    </w:p>
    <w:p w14:paraId="4DC4B323" w14:textId="77777777" w:rsidR="00BF609A" w:rsidRDefault="00BF609A" w:rsidP="00BF609A">
      <w:r>
        <w:t>If the PROSE DIRECT</w:t>
      </w:r>
      <w:r>
        <w:rPr>
          <w:lang w:eastAsia="zh-CN"/>
        </w:rPr>
        <w:t xml:space="preserve"> </w:t>
      </w:r>
      <w:r>
        <w:t>LINK</w:t>
      </w:r>
      <w:r>
        <w:rPr>
          <w:lang w:eastAsia="zh-CN"/>
        </w:rPr>
        <w:t xml:space="preserve"> </w:t>
      </w:r>
      <w:r>
        <w:t>MODIFICATION</w:t>
      </w:r>
      <w:r>
        <w:rPr>
          <w:lang w:eastAsia="zh-CN"/>
        </w:rPr>
        <w:t xml:space="preserve"> </w:t>
      </w:r>
      <w:r>
        <w:t xml:space="preserve">REQUEST message is accepted, the target UE shall </w:t>
      </w:r>
      <w:r>
        <w:rPr>
          <w:lang w:eastAsia="zh-CN"/>
        </w:rPr>
        <w:t>respond with</w:t>
      </w:r>
      <w:r>
        <w:t xml:space="preserve"> </w:t>
      </w:r>
      <w:r>
        <w:rPr>
          <w:lang w:eastAsia="zh-CN"/>
        </w:rPr>
        <w:t>the</w:t>
      </w:r>
      <w:r>
        <w:t xml:space="preserve"> PROSE DIRECT</w:t>
      </w:r>
      <w:r>
        <w:rPr>
          <w:lang w:eastAsia="zh-CN"/>
        </w:rPr>
        <w:t xml:space="preserve"> </w:t>
      </w:r>
      <w:r>
        <w:t>LINK</w:t>
      </w:r>
      <w:r>
        <w:rPr>
          <w:lang w:eastAsia="zh-CN"/>
        </w:rPr>
        <w:t xml:space="preserve"> </w:t>
      </w:r>
      <w:r>
        <w:t>MODIFICATION</w:t>
      </w:r>
      <w:r>
        <w:rPr>
          <w:lang w:eastAsia="zh-CN"/>
        </w:rPr>
        <w:t xml:space="preserve"> </w:t>
      </w:r>
      <w:r>
        <w:t>ACCEPT</w:t>
      </w:r>
      <w:r>
        <w:rPr>
          <w:lang w:eastAsia="zh-CN"/>
        </w:rPr>
        <w:t xml:space="preserve"> </w:t>
      </w:r>
      <w:r>
        <w:t>message.</w:t>
      </w:r>
    </w:p>
    <w:p w14:paraId="0E191EF5" w14:textId="77777777" w:rsidR="00BF609A" w:rsidRDefault="00BF609A" w:rsidP="00BF609A">
      <w:r>
        <w:rPr>
          <w:lang w:eastAsia="zh-CN"/>
        </w:rPr>
        <w:t>I</w:t>
      </w:r>
      <w:r>
        <w:t>f the PROSE DIRECT</w:t>
      </w:r>
      <w:r>
        <w:rPr>
          <w:lang w:eastAsia="zh-CN"/>
        </w:rPr>
        <w:t xml:space="preserve"> </w:t>
      </w:r>
      <w:r>
        <w:t>LINK</w:t>
      </w:r>
      <w:r>
        <w:rPr>
          <w:lang w:eastAsia="zh-CN"/>
        </w:rPr>
        <w:t xml:space="preserve"> </w:t>
      </w:r>
      <w:r>
        <w:t>MODIFICATION</w:t>
      </w:r>
      <w:r>
        <w:rPr>
          <w:lang w:eastAsia="zh-CN"/>
        </w:rPr>
        <w:t xml:space="preserve"> </w:t>
      </w:r>
      <w:r>
        <w:t xml:space="preserve">REQUEST message is to add </w:t>
      </w:r>
      <w:r>
        <w:rPr>
          <w:lang w:eastAsia="zh-CN"/>
        </w:rPr>
        <w:t xml:space="preserve">a </w:t>
      </w:r>
      <w:r>
        <w:t>new ProSe application, add new PC5 QoS flow(s) or modify any existing PC5 QoS flow(s) in the 5G ProSe direct link, the target UE:</w:t>
      </w:r>
    </w:p>
    <w:p w14:paraId="74C55D4A" w14:textId="77777777" w:rsidR="00BF609A" w:rsidRDefault="00BF609A" w:rsidP="00BF609A">
      <w:pPr>
        <w:pStyle w:val="B1"/>
        <w:rPr>
          <w:lang w:eastAsia="zh-CN"/>
        </w:rPr>
      </w:pPr>
      <w:r>
        <w:rPr>
          <w:lang w:eastAsia="zh-CN"/>
        </w:rPr>
        <w:t>a)</w:t>
      </w:r>
      <w:r>
        <w:rPr>
          <w:lang w:eastAsia="zh-CN"/>
        </w:rPr>
        <w:tab/>
        <w:t xml:space="preserve">shall include </w:t>
      </w:r>
      <w:r>
        <w:t>the PQFI(s), the corresponding PC5 QoS parameters</w:t>
      </w:r>
      <w:r>
        <w:rPr>
          <w:lang w:eastAsia="zh-CN"/>
        </w:rPr>
        <w:t xml:space="preserve"> and optionally the ProSe identifier(s) that the target UE </w:t>
      </w:r>
      <w:proofErr w:type="gramStart"/>
      <w:r>
        <w:rPr>
          <w:lang w:eastAsia="zh-CN"/>
        </w:rPr>
        <w:t>accepts;</w:t>
      </w:r>
      <w:proofErr w:type="gramEnd"/>
    </w:p>
    <w:p w14:paraId="5298DA3D" w14:textId="77777777" w:rsidR="00BF609A" w:rsidRDefault="00BF609A" w:rsidP="00BF609A">
      <w:pPr>
        <w:pStyle w:val="B1"/>
        <w:rPr>
          <w:lang w:eastAsia="zh-CN"/>
        </w:rPr>
      </w:pPr>
      <w:r>
        <w:rPr>
          <w:lang w:eastAsia="zh-CN"/>
        </w:rPr>
        <w:t>b)</w:t>
      </w:r>
      <w:r>
        <w:rPr>
          <w:lang w:eastAsia="zh-CN"/>
        </w:rPr>
        <w:tab/>
        <w:t>may include the PC5 QoS rule(s) to indicate the packet filters of the PC5 QoS flow(s</w:t>
      </w:r>
      <w:proofErr w:type="gramStart"/>
      <w:r>
        <w:rPr>
          <w:lang w:eastAsia="zh-CN"/>
        </w:rPr>
        <w:t>);</w:t>
      </w:r>
      <w:proofErr w:type="gramEnd"/>
    </w:p>
    <w:p w14:paraId="4CF947D3" w14:textId="77777777" w:rsidR="00BF609A" w:rsidRDefault="00BF609A" w:rsidP="00BF609A">
      <w:pPr>
        <w:pStyle w:val="B1"/>
        <w:rPr>
          <w:lang w:eastAsia="zh-CN"/>
        </w:rPr>
      </w:pPr>
      <w:r>
        <w:rPr>
          <w:lang w:eastAsia="zh-CN"/>
        </w:rPr>
        <w:t>d)</w:t>
      </w:r>
      <w:r>
        <w:rPr>
          <w:lang w:eastAsia="zh-CN"/>
        </w:rPr>
        <w:tab/>
        <w:t>may include the source end UE info set to the user info ID of the source 5G ProSe end UE, if the UE acts as a target 5G ProSe end UE and the 5G ProSe direct link is between the 5G ProSe UE-to-UE relay UE and the target 5G ProSe end UE; and</w:t>
      </w:r>
    </w:p>
    <w:p w14:paraId="1245588D" w14:textId="77777777" w:rsidR="00BF609A" w:rsidRDefault="00BF609A" w:rsidP="00BF609A">
      <w:pPr>
        <w:pStyle w:val="B1"/>
        <w:rPr>
          <w:lang w:eastAsia="zh-CN"/>
        </w:rPr>
      </w:pPr>
      <w:r>
        <w:rPr>
          <w:lang w:eastAsia="zh-CN"/>
        </w:rPr>
        <w:t>e)</w:t>
      </w:r>
      <w:r>
        <w:rPr>
          <w:lang w:eastAsia="zh-CN"/>
        </w:rPr>
        <w:tab/>
        <w:t xml:space="preserve">may include the target end UE info set to the user info ID of the target 5G ProSe end UE, if the UE acts as a 5G ProSe UE-to-UE relay UE and the 5G ProSe direct link is between the source 5G ProSe end UE and the 5G ProSe UE-to-UE relay </w:t>
      </w:r>
      <w:proofErr w:type="gramStart"/>
      <w:r>
        <w:rPr>
          <w:lang w:eastAsia="zh-CN"/>
        </w:rPr>
        <w:t>UE;</w:t>
      </w:r>
      <w:proofErr w:type="gramEnd"/>
    </w:p>
    <w:p w14:paraId="0962C61C" w14:textId="77777777" w:rsidR="00BF609A" w:rsidRDefault="00BF609A" w:rsidP="00BF609A">
      <w:pPr>
        <w:rPr>
          <w:lang w:eastAsia="zh-CN"/>
        </w:rPr>
      </w:pPr>
      <w:r>
        <w:rPr>
          <w:lang w:eastAsia="zh-CN"/>
        </w:rPr>
        <w:t>in the PROSE DIRECT LINK MODIFICATION ACCEPT message.</w:t>
      </w:r>
    </w:p>
    <w:p w14:paraId="2D56CC15" w14:textId="77777777" w:rsidR="00BF609A" w:rsidRDefault="00BF609A" w:rsidP="00BF609A">
      <w:pPr>
        <w:rPr>
          <w:lang w:eastAsia="zh-CN"/>
        </w:rPr>
      </w:pPr>
      <w:r>
        <w:rPr>
          <w:lang w:eastAsia="zh-CN"/>
        </w:rPr>
        <w:t>I</w:t>
      </w:r>
      <w:r>
        <w:t>f the PROSE DIRECT</w:t>
      </w:r>
      <w:r>
        <w:rPr>
          <w:lang w:eastAsia="zh-CN"/>
        </w:rPr>
        <w:t xml:space="preserve"> </w:t>
      </w:r>
      <w:r>
        <w:t>LINK</w:t>
      </w:r>
      <w:r>
        <w:rPr>
          <w:lang w:eastAsia="zh-CN"/>
        </w:rPr>
        <w:t xml:space="preserve"> </w:t>
      </w:r>
      <w:r>
        <w:t>MODIFICATION</w:t>
      </w:r>
      <w:r>
        <w:rPr>
          <w:lang w:eastAsia="zh-CN"/>
        </w:rPr>
        <w:t xml:space="preserve"> </w:t>
      </w:r>
      <w:r>
        <w:t xml:space="preserve">REQUEST message is to remove </w:t>
      </w:r>
      <w:r>
        <w:rPr>
          <w:lang w:eastAsia="zh-CN"/>
        </w:rPr>
        <w:t xml:space="preserve">an existing </w:t>
      </w:r>
      <w:r>
        <w:t>ProSe application from the 5G ProSe direct link,</w:t>
      </w:r>
      <w:r>
        <w:rPr>
          <w:lang w:eastAsia="zh-CN"/>
        </w:rPr>
        <w:t xml:space="preserve"> </w:t>
      </w:r>
      <w:r>
        <w:t xml:space="preserve">the target UE </w:t>
      </w:r>
      <w:r>
        <w:rPr>
          <w:lang w:eastAsia="zh-CN"/>
        </w:rPr>
        <w:t xml:space="preserve">shall </w:t>
      </w:r>
      <w:r>
        <w:t>delete the ProSe identifier</w:t>
      </w:r>
      <w:r>
        <w:rPr>
          <w:lang w:eastAsia="zh-CN"/>
        </w:rPr>
        <w:t xml:space="preserve"> received in the PROSE </w:t>
      </w:r>
      <w:r>
        <w:t>DIRECT LINK MODIFICATION REQUEST</w:t>
      </w:r>
      <w:r>
        <w:rPr>
          <w:lang w:eastAsia="zh-CN"/>
        </w:rPr>
        <w:t xml:space="preserve"> message</w:t>
      </w:r>
      <w:r>
        <w:t xml:space="preserve"> and the corresponding PQFI(s) and PC5 QoS parameters</w:t>
      </w:r>
      <w:r>
        <w:rPr>
          <w:lang w:eastAsia="zh-CN"/>
        </w:rPr>
        <w:t xml:space="preserve"> from the profile associated with the 5G ProSe direct link.</w:t>
      </w:r>
    </w:p>
    <w:p w14:paraId="75E00609" w14:textId="77777777" w:rsidR="00BF609A" w:rsidRDefault="00BF609A" w:rsidP="00BF609A">
      <w:pPr>
        <w:rPr>
          <w:lang w:eastAsia="zh-CN"/>
        </w:rPr>
      </w:pPr>
      <w:r>
        <w:rPr>
          <w:lang w:eastAsia="zh-CN"/>
        </w:rPr>
        <w:t>If the PROSE DIRECT LINK MODIFICATION REQUEST message is to remove existing PC5 QoS flow(s) from the PC5 5G ProSe direct link,</w:t>
      </w:r>
      <w:r>
        <w:t xml:space="preserve"> </w:t>
      </w:r>
      <w:r>
        <w:rPr>
          <w:lang w:eastAsia="zh-CN"/>
        </w:rPr>
        <w:t>the target UE shall delete the PQFI(s) and the corresponding PC5 QoS parameters from the profile associated with the 5G ProSe direct link.</w:t>
      </w:r>
    </w:p>
    <w:p w14:paraId="2E548141" w14:textId="77777777" w:rsidR="00BF609A" w:rsidRDefault="00BF609A" w:rsidP="00BF609A">
      <w:pPr>
        <w:rPr>
          <w:lang w:eastAsia="zh-CN"/>
        </w:rPr>
      </w:pPr>
      <w:r>
        <w:rPr>
          <w:lang w:eastAsia="zh-CN"/>
        </w:rPr>
        <w:t>If the PROSE DIRECT LINK MODIFICATION REQUEST message is to add a new ProSe application, add new PC5 QoS flow(s) or modify any existing PC5 QoS flow(s) in the 5G ProSe direct link, after sending the PROSE DIRECT LINK MODIFICATION ACCEPT message, the target UE shall provide the added or modified PQFI(s) and corresponding PC5 QoS parameters along with PC5 link identifier to the lower layer.</w:t>
      </w:r>
    </w:p>
    <w:p w14:paraId="7AEF695C" w14:textId="77777777" w:rsidR="00BF609A" w:rsidRDefault="00BF609A" w:rsidP="00BF609A">
      <w:pPr>
        <w:rPr>
          <w:lang w:eastAsia="zh-CN"/>
        </w:rPr>
      </w:pPr>
      <w:r>
        <w:rPr>
          <w:lang w:eastAsia="zh-CN"/>
        </w:rPr>
        <w:t>If the PROSE DIRECT LINK MODIFICATION REQUEST message is to remove an existing ProSe application</w:t>
      </w:r>
      <w:r>
        <w:t xml:space="preserve"> or to remove the </w:t>
      </w:r>
      <w:r>
        <w:rPr>
          <w:lang w:eastAsia="zh-CN"/>
        </w:rPr>
        <w:t>existing PC5 QoS flow(s) from the 5G ProSe direct link, after sending the PROSE DIRECT LINK MODIFICATION ACCEPT message, the target UE shall provide the removed PQFI(s) along with the PC5 link identifier to the lower layer.</w:t>
      </w:r>
    </w:p>
    <w:p w14:paraId="4DA9EAF4" w14:textId="16CE4E8C" w:rsidR="00BF609A" w:rsidRDefault="00BF609A" w:rsidP="00BF609A">
      <w:r>
        <w:t xml:space="preserve">If the 5G ProSe direct link </w:t>
      </w:r>
      <w:r>
        <w:rPr>
          <w:lang w:eastAsia="zh-CN"/>
        </w:rPr>
        <w:t xml:space="preserve">is </w:t>
      </w:r>
      <w:r>
        <w:t>for 5G ProSe direct communication between the 5G ProSe remote UE and the 5G ProSe layer-3 UE-to-network relay UE</w:t>
      </w:r>
      <w:r>
        <w:rPr>
          <w:lang w:eastAsia="zh-CN"/>
        </w:rPr>
        <w:t xml:space="preserve">, and if the initiating UE is the </w:t>
      </w:r>
      <w:r>
        <w:t>5G ProSe remote UE, then the target UE</w:t>
      </w:r>
      <w:r>
        <w:rPr>
          <w:lang w:eastAsia="zh-CN"/>
        </w:rPr>
        <w:t xml:space="preserve"> (as </w:t>
      </w:r>
      <w:r>
        <w:t>the 5G ProSe layer-3 UE-to-network relay UE</w:t>
      </w:r>
      <w:r>
        <w:rPr>
          <w:lang w:eastAsia="zh-CN"/>
        </w:rPr>
        <w:t>)</w:t>
      </w:r>
      <w:r>
        <w:t xml:space="preserve"> </w:t>
      </w:r>
      <w:r>
        <w:rPr>
          <w:lang w:eastAsia="zh-CN"/>
        </w:rPr>
        <w:t xml:space="preserve">performs the </w:t>
      </w:r>
      <w:r>
        <w:t xml:space="preserve">QoS </w:t>
      </w:r>
      <w:r>
        <w:rPr>
          <w:lang w:eastAsia="zh-CN"/>
        </w:rPr>
        <w:t xml:space="preserve">flows </w:t>
      </w:r>
      <w:r>
        <w:t xml:space="preserve">handling </w:t>
      </w:r>
      <w:r>
        <w:rPr>
          <w:lang w:eastAsia="zh-CN"/>
        </w:rPr>
        <w:t xml:space="preserve">procedure </w:t>
      </w:r>
      <w:r>
        <w:t>as specified in clause 8.2.6</w:t>
      </w:r>
      <w:r>
        <w:rPr>
          <w:lang w:eastAsia="zh-CN"/>
        </w:rPr>
        <w:t xml:space="preserve">.3.3 and </w:t>
      </w:r>
      <w:r>
        <w:t>clause 8.2.6</w:t>
      </w:r>
      <w:r>
        <w:rPr>
          <w:lang w:eastAsia="zh-CN"/>
        </w:rPr>
        <w:t>.4.2</w:t>
      </w:r>
      <w:r>
        <w:t>.</w:t>
      </w:r>
    </w:p>
    <w:p w14:paraId="46277FF3" w14:textId="361409AE" w:rsidR="00884A3C" w:rsidRPr="00884A3C" w:rsidRDefault="00884A3C" w:rsidP="00A67410">
      <w:pPr>
        <w:rPr>
          <w:ins w:id="84" w:author="Taimoor" w:date="2023-04-19T09:52:00Z"/>
        </w:rPr>
      </w:pPr>
      <w:ins w:id="85" w:author="Taimoor" w:date="2023-04-19T09:52:00Z">
        <w:r w:rsidRPr="00884A3C">
          <w:t xml:space="preserve">If the </w:t>
        </w:r>
        <w:r w:rsidRPr="00884A3C">
          <w:rPr>
            <w:lang w:eastAsia="zh-CN"/>
          </w:rPr>
          <w:t xml:space="preserve">PROSE DIRECT LINK MODIFICATION REQUEST message is for UE-to-UE relay UE reselection, the target UE may perform the 5G </w:t>
        </w:r>
        <w:proofErr w:type="spellStart"/>
        <w:r w:rsidRPr="00884A3C">
          <w:rPr>
            <w:lang w:eastAsia="zh-CN"/>
          </w:rPr>
          <w:t>ProSe</w:t>
        </w:r>
        <w:proofErr w:type="spellEnd"/>
        <w:r w:rsidRPr="00884A3C">
          <w:rPr>
            <w:lang w:eastAsia="zh-CN"/>
          </w:rPr>
          <w:t xml:space="preserve"> UE-to-UE </w:t>
        </w:r>
      </w:ins>
      <w:ins w:id="86" w:author="Taimoor" w:date="2023-04-19T15:36:00Z">
        <w:r w:rsidR="00857F83">
          <w:rPr>
            <w:lang w:eastAsia="zh-CN"/>
          </w:rPr>
          <w:t>r</w:t>
        </w:r>
      </w:ins>
      <w:ins w:id="87" w:author="Taimoor" w:date="2023-04-19T09:52:00Z">
        <w:r w:rsidRPr="00884A3C">
          <w:rPr>
            <w:lang w:eastAsia="zh-CN"/>
          </w:rPr>
          <w:t xml:space="preserve">elay discovery procedure with the User Info ID of a candidate 5G </w:t>
        </w:r>
        <w:proofErr w:type="spellStart"/>
        <w:r w:rsidRPr="00884A3C">
          <w:rPr>
            <w:lang w:eastAsia="zh-CN"/>
          </w:rPr>
          <w:t>ProSe</w:t>
        </w:r>
        <w:proofErr w:type="spellEnd"/>
        <w:r w:rsidRPr="00884A3C">
          <w:rPr>
            <w:lang w:eastAsia="zh-CN"/>
          </w:rPr>
          <w:t xml:space="preserve"> UE-to-UE Relay in discovery message, and may set the Layer-2 ID of the candidate 5G </w:t>
        </w:r>
        <w:proofErr w:type="spellStart"/>
        <w:r w:rsidRPr="00884A3C">
          <w:rPr>
            <w:lang w:eastAsia="zh-CN"/>
          </w:rPr>
          <w:t>ProSe</w:t>
        </w:r>
        <w:proofErr w:type="spellEnd"/>
        <w:r w:rsidRPr="00884A3C">
          <w:rPr>
            <w:lang w:eastAsia="zh-CN"/>
          </w:rPr>
          <w:t xml:space="preserve"> UE-to-UE </w:t>
        </w:r>
      </w:ins>
      <w:ins w:id="88" w:author="Taimoor" w:date="2023-04-19T15:37:00Z">
        <w:r w:rsidR="00857F83">
          <w:rPr>
            <w:lang w:eastAsia="zh-CN"/>
          </w:rPr>
          <w:t>r</w:t>
        </w:r>
      </w:ins>
      <w:ins w:id="89" w:author="Taimoor" w:date="2023-04-19T09:52:00Z">
        <w:r w:rsidRPr="00884A3C">
          <w:rPr>
            <w:lang w:eastAsia="zh-CN"/>
          </w:rPr>
          <w:t>elay, if received in the PROSE DIRECT LINK MODIFICATION REQUEST message, as the Destination Layer-2 ID to carry the discovery message.</w:t>
        </w:r>
      </w:ins>
    </w:p>
    <w:p w14:paraId="74645CA0" w14:textId="77777777" w:rsidR="00884A3C" w:rsidRPr="00884A3C" w:rsidRDefault="00884A3C" w:rsidP="00884A3C">
      <w:pPr>
        <w:rPr>
          <w:ins w:id="90" w:author="Taimoor" w:date="2023-04-19T09:52:00Z"/>
        </w:rPr>
      </w:pPr>
      <w:ins w:id="91" w:author="Taimoor" w:date="2023-04-19T09:52:00Z">
        <w:r w:rsidRPr="00884A3C">
          <w:t xml:space="preserve">If the </w:t>
        </w:r>
        <w:r w:rsidRPr="00884A3C">
          <w:rPr>
            <w:lang w:eastAsia="zh-CN"/>
          </w:rPr>
          <w:t xml:space="preserve">PROSE DIRECT LINK MODIFICATION REQUEST message is accepted to trigger UE-to-UE relay reselection, the target UE shall </w:t>
        </w:r>
        <w:r w:rsidRPr="00884A3C">
          <w:t xml:space="preserve">set up a PC5 unicast link with the selected 5G </w:t>
        </w:r>
        <w:proofErr w:type="spellStart"/>
        <w:r w:rsidRPr="00884A3C">
          <w:t>ProSe</w:t>
        </w:r>
        <w:proofErr w:type="spellEnd"/>
        <w:r w:rsidRPr="00884A3C">
          <w:t xml:space="preserve"> UE-to-UE relay UE, if no such PC5 unicast link already exists, and</w:t>
        </w:r>
        <w:r w:rsidRPr="00884A3C">
          <w:rPr>
            <w:lang w:eastAsia="zh-CN"/>
          </w:rPr>
          <w:t xml:space="preserve"> </w:t>
        </w:r>
        <w:r w:rsidRPr="00884A3C">
          <w:t xml:space="preserve">the 5G </w:t>
        </w:r>
        <w:proofErr w:type="spellStart"/>
        <w:r w:rsidRPr="00884A3C">
          <w:t>ProSe</w:t>
        </w:r>
        <w:proofErr w:type="spellEnd"/>
        <w:r w:rsidRPr="00884A3C">
          <w:t xml:space="preserve"> direct link is between the target 5G </w:t>
        </w:r>
        <w:proofErr w:type="spellStart"/>
        <w:r w:rsidRPr="00884A3C">
          <w:t>ProSe</w:t>
        </w:r>
        <w:proofErr w:type="spellEnd"/>
        <w:r w:rsidRPr="00884A3C">
          <w:t xml:space="preserve"> end UE and the 5G </w:t>
        </w:r>
        <w:proofErr w:type="spellStart"/>
        <w:r w:rsidRPr="00884A3C">
          <w:t>ProSe</w:t>
        </w:r>
        <w:proofErr w:type="spellEnd"/>
        <w:r w:rsidRPr="00884A3C">
          <w:t xml:space="preserve"> UE-to-UE relay UE.</w:t>
        </w:r>
      </w:ins>
    </w:p>
    <w:p w14:paraId="49424DAD" w14:textId="77777777" w:rsidR="00884A3C" w:rsidRPr="00884A3C" w:rsidRDefault="00884A3C" w:rsidP="00884A3C">
      <w:pPr>
        <w:rPr>
          <w:ins w:id="92" w:author="Taimoor" w:date="2023-04-19T09:52:00Z"/>
        </w:rPr>
      </w:pPr>
      <w:ins w:id="93" w:author="Taimoor" w:date="2023-04-19T09:52:00Z">
        <w:r w:rsidRPr="00884A3C">
          <w:t xml:space="preserve">If the </w:t>
        </w:r>
        <w:r w:rsidRPr="00884A3C">
          <w:rPr>
            <w:lang w:eastAsia="zh-CN"/>
          </w:rPr>
          <w:t xml:space="preserve">PROSE DIRECT LINK MODIFICATION REQUEST message is accepted to trigger relay reselection, the target UE shall respond with </w:t>
        </w:r>
        <w:r w:rsidRPr="00884A3C">
          <w:t>PROSE DIRECT</w:t>
        </w:r>
        <w:r w:rsidRPr="00884A3C">
          <w:rPr>
            <w:lang w:eastAsia="zh-CN"/>
          </w:rPr>
          <w:t xml:space="preserve"> </w:t>
        </w:r>
        <w:r w:rsidRPr="00884A3C">
          <w:t>LINK</w:t>
        </w:r>
        <w:r w:rsidRPr="00884A3C">
          <w:rPr>
            <w:lang w:eastAsia="zh-CN"/>
          </w:rPr>
          <w:t xml:space="preserve"> </w:t>
        </w:r>
        <w:r w:rsidRPr="00884A3C">
          <w:t>MODIFICATION</w:t>
        </w:r>
        <w:r w:rsidRPr="00884A3C">
          <w:rPr>
            <w:lang w:eastAsia="zh-CN"/>
          </w:rPr>
          <w:t xml:space="preserve"> </w:t>
        </w:r>
        <w:r w:rsidRPr="00884A3C">
          <w:t>ACCEPT</w:t>
        </w:r>
        <w:r w:rsidRPr="00884A3C">
          <w:rPr>
            <w:lang w:eastAsia="zh-CN"/>
          </w:rPr>
          <w:t xml:space="preserve"> </w:t>
        </w:r>
        <w:r w:rsidRPr="00884A3C">
          <w:t xml:space="preserve">message. In this </w:t>
        </w:r>
        <w:proofErr w:type="gramStart"/>
        <w:r w:rsidRPr="00884A3C">
          <w:t>message,:</w:t>
        </w:r>
        <w:proofErr w:type="gramEnd"/>
        <w:r w:rsidRPr="00884A3C">
          <w:t xml:space="preserve"> </w:t>
        </w:r>
      </w:ins>
    </w:p>
    <w:p w14:paraId="0FAAC0E4" w14:textId="77777777" w:rsidR="00884A3C" w:rsidRPr="00884A3C" w:rsidRDefault="00884A3C" w:rsidP="00884A3C">
      <w:pPr>
        <w:pStyle w:val="B1"/>
        <w:rPr>
          <w:ins w:id="94" w:author="Taimoor" w:date="2023-04-19T09:52:00Z"/>
        </w:rPr>
      </w:pPr>
      <w:ins w:id="95" w:author="Taimoor" w:date="2023-04-19T09:52:00Z">
        <w:r w:rsidRPr="00884A3C">
          <w:lastRenderedPageBreak/>
          <w:t>1)</w:t>
        </w:r>
        <w:r w:rsidRPr="00884A3C">
          <w:tab/>
          <w:t xml:space="preserve">If the target UE acts as a target 5G </w:t>
        </w:r>
        <w:proofErr w:type="spellStart"/>
        <w:r w:rsidRPr="00884A3C">
          <w:t>ProSe</w:t>
        </w:r>
        <w:proofErr w:type="spellEnd"/>
        <w:r w:rsidRPr="00884A3C">
          <w:t xml:space="preserve"> end UE and the 5G </w:t>
        </w:r>
        <w:proofErr w:type="spellStart"/>
        <w:r w:rsidRPr="00884A3C">
          <w:t>ProSe</w:t>
        </w:r>
        <w:proofErr w:type="spellEnd"/>
        <w:r w:rsidRPr="00884A3C">
          <w:t xml:space="preserve"> direct link is between the target 5G </w:t>
        </w:r>
        <w:proofErr w:type="spellStart"/>
        <w:r w:rsidRPr="00884A3C">
          <w:t>ProSe</w:t>
        </w:r>
        <w:proofErr w:type="spellEnd"/>
        <w:r w:rsidRPr="00884A3C">
          <w:t xml:space="preserve"> end UE and the 5G </w:t>
        </w:r>
        <w:proofErr w:type="spellStart"/>
        <w:r w:rsidRPr="00884A3C">
          <w:t>ProSe</w:t>
        </w:r>
        <w:proofErr w:type="spellEnd"/>
        <w:r w:rsidRPr="00884A3C">
          <w:t xml:space="preserve"> UE-to-UE relay UE, the target UE:</w:t>
        </w:r>
      </w:ins>
    </w:p>
    <w:p w14:paraId="24B6928B" w14:textId="457753E2" w:rsidR="00884A3C" w:rsidRPr="00884A3C" w:rsidRDefault="00884A3C" w:rsidP="00884A3C">
      <w:pPr>
        <w:pStyle w:val="B2"/>
        <w:rPr>
          <w:ins w:id="96" w:author="Taimoor" w:date="2023-04-19T09:52:00Z"/>
        </w:rPr>
      </w:pPr>
      <w:ins w:id="97" w:author="Taimoor" w:date="2023-04-19T09:52:00Z">
        <w:r w:rsidRPr="00884A3C">
          <w:t>a)</w:t>
        </w:r>
      </w:ins>
      <w:ins w:id="98" w:author="Taimoor" w:date="2023-04-19T15:44:00Z">
        <w:r w:rsidR="003812A9">
          <w:tab/>
        </w:r>
      </w:ins>
      <w:ins w:id="99" w:author="Taimoor" w:date="2023-04-19T09:52:00Z">
        <w:r w:rsidRPr="00884A3C">
          <w:t xml:space="preserve">shall include the relay reselection </w:t>
        </w:r>
        <w:proofErr w:type="gramStart"/>
        <w:r w:rsidRPr="00884A3C">
          <w:t>indication;</w:t>
        </w:r>
        <w:proofErr w:type="gramEnd"/>
        <w:r w:rsidRPr="00884A3C">
          <w:t xml:space="preserve"> </w:t>
        </w:r>
      </w:ins>
    </w:p>
    <w:p w14:paraId="0B209C51" w14:textId="3895FD73" w:rsidR="00884A3C" w:rsidRPr="00884A3C" w:rsidRDefault="00884A3C" w:rsidP="00884A3C">
      <w:pPr>
        <w:pStyle w:val="B2"/>
        <w:rPr>
          <w:ins w:id="100" w:author="Taimoor" w:date="2023-04-19T09:52:00Z"/>
        </w:rPr>
      </w:pPr>
      <w:ins w:id="101" w:author="Taimoor" w:date="2023-04-19T09:52:00Z">
        <w:r w:rsidRPr="00884A3C">
          <w:t>b)</w:t>
        </w:r>
      </w:ins>
      <w:ins w:id="102" w:author="Taimoor" w:date="2023-04-19T15:44:00Z">
        <w:r w:rsidR="003812A9">
          <w:tab/>
        </w:r>
      </w:ins>
      <w:ins w:id="103" w:author="Taimoor" w:date="2023-04-19T09:52:00Z">
        <w:r w:rsidRPr="00884A3C">
          <w:t xml:space="preserve">shall include the new 5G </w:t>
        </w:r>
        <w:proofErr w:type="spellStart"/>
        <w:r w:rsidRPr="00884A3C">
          <w:t>ProSe</w:t>
        </w:r>
        <w:proofErr w:type="spellEnd"/>
        <w:r w:rsidRPr="00884A3C">
          <w:t xml:space="preserve"> </w:t>
        </w:r>
        <w:r w:rsidRPr="00884A3C">
          <w:rPr>
            <w:lang w:eastAsia="zh-CN"/>
          </w:rPr>
          <w:t xml:space="preserve">UE-to-UE </w:t>
        </w:r>
        <w:r w:rsidRPr="00884A3C">
          <w:t xml:space="preserve">relay UE user info </w:t>
        </w:r>
        <w:proofErr w:type="gramStart"/>
        <w:r w:rsidRPr="00884A3C">
          <w:t>ID;</w:t>
        </w:r>
        <w:proofErr w:type="gramEnd"/>
      </w:ins>
    </w:p>
    <w:p w14:paraId="7D197D47" w14:textId="77B41A39" w:rsidR="00884A3C" w:rsidRPr="00884A3C" w:rsidRDefault="00884A3C" w:rsidP="00884A3C">
      <w:pPr>
        <w:pStyle w:val="B2"/>
        <w:rPr>
          <w:ins w:id="104" w:author="Taimoor" w:date="2023-04-19T09:52:00Z"/>
        </w:rPr>
      </w:pPr>
      <w:ins w:id="105" w:author="Taimoor" w:date="2023-04-19T09:52:00Z">
        <w:r w:rsidRPr="00884A3C">
          <w:t>c)</w:t>
        </w:r>
      </w:ins>
      <w:ins w:id="106" w:author="Taimoor" w:date="2023-04-19T15:44:00Z">
        <w:r w:rsidR="003812A9">
          <w:tab/>
        </w:r>
      </w:ins>
      <w:ins w:id="107" w:author="Taimoor" w:date="2023-04-19T09:52:00Z">
        <w:r w:rsidRPr="00884A3C">
          <w:t xml:space="preserve">shall include the initiating 5G </w:t>
        </w:r>
        <w:proofErr w:type="spellStart"/>
        <w:r w:rsidRPr="00884A3C">
          <w:t>ProSe</w:t>
        </w:r>
        <w:proofErr w:type="spellEnd"/>
        <w:r w:rsidRPr="00884A3C">
          <w:t xml:space="preserve"> end UE IP address; and</w:t>
        </w:r>
      </w:ins>
    </w:p>
    <w:p w14:paraId="4338D985" w14:textId="26FE85C5" w:rsidR="00884A3C" w:rsidRPr="00884A3C" w:rsidRDefault="00884A3C" w:rsidP="000724C9">
      <w:pPr>
        <w:pStyle w:val="B2"/>
        <w:rPr>
          <w:ins w:id="108" w:author="Taimoor" w:date="2023-04-19T09:52:00Z"/>
        </w:rPr>
      </w:pPr>
      <w:ins w:id="109" w:author="Taimoor" w:date="2023-04-19T09:52:00Z">
        <w:r w:rsidRPr="00884A3C">
          <w:t>d)</w:t>
        </w:r>
      </w:ins>
      <w:ins w:id="110" w:author="Taimoor" w:date="2023-04-19T15:44:00Z">
        <w:r w:rsidR="003812A9">
          <w:tab/>
        </w:r>
      </w:ins>
      <w:ins w:id="111" w:author="Taimoor" w:date="2023-04-19T09:52:00Z">
        <w:r w:rsidRPr="00884A3C">
          <w:t xml:space="preserve">shall include the target 5G </w:t>
        </w:r>
        <w:proofErr w:type="spellStart"/>
        <w:r w:rsidRPr="00884A3C">
          <w:t>ProSe</w:t>
        </w:r>
        <w:proofErr w:type="spellEnd"/>
        <w:r w:rsidRPr="00884A3C">
          <w:t xml:space="preserve"> end UE IP address to be used with the newly selected 5G </w:t>
        </w:r>
        <w:proofErr w:type="spellStart"/>
        <w:r w:rsidRPr="00884A3C">
          <w:t>ProSe</w:t>
        </w:r>
        <w:proofErr w:type="spellEnd"/>
        <w:r w:rsidRPr="00884A3C">
          <w:t xml:space="preserve"> UE-to-UE relay UE, if IP communication is used.</w:t>
        </w:r>
      </w:ins>
    </w:p>
    <w:p w14:paraId="76FDA2C6" w14:textId="77777777" w:rsidR="00884A3C" w:rsidRPr="00884A3C" w:rsidRDefault="00884A3C" w:rsidP="00884A3C">
      <w:pPr>
        <w:pStyle w:val="B1"/>
        <w:rPr>
          <w:ins w:id="112" w:author="Taimoor" w:date="2023-04-19T09:52:00Z"/>
        </w:rPr>
      </w:pPr>
      <w:ins w:id="113" w:author="Taimoor" w:date="2023-04-19T09:52:00Z">
        <w:r w:rsidRPr="00884A3C">
          <w:t>2)</w:t>
        </w:r>
        <w:r w:rsidRPr="00884A3C">
          <w:tab/>
          <w:t xml:space="preserve">If the target UE acts as a 5G </w:t>
        </w:r>
        <w:proofErr w:type="spellStart"/>
        <w:r w:rsidRPr="00884A3C">
          <w:t>ProSe</w:t>
        </w:r>
        <w:proofErr w:type="spellEnd"/>
        <w:r w:rsidRPr="00884A3C">
          <w:t xml:space="preserve"> UE-to-UE relay UE and the 5G </w:t>
        </w:r>
        <w:proofErr w:type="spellStart"/>
        <w:r w:rsidRPr="00884A3C">
          <w:t>ProSe</w:t>
        </w:r>
        <w:proofErr w:type="spellEnd"/>
        <w:r w:rsidRPr="00884A3C">
          <w:t xml:space="preserve"> direct link is between the 5G </w:t>
        </w:r>
        <w:proofErr w:type="spellStart"/>
        <w:r w:rsidRPr="00884A3C">
          <w:t>ProSe</w:t>
        </w:r>
        <w:proofErr w:type="spellEnd"/>
        <w:r w:rsidRPr="00884A3C">
          <w:t xml:space="preserve"> UE-to-UE relay UE and the source 5G </w:t>
        </w:r>
        <w:proofErr w:type="spellStart"/>
        <w:r w:rsidRPr="00884A3C">
          <w:t>ProSe</w:t>
        </w:r>
        <w:proofErr w:type="spellEnd"/>
        <w:r w:rsidRPr="00884A3C">
          <w:t xml:space="preserve"> end UE, the target UE.</w:t>
        </w:r>
      </w:ins>
    </w:p>
    <w:p w14:paraId="7B5A6F80" w14:textId="32F3A2A5" w:rsidR="00884A3C" w:rsidRPr="00884A3C" w:rsidRDefault="00884A3C" w:rsidP="00884A3C">
      <w:pPr>
        <w:pStyle w:val="B2"/>
        <w:rPr>
          <w:ins w:id="114" w:author="Taimoor" w:date="2023-04-19T09:52:00Z"/>
        </w:rPr>
      </w:pPr>
      <w:ins w:id="115" w:author="Taimoor" w:date="2023-04-19T09:52:00Z">
        <w:r w:rsidRPr="00884A3C">
          <w:t>a)</w:t>
        </w:r>
      </w:ins>
      <w:ins w:id="116" w:author="Taimoor" w:date="2023-04-19T15:44:00Z">
        <w:r w:rsidR="003812A9">
          <w:tab/>
        </w:r>
      </w:ins>
      <w:ins w:id="117" w:author="Taimoor" w:date="2023-04-19T09:52:00Z">
        <w:r w:rsidRPr="00884A3C">
          <w:t xml:space="preserve">shall include the relay reselection </w:t>
        </w:r>
        <w:proofErr w:type="gramStart"/>
        <w:r w:rsidRPr="00884A3C">
          <w:t>indication;</w:t>
        </w:r>
        <w:proofErr w:type="gramEnd"/>
        <w:r w:rsidRPr="00884A3C">
          <w:t xml:space="preserve"> </w:t>
        </w:r>
      </w:ins>
    </w:p>
    <w:p w14:paraId="57747F27" w14:textId="4C0364F0" w:rsidR="00884A3C" w:rsidRPr="00884A3C" w:rsidRDefault="00884A3C" w:rsidP="00884A3C">
      <w:pPr>
        <w:pStyle w:val="B2"/>
        <w:rPr>
          <w:ins w:id="118" w:author="Taimoor" w:date="2023-04-19T09:52:00Z"/>
        </w:rPr>
      </w:pPr>
      <w:ins w:id="119" w:author="Taimoor" w:date="2023-04-19T09:52:00Z">
        <w:r w:rsidRPr="00884A3C">
          <w:t>b)</w:t>
        </w:r>
      </w:ins>
      <w:ins w:id="120" w:author="Taimoor" w:date="2023-04-19T15:44:00Z">
        <w:r w:rsidR="003812A9">
          <w:tab/>
        </w:r>
      </w:ins>
      <w:ins w:id="121" w:author="Taimoor" w:date="2023-04-19T09:52:00Z">
        <w:r w:rsidRPr="00884A3C">
          <w:t xml:space="preserve">shall include the new 5G </w:t>
        </w:r>
        <w:proofErr w:type="spellStart"/>
        <w:r w:rsidRPr="00884A3C">
          <w:t>ProSe</w:t>
        </w:r>
        <w:proofErr w:type="spellEnd"/>
        <w:r w:rsidRPr="00884A3C">
          <w:t xml:space="preserve"> </w:t>
        </w:r>
        <w:r w:rsidRPr="00884A3C">
          <w:rPr>
            <w:lang w:eastAsia="zh-CN"/>
          </w:rPr>
          <w:t xml:space="preserve">UE-to-UE </w:t>
        </w:r>
        <w:r w:rsidRPr="00884A3C">
          <w:t xml:space="preserve">relay UE user info </w:t>
        </w:r>
        <w:proofErr w:type="gramStart"/>
        <w:r w:rsidRPr="00884A3C">
          <w:t>ID;</w:t>
        </w:r>
        <w:proofErr w:type="gramEnd"/>
        <w:r w:rsidRPr="00884A3C">
          <w:t xml:space="preserve"> </w:t>
        </w:r>
      </w:ins>
    </w:p>
    <w:p w14:paraId="2B3EEC89" w14:textId="2B0376EF" w:rsidR="00884A3C" w:rsidRPr="00884A3C" w:rsidRDefault="00884A3C" w:rsidP="00884A3C">
      <w:pPr>
        <w:pStyle w:val="B2"/>
        <w:rPr>
          <w:ins w:id="122" w:author="Taimoor" w:date="2023-04-19T09:52:00Z"/>
        </w:rPr>
      </w:pPr>
      <w:ins w:id="123" w:author="Taimoor" w:date="2023-04-19T09:52:00Z">
        <w:r w:rsidRPr="00884A3C">
          <w:t>c)</w:t>
        </w:r>
      </w:ins>
      <w:ins w:id="124" w:author="Taimoor" w:date="2023-04-19T15:44:00Z">
        <w:r w:rsidR="003812A9">
          <w:tab/>
        </w:r>
      </w:ins>
      <w:ins w:id="125" w:author="Taimoor" w:date="2023-04-19T09:52:00Z">
        <w:r w:rsidRPr="00884A3C">
          <w:t xml:space="preserve">shall include the target 5G </w:t>
        </w:r>
        <w:proofErr w:type="spellStart"/>
        <w:r w:rsidRPr="00884A3C">
          <w:t>ProSe</w:t>
        </w:r>
        <w:proofErr w:type="spellEnd"/>
        <w:r w:rsidRPr="00884A3C">
          <w:t xml:space="preserve"> end UE IP address; and </w:t>
        </w:r>
      </w:ins>
    </w:p>
    <w:p w14:paraId="280516CB" w14:textId="64CFD347" w:rsidR="00884A3C" w:rsidRPr="00884A3C" w:rsidRDefault="00884A3C" w:rsidP="00884A3C">
      <w:pPr>
        <w:pStyle w:val="B2"/>
        <w:rPr>
          <w:ins w:id="126" w:author="Taimoor" w:date="2023-04-19T09:52:00Z"/>
        </w:rPr>
      </w:pPr>
      <w:ins w:id="127" w:author="Taimoor" w:date="2023-04-19T09:52:00Z">
        <w:r w:rsidRPr="00884A3C">
          <w:t>d)</w:t>
        </w:r>
      </w:ins>
      <w:ins w:id="128" w:author="Taimoor" w:date="2023-04-19T15:44:00Z">
        <w:r w:rsidR="003812A9">
          <w:tab/>
        </w:r>
      </w:ins>
      <w:ins w:id="129" w:author="Taimoor" w:date="2023-04-19T09:52:00Z">
        <w:r w:rsidRPr="00884A3C">
          <w:t xml:space="preserve">shall include the target 5G </w:t>
        </w:r>
        <w:proofErr w:type="spellStart"/>
        <w:r w:rsidRPr="00884A3C">
          <w:t>ProSe</w:t>
        </w:r>
        <w:proofErr w:type="spellEnd"/>
        <w:r w:rsidRPr="00884A3C">
          <w:t xml:space="preserve"> end UE IP address to be used with the newly selected 5G </w:t>
        </w:r>
        <w:proofErr w:type="spellStart"/>
        <w:r w:rsidRPr="00884A3C">
          <w:t>ProSe</w:t>
        </w:r>
        <w:proofErr w:type="spellEnd"/>
        <w:r w:rsidRPr="00884A3C">
          <w:t xml:space="preserve"> UE-to-UE relay UE, if IP communication is used.</w:t>
        </w:r>
      </w:ins>
    </w:p>
    <w:p w14:paraId="6648271C" w14:textId="77777777" w:rsidR="00884A3C" w:rsidRDefault="00884A3C" w:rsidP="00884A3C">
      <w:pPr>
        <w:pStyle w:val="EditorsNote"/>
        <w:rPr>
          <w:ins w:id="130" w:author="Taimoor" w:date="2023-04-19T09:52:00Z"/>
        </w:rPr>
      </w:pPr>
      <w:ins w:id="131" w:author="Taimoor" w:date="2023-04-19T09:52:00Z">
        <w:r w:rsidRPr="00884A3C">
          <w:t>Editor's note:</w:t>
        </w:r>
        <w:r w:rsidRPr="00884A3C">
          <w:tab/>
          <w:t>The PROSE DIRECT LINK MODIFICATION ACCEPT message needs to be updated.</w:t>
        </w:r>
      </w:ins>
    </w:p>
    <w:p w14:paraId="0AA7684A" w14:textId="2784E289" w:rsidR="00BF609A" w:rsidRDefault="00BF609A" w:rsidP="00BF609A">
      <w:pPr>
        <w:rPr>
          <w:ins w:id="132" w:author="Taimoor" w:date="2023-04-06T18:51:00Z"/>
        </w:rPr>
      </w:pPr>
      <w:r>
        <w:t xml:space="preserve">If the target UE accepts the 5G ProSe direct link modification request, then the target UE may </w:t>
      </w:r>
      <w:r>
        <w:rPr>
          <w:lang w:eastAsia="zh-CN"/>
        </w:rPr>
        <w:t xml:space="preserve">perform the PC5 QoS flow establishment over 5G ProSe direct link </w:t>
      </w:r>
      <w:r>
        <w:t>as specified in clause 7.2.7</w:t>
      </w:r>
      <w:r>
        <w:rPr>
          <w:lang w:eastAsia="zh-CN"/>
        </w:rPr>
        <w:t xml:space="preserve"> and perform the </w:t>
      </w:r>
      <w:r>
        <w:t>PC5 QoS flow match over 5G ProSe direct link</w:t>
      </w:r>
      <w:r>
        <w:rPr>
          <w:lang w:eastAsia="zh-CN"/>
        </w:rPr>
        <w:t xml:space="preserve"> </w:t>
      </w:r>
      <w:r>
        <w:t>as specified in clause 7.2.8.</w:t>
      </w:r>
    </w:p>
    <w:p w14:paraId="3DA67BA0" w14:textId="77777777" w:rsidR="00BF609A" w:rsidRDefault="00BF609A" w:rsidP="00BF609A">
      <w:pPr>
        <w:rPr>
          <w:lang w:eastAsia="en-GB"/>
        </w:rPr>
      </w:pPr>
    </w:p>
    <w:p w14:paraId="4FCED4F3" w14:textId="77777777" w:rsidR="00671A10" w:rsidRDefault="00671A10" w:rsidP="00CD0BC1">
      <w:pPr>
        <w:jc w:val="center"/>
        <w:rPr>
          <w:highlight w:val="green"/>
        </w:rPr>
      </w:pPr>
    </w:p>
    <w:p w14:paraId="567541CA" w14:textId="7189D575" w:rsidR="00CD0BC1" w:rsidRDefault="00CD0BC1" w:rsidP="00CD0BC1">
      <w:pPr>
        <w:jc w:val="center"/>
      </w:pPr>
      <w:r w:rsidRPr="001F6E20">
        <w:rPr>
          <w:highlight w:val="green"/>
        </w:rPr>
        <w:t xml:space="preserve">***** </w:t>
      </w:r>
      <w:r>
        <w:rPr>
          <w:highlight w:val="green"/>
        </w:rPr>
        <w:t xml:space="preserve">Next </w:t>
      </w:r>
      <w:r w:rsidRPr="001F6E20">
        <w:rPr>
          <w:highlight w:val="green"/>
        </w:rPr>
        <w:t>change *****</w:t>
      </w:r>
    </w:p>
    <w:p w14:paraId="17F01496" w14:textId="77777777" w:rsidR="00A74ED5" w:rsidRPr="00C33F68" w:rsidRDefault="00A74ED5" w:rsidP="00A74ED5">
      <w:pPr>
        <w:pStyle w:val="Heading4"/>
      </w:pPr>
      <w:bookmarkStart w:id="133" w:name="_Toc131695059"/>
      <w:r w:rsidRPr="00C33F68">
        <w:t>7.2.3.4</w:t>
      </w:r>
      <w:r w:rsidRPr="00C33F68">
        <w:tab/>
        <w:t>5G ProSe direct link modification procedure completion by the initiating UE</w:t>
      </w:r>
      <w:bookmarkEnd w:id="133"/>
    </w:p>
    <w:p w14:paraId="70527B8E" w14:textId="77777777" w:rsidR="00A74ED5" w:rsidRPr="00C33F68" w:rsidRDefault="00A74ED5" w:rsidP="00A74ED5">
      <w:pPr>
        <w:rPr>
          <w:lang w:eastAsia="zh-CN"/>
        </w:rPr>
      </w:pPr>
      <w:r w:rsidRPr="00C33F68">
        <w:t xml:space="preserve">Upon receipt of the PROSE </w:t>
      </w:r>
      <w:r w:rsidRPr="00C33F68">
        <w:rPr>
          <w:lang w:eastAsia="x-none"/>
        </w:rPr>
        <w:t>DIRECT</w:t>
      </w:r>
      <w:r w:rsidRPr="00C33F68">
        <w:rPr>
          <w:lang w:eastAsia="zh-CN"/>
        </w:rPr>
        <w:t xml:space="preserve"> </w:t>
      </w:r>
      <w:r w:rsidRPr="00C33F68">
        <w:rPr>
          <w:lang w:eastAsia="x-none"/>
        </w:rPr>
        <w:t>LINK</w:t>
      </w:r>
      <w:r w:rsidRPr="00C33F68">
        <w:rPr>
          <w:lang w:eastAsia="zh-CN"/>
        </w:rPr>
        <w:t xml:space="preserve"> MODIFICATION </w:t>
      </w:r>
      <w:r w:rsidRPr="00C33F68">
        <w:t>ACCEPT message, the initiating UE shall stop timer T5081.</w:t>
      </w:r>
    </w:p>
    <w:p w14:paraId="275AF837" w14:textId="77777777" w:rsidR="00A74ED5" w:rsidRPr="00C33F68" w:rsidRDefault="00A74ED5" w:rsidP="00A74ED5">
      <w:pPr>
        <w:rPr>
          <w:lang w:eastAsia="zh-CN"/>
        </w:rPr>
      </w:pPr>
      <w:r w:rsidRPr="00C33F68">
        <w:rPr>
          <w:lang w:eastAsia="zh-CN"/>
        </w:rPr>
        <w:t>Upon receipt of the PROSE DIRECT LINK MODIFICATION ACCEPT message, if the PROSE DIRECT LINK MODIFICATION REQUEST message is to add a new ProSe application, add new PC5 QoS flow(s) or modify any existing PC5 QoS flow(s) in the 5G ProSe direct link, the initiating UE shall provide the added or modified PQFI(s) and corresponding PC5 QoS parameters along with PC5 link identifier to the lower layer.</w:t>
      </w:r>
    </w:p>
    <w:p w14:paraId="67F112BF" w14:textId="77777777" w:rsidR="00A74ED5" w:rsidRPr="00C33F68" w:rsidRDefault="00A74ED5" w:rsidP="00A74ED5">
      <w:pPr>
        <w:rPr>
          <w:lang w:eastAsia="zh-CN"/>
        </w:rPr>
      </w:pPr>
      <w:r w:rsidRPr="00C33F68">
        <w:rPr>
          <w:lang w:eastAsia="zh-CN"/>
        </w:rPr>
        <w:t>Upon receipt of the PROSE DIRECT LINK MODIFICATION ACCEPT message, if the PROSE DIRECT LINK MODIFICATION REQUEST message is to remove an existing ProSe application</w:t>
      </w:r>
      <w:r w:rsidRPr="00C33F68">
        <w:t xml:space="preserve"> or to remove the </w:t>
      </w:r>
      <w:r w:rsidRPr="00C33F68">
        <w:rPr>
          <w:lang w:eastAsia="zh-CN"/>
        </w:rPr>
        <w:t>existing PC5 QoS flow(s) from the 5G ProSe direct link, the initiating UE shall provide the removed PQFI(s) along with the PC5 link identifier to the lower layer.</w:t>
      </w:r>
    </w:p>
    <w:p w14:paraId="135AE8AC" w14:textId="4CE45EE1" w:rsidR="000724C9" w:rsidRPr="000724C9" w:rsidRDefault="000724C9" w:rsidP="000724C9">
      <w:pPr>
        <w:rPr>
          <w:ins w:id="134" w:author="Taimoor" w:date="2023-04-19T09:52:00Z"/>
          <w:lang w:eastAsia="zh-CN"/>
        </w:rPr>
      </w:pPr>
      <w:ins w:id="135" w:author="Taimoor" w:date="2023-04-19T09:52:00Z">
        <w:r w:rsidRPr="000724C9">
          <w:rPr>
            <w:lang w:eastAsia="zh-CN"/>
          </w:rPr>
          <w:t xml:space="preserve">Upon receiving PROSE DIRECT LINK MODIFICATION ACCEPT message, that includes relay reselection indication, if the PROSE DIRECT LINK MODIFICATION REQUEST message is for Layer-3 UE-to-UE </w:t>
        </w:r>
      </w:ins>
      <w:ins w:id="136" w:author="Taimoor" w:date="2023-04-19T15:37:00Z">
        <w:r w:rsidR="00857F83">
          <w:rPr>
            <w:lang w:eastAsia="zh-CN"/>
          </w:rPr>
          <w:t>r</w:t>
        </w:r>
      </w:ins>
      <w:ins w:id="137" w:author="Taimoor" w:date="2023-04-19T09:52:00Z">
        <w:r w:rsidRPr="000724C9">
          <w:rPr>
            <w:lang w:eastAsia="zh-CN"/>
          </w:rPr>
          <w:t xml:space="preserve">elay reselection, the initiating UE shall </w:t>
        </w:r>
        <w:r w:rsidRPr="000724C9">
          <w:t xml:space="preserve">set up a PC5 unicast link with the selected 5G </w:t>
        </w:r>
        <w:proofErr w:type="spellStart"/>
        <w:r w:rsidRPr="000724C9">
          <w:t>ProSe</w:t>
        </w:r>
        <w:proofErr w:type="spellEnd"/>
        <w:r w:rsidRPr="000724C9">
          <w:t xml:space="preserve"> UE-to-UE relay UE, if no such PC5 unicast link already exists, and</w:t>
        </w:r>
        <w:r w:rsidRPr="000724C9">
          <w:rPr>
            <w:lang w:eastAsia="zh-CN"/>
          </w:rPr>
          <w:t xml:space="preserve"> shall create a PROSE DIRECT LINK MODIFICATION ACK message. In this message, the initiating UE: </w:t>
        </w:r>
      </w:ins>
    </w:p>
    <w:p w14:paraId="219CC303" w14:textId="77777777" w:rsidR="000724C9" w:rsidRPr="000724C9" w:rsidRDefault="000724C9" w:rsidP="000724C9">
      <w:pPr>
        <w:pStyle w:val="B1"/>
        <w:rPr>
          <w:ins w:id="138" w:author="Taimoor" w:date="2023-04-19T09:52:00Z"/>
        </w:rPr>
      </w:pPr>
      <w:ins w:id="139" w:author="Taimoor" w:date="2023-04-19T09:52:00Z">
        <w:r w:rsidRPr="000724C9">
          <w:t>a)</w:t>
        </w:r>
        <w:r w:rsidRPr="000724C9">
          <w:tab/>
          <w:t xml:space="preserve">shall include the relay reselection indication, IP address of the initiating 5G </w:t>
        </w:r>
        <w:proofErr w:type="spellStart"/>
        <w:r w:rsidRPr="000724C9">
          <w:t>ProSe</w:t>
        </w:r>
        <w:proofErr w:type="spellEnd"/>
        <w:r w:rsidRPr="000724C9">
          <w:t xml:space="preserve"> UE to be used with the newly selected 5G </w:t>
        </w:r>
        <w:proofErr w:type="spellStart"/>
        <w:r w:rsidRPr="000724C9">
          <w:t>ProSe</w:t>
        </w:r>
        <w:proofErr w:type="spellEnd"/>
        <w:r w:rsidRPr="000724C9">
          <w:t xml:space="preserve"> UE-to-UE relay UE and IP address of the target 5G </w:t>
        </w:r>
        <w:proofErr w:type="spellStart"/>
        <w:r w:rsidRPr="000724C9">
          <w:t>ProSe</w:t>
        </w:r>
        <w:proofErr w:type="spellEnd"/>
        <w:r w:rsidRPr="000724C9">
          <w:t xml:space="preserve"> end UE, if IP communication is used, and if:</w:t>
        </w:r>
      </w:ins>
    </w:p>
    <w:p w14:paraId="15F20A3B" w14:textId="77777777" w:rsidR="000724C9" w:rsidRPr="000724C9" w:rsidRDefault="000724C9" w:rsidP="000724C9">
      <w:pPr>
        <w:pStyle w:val="B2"/>
        <w:rPr>
          <w:ins w:id="140" w:author="Taimoor" w:date="2023-04-19T09:52:00Z"/>
        </w:rPr>
      </w:pPr>
      <w:ins w:id="141" w:author="Taimoor" w:date="2023-04-19T09:52:00Z">
        <w:r w:rsidRPr="000724C9">
          <w:t>1)</w:t>
        </w:r>
        <w:r w:rsidRPr="000724C9">
          <w:tab/>
          <w:t xml:space="preserve">the UE acts as a source 5G </w:t>
        </w:r>
        <w:proofErr w:type="spellStart"/>
        <w:r w:rsidRPr="000724C9">
          <w:t>ProSe</w:t>
        </w:r>
        <w:proofErr w:type="spellEnd"/>
        <w:r w:rsidRPr="000724C9">
          <w:t xml:space="preserve"> end UE and the 5G </w:t>
        </w:r>
        <w:proofErr w:type="spellStart"/>
        <w:r w:rsidRPr="000724C9">
          <w:t>ProSe</w:t>
        </w:r>
        <w:proofErr w:type="spellEnd"/>
        <w:r w:rsidRPr="000724C9">
          <w:t xml:space="preserve"> direct link is between the source 5G </w:t>
        </w:r>
        <w:proofErr w:type="spellStart"/>
        <w:r w:rsidRPr="000724C9">
          <w:t>ProSe</w:t>
        </w:r>
        <w:proofErr w:type="spellEnd"/>
        <w:r w:rsidRPr="000724C9">
          <w:t xml:space="preserve"> end UE and the 5G </w:t>
        </w:r>
        <w:proofErr w:type="spellStart"/>
        <w:r w:rsidRPr="000724C9">
          <w:t>ProSe</w:t>
        </w:r>
        <w:proofErr w:type="spellEnd"/>
        <w:r w:rsidRPr="000724C9">
          <w:t xml:space="preserve"> UE-to-UE relay UE; or</w:t>
        </w:r>
      </w:ins>
    </w:p>
    <w:p w14:paraId="017F3F7F" w14:textId="77777777" w:rsidR="000724C9" w:rsidRPr="000724C9" w:rsidRDefault="000724C9" w:rsidP="000724C9">
      <w:pPr>
        <w:pStyle w:val="B1"/>
        <w:rPr>
          <w:ins w:id="142" w:author="Taimoor" w:date="2023-04-19T09:52:00Z"/>
        </w:rPr>
      </w:pPr>
      <w:ins w:id="143" w:author="Taimoor" w:date="2023-04-19T09:52:00Z">
        <w:r w:rsidRPr="000724C9">
          <w:lastRenderedPageBreak/>
          <w:t>b)</w:t>
        </w:r>
        <w:r w:rsidRPr="000724C9">
          <w:tab/>
          <w:t xml:space="preserve">shall include the relay reselection indication, IP address of the initiating 5G </w:t>
        </w:r>
        <w:proofErr w:type="spellStart"/>
        <w:r w:rsidRPr="000724C9">
          <w:t>ProSe</w:t>
        </w:r>
        <w:proofErr w:type="spellEnd"/>
        <w:r w:rsidRPr="000724C9">
          <w:t xml:space="preserve"> UE to be used with the newly selected 5G </w:t>
        </w:r>
        <w:proofErr w:type="spellStart"/>
        <w:r w:rsidRPr="000724C9">
          <w:t>ProSe</w:t>
        </w:r>
        <w:proofErr w:type="spellEnd"/>
        <w:r w:rsidRPr="000724C9">
          <w:t xml:space="preserve"> UE-to-UE relay UE and IP address of the source 5G </w:t>
        </w:r>
        <w:proofErr w:type="spellStart"/>
        <w:r w:rsidRPr="000724C9">
          <w:t>ProSe</w:t>
        </w:r>
        <w:proofErr w:type="spellEnd"/>
        <w:r w:rsidRPr="000724C9">
          <w:t xml:space="preserve"> end UE, if IP communication is used, and if:</w:t>
        </w:r>
      </w:ins>
    </w:p>
    <w:p w14:paraId="09B3983F" w14:textId="77777777" w:rsidR="000724C9" w:rsidRPr="000724C9" w:rsidRDefault="000724C9" w:rsidP="000724C9">
      <w:pPr>
        <w:pStyle w:val="B2"/>
        <w:rPr>
          <w:ins w:id="144" w:author="Taimoor" w:date="2023-04-19T09:52:00Z"/>
        </w:rPr>
      </w:pPr>
      <w:ins w:id="145" w:author="Taimoor" w:date="2023-04-19T09:52:00Z">
        <w:r w:rsidRPr="000724C9">
          <w:t>1)</w:t>
        </w:r>
        <w:r w:rsidRPr="000724C9">
          <w:tab/>
          <w:t xml:space="preserve">the UE acts as a 5G </w:t>
        </w:r>
        <w:proofErr w:type="spellStart"/>
        <w:r w:rsidRPr="000724C9">
          <w:t>ProSe</w:t>
        </w:r>
        <w:proofErr w:type="spellEnd"/>
        <w:r w:rsidRPr="000724C9">
          <w:t xml:space="preserve"> UE-to-UE relay UE and the 5G </w:t>
        </w:r>
        <w:proofErr w:type="spellStart"/>
        <w:r w:rsidRPr="000724C9">
          <w:t>ProSe</w:t>
        </w:r>
        <w:proofErr w:type="spellEnd"/>
        <w:r w:rsidRPr="000724C9">
          <w:t xml:space="preserve"> direct link is between the 5G </w:t>
        </w:r>
        <w:proofErr w:type="spellStart"/>
        <w:r w:rsidRPr="000724C9">
          <w:t>ProSe</w:t>
        </w:r>
        <w:proofErr w:type="spellEnd"/>
        <w:r w:rsidRPr="000724C9">
          <w:t xml:space="preserve"> UE-to-UE relay UE and the target 5G </w:t>
        </w:r>
        <w:proofErr w:type="spellStart"/>
        <w:r w:rsidRPr="000724C9">
          <w:t>ProSe</w:t>
        </w:r>
        <w:proofErr w:type="spellEnd"/>
        <w:r w:rsidRPr="000724C9">
          <w:t xml:space="preserve"> end UE.</w:t>
        </w:r>
      </w:ins>
    </w:p>
    <w:p w14:paraId="49E469B3" w14:textId="77777777" w:rsidR="000724C9" w:rsidRPr="000724C9" w:rsidRDefault="000724C9" w:rsidP="000724C9">
      <w:pPr>
        <w:rPr>
          <w:ins w:id="146" w:author="Taimoor" w:date="2023-04-19T09:52:00Z"/>
        </w:rPr>
      </w:pPr>
      <w:ins w:id="147" w:author="Taimoor" w:date="2023-04-19T09:52:00Z">
        <w:r w:rsidRPr="000724C9">
          <w:t>After the PROSE DIRECT</w:t>
        </w:r>
        <w:r w:rsidRPr="000724C9">
          <w:rPr>
            <w:lang w:eastAsia="zh-CN"/>
          </w:rPr>
          <w:t xml:space="preserve"> </w:t>
        </w:r>
        <w:r w:rsidRPr="000724C9">
          <w:t>LINK</w:t>
        </w:r>
        <w:r w:rsidRPr="000724C9">
          <w:rPr>
            <w:lang w:eastAsia="zh-CN"/>
          </w:rPr>
          <w:t xml:space="preserve"> </w:t>
        </w:r>
        <w:r w:rsidRPr="000724C9">
          <w:t>MODIFICATION</w:t>
        </w:r>
        <w:r w:rsidRPr="000724C9">
          <w:rPr>
            <w:lang w:eastAsia="zh-CN"/>
          </w:rPr>
          <w:t xml:space="preserve"> </w:t>
        </w:r>
        <w:r w:rsidRPr="000724C9">
          <w:t xml:space="preserve">ACK message is generated, the initiating UE shall pass this message to the lower layers for transmission along with the initiating UE's </w:t>
        </w:r>
        <w:r w:rsidRPr="000724C9">
          <w:rPr>
            <w:lang w:eastAsia="zh-CN"/>
          </w:rPr>
          <w:t>layer-2</w:t>
        </w:r>
        <w:r w:rsidRPr="000724C9">
          <w:t xml:space="preserve"> ID for 5G </w:t>
        </w:r>
        <w:proofErr w:type="spellStart"/>
        <w:r w:rsidRPr="000724C9">
          <w:t>ProSe</w:t>
        </w:r>
        <w:proofErr w:type="spellEnd"/>
        <w:r w:rsidRPr="000724C9">
          <w:t xml:space="preserve"> direct communication and the target UE's </w:t>
        </w:r>
        <w:r w:rsidRPr="000724C9">
          <w:rPr>
            <w:lang w:eastAsia="zh-CN"/>
          </w:rPr>
          <w:t>layer-2</w:t>
        </w:r>
        <w:r w:rsidRPr="000724C9">
          <w:t xml:space="preserve"> ID for 5G </w:t>
        </w:r>
        <w:proofErr w:type="spellStart"/>
        <w:r w:rsidRPr="000724C9">
          <w:t>ProSe</w:t>
        </w:r>
        <w:proofErr w:type="spellEnd"/>
        <w:r w:rsidRPr="000724C9">
          <w:t xml:space="preserve"> direct communication. </w:t>
        </w:r>
      </w:ins>
    </w:p>
    <w:p w14:paraId="5AB7E1F0" w14:textId="77777777" w:rsidR="000724C9" w:rsidRPr="00C33F68" w:rsidRDefault="000724C9" w:rsidP="000724C9">
      <w:pPr>
        <w:rPr>
          <w:ins w:id="148" w:author="Taimoor" w:date="2023-04-19T09:52:00Z"/>
        </w:rPr>
      </w:pPr>
      <w:ins w:id="149" w:author="Taimoor" w:date="2023-04-19T09:52:00Z">
        <w:r w:rsidRPr="000724C9">
          <w:t xml:space="preserve">If the source UE acknowledges the 5G </w:t>
        </w:r>
        <w:proofErr w:type="spellStart"/>
        <w:r w:rsidRPr="000724C9">
          <w:t>ProSe</w:t>
        </w:r>
        <w:proofErr w:type="spellEnd"/>
        <w:r w:rsidRPr="000724C9">
          <w:t xml:space="preserve"> direct link modification accept, then the source UE starts to receive and/or transmit traffic via the newly selected 5G </w:t>
        </w:r>
        <w:proofErr w:type="spellStart"/>
        <w:r w:rsidRPr="000724C9">
          <w:t>ProSe</w:t>
        </w:r>
        <w:proofErr w:type="spellEnd"/>
        <w:r w:rsidRPr="000724C9">
          <w:t xml:space="preserve"> UE-to-UE relay UE.</w:t>
        </w:r>
      </w:ins>
    </w:p>
    <w:p w14:paraId="2ED2FCE6" w14:textId="77777777" w:rsidR="007C3C18" w:rsidRDefault="007C3C18" w:rsidP="00EE74CB">
      <w:pPr>
        <w:jc w:val="center"/>
        <w:rPr>
          <w:ins w:id="150" w:author="Taimoor" w:date="2023-04-09T19:03:00Z"/>
          <w:highlight w:val="green"/>
        </w:rPr>
      </w:pPr>
    </w:p>
    <w:p w14:paraId="43C8A9CE" w14:textId="521B7034" w:rsidR="00386EAA" w:rsidRDefault="00EE74CB" w:rsidP="007C3C18">
      <w:pPr>
        <w:jc w:val="center"/>
        <w:rPr>
          <w:highlight w:val="green"/>
        </w:rPr>
      </w:pPr>
      <w:r w:rsidRPr="001F6E20">
        <w:rPr>
          <w:highlight w:val="green"/>
        </w:rPr>
        <w:t xml:space="preserve">***** </w:t>
      </w:r>
      <w:r>
        <w:rPr>
          <w:highlight w:val="green"/>
        </w:rPr>
        <w:t xml:space="preserve">Next </w:t>
      </w:r>
      <w:r w:rsidRPr="001F6E20">
        <w:rPr>
          <w:highlight w:val="green"/>
        </w:rPr>
        <w:t>change *****</w:t>
      </w:r>
    </w:p>
    <w:p w14:paraId="76431805" w14:textId="77777777" w:rsidR="000724C9" w:rsidRPr="00C33F68" w:rsidRDefault="000724C9" w:rsidP="000724C9">
      <w:pPr>
        <w:pStyle w:val="Heading4"/>
        <w:rPr>
          <w:ins w:id="151" w:author="Taimoor" w:date="2023-04-19T09:53:00Z"/>
        </w:rPr>
      </w:pPr>
      <w:ins w:id="152" w:author="Taimoor" w:date="2023-04-19T09:53:00Z">
        <w:r w:rsidRPr="00C33F68">
          <w:t>7.2.</w:t>
        </w:r>
        <w:proofErr w:type="gramStart"/>
        <w:r>
          <w:t>3</w:t>
        </w:r>
        <w:r w:rsidRPr="00C33F68">
          <w:t>.</w:t>
        </w:r>
        <w:r>
          <w:t>y</w:t>
        </w:r>
        <w:proofErr w:type="gramEnd"/>
        <w:r w:rsidRPr="00C33F68">
          <w:tab/>
          <w:t xml:space="preserve">5G </w:t>
        </w:r>
        <w:proofErr w:type="spellStart"/>
        <w:r w:rsidRPr="00C33F68">
          <w:t>ProSe</w:t>
        </w:r>
        <w:proofErr w:type="spellEnd"/>
        <w:r w:rsidRPr="00C33F68">
          <w:t xml:space="preserve"> direct link modification procedure </w:t>
        </w:r>
        <w:r>
          <w:t>completion</w:t>
        </w:r>
        <w:r w:rsidRPr="00C33F68">
          <w:t xml:space="preserve"> by </w:t>
        </w:r>
        <w:r>
          <w:t>target</w:t>
        </w:r>
        <w:r w:rsidRPr="00C33F68">
          <w:t xml:space="preserve"> UE</w:t>
        </w:r>
      </w:ins>
    </w:p>
    <w:p w14:paraId="46A8CD3A" w14:textId="6C17852D" w:rsidR="007C3C18" w:rsidRDefault="000724C9" w:rsidP="000724C9">
      <w:pPr>
        <w:rPr>
          <w:ins w:id="153" w:author="Taimoor" w:date="2023-04-09T19:02:00Z"/>
          <w:highlight w:val="green"/>
        </w:rPr>
      </w:pPr>
      <w:ins w:id="154" w:author="Taimoor" w:date="2023-04-19T09:53:00Z">
        <w:r>
          <w:t xml:space="preserve">Upon receipt of the </w:t>
        </w:r>
        <w:r w:rsidRPr="00C33F68">
          <w:t xml:space="preserve">PROSE </w:t>
        </w:r>
        <w:r w:rsidRPr="00C33F68">
          <w:rPr>
            <w:lang w:eastAsia="x-none"/>
          </w:rPr>
          <w:t>DIRECT</w:t>
        </w:r>
        <w:r w:rsidRPr="00C33F68">
          <w:rPr>
            <w:lang w:eastAsia="zh-CN"/>
          </w:rPr>
          <w:t xml:space="preserve"> </w:t>
        </w:r>
        <w:r w:rsidRPr="00C33F68">
          <w:rPr>
            <w:lang w:eastAsia="x-none"/>
          </w:rPr>
          <w:t>LINK</w:t>
        </w:r>
        <w:r w:rsidRPr="00C33F68">
          <w:rPr>
            <w:lang w:eastAsia="zh-CN"/>
          </w:rPr>
          <w:t xml:space="preserve"> MODIFICATION </w:t>
        </w:r>
        <w:r>
          <w:t>ACK, the target</w:t>
        </w:r>
      </w:ins>
      <w:ins w:id="155" w:author="Taimoor" w:date="2023-04-19T15:50:00Z">
        <w:r w:rsidR="00A67410">
          <w:t xml:space="preserve"> 5G </w:t>
        </w:r>
        <w:proofErr w:type="spellStart"/>
        <w:r w:rsidR="00A67410">
          <w:t>ProSe</w:t>
        </w:r>
        <w:proofErr w:type="spellEnd"/>
        <w:r w:rsidR="00A67410">
          <w:t xml:space="preserve"> end</w:t>
        </w:r>
      </w:ins>
      <w:ins w:id="156" w:author="Taimoor" w:date="2023-04-19T09:53:00Z">
        <w:r>
          <w:t xml:space="preserve"> UE starts to receive</w:t>
        </w:r>
      </w:ins>
      <w:ins w:id="157" w:author="Taimoor" w:date="2023-04-19T15:51:00Z">
        <w:r w:rsidR="00A67410">
          <w:t xml:space="preserve"> traffic</w:t>
        </w:r>
      </w:ins>
      <w:ins w:id="158" w:author="Taimoor" w:date="2023-04-19T15:50:00Z">
        <w:r w:rsidR="00A67410">
          <w:t xml:space="preserve">, </w:t>
        </w:r>
      </w:ins>
      <w:ins w:id="159" w:author="Taimoor" w:date="2023-04-19T09:53:00Z">
        <w:r>
          <w:t>transmit</w:t>
        </w:r>
      </w:ins>
      <w:ins w:id="160" w:author="Taimoor" w:date="2023-04-19T15:51:00Z">
        <w:r w:rsidR="00A67410">
          <w:t xml:space="preserve"> traffic</w:t>
        </w:r>
      </w:ins>
      <w:ins w:id="161" w:author="Taimoor" w:date="2023-04-19T15:50:00Z">
        <w:r w:rsidR="00A67410">
          <w:t>, or both,</w:t>
        </w:r>
      </w:ins>
      <w:ins w:id="162" w:author="Taimoor" w:date="2023-04-19T09:53:00Z">
        <w:r>
          <w:t xml:space="preserve"> via the newly selected 5G </w:t>
        </w:r>
        <w:proofErr w:type="spellStart"/>
        <w:r>
          <w:t>ProSe</w:t>
        </w:r>
        <w:proofErr w:type="spellEnd"/>
        <w:r>
          <w:t xml:space="preserve"> UE-to-UE relay UE.</w:t>
        </w:r>
      </w:ins>
    </w:p>
    <w:p w14:paraId="56A050A2" w14:textId="05D139F3" w:rsidR="00C67CDF" w:rsidRPr="00D54AAF" w:rsidRDefault="00C67CDF" w:rsidP="00C67CDF">
      <w:pPr>
        <w:jc w:val="center"/>
      </w:pPr>
      <w:r w:rsidRPr="00556C7A">
        <w:rPr>
          <w:highlight w:val="green"/>
        </w:rPr>
        <w:t>***** End of</w:t>
      </w:r>
      <w:r w:rsidRPr="00FE39B7">
        <w:rPr>
          <w:highlight w:val="green"/>
        </w:rPr>
        <w:t xml:space="preserve"> change</w:t>
      </w:r>
      <w:r w:rsidRPr="004F0CBF">
        <w:rPr>
          <w:highlight w:val="green"/>
        </w:rPr>
        <w:t>s</w:t>
      </w:r>
      <w:r w:rsidRPr="00AF3467">
        <w:rPr>
          <w:highlight w:val="green"/>
        </w:rPr>
        <w:t xml:space="preserve"> *****</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1D28" w14:textId="77777777" w:rsidR="005B1392" w:rsidRDefault="005B1392">
      <w:r>
        <w:separator/>
      </w:r>
    </w:p>
  </w:endnote>
  <w:endnote w:type="continuationSeparator" w:id="0">
    <w:p w14:paraId="2093B3CB" w14:textId="77777777" w:rsidR="005B1392" w:rsidRDefault="005B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336F" w14:textId="77777777" w:rsidR="005B1392" w:rsidRDefault="005B1392">
      <w:r>
        <w:separator/>
      </w:r>
    </w:p>
  </w:footnote>
  <w:footnote w:type="continuationSeparator" w:id="0">
    <w:p w14:paraId="42FBB598" w14:textId="77777777" w:rsidR="005B1392" w:rsidRDefault="005B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129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C66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564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60BF"/>
    <w:multiLevelType w:val="hybridMultilevel"/>
    <w:tmpl w:val="9724AB60"/>
    <w:lvl w:ilvl="0" w:tplc="70AE3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F004E68"/>
    <w:multiLevelType w:val="hybridMultilevel"/>
    <w:tmpl w:val="602CD526"/>
    <w:lvl w:ilvl="0" w:tplc="5BA8C28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D765458"/>
    <w:multiLevelType w:val="hybridMultilevel"/>
    <w:tmpl w:val="F3B60D8C"/>
    <w:lvl w:ilvl="0" w:tplc="1270D1FA">
      <w:start w:val="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6D620FBE"/>
    <w:multiLevelType w:val="hybridMultilevel"/>
    <w:tmpl w:val="5A90C222"/>
    <w:lvl w:ilvl="0" w:tplc="30DE33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826438737">
    <w:abstractNumId w:val="2"/>
  </w:num>
  <w:num w:numId="2" w16cid:durableId="1835991069">
    <w:abstractNumId w:val="3"/>
  </w:num>
  <w:num w:numId="3" w16cid:durableId="1395084767">
    <w:abstractNumId w:val="1"/>
  </w:num>
  <w:num w:numId="4" w16cid:durableId="5983749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moor">
    <w15:presenceInfo w15:providerId="None" w15:userId="Taimoor"/>
  </w15:person>
  <w15:person w15:author="--IDCC">
    <w15:presenceInfo w15:providerId="None" w15:userId="--I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AFC"/>
    <w:rsid w:val="000507B8"/>
    <w:rsid w:val="000724C9"/>
    <w:rsid w:val="000727C6"/>
    <w:rsid w:val="0008022A"/>
    <w:rsid w:val="000A6394"/>
    <w:rsid w:val="000B1F98"/>
    <w:rsid w:val="000B7FED"/>
    <w:rsid w:val="000C038A"/>
    <w:rsid w:val="000C6598"/>
    <w:rsid w:val="000D0ED0"/>
    <w:rsid w:val="000D44B3"/>
    <w:rsid w:val="00102939"/>
    <w:rsid w:val="001403FE"/>
    <w:rsid w:val="00145D43"/>
    <w:rsid w:val="00183230"/>
    <w:rsid w:val="00183361"/>
    <w:rsid w:val="00192C46"/>
    <w:rsid w:val="00196BE9"/>
    <w:rsid w:val="001A08B3"/>
    <w:rsid w:val="001A4F67"/>
    <w:rsid w:val="001A7B60"/>
    <w:rsid w:val="001B52F0"/>
    <w:rsid w:val="001B7A65"/>
    <w:rsid w:val="001C504B"/>
    <w:rsid w:val="001D5CB0"/>
    <w:rsid w:val="001E41F3"/>
    <w:rsid w:val="001E639D"/>
    <w:rsid w:val="001E6664"/>
    <w:rsid w:val="0020426F"/>
    <w:rsid w:val="00230D07"/>
    <w:rsid w:val="0026004D"/>
    <w:rsid w:val="00261FBF"/>
    <w:rsid w:val="002640DD"/>
    <w:rsid w:val="00275D12"/>
    <w:rsid w:val="00276524"/>
    <w:rsid w:val="00284FEB"/>
    <w:rsid w:val="002860C4"/>
    <w:rsid w:val="00291CAD"/>
    <w:rsid w:val="002B4DE9"/>
    <w:rsid w:val="002B5741"/>
    <w:rsid w:val="002C68E7"/>
    <w:rsid w:val="002E0F56"/>
    <w:rsid w:val="002E472E"/>
    <w:rsid w:val="00305409"/>
    <w:rsid w:val="00305F43"/>
    <w:rsid w:val="003609EF"/>
    <w:rsid w:val="0036231A"/>
    <w:rsid w:val="00366331"/>
    <w:rsid w:val="00374DD4"/>
    <w:rsid w:val="003812A9"/>
    <w:rsid w:val="0038613F"/>
    <w:rsid w:val="00386EAA"/>
    <w:rsid w:val="00390E8E"/>
    <w:rsid w:val="0039654D"/>
    <w:rsid w:val="003A4173"/>
    <w:rsid w:val="003E1A36"/>
    <w:rsid w:val="00410371"/>
    <w:rsid w:val="004242F1"/>
    <w:rsid w:val="0042640D"/>
    <w:rsid w:val="0043127B"/>
    <w:rsid w:val="00453F3E"/>
    <w:rsid w:val="00461593"/>
    <w:rsid w:val="0048080F"/>
    <w:rsid w:val="004B75B7"/>
    <w:rsid w:val="004F5B7A"/>
    <w:rsid w:val="005141D9"/>
    <w:rsid w:val="0051580D"/>
    <w:rsid w:val="00520CA3"/>
    <w:rsid w:val="00547111"/>
    <w:rsid w:val="00565B7C"/>
    <w:rsid w:val="005714A7"/>
    <w:rsid w:val="00592D74"/>
    <w:rsid w:val="005A533C"/>
    <w:rsid w:val="005B1392"/>
    <w:rsid w:val="005B38B1"/>
    <w:rsid w:val="005C2FBC"/>
    <w:rsid w:val="005C45A7"/>
    <w:rsid w:val="005E2C44"/>
    <w:rsid w:val="005E4D17"/>
    <w:rsid w:val="00621188"/>
    <w:rsid w:val="006257ED"/>
    <w:rsid w:val="00646113"/>
    <w:rsid w:val="00653DE4"/>
    <w:rsid w:val="00663159"/>
    <w:rsid w:val="00665C47"/>
    <w:rsid w:val="00671A10"/>
    <w:rsid w:val="00695808"/>
    <w:rsid w:val="006B46FB"/>
    <w:rsid w:val="006B7AC4"/>
    <w:rsid w:val="006C7C25"/>
    <w:rsid w:val="006E21FB"/>
    <w:rsid w:val="006F7EDC"/>
    <w:rsid w:val="0072422E"/>
    <w:rsid w:val="00763ED8"/>
    <w:rsid w:val="007744EE"/>
    <w:rsid w:val="00792342"/>
    <w:rsid w:val="00792E82"/>
    <w:rsid w:val="007977A8"/>
    <w:rsid w:val="007A4929"/>
    <w:rsid w:val="007A707B"/>
    <w:rsid w:val="007B0FD0"/>
    <w:rsid w:val="007B512A"/>
    <w:rsid w:val="007C2097"/>
    <w:rsid w:val="007C2689"/>
    <w:rsid w:val="007C3C18"/>
    <w:rsid w:val="007D6A07"/>
    <w:rsid w:val="007D6A43"/>
    <w:rsid w:val="007F4FD3"/>
    <w:rsid w:val="007F7259"/>
    <w:rsid w:val="008040A8"/>
    <w:rsid w:val="008279FA"/>
    <w:rsid w:val="00857F83"/>
    <w:rsid w:val="008626E7"/>
    <w:rsid w:val="00870EE7"/>
    <w:rsid w:val="00884A3C"/>
    <w:rsid w:val="008863B9"/>
    <w:rsid w:val="008A44DE"/>
    <w:rsid w:val="008A45A6"/>
    <w:rsid w:val="008D04E4"/>
    <w:rsid w:val="008D3CCC"/>
    <w:rsid w:val="008E7494"/>
    <w:rsid w:val="008F3789"/>
    <w:rsid w:val="008F686C"/>
    <w:rsid w:val="009148DE"/>
    <w:rsid w:val="00917277"/>
    <w:rsid w:val="00922770"/>
    <w:rsid w:val="00927080"/>
    <w:rsid w:val="009335E0"/>
    <w:rsid w:val="00941BDB"/>
    <w:rsid w:val="00941E30"/>
    <w:rsid w:val="009777D9"/>
    <w:rsid w:val="00991B88"/>
    <w:rsid w:val="009A4F18"/>
    <w:rsid w:val="009A5753"/>
    <w:rsid w:val="009A579D"/>
    <w:rsid w:val="009E17E7"/>
    <w:rsid w:val="009E3297"/>
    <w:rsid w:val="009E55D2"/>
    <w:rsid w:val="009F734F"/>
    <w:rsid w:val="00A04F4A"/>
    <w:rsid w:val="00A246B6"/>
    <w:rsid w:val="00A47E70"/>
    <w:rsid w:val="00A50CF0"/>
    <w:rsid w:val="00A67410"/>
    <w:rsid w:val="00A74ED5"/>
    <w:rsid w:val="00A7671C"/>
    <w:rsid w:val="00A80F6E"/>
    <w:rsid w:val="00AA2CBC"/>
    <w:rsid w:val="00AA7D4D"/>
    <w:rsid w:val="00AC5820"/>
    <w:rsid w:val="00AD1CD8"/>
    <w:rsid w:val="00B258BB"/>
    <w:rsid w:val="00B5781C"/>
    <w:rsid w:val="00B64256"/>
    <w:rsid w:val="00B67B97"/>
    <w:rsid w:val="00B91FD8"/>
    <w:rsid w:val="00B968C8"/>
    <w:rsid w:val="00BA0F05"/>
    <w:rsid w:val="00BA3EC5"/>
    <w:rsid w:val="00BA51D9"/>
    <w:rsid w:val="00BB5DFC"/>
    <w:rsid w:val="00BC578D"/>
    <w:rsid w:val="00BD279D"/>
    <w:rsid w:val="00BD2B43"/>
    <w:rsid w:val="00BD6BB8"/>
    <w:rsid w:val="00BF0C67"/>
    <w:rsid w:val="00BF609A"/>
    <w:rsid w:val="00C01000"/>
    <w:rsid w:val="00C071AF"/>
    <w:rsid w:val="00C20DCB"/>
    <w:rsid w:val="00C572BE"/>
    <w:rsid w:val="00C66BA2"/>
    <w:rsid w:val="00C67CDF"/>
    <w:rsid w:val="00C8030C"/>
    <w:rsid w:val="00C870F6"/>
    <w:rsid w:val="00C95985"/>
    <w:rsid w:val="00CB4524"/>
    <w:rsid w:val="00CC5026"/>
    <w:rsid w:val="00CC68D0"/>
    <w:rsid w:val="00CD0BC1"/>
    <w:rsid w:val="00CD0C2E"/>
    <w:rsid w:val="00D00B81"/>
    <w:rsid w:val="00D03F9A"/>
    <w:rsid w:val="00D06D51"/>
    <w:rsid w:val="00D112E2"/>
    <w:rsid w:val="00D24991"/>
    <w:rsid w:val="00D50255"/>
    <w:rsid w:val="00D57105"/>
    <w:rsid w:val="00D66520"/>
    <w:rsid w:val="00D70154"/>
    <w:rsid w:val="00D71F75"/>
    <w:rsid w:val="00D80124"/>
    <w:rsid w:val="00D84AE9"/>
    <w:rsid w:val="00DA0BC7"/>
    <w:rsid w:val="00DC4392"/>
    <w:rsid w:val="00DD166B"/>
    <w:rsid w:val="00DE34CF"/>
    <w:rsid w:val="00DF4394"/>
    <w:rsid w:val="00DF63C7"/>
    <w:rsid w:val="00E035E8"/>
    <w:rsid w:val="00E036E4"/>
    <w:rsid w:val="00E04EFA"/>
    <w:rsid w:val="00E13F3D"/>
    <w:rsid w:val="00E34898"/>
    <w:rsid w:val="00E5380A"/>
    <w:rsid w:val="00E73E8B"/>
    <w:rsid w:val="00EB09B7"/>
    <w:rsid w:val="00EB25A1"/>
    <w:rsid w:val="00EE74CB"/>
    <w:rsid w:val="00EE7938"/>
    <w:rsid w:val="00EE7D7C"/>
    <w:rsid w:val="00EF78D2"/>
    <w:rsid w:val="00F25D98"/>
    <w:rsid w:val="00F27851"/>
    <w:rsid w:val="00F300FB"/>
    <w:rsid w:val="00F4472C"/>
    <w:rsid w:val="00F61657"/>
    <w:rsid w:val="00F80787"/>
    <w:rsid w:val="00F918C0"/>
    <w:rsid w:val="00FB5C12"/>
    <w:rsid w:val="00FB6386"/>
    <w:rsid w:val="00FE2D45"/>
    <w:rsid w:val="00FF636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67CDF"/>
    <w:rPr>
      <w:rFonts w:ascii="Times New Roman" w:hAnsi="Times New Roman"/>
      <w:lang w:val="en-GB" w:eastAsia="en-US"/>
    </w:rPr>
  </w:style>
  <w:style w:type="character" w:customStyle="1" w:styleId="NOZchn">
    <w:name w:val="NO Zchn"/>
    <w:link w:val="NO"/>
    <w:qFormat/>
    <w:locked/>
    <w:rsid w:val="00C67CDF"/>
    <w:rPr>
      <w:rFonts w:ascii="Times New Roman" w:hAnsi="Times New Roman"/>
      <w:lang w:val="en-GB" w:eastAsia="en-US"/>
    </w:rPr>
  </w:style>
  <w:style w:type="character" w:customStyle="1" w:styleId="EditorsNoteChar">
    <w:name w:val="Editor's Note Char"/>
    <w:aliases w:val="EN Char"/>
    <w:link w:val="EditorsNote"/>
    <w:qFormat/>
    <w:rsid w:val="00C67CDF"/>
    <w:rPr>
      <w:rFonts w:ascii="Times New Roman" w:hAnsi="Times New Roman"/>
      <w:color w:val="FF0000"/>
      <w:lang w:val="en-GB" w:eastAsia="en-US"/>
    </w:rPr>
  </w:style>
  <w:style w:type="paragraph" w:styleId="Revision">
    <w:name w:val="Revision"/>
    <w:hidden/>
    <w:uiPriority w:val="99"/>
    <w:semiHidden/>
    <w:rsid w:val="00C20DCB"/>
    <w:rPr>
      <w:rFonts w:ascii="Times New Roman" w:hAnsi="Times New Roman"/>
      <w:lang w:val="en-GB" w:eastAsia="en-US"/>
    </w:rPr>
  </w:style>
  <w:style w:type="character" w:customStyle="1" w:styleId="Heading4Char">
    <w:name w:val="Heading 4 Char"/>
    <w:basedOn w:val="DefaultParagraphFont"/>
    <w:link w:val="Heading4"/>
    <w:rsid w:val="00DD166B"/>
    <w:rPr>
      <w:rFonts w:ascii="Arial" w:hAnsi="Arial"/>
      <w:sz w:val="24"/>
      <w:lang w:val="en-GB" w:eastAsia="en-US"/>
    </w:rPr>
  </w:style>
  <w:style w:type="character" w:customStyle="1" w:styleId="THChar">
    <w:name w:val="TH Char"/>
    <w:link w:val="TH"/>
    <w:qFormat/>
    <w:locked/>
    <w:rsid w:val="00DD166B"/>
    <w:rPr>
      <w:rFonts w:ascii="Arial" w:hAnsi="Arial"/>
      <w:b/>
      <w:lang w:val="en-GB" w:eastAsia="en-US"/>
    </w:rPr>
  </w:style>
  <w:style w:type="character" w:customStyle="1" w:styleId="TFChar">
    <w:name w:val="TF Char"/>
    <w:link w:val="TF"/>
    <w:qFormat/>
    <w:locked/>
    <w:rsid w:val="00DD166B"/>
    <w:rPr>
      <w:rFonts w:ascii="Arial" w:hAnsi="Arial"/>
      <w:b/>
      <w:lang w:val="en-GB" w:eastAsia="en-US"/>
    </w:rPr>
  </w:style>
  <w:style w:type="character" w:customStyle="1" w:styleId="B2Char">
    <w:name w:val="B2 Char"/>
    <w:link w:val="B2"/>
    <w:qFormat/>
    <w:locked/>
    <w:rsid w:val="00DD166B"/>
    <w:rPr>
      <w:rFonts w:ascii="Times New Roman" w:hAnsi="Times New Roman"/>
      <w:lang w:val="en-GB" w:eastAsia="en-US"/>
    </w:rPr>
  </w:style>
  <w:style w:type="character" w:customStyle="1" w:styleId="TALChar">
    <w:name w:val="TAL Char"/>
    <w:link w:val="TAL"/>
    <w:qFormat/>
    <w:locked/>
    <w:rsid w:val="00D71F75"/>
    <w:rPr>
      <w:rFonts w:ascii="Arial" w:hAnsi="Arial"/>
      <w:sz w:val="18"/>
      <w:lang w:val="en-GB" w:eastAsia="en-US"/>
    </w:rPr>
  </w:style>
  <w:style w:type="character" w:customStyle="1" w:styleId="TACChar">
    <w:name w:val="TAC Char"/>
    <w:link w:val="TAC"/>
    <w:qFormat/>
    <w:locked/>
    <w:rsid w:val="00D71F75"/>
    <w:rPr>
      <w:rFonts w:ascii="Arial" w:hAnsi="Arial"/>
      <w:sz w:val="18"/>
      <w:lang w:val="en-GB" w:eastAsia="en-US"/>
    </w:rPr>
  </w:style>
  <w:style w:type="character" w:customStyle="1" w:styleId="TAHCar">
    <w:name w:val="TAH Car"/>
    <w:link w:val="TAH"/>
    <w:qFormat/>
    <w:locked/>
    <w:rsid w:val="00D71F75"/>
    <w:rPr>
      <w:rFonts w:ascii="Arial" w:hAnsi="Arial"/>
      <w:b/>
      <w:sz w:val="18"/>
      <w:lang w:val="en-GB" w:eastAsia="en-US"/>
    </w:rPr>
  </w:style>
  <w:style w:type="character" w:customStyle="1" w:styleId="CommentTextChar">
    <w:name w:val="Comment Text Char"/>
    <w:basedOn w:val="DefaultParagraphFont"/>
    <w:link w:val="CommentText"/>
    <w:semiHidden/>
    <w:rsid w:val="00917277"/>
    <w:rPr>
      <w:rFonts w:ascii="Times New Roman" w:hAnsi="Times New Roman"/>
      <w:lang w:val="en-GB" w:eastAsia="en-US"/>
    </w:rPr>
  </w:style>
  <w:style w:type="character" w:customStyle="1" w:styleId="EditorsNoteCharChar">
    <w:name w:val="Editor's Note Char Char"/>
    <w:rsid w:val="003A417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7486">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46801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60662-91D8-4697-A15E-1ED02FEAB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CDEA9D4F-3033-407F-89B7-83F1F3C0A64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216EB073-DCFC-4037-AB9F-959763901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182</TotalTime>
  <Pages>8</Pages>
  <Words>3094</Words>
  <Characters>17638</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Taimoor</cp:lastModifiedBy>
  <cp:revision>30</cp:revision>
  <cp:lastPrinted>1900-01-01T05:00:00Z</cp:lastPrinted>
  <dcterms:created xsi:type="dcterms:W3CDTF">2023-04-18T15:43:00Z</dcterms:created>
  <dcterms:modified xsi:type="dcterms:W3CDTF">2023-04-19T19:51:00Z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