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D0C656" w14:textId="0D09B35D" w:rsidR="006F7EDC" w:rsidRDefault="006F7EDC" w:rsidP="003B40B6">
      <w:pPr>
        <w:pStyle w:val="CRCoverPage"/>
        <w:tabs>
          <w:tab w:val="right" w:pos="9639"/>
        </w:tabs>
        <w:spacing w:after="0"/>
        <w:rPr>
          <w:b/>
          <w:i/>
          <w:noProof/>
          <w:sz w:val="28"/>
        </w:rPr>
      </w:pPr>
      <w:r>
        <w:rPr>
          <w:b/>
          <w:noProof/>
          <w:sz w:val="24"/>
        </w:rPr>
        <w:t>3GPP TSG-CT WG1 Meeting #1</w:t>
      </w:r>
      <w:r w:rsidR="00453F3E">
        <w:rPr>
          <w:b/>
          <w:noProof/>
          <w:sz w:val="24"/>
        </w:rPr>
        <w:t>4</w:t>
      </w:r>
      <w:r w:rsidR="00305F43">
        <w:rPr>
          <w:b/>
          <w:noProof/>
          <w:sz w:val="24"/>
        </w:rPr>
        <w:t>1</w:t>
      </w:r>
      <w:r w:rsidR="00230D07">
        <w:rPr>
          <w:b/>
          <w:noProof/>
          <w:sz w:val="24"/>
        </w:rPr>
        <w:t>e</w:t>
      </w:r>
      <w:r>
        <w:rPr>
          <w:b/>
          <w:i/>
          <w:noProof/>
          <w:sz w:val="28"/>
        </w:rPr>
        <w:tab/>
      </w:r>
      <w:r>
        <w:rPr>
          <w:b/>
          <w:noProof/>
          <w:sz w:val="24"/>
        </w:rPr>
        <w:t>C1-2</w:t>
      </w:r>
      <w:r w:rsidR="00453F3E">
        <w:rPr>
          <w:b/>
          <w:noProof/>
          <w:sz w:val="24"/>
        </w:rPr>
        <w:t>3</w:t>
      </w:r>
      <w:r w:rsidR="00F96E72">
        <w:rPr>
          <w:rFonts w:hint="eastAsia"/>
          <w:b/>
          <w:noProof/>
          <w:sz w:val="24"/>
          <w:lang w:eastAsia="zh-TW"/>
        </w:rPr>
        <w:t>2814</w:t>
      </w:r>
    </w:p>
    <w:p w14:paraId="620D3CF4" w14:textId="77777777" w:rsidR="00305F43" w:rsidRDefault="00305F43" w:rsidP="00305F43">
      <w:pPr>
        <w:pStyle w:val="CRCoverPage"/>
        <w:outlineLvl w:val="0"/>
        <w:rPr>
          <w:b/>
          <w:noProof/>
          <w:sz w:val="24"/>
        </w:rPr>
      </w:pPr>
      <w:r>
        <w:rPr>
          <w:b/>
          <w:noProof/>
          <w:sz w:val="24"/>
        </w:rPr>
        <w:t>Online 17– 21 April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3837B9B0" w:rsidR="001E41F3" w:rsidRPr="00410371" w:rsidRDefault="00064D36" w:rsidP="00E13F3D">
            <w:pPr>
              <w:pStyle w:val="CRCoverPage"/>
              <w:spacing w:after="0"/>
              <w:jc w:val="right"/>
              <w:rPr>
                <w:b/>
                <w:noProof/>
                <w:sz w:val="28"/>
              </w:rPr>
            </w:pPr>
            <w:r>
              <w:rPr>
                <w:rFonts w:hint="eastAsia"/>
                <w:b/>
                <w:noProof/>
                <w:sz w:val="28"/>
                <w:lang w:eastAsia="zh-TW"/>
              </w:rPr>
              <w:t>2</w:t>
            </w:r>
            <w:r w:rsidR="00761CF8">
              <w:rPr>
                <w:rFonts w:hint="eastAsia"/>
                <w:b/>
                <w:noProof/>
                <w:sz w:val="28"/>
                <w:lang w:eastAsia="zh-TW"/>
              </w:rPr>
              <w:t>3.122</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68E8AF30" w:rsidR="001E41F3" w:rsidRPr="00410371" w:rsidRDefault="002A3A1C" w:rsidP="00547111">
            <w:pPr>
              <w:pStyle w:val="CRCoverPage"/>
              <w:spacing w:after="0"/>
              <w:rPr>
                <w:noProof/>
              </w:rPr>
            </w:pPr>
            <w:r>
              <w:rPr>
                <w:b/>
                <w:noProof/>
                <w:sz w:val="28"/>
              </w:rPr>
              <w:t>1083</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69DFE16D" w:rsidR="001E41F3" w:rsidRPr="00410371" w:rsidRDefault="00555928" w:rsidP="00E13F3D">
            <w:pPr>
              <w:pStyle w:val="CRCoverPage"/>
              <w:spacing w:after="0"/>
              <w:jc w:val="center"/>
              <w:rPr>
                <w:b/>
                <w:noProof/>
              </w:rPr>
            </w:pPr>
            <w:r>
              <w:rPr>
                <w:rFonts w:hint="eastAsia"/>
                <w:b/>
                <w:noProof/>
                <w:sz w:val="28"/>
                <w:lang w:eastAsia="zh-TW"/>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576BA9EB" w:rsidR="001E41F3" w:rsidRPr="00410371" w:rsidRDefault="00DF0BBF">
            <w:pPr>
              <w:pStyle w:val="CRCoverPage"/>
              <w:spacing w:after="0"/>
              <w:jc w:val="center"/>
              <w:rPr>
                <w:noProof/>
                <w:sz w:val="28"/>
              </w:rPr>
            </w:pPr>
            <w:r>
              <w:rPr>
                <w:b/>
                <w:noProof/>
                <w:sz w:val="28"/>
              </w:rPr>
              <w:t>18.2.0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0C4AF5D9" w:rsidR="00F25D98" w:rsidRDefault="006C01AC" w:rsidP="001E41F3">
            <w:pPr>
              <w:pStyle w:val="CRCoverPage"/>
              <w:spacing w:after="0"/>
              <w:jc w:val="center"/>
              <w:rPr>
                <w:b/>
                <w:caps/>
                <w:noProof/>
              </w:rPr>
            </w:pPr>
            <w:r>
              <w:rPr>
                <w:rFonts w:hint="eastAsia"/>
                <w:b/>
                <w:caps/>
                <w:noProof/>
                <w:lang w:eastAsia="zh-TW"/>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0AEC12B" w:rsidR="001E41F3" w:rsidRDefault="00D1356F">
            <w:pPr>
              <w:pStyle w:val="CRCoverPage"/>
              <w:spacing w:after="0"/>
              <w:ind w:left="100"/>
              <w:rPr>
                <w:noProof/>
              </w:rPr>
            </w:pPr>
            <w:r w:rsidRPr="00E25712">
              <w:t>SNPN manual selection</w:t>
            </w:r>
            <w:r>
              <w:t xml:space="preserve"> and </w:t>
            </w:r>
            <w:r w:rsidRPr="00176F06">
              <w:t>credentials holder controlled prioritized list of preferred SNPNs</w:t>
            </w:r>
            <w:r>
              <w:t xml:space="preserve"> and GINs</w:t>
            </w:r>
            <w:r w:rsidRPr="00176F06">
              <w:t xml:space="preserve"> for access for localized services in SNPN</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4E3159E1" w:rsidR="001E41F3" w:rsidRDefault="006C01AC">
            <w:pPr>
              <w:pStyle w:val="CRCoverPage"/>
              <w:spacing w:after="0"/>
              <w:ind w:left="100"/>
              <w:rPr>
                <w:noProof/>
              </w:rPr>
            </w:pPr>
            <w:r w:rsidRPr="006C01AC">
              <w:t>MediaTek Inc.</w:t>
            </w:r>
            <w:r w:rsidR="00F85609">
              <w:t>, Samsung</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073FD03F" w:rsidR="001E41F3" w:rsidRDefault="006C01AC" w:rsidP="00547111">
            <w:pPr>
              <w:pStyle w:val="CRCoverPage"/>
              <w:spacing w:after="0"/>
              <w:ind w:left="100"/>
              <w:rPr>
                <w:noProof/>
              </w:rPr>
            </w:pPr>
            <w:r>
              <w:rPr>
                <w:rFonts w:hint="eastAsia"/>
                <w:noProof/>
                <w:lang w:eastAsia="zh-TW"/>
              </w:rPr>
              <w:t>C1</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10964FC7" w:rsidR="001E41F3" w:rsidRDefault="004B76A5">
            <w:pPr>
              <w:pStyle w:val="CRCoverPage"/>
              <w:spacing w:after="0"/>
              <w:ind w:left="100"/>
              <w:rPr>
                <w:noProof/>
                <w:lang w:eastAsia="zh-TW"/>
              </w:rPr>
            </w:pPr>
            <w:r>
              <w:rPr>
                <w:rFonts w:hint="eastAsia"/>
                <w:lang w:eastAsia="zh-TW"/>
              </w:rPr>
              <w:t>e</w:t>
            </w:r>
            <w:r>
              <w:rPr>
                <w:lang w:eastAsia="zh-TW"/>
              </w:rPr>
              <w:t>NPN_Ph2</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4C660347" w:rsidR="001E41F3" w:rsidRDefault="004B76A5">
            <w:pPr>
              <w:pStyle w:val="CRCoverPage"/>
              <w:spacing w:after="0"/>
              <w:ind w:left="100"/>
              <w:rPr>
                <w:noProof/>
              </w:rPr>
            </w:pPr>
            <w:r>
              <w:rPr>
                <w:noProof/>
              </w:rPr>
              <w:t>2023-0</w:t>
            </w:r>
            <w:r w:rsidR="00555928">
              <w:rPr>
                <w:rFonts w:hint="eastAsia"/>
                <w:noProof/>
                <w:lang w:eastAsia="zh-TW"/>
              </w:rPr>
              <w:t>4</w:t>
            </w:r>
            <w:r>
              <w:rPr>
                <w:noProof/>
              </w:rPr>
              <w:t>-</w:t>
            </w:r>
            <w:r w:rsidR="00555928">
              <w:rPr>
                <w:rFonts w:hint="eastAsia"/>
                <w:noProof/>
                <w:lang w:eastAsia="zh-TW"/>
              </w:rPr>
              <w:t>18</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2398C27B" w:rsidR="001E41F3" w:rsidRDefault="00191057" w:rsidP="00D24991">
            <w:pPr>
              <w:pStyle w:val="CRCoverPage"/>
              <w:spacing w:after="0"/>
              <w:ind w:left="100" w:right="-609"/>
              <w:rPr>
                <w:b/>
                <w:noProof/>
              </w:rPr>
            </w:pPr>
            <w:r>
              <w:rPr>
                <w:rFonts w:hint="eastAsia"/>
                <w:b/>
                <w:noProof/>
                <w:lang w:eastAsia="zh-TW"/>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20F4ABE3" w:rsidR="001E41F3" w:rsidRDefault="004B76A5">
            <w:pPr>
              <w:pStyle w:val="CRCoverPage"/>
              <w:spacing w:after="0"/>
              <w:ind w:left="100"/>
              <w:rPr>
                <w:noProof/>
              </w:rPr>
            </w:pPr>
            <w:r>
              <w:rPr>
                <w:noProof/>
              </w:rPr>
              <w:t>Rel-18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D1356F" w14:paraId="1256F52C" w14:textId="77777777" w:rsidTr="00547111">
        <w:tc>
          <w:tcPr>
            <w:tcW w:w="2694" w:type="dxa"/>
            <w:gridSpan w:val="2"/>
            <w:tcBorders>
              <w:top w:val="single" w:sz="4" w:space="0" w:color="auto"/>
              <w:left w:val="single" w:sz="4" w:space="0" w:color="auto"/>
            </w:tcBorders>
          </w:tcPr>
          <w:p w14:paraId="52C87DB0" w14:textId="77777777" w:rsidR="00D1356F" w:rsidRDefault="00D1356F" w:rsidP="00D1356F">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D801D12" w14:textId="77777777" w:rsidR="00D1356F" w:rsidRDefault="00D1356F" w:rsidP="00D1356F">
            <w:pPr>
              <w:pStyle w:val="CRCoverPage"/>
              <w:spacing w:after="0"/>
              <w:ind w:left="100"/>
              <w:rPr>
                <w:lang w:eastAsia="zh-TW"/>
              </w:rPr>
            </w:pPr>
            <w:r>
              <w:rPr>
                <w:rFonts w:hint="eastAsia"/>
                <w:lang w:eastAsia="zh-TW"/>
              </w:rPr>
              <w:t>W</w:t>
            </w:r>
            <w:r>
              <w:rPr>
                <w:lang w:eastAsia="zh-TW"/>
              </w:rPr>
              <w:t xml:space="preserve">hen user trigger manually select SNPN, </w:t>
            </w:r>
          </w:p>
          <w:p w14:paraId="56E7FD2D" w14:textId="77777777" w:rsidR="00D1356F" w:rsidRDefault="00D1356F" w:rsidP="00D1356F">
            <w:pPr>
              <w:pStyle w:val="CRCoverPage"/>
              <w:spacing w:after="0"/>
              <w:ind w:leftChars="150" w:left="300"/>
              <w:rPr>
                <w:lang w:eastAsia="zh-TW"/>
              </w:rPr>
            </w:pPr>
            <w:r>
              <w:rPr>
                <w:lang w:eastAsia="zh-TW"/>
              </w:rPr>
              <w:t xml:space="preserve">(1) similar to the </w:t>
            </w:r>
            <w:r w:rsidRPr="00971FC2">
              <w:rPr>
                <w:b/>
                <w:bCs/>
                <w:color w:val="FF0000"/>
                <w:lang w:eastAsia="zh-TW"/>
              </w:rPr>
              <w:t>indication</w:t>
            </w:r>
            <w:r w:rsidRPr="00971FC2">
              <w:rPr>
                <w:color w:val="FF0000"/>
                <w:lang w:eastAsia="zh-TW"/>
              </w:rPr>
              <w:t xml:space="preserve"> </w:t>
            </w:r>
            <w:r>
              <w:rPr>
                <w:lang w:eastAsia="zh-TW"/>
              </w:rPr>
              <w:t xml:space="preserve">whether an available SNPN is in </w:t>
            </w:r>
            <w:r w:rsidRPr="00971FC2">
              <w:rPr>
                <w:b/>
                <w:bCs/>
                <w:color w:val="FF0000"/>
                <w:lang w:eastAsia="zh-TW"/>
              </w:rPr>
              <w:t>forbidden list</w:t>
            </w:r>
            <w:r>
              <w:rPr>
                <w:lang w:eastAsia="zh-TW"/>
              </w:rPr>
              <w:t xml:space="preserve">, the user interface can </w:t>
            </w:r>
            <w:r w:rsidRPr="00971FC2">
              <w:rPr>
                <w:b/>
                <w:bCs/>
                <w:color w:val="FF0000"/>
                <w:lang w:eastAsia="zh-TW"/>
              </w:rPr>
              <w:t>indicate</w:t>
            </w:r>
            <w:r w:rsidRPr="00971FC2">
              <w:rPr>
                <w:color w:val="FF0000"/>
                <w:lang w:eastAsia="zh-TW"/>
              </w:rPr>
              <w:t xml:space="preserve"> </w:t>
            </w:r>
            <w:r>
              <w:rPr>
                <w:lang w:eastAsia="zh-TW"/>
              </w:rPr>
              <w:t xml:space="preserve">whether the validity </w:t>
            </w:r>
            <w:r w:rsidRPr="00971FC2">
              <w:rPr>
                <w:b/>
                <w:bCs/>
                <w:color w:val="FF0000"/>
                <w:lang w:eastAsia="zh-TW"/>
              </w:rPr>
              <w:t xml:space="preserve">criteria </w:t>
            </w:r>
            <w:r>
              <w:rPr>
                <w:b/>
                <w:bCs/>
                <w:color w:val="FF0000"/>
                <w:lang w:eastAsia="zh-TW"/>
              </w:rPr>
              <w:t>are</w:t>
            </w:r>
            <w:r w:rsidRPr="00971FC2">
              <w:rPr>
                <w:b/>
                <w:bCs/>
                <w:color w:val="FF0000"/>
                <w:lang w:eastAsia="zh-TW"/>
              </w:rPr>
              <w:t xml:space="preserve"> met</w:t>
            </w:r>
            <w:r>
              <w:rPr>
                <w:lang w:eastAsia="zh-TW"/>
              </w:rPr>
              <w:t xml:space="preserve"> for an available SNPN which providing localized services, </w:t>
            </w:r>
          </w:p>
          <w:p w14:paraId="1CE885AF" w14:textId="77777777" w:rsidR="00D1356F" w:rsidRDefault="00D1356F" w:rsidP="00D1356F">
            <w:pPr>
              <w:pStyle w:val="CRCoverPage"/>
              <w:spacing w:after="0"/>
              <w:ind w:leftChars="150" w:left="300"/>
              <w:rPr>
                <w:lang w:eastAsia="zh-TW"/>
              </w:rPr>
            </w:pPr>
            <w:r>
              <w:rPr>
                <w:lang w:eastAsia="zh-TW"/>
              </w:rPr>
              <w:t xml:space="preserve">(2) the SNPNs/GINs in the </w:t>
            </w:r>
            <w:r w:rsidRPr="000C079A">
              <w:rPr>
                <w:b/>
                <w:bCs/>
                <w:u w:val="single"/>
                <w:lang w:eastAsia="zh-TW"/>
              </w:rPr>
              <w:t>2 new lists</w:t>
            </w:r>
            <w:r>
              <w:rPr>
                <w:lang w:eastAsia="zh-TW"/>
              </w:rPr>
              <w:t xml:space="preserve"> (</w:t>
            </w:r>
            <w:r w:rsidRPr="000C079A">
              <w:rPr>
                <w:lang w:eastAsia="zh-TW"/>
              </w:rPr>
              <w:t xml:space="preserve">"credentials holder controlled prioritized list of </w:t>
            </w:r>
            <w:r w:rsidRPr="007E0C9F">
              <w:rPr>
                <w:b/>
                <w:bCs/>
                <w:color w:val="4F81BD" w:themeColor="accent1"/>
                <w:lang w:eastAsia="zh-TW"/>
              </w:rPr>
              <w:t>preferred SNPNs</w:t>
            </w:r>
            <w:r w:rsidRPr="000C079A">
              <w:rPr>
                <w:lang w:eastAsia="zh-TW"/>
              </w:rPr>
              <w:t xml:space="preserve"> for access for </w:t>
            </w:r>
            <w:r w:rsidRPr="007E0C9F">
              <w:rPr>
                <w:b/>
                <w:bCs/>
                <w:color w:val="4F81BD" w:themeColor="accent1"/>
                <w:lang w:eastAsia="zh-TW"/>
              </w:rPr>
              <w:t>localized services</w:t>
            </w:r>
            <w:r w:rsidRPr="000C079A">
              <w:rPr>
                <w:lang w:eastAsia="zh-TW"/>
              </w:rPr>
              <w:t xml:space="preserve"> in SNPN"</w:t>
            </w:r>
            <w:r>
              <w:rPr>
                <w:lang w:eastAsia="zh-TW"/>
              </w:rPr>
              <w:t xml:space="preserve">, </w:t>
            </w:r>
            <w:r w:rsidRPr="000C079A">
              <w:rPr>
                <w:lang w:eastAsia="zh-TW"/>
              </w:rPr>
              <w:t xml:space="preserve">"credentials holder controlled prioritized list of </w:t>
            </w:r>
            <w:r w:rsidRPr="007E0C9F">
              <w:rPr>
                <w:b/>
                <w:bCs/>
                <w:color w:val="4F81BD" w:themeColor="accent1"/>
                <w:lang w:eastAsia="zh-TW"/>
              </w:rPr>
              <w:t>preferred GINs</w:t>
            </w:r>
            <w:r w:rsidRPr="000C079A">
              <w:rPr>
                <w:lang w:eastAsia="zh-TW"/>
              </w:rPr>
              <w:t xml:space="preserve"> for access for </w:t>
            </w:r>
            <w:r w:rsidRPr="007E0C9F">
              <w:rPr>
                <w:b/>
                <w:bCs/>
                <w:color w:val="4F81BD" w:themeColor="accent1"/>
                <w:lang w:eastAsia="zh-TW"/>
              </w:rPr>
              <w:t>localized services</w:t>
            </w:r>
            <w:r w:rsidRPr="000C079A">
              <w:rPr>
                <w:lang w:eastAsia="zh-TW"/>
              </w:rPr>
              <w:t xml:space="preserve"> in SNPN"</w:t>
            </w:r>
            <w:r>
              <w:rPr>
                <w:lang w:eastAsia="zh-TW"/>
              </w:rPr>
              <w:t xml:space="preserve">) needs to be considered in the presentation of available SNPNs to the user, and </w:t>
            </w:r>
          </w:p>
          <w:p w14:paraId="1F5D585A" w14:textId="77777777" w:rsidR="00D1356F" w:rsidRDefault="00D1356F" w:rsidP="00D1356F">
            <w:pPr>
              <w:pStyle w:val="CRCoverPage"/>
              <w:spacing w:after="0"/>
              <w:ind w:leftChars="150" w:left="300"/>
              <w:rPr>
                <w:lang w:eastAsia="zh-TW"/>
              </w:rPr>
            </w:pPr>
            <w:r>
              <w:rPr>
                <w:lang w:eastAsia="zh-TW"/>
              </w:rPr>
              <w:t xml:space="preserve">(3) when there are several subscriptions including same SNPN in the </w:t>
            </w:r>
            <w:r w:rsidRPr="000C079A">
              <w:rPr>
                <w:b/>
                <w:bCs/>
                <w:u w:val="single"/>
                <w:lang w:eastAsia="zh-TW"/>
              </w:rPr>
              <w:t>2 new lists</w:t>
            </w:r>
            <w:r>
              <w:rPr>
                <w:lang w:eastAsia="zh-TW"/>
              </w:rPr>
              <w:t>, for example</w:t>
            </w:r>
            <w:r>
              <w:rPr>
                <w:rFonts w:hint="eastAsia"/>
                <w:lang w:eastAsia="zh-TW"/>
              </w:rPr>
              <w:t>:</w:t>
            </w:r>
            <w:r>
              <w:rPr>
                <w:lang w:eastAsia="zh-TW"/>
              </w:rPr>
              <w:t xml:space="preserve"> </w:t>
            </w:r>
          </w:p>
          <w:p w14:paraId="5B133D00" w14:textId="77777777" w:rsidR="00D1356F" w:rsidRDefault="00D1356F" w:rsidP="00D1356F">
            <w:pPr>
              <w:pStyle w:val="CRCoverPage"/>
              <w:spacing w:after="0"/>
              <w:ind w:leftChars="250" w:left="500"/>
              <w:rPr>
                <w:lang w:eastAsia="zh-TW"/>
              </w:rPr>
            </w:pPr>
            <w:r>
              <w:rPr>
                <w:lang w:eastAsia="zh-TW"/>
              </w:rPr>
              <w:t xml:space="preserve">(3.1) SNPN #100 is in </w:t>
            </w:r>
            <w:r w:rsidRPr="00BA743C">
              <w:rPr>
                <w:b/>
                <w:bCs/>
                <w:color w:val="C0504D" w:themeColor="accent2"/>
                <w:lang w:eastAsia="zh-TW"/>
              </w:rPr>
              <w:t>subscription #1</w:t>
            </w:r>
            <w:r>
              <w:rPr>
                <w:lang w:eastAsia="zh-TW"/>
              </w:rPr>
              <w:t xml:space="preserve">’s </w:t>
            </w:r>
            <w:r w:rsidRPr="000C079A">
              <w:rPr>
                <w:lang w:eastAsia="zh-TW"/>
              </w:rPr>
              <w:t>"credentials holder controlled prioritized list of preferred SNPNs for access for localized services in SNPN"</w:t>
            </w:r>
            <w:r>
              <w:rPr>
                <w:lang w:eastAsia="zh-TW"/>
              </w:rPr>
              <w:t xml:space="preserve"> and the validity criteria of SNPN #100 in </w:t>
            </w:r>
            <w:r w:rsidRPr="00BA743C">
              <w:rPr>
                <w:b/>
                <w:bCs/>
                <w:color w:val="C0504D" w:themeColor="accent2"/>
                <w:lang w:eastAsia="zh-TW"/>
              </w:rPr>
              <w:t>subscription #1</w:t>
            </w:r>
            <w:r>
              <w:rPr>
                <w:lang w:eastAsia="zh-TW"/>
              </w:rPr>
              <w:t xml:space="preserve"> is </w:t>
            </w:r>
            <w:r w:rsidRPr="00BA743C">
              <w:rPr>
                <w:b/>
                <w:bCs/>
                <w:color w:val="C0504D" w:themeColor="accent2"/>
                <w:lang w:eastAsia="zh-TW"/>
              </w:rPr>
              <w:t>yesterday</w:t>
            </w:r>
            <w:r>
              <w:rPr>
                <w:lang w:eastAsia="zh-TW"/>
              </w:rPr>
              <w:t>;</w:t>
            </w:r>
          </w:p>
          <w:p w14:paraId="0C180DB5" w14:textId="77777777" w:rsidR="00D1356F" w:rsidRDefault="00D1356F" w:rsidP="00D1356F">
            <w:pPr>
              <w:pStyle w:val="CRCoverPage"/>
              <w:spacing w:after="0"/>
              <w:ind w:leftChars="250" w:left="500"/>
              <w:rPr>
                <w:lang w:eastAsia="zh-TW"/>
              </w:rPr>
            </w:pPr>
            <w:r>
              <w:rPr>
                <w:lang w:eastAsia="zh-TW"/>
              </w:rPr>
              <w:t xml:space="preserve">(3.2) SNPN #100 is in </w:t>
            </w:r>
            <w:r w:rsidRPr="00971FC2">
              <w:rPr>
                <w:b/>
                <w:bCs/>
                <w:color w:val="F79646" w:themeColor="accent6"/>
                <w:lang w:eastAsia="zh-TW"/>
              </w:rPr>
              <w:t>subscription #2</w:t>
            </w:r>
            <w:r>
              <w:rPr>
                <w:lang w:eastAsia="zh-TW"/>
              </w:rPr>
              <w:t xml:space="preserve">’s </w:t>
            </w:r>
            <w:r w:rsidRPr="000C079A">
              <w:rPr>
                <w:lang w:eastAsia="zh-TW"/>
              </w:rPr>
              <w:t>"credentials holder controlled prioritized list of preferred SNPNs for access for localized services in SNPN"</w:t>
            </w:r>
            <w:r>
              <w:rPr>
                <w:lang w:eastAsia="zh-TW"/>
              </w:rPr>
              <w:t xml:space="preserve"> and the validity criteria of SNPN #100 in </w:t>
            </w:r>
            <w:r w:rsidRPr="00971FC2">
              <w:rPr>
                <w:b/>
                <w:bCs/>
                <w:color w:val="F79646" w:themeColor="accent6"/>
                <w:lang w:eastAsia="zh-TW"/>
              </w:rPr>
              <w:t>subscription #2</w:t>
            </w:r>
            <w:r>
              <w:rPr>
                <w:lang w:eastAsia="zh-TW"/>
              </w:rPr>
              <w:t xml:space="preserve"> is </w:t>
            </w:r>
            <w:r w:rsidRPr="00971FC2">
              <w:rPr>
                <w:b/>
                <w:bCs/>
                <w:color w:val="F79646" w:themeColor="accent6"/>
                <w:lang w:eastAsia="zh-TW"/>
              </w:rPr>
              <w:t>today</w:t>
            </w:r>
            <w:r>
              <w:rPr>
                <w:lang w:eastAsia="zh-TW"/>
              </w:rPr>
              <w:t>;</w:t>
            </w:r>
          </w:p>
          <w:p w14:paraId="708AA7DE" w14:textId="11D29107" w:rsidR="00D1356F" w:rsidRDefault="00D1356F" w:rsidP="00D1356F">
            <w:pPr>
              <w:pStyle w:val="CRCoverPage"/>
              <w:spacing w:after="0"/>
              <w:ind w:leftChars="250" w:left="500"/>
              <w:rPr>
                <w:noProof/>
              </w:rPr>
            </w:pPr>
            <w:r w:rsidRPr="00F217DD">
              <w:rPr>
                <w:lang w:eastAsia="zh-TW"/>
              </w:rPr>
              <w:t xml:space="preserve">, if the UE configuration is as </w:t>
            </w:r>
            <w:r>
              <w:rPr>
                <w:rFonts w:hint="eastAsia"/>
                <w:lang w:eastAsia="zh-TW"/>
              </w:rPr>
              <w:t>a</w:t>
            </w:r>
            <w:r>
              <w:rPr>
                <w:lang w:eastAsia="zh-TW"/>
              </w:rPr>
              <w:t xml:space="preserve">bove </w:t>
            </w:r>
            <w:r w:rsidRPr="00F217DD">
              <w:rPr>
                <w:lang w:eastAsia="zh-TW"/>
              </w:rPr>
              <w:t xml:space="preserve">and if user selects SNPN#100, then </w:t>
            </w:r>
            <w:r w:rsidRPr="00B243FF">
              <w:rPr>
                <w:b/>
                <w:bCs/>
                <w:color w:val="F79646" w:themeColor="accent6"/>
                <w:lang w:eastAsia="zh-TW"/>
              </w:rPr>
              <w:t>subscription #2</w:t>
            </w:r>
            <w:r w:rsidRPr="00F217DD">
              <w:rPr>
                <w:lang w:eastAsia="zh-TW"/>
              </w:rPr>
              <w:t xml:space="preserve"> should be </w:t>
            </w:r>
            <w:r>
              <w:rPr>
                <w:lang w:eastAsia="zh-TW"/>
              </w:rPr>
              <w:t>selected</w:t>
            </w:r>
            <w:r w:rsidRPr="00F217DD">
              <w:rPr>
                <w:lang w:eastAsia="zh-TW"/>
              </w:rPr>
              <w:t xml:space="preserve"> by the MS to access the SNPN#100</w:t>
            </w:r>
          </w:p>
        </w:tc>
      </w:tr>
      <w:tr w:rsidR="00D1356F" w14:paraId="4CA74D09" w14:textId="77777777" w:rsidTr="00547111">
        <w:tc>
          <w:tcPr>
            <w:tcW w:w="2694" w:type="dxa"/>
            <w:gridSpan w:val="2"/>
            <w:tcBorders>
              <w:left w:val="single" w:sz="4" w:space="0" w:color="auto"/>
            </w:tcBorders>
          </w:tcPr>
          <w:p w14:paraId="2D0866D6" w14:textId="77777777" w:rsidR="00D1356F" w:rsidRDefault="00D1356F" w:rsidP="00D1356F">
            <w:pPr>
              <w:pStyle w:val="CRCoverPage"/>
              <w:spacing w:after="0"/>
              <w:rPr>
                <w:b/>
                <w:i/>
                <w:noProof/>
                <w:sz w:val="8"/>
                <w:szCs w:val="8"/>
              </w:rPr>
            </w:pPr>
          </w:p>
        </w:tc>
        <w:tc>
          <w:tcPr>
            <w:tcW w:w="6946" w:type="dxa"/>
            <w:gridSpan w:val="9"/>
            <w:tcBorders>
              <w:right w:val="single" w:sz="4" w:space="0" w:color="auto"/>
            </w:tcBorders>
          </w:tcPr>
          <w:p w14:paraId="365DEF04" w14:textId="77777777" w:rsidR="00D1356F" w:rsidRDefault="00D1356F" w:rsidP="00D1356F">
            <w:pPr>
              <w:pStyle w:val="CRCoverPage"/>
              <w:spacing w:after="0"/>
              <w:rPr>
                <w:noProof/>
                <w:sz w:val="8"/>
                <w:szCs w:val="8"/>
              </w:rPr>
            </w:pPr>
          </w:p>
        </w:tc>
      </w:tr>
      <w:tr w:rsidR="00D1356F" w14:paraId="21016551" w14:textId="77777777" w:rsidTr="00547111">
        <w:tc>
          <w:tcPr>
            <w:tcW w:w="2694" w:type="dxa"/>
            <w:gridSpan w:val="2"/>
            <w:tcBorders>
              <w:left w:val="single" w:sz="4" w:space="0" w:color="auto"/>
            </w:tcBorders>
          </w:tcPr>
          <w:p w14:paraId="49433147" w14:textId="77777777" w:rsidR="00D1356F" w:rsidRDefault="00D1356F" w:rsidP="00D1356F">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1E4BAF34" w14:textId="77777777" w:rsidR="00D1356F" w:rsidRDefault="00D1356F" w:rsidP="00D1356F">
            <w:pPr>
              <w:pStyle w:val="CRCoverPage"/>
              <w:spacing w:after="0"/>
              <w:ind w:left="100"/>
              <w:rPr>
                <w:noProof/>
                <w:lang w:eastAsia="zh-TW"/>
              </w:rPr>
            </w:pPr>
            <w:r>
              <w:rPr>
                <w:rFonts w:hint="eastAsia"/>
                <w:noProof/>
                <w:lang w:eastAsia="zh-TW"/>
              </w:rPr>
              <w:t>(1</w:t>
            </w:r>
            <w:r>
              <w:rPr>
                <w:noProof/>
                <w:lang w:eastAsia="zh-TW"/>
              </w:rPr>
              <w:t>)</w:t>
            </w:r>
            <w:r>
              <w:rPr>
                <w:rFonts w:hint="eastAsia"/>
                <w:noProof/>
                <w:lang w:eastAsia="zh-TW"/>
              </w:rPr>
              <w:t xml:space="preserve"> e</w:t>
            </w:r>
            <w:r>
              <w:rPr>
                <w:noProof/>
                <w:lang w:eastAsia="zh-TW"/>
              </w:rPr>
              <w:t xml:space="preserve">nable the MS to indicate whether </w:t>
            </w:r>
            <w:r>
              <w:rPr>
                <w:lang w:eastAsia="zh-TW"/>
              </w:rPr>
              <w:t xml:space="preserve">the validity </w:t>
            </w:r>
            <w:r w:rsidRPr="00971FC2">
              <w:rPr>
                <w:b/>
                <w:bCs/>
                <w:color w:val="FF0000"/>
                <w:lang w:eastAsia="zh-TW"/>
              </w:rPr>
              <w:t xml:space="preserve">criteria </w:t>
            </w:r>
            <w:r>
              <w:rPr>
                <w:b/>
                <w:bCs/>
                <w:color w:val="FF0000"/>
                <w:lang w:eastAsia="zh-TW"/>
              </w:rPr>
              <w:t>are</w:t>
            </w:r>
            <w:r w:rsidRPr="00971FC2">
              <w:rPr>
                <w:b/>
                <w:bCs/>
                <w:color w:val="FF0000"/>
                <w:lang w:eastAsia="zh-TW"/>
              </w:rPr>
              <w:t xml:space="preserve"> met</w:t>
            </w:r>
            <w:r>
              <w:rPr>
                <w:noProof/>
                <w:lang w:eastAsia="zh-TW"/>
              </w:rPr>
              <w:t xml:space="preserve"> for </w:t>
            </w:r>
            <w:r>
              <w:rPr>
                <w:lang w:eastAsia="zh-TW"/>
              </w:rPr>
              <w:t>an available SNPN which providing localized services</w:t>
            </w:r>
          </w:p>
          <w:p w14:paraId="588D1DBA" w14:textId="77777777" w:rsidR="00D1356F" w:rsidRDefault="00D1356F" w:rsidP="00D1356F">
            <w:pPr>
              <w:pStyle w:val="CRCoverPage"/>
              <w:spacing w:after="0"/>
              <w:ind w:left="100"/>
              <w:rPr>
                <w:noProof/>
                <w:lang w:eastAsia="zh-TW"/>
              </w:rPr>
            </w:pPr>
            <w:r>
              <w:rPr>
                <w:rFonts w:hint="eastAsia"/>
                <w:noProof/>
                <w:lang w:eastAsia="zh-TW"/>
              </w:rPr>
              <w:t>(2</w:t>
            </w:r>
            <w:r>
              <w:rPr>
                <w:noProof/>
                <w:lang w:eastAsia="zh-TW"/>
              </w:rPr>
              <w:t xml:space="preserve">) enable the MS to consider SNPNs/GINs in the </w:t>
            </w:r>
            <w:r w:rsidRPr="000C079A">
              <w:rPr>
                <w:b/>
                <w:bCs/>
                <w:u w:val="single"/>
                <w:lang w:eastAsia="zh-TW"/>
              </w:rPr>
              <w:t>2 new lists</w:t>
            </w:r>
            <w:r w:rsidRPr="00EB468F">
              <w:rPr>
                <w:lang w:eastAsia="zh-TW"/>
              </w:rPr>
              <w:t xml:space="preserve"> when </w:t>
            </w:r>
            <w:r>
              <w:rPr>
                <w:lang w:eastAsia="zh-TW"/>
              </w:rPr>
              <w:t>indicating candidate available SNPNs to the user.</w:t>
            </w:r>
          </w:p>
          <w:p w14:paraId="31C656EC" w14:textId="38BA5F7B" w:rsidR="00D1356F" w:rsidRDefault="00D1356F" w:rsidP="00D1356F">
            <w:pPr>
              <w:pStyle w:val="CRCoverPage"/>
              <w:spacing w:after="0"/>
              <w:ind w:left="100"/>
              <w:rPr>
                <w:noProof/>
              </w:rPr>
            </w:pPr>
            <w:r>
              <w:rPr>
                <w:rFonts w:hint="eastAsia"/>
                <w:noProof/>
                <w:lang w:eastAsia="zh-TW"/>
              </w:rPr>
              <w:t>(3</w:t>
            </w:r>
            <w:r>
              <w:rPr>
                <w:noProof/>
                <w:lang w:eastAsia="zh-TW"/>
              </w:rPr>
              <w:t xml:space="preserve">) enable the MS to consider the validity information when selecting an appropriate </w:t>
            </w:r>
            <w:r>
              <w:rPr>
                <w:lang w:eastAsia="zh-TW"/>
              </w:rPr>
              <w:t xml:space="preserve">subscription </w:t>
            </w:r>
            <w:r>
              <w:rPr>
                <w:noProof/>
                <w:lang w:eastAsia="zh-TW"/>
              </w:rPr>
              <w:t>to access the user selected SNPN.</w:t>
            </w:r>
          </w:p>
        </w:tc>
      </w:tr>
      <w:tr w:rsidR="00D1356F" w14:paraId="1F886379" w14:textId="77777777" w:rsidTr="00547111">
        <w:tc>
          <w:tcPr>
            <w:tcW w:w="2694" w:type="dxa"/>
            <w:gridSpan w:val="2"/>
            <w:tcBorders>
              <w:left w:val="single" w:sz="4" w:space="0" w:color="auto"/>
            </w:tcBorders>
          </w:tcPr>
          <w:p w14:paraId="4D989623" w14:textId="77777777" w:rsidR="00D1356F" w:rsidRDefault="00D1356F" w:rsidP="00D1356F">
            <w:pPr>
              <w:pStyle w:val="CRCoverPage"/>
              <w:spacing w:after="0"/>
              <w:rPr>
                <w:b/>
                <w:i/>
                <w:noProof/>
                <w:sz w:val="8"/>
                <w:szCs w:val="8"/>
              </w:rPr>
            </w:pPr>
          </w:p>
        </w:tc>
        <w:tc>
          <w:tcPr>
            <w:tcW w:w="6946" w:type="dxa"/>
            <w:gridSpan w:val="9"/>
            <w:tcBorders>
              <w:right w:val="single" w:sz="4" w:space="0" w:color="auto"/>
            </w:tcBorders>
          </w:tcPr>
          <w:p w14:paraId="71C4A204" w14:textId="77777777" w:rsidR="00D1356F" w:rsidRDefault="00D1356F" w:rsidP="00D1356F">
            <w:pPr>
              <w:pStyle w:val="CRCoverPage"/>
              <w:spacing w:after="0"/>
              <w:rPr>
                <w:noProof/>
                <w:sz w:val="8"/>
                <w:szCs w:val="8"/>
              </w:rPr>
            </w:pPr>
          </w:p>
        </w:tc>
      </w:tr>
      <w:tr w:rsidR="00D1356F" w14:paraId="678D7BF9" w14:textId="77777777" w:rsidTr="00547111">
        <w:tc>
          <w:tcPr>
            <w:tcW w:w="2694" w:type="dxa"/>
            <w:gridSpan w:val="2"/>
            <w:tcBorders>
              <w:left w:val="single" w:sz="4" w:space="0" w:color="auto"/>
              <w:bottom w:val="single" w:sz="4" w:space="0" w:color="auto"/>
            </w:tcBorders>
          </w:tcPr>
          <w:p w14:paraId="4E5CE1B6" w14:textId="77777777" w:rsidR="00D1356F" w:rsidRDefault="00D1356F" w:rsidP="00D1356F">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1F29B3E5" w:rsidR="00D1356F" w:rsidRDefault="00D1356F" w:rsidP="00D1356F">
            <w:pPr>
              <w:pStyle w:val="CRCoverPage"/>
              <w:spacing w:after="0"/>
              <w:ind w:left="100"/>
              <w:rPr>
                <w:noProof/>
              </w:rPr>
            </w:pPr>
            <w:r>
              <w:rPr>
                <w:lang w:eastAsia="zh-TW"/>
              </w:rPr>
              <w:t xml:space="preserve">The </w:t>
            </w:r>
            <w:r w:rsidRPr="000C079A">
              <w:rPr>
                <w:b/>
                <w:bCs/>
                <w:u w:val="single"/>
                <w:lang w:eastAsia="zh-TW"/>
              </w:rPr>
              <w:t>2 new lists</w:t>
            </w:r>
            <w:r>
              <w:rPr>
                <w:lang w:eastAsia="zh-TW"/>
              </w:rPr>
              <w:t xml:space="preserve"> (</w:t>
            </w:r>
            <w:r w:rsidRPr="000C079A">
              <w:rPr>
                <w:lang w:eastAsia="zh-TW"/>
              </w:rPr>
              <w:t xml:space="preserve">"credentials holder controlled prioritized list of </w:t>
            </w:r>
            <w:r w:rsidRPr="007E0C9F">
              <w:rPr>
                <w:b/>
                <w:bCs/>
                <w:color w:val="4F81BD" w:themeColor="accent1"/>
                <w:lang w:eastAsia="zh-TW"/>
              </w:rPr>
              <w:t>preferred SNPNs</w:t>
            </w:r>
            <w:r w:rsidRPr="000C079A">
              <w:rPr>
                <w:lang w:eastAsia="zh-TW"/>
              </w:rPr>
              <w:t xml:space="preserve"> for access for </w:t>
            </w:r>
            <w:r w:rsidRPr="007E0C9F">
              <w:rPr>
                <w:b/>
                <w:bCs/>
                <w:color w:val="4F81BD" w:themeColor="accent1"/>
                <w:lang w:eastAsia="zh-TW"/>
              </w:rPr>
              <w:t>localized services</w:t>
            </w:r>
            <w:r w:rsidRPr="000C079A">
              <w:rPr>
                <w:lang w:eastAsia="zh-TW"/>
              </w:rPr>
              <w:t xml:space="preserve"> in SNPN"</w:t>
            </w:r>
            <w:r>
              <w:rPr>
                <w:lang w:eastAsia="zh-TW"/>
              </w:rPr>
              <w:t xml:space="preserve">, </w:t>
            </w:r>
            <w:r w:rsidRPr="000C079A">
              <w:rPr>
                <w:lang w:eastAsia="zh-TW"/>
              </w:rPr>
              <w:t xml:space="preserve">"credentials holder </w:t>
            </w:r>
            <w:r w:rsidRPr="000C079A">
              <w:rPr>
                <w:lang w:eastAsia="zh-TW"/>
              </w:rPr>
              <w:lastRenderedPageBreak/>
              <w:t xml:space="preserve">controlled prioritized list of </w:t>
            </w:r>
            <w:r w:rsidRPr="007E0C9F">
              <w:rPr>
                <w:b/>
                <w:bCs/>
                <w:color w:val="4F81BD" w:themeColor="accent1"/>
                <w:lang w:eastAsia="zh-TW"/>
              </w:rPr>
              <w:t>preferred GINs</w:t>
            </w:r>
            <w:r w:rsidRPr="000C079A">
              <w:rPr>
                <w:lang w:eastAsia="zh-TW"/>
              </w:rPr>
              <w:t xml:space="preserve"> for access for </w:t>
            </w:r>
            <w:r w:rsidRPr="007E0C9F">
              <w:rPr>
                <w:b/>
                <w:bCs/>
                <w:color w:val="4F81BD" w:themeColor="accent1"/>
                <w:lang w:eastAsia="zh-TW"/>
              </w:rPr>
              <w:t>localized services</w:t>
            </w:r>
            <w:r w:rsidRPr="000C079A">
              <w:rPr>
                <w:lang w:eastAsia="zh-TW"/>
              </w:rPr>
              <w:t xml:space="preserve"> in SNPN"</w:t>
            </w:r>
            <w:r>
              <w:rPr>
                <w:lang w:eastAsia="zh-TW"/>
              </w:rPr>
              <w:t>) are not considered in SNPN manual selection.</w:t>
            </w:r>
          </w:p>
        </w:tc>
      </w:tr>
      <w:tr w:rsidR="004B76A5" w14:paraId="034AF533" w14:textId="77777777" w:rsidTr="00547111">
        <w:tc>
          <w:tcPr>
            <w:tcW w:w="2694" w:type="dxa"/>
            <w:gridSpan w:val="2"/>
          </w:tcPr>
          <w:p w14:paraId="39D9EB5B" w14:textId="77777777" w:rsidR="004B76A5" w:rsidRDefault="004B76A5" w:rsidP="004B76A5">
            <w:pPr>
              <w:pStyle w:val="CRCoverPage"/>
              <w:spacing w:after="0"/>
              <w:rPr>
                <w:b/>
                <w:i/>
                <w:noProof/>
                <w:sz w:val="8"/>
                <w:szCs w:val="8"/>
              </w:rPr>
            </w:pPr>
          </w:p>
        </w:tc>
        <w:tc>
          <w:tcPr>
            <w:tcW w:w="6946" w:type="dxa"/>
            <w:gridSpan w:val="9"/>
          </w:tcPr>
          <w:p w14:paraId="7826CB1C" w14:textId="77777777" w:rsidR="004B76A5" w:rsidRDefault="004B76A5" w:rsidP="004B76A5">
            <w:pPr>
              <w:pStyle w:val="CRCoverPage"/>
              <w:spacing w:after="0"/>
              <w:rPr>
                <w:noProof/>
                <w:sz w:val="8"/>
                <w:szCs w:val="8"/>
              </w:rPr>
            </w:pPr>
          </w:p>
        </w:tc>
      </w:tr>
      <w:tr w:rsidR="004B76A5" w14:paraId="6A17D7AC" w14:textId="77777777" w:rsidTr="00547111">
        <w:tc>
          <w:tcPr>
            <w:tcW w:w="2694" w:type="dxa"/>
            <w:gridSpan w:val="2"/>
            <w:tcBorders>
              <w:top w:val="single" w:sz="4" w:space="0" w:color="auto"/>
              <w:left w:val="single" w:sz="4" w:space="0" w:color="auto"/>
            </w:tcBorders>
          </w:tcPr>
          <w:p w14:paraId="6DAD5B19" w14:textId="77777777" w:rsidR="004B76A5" w:rsidRDefault="004B76A5" w:rsidP="004B76A5">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526E9C0A" w:rsidR="004B76A5" w:rsidRDefault="00D1356F" w:rsidP="004B76A5">
            <w:pPr>
              <w:pStyle w:val="CRCoverPage"/>
              <w:spacing w:after="0"/>
              <w:ind w:left="100"/>
              <w:rPr>
                <w:noProof/>
              </w:rPr>
            </w:pPr>
            <w:r>
              <w:rPr>
                <w:noProof/>
                <w:lang w:eastAsia="zh-TW"/>
              </w:rPr>
              <w:t>4.9.</w:t>
            </w:r>
            <w:r w:rsidR="00394439">
              <w:rPr>
                <w:noProof/>
                <w:lang w:eastAsia="zh-TW"/>
              </w:rPr>
              <w:t>3.1</w:t>
            </w:r>
            <w:r>
              <w:rPr>
                <w:noProof/>
                <w:lang w:eastAsia="zh-TW"/>
              </w:rPr>
              <w:t>.2</w:t>
            </w:r>
          </w:p>
        </w:tc>
      </w:tr>
      <w:tr w:rsidR="004B76A5" w14:paraId="56E1E6C3" w14:textId="77777777" w:rsidTr="00547111">
        <w:tc>
          <w:tcPr>
            <w:tcW w:w="2694" w:type="dxa"/>
            <w:gridSpan w:val="2"/>
            <w:tcBorders>
              <w:left w:val="single" w:sz="4" w:space="0" w:color="auto"/>
            </w:tcBorders>
          </w:tcPr>
          <w:p w14:paraId="2FB9DE77" w14:textId="77777777" w:rsidR="004B76A5" w:rsidRDefault="004B76A5" w:rsidP="004B76A5">
            <w:pPr>
              <w:pStyle w:val="CRCoverPage"/>
              <w:spacing w:after="0"/>
              <w:rPr>
                <w:b/>
                <w:i/>
                <w:noProof/>
                <w:sz w:val="8"/>
                <w:szCs w:val="8"/>
              </w:rPr>
            </w:pPr>
          </w:p>
        </w:tc>
        <w:tc>
          <w:tcPr>
            <w:tcW w:w="6946" w:type="dxa"/>
            <w:gridSpan w:val="9"/>
            <w:tcBorders>
              <w:right w:val="single" w:sz="4" w:space="0" w:color="auto"/>
            </w:tcBorders>
          </w:tcPr>
          <w:p w14:paraId="0898542D" w14:textId="77777777" w:rsidR="004B76A5" w:rsidRDefault="004B76A5" w:rsidP="004B76A5">
            <w:pPr>
              <w:pStyle w:val="CRCoverPage"/>
              <w:spacing w:after="0"/>
              <w:rPr>
                <w:noProof/>
                <w:sz w:val="8"/>
                <w:szCs w:val="8"/>
              </w:rPr>
            </w:pPr>
          </w:p>
        </w:tc>
      </w:tr>
      <w:tr w:rsidR="004B76A5" w14:paraId="76F95A8B" w14:textId="77777777" w:rsidTr="00547111">
        <w:tc>
          <w:tcPr>
            <w:tcW w:w="2694" w:type="dxa"/>
            <w:gridSpan w:val="2"/>
            <w:tcBorders>
              <w:left w:val="single" w:sz="4" w:space="0" w:color="auto"/>
            </w:tcBorders>
          </w:tcPr>
          <w:p w14:paraId="335EAB52" w14:textId="77777777" w:rsidR="004B76A5" w:rsidRDefault="004B76A5" w:rsidP="004B76A5">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4B76A5" w:rsidRDefault="004B76A5" w:rsidP="004B76A5">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4B76A5" w:rsidRDefault="004B76A5" w:rsidP="004B76A5">
            <w:pPr>
              <w:pStyle w:val="CRCoverPage"/>
              <w:spacing w:after="0"/>
              <w:jc w:val="center"/>
              <w:rPr>
                <w:b/>
                <w:caps/>
                <w:noProof/>
              </w:rPr>
            </w:pPr>
            <w:r>
              <w:rPr>
                <w:b/>
                <w:caps/>
                <w:noProof/>
              </w:rPr>
              <w:t>N</w:t>
            </w:r>
          </w:p>
        </w:tc>
        <w:tc>
          <w:tcPr>
            <w:tcW w:w="2977" w:type="dxa"/>
            <w:gridSpan w:val="4"/>
          </w:tcPr>
          <w:p w14:paraId="304CCBCB" w14:textId="77777777" w:rsidR="004B76A5" w:rsidRDefault="004B76A5" w:rsidP="004B76A5">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4B76A5" w:rsidRDefault="004B76A5" w:rsidP="004B76A5">
            <w:pPr>
              <w:pStyle w:val="CRCoverPage"/>
              <w:spacing w:after="0"/>
              <w:ind w:left="99"/>
              <w:rPr>
                <w:noProof/>
              </w:rPr>
            </w:pPr>
          </w:p>
        </w:tc>
      </w:tr>
      <w:tr w:rsidR="004B76A5" w14:paraId="34ACE2EB" w14:textId="77777777" w:rsidTr="00547111">
        <w:tc>
          <w:tcPr>
            <w:tcW w:w="2694" w:type="dxa"/>
            <w:gridSpan w:val="2"/>
            <w:tcBorders>
              <w:left w:val="single" w:sz="4" w:space="0" w:color="auto"/>
            </w:tcBorders>
          </w:tcPr>
          <w:p w14:paraId="571382F3" w14:textId="77777777" w:rsidR="004B76A5" w:rsidRDefault="004B76A5" w:rsidP="004B76A5">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4B76A5" w:rsidRDefault="004B76A5" w:rsidP="004B76A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14E6B0F9" w:rsidR="004B76A5" w:rsidRDefault="00A12CCD" w:rsidP="004B76A5">
            <w:pPr>
              <w:pStyle w:val="CRCoverPage"/>
              <w:spacing w:after="0"/>
              <w:jc w:val="center"/>
              <w:rPr>
                <w:b/>
                <w:caps/>
                <w:noProof/>
                <w:lang w:eastAsia="zh-TW"/>
              </w:rPr>
            </w:pPr>
            <w:r>
              <w:rPr>
                <w:rFonts w:hint="eastAsia"/>
                <w:b/>
                <w:caps/>
                <w:noProof/>
                <w:lang w:eastAsia="zh-TW"/>
              </w:rPr>
              <w:t>X</w:t>
            </w:r>
          </w:p>
        </w:tc>
        <w:tc>
          <w:tcPr>
            <w:tcW w:w="2977" w:type="dxa"/>
            <w:gridSpan w:val="4"/>
          </w:tcPr>
          <w:p w14:paraId="7DB274D8" w14:textId="77777777" w:rsidR="004B76A5" w:rsidRDefault="004B76A5" w:rsidP="004B76A5">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4B76A5" w:rsidRDefault="004B76A5" w:rsidP="004B76A5">
            <w:pPr>
              <w:pStyle w:val="CRCoverPage"/>
              <w:spacing w:after="0"/>
              <w:ind w:left="99"/>
              <w:rPr>
                <w:noProof/>
              </w:rPr>
            </w:pPr>
            <w:r>
              <w:rPr>
                <w:noProof/>
              </w:rPr>
              <w:t xml:space="preserve">TS/TR ... CR ... </w:t>
            </w:r>
          </w:p>
        </w:tc>
      </w:tr>
      <w:tr w:rsidR="004B76A5" w14:paraId="446DDBAC" w14:textId="77777777" w:rsidTr="00547111">
        <w:tc>
          <w:tcPr>
            <w:tcW w:w="2694" w:type="dxa"/>
            <w:gridSpan w:val="2"/>
            <w:tcBorders>
              <w:left w:val="single" w:sz="4" w:space="0" w:color="auto"/>
            </w:tcBorders>
          </w:tcPr>
          <w:p w14:paraId="678A1AA6" w14:textId="77777777" w:rsidR="004B76A5" w:rsidRDefault="004B76A5" w:rsidP="004B76A5">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4B76A5" w:rsidRDefault="004B76A5" w:rsidP="004B76A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25FCBC01" w:rsidR="004B76A5" w:rsidRDefault="00A12CCD" w:rsidP="004B76A5">
            <w:pPr>
              <w:pStyle w:val="CRCoverPage"/>
              <w:spacing w:after="0"/>
              <w:jc w:val="center"/>
              <w:rPr>
                <w:b/>
                <w:caps/>
                <w:noProof/>
                <w:lang w:eastAsia="zh-TW"/>
              </w:rPr>
            </w:pPr>
            <w:r>
              <w:rPr>
                <w:b/>
                <w:caps/>
                <w:noProof/>
                <w:lang w:eastAsia="zh-TW"/>
              </w:rPr>
              <w:t>X</w:t>
            </w:r>
          </w:p>
        </w:tc>
        <w:tc>
          <w:tcPr>
            <w:tcW w:w="2977" w:type="dxa"/>
            <w:gridSpan w:val="4"/>
          </w:tcPr>
          <w:p w14:paraId="1A4306D9" w14:textId="77777777" w:rsidR="004B76A5" w:rsidRDefault="004B76A5" w:rsidP="004B76A5">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4B76A5" w:rsidRDefault="004B76A5" w:rsidP="004B76A5">
            <w:pPr>
              <w:pStyle w:val="CRCoverPage"/>
              <w:spacing w:after="0"/>
              <w:ind w:left="99"/>
              <w:rPr>
                <w:noProof/>
              </w:rPr>
            </w:pPr>
            <w:r>
              <w:rPr>
                <w:noProof/>
              </w:rPr>
              <w:t xml:space="preserve">TS/TR ... CR ... </w:t>
            </w:r>
          </w:p>
        </w:tc>
      </w:tr>
      <w:tr w:rsidR="004B76A5" w14:paraId="55C714D2" w14:textId="77777777" w:rsidTr="00547111">
        <w:tc>
          <w:tcPr>
            <w:tcW w:w="2694" w:type="dxa"/>
            <w:gridSpan w:val="2"/>
            <w:tcBorders>
              <w:left w:val="single" w:sz="4" w:space="0" w:color="auto"/>
            </w:tcBorders>
          </w:tcPr>
          <w:p w14:paraId="45913E62" w14:textId="77777777" w:rsidR="004B76A5" w:rsidRDefault="004B76A5" w:rsidP="004B76A5">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4B76A5" w:rsidRDefault="004B76A5" w:rsidP="004B76A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6BC5411C" w:rsidR="004B76A5" w:rsidRDefault="00A12CCD" w:rsidP="004B76A5">
            <w:pPr>
              <w:pStyle w:val="CRCoverPage"/>
              <w:spacing w:after="0"/>
              <w:jc w:val="center"/>
              <w:rPr>
                <w:b/>
                <w:caps/>
                <w:noProof/>
                <w:lang w:eastAsia="zh-TW"/>
              </w:rPr>
            </w:pPr>
            <w:r>
              <w:rPr>
                <w:rFonts w:hint="eastAsia"/>
                <w:b/>
                <w:caps/>
                <w:noProof/>
                <w:lang w:eastAsia="zh-TW"/>
              </w:rPr>
              <w:t>X</w:t>
            </w:r>
          </w:p>
        </w:tc>
        <w:tc>
          <w:tcPr>
            <w:tcW w:w="2977" w:type="dxa"/>
            <w:gridSpan w:val="4"/>
          </w:tcPr>
          <w:p w14:paraId="1B4FF921" w14:textId="77777777" w:rsidR="004B76A5" w:rsidRDefault="004B76A5" w:rsidP="004B76A5">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4B76A5" w:rsidRDefault="004B76A5" w:rsidP="004B76A5">
            <w:pPr>
              <w:pStyle w:val="CRCoverPage"/>
              <w:spacing w:after="0"/>
              <w:ind w:left="99"/>
              <w:rPr>
                <w:noProof/>
              </w:rPr>
            </w:pPr>
            <w:r>
              <w:rPr>
                <w:noProof/>
              </w:rPr>
              <w:t xml:space="preserve">TS/TR ... CR ... </w:t>
            </w:r>
          </w:p>
        </w:tc>
      </w:tr>
      <w:tr w:rsidR="004B76A5" w14:paraId="60DF82CC" w14:textId="77777777" w:rsidTr="008863B9">
        <w:tc>
          <w:tcPr>
            <w:tcW w:w="2694" w:type="dxa"/>
            <w:gridSpan w:val="2"/>
            <w:tcBorders>
              <w:left w:val="single" w:sz="4" w:space="0" w:color="auto"/>
            </w:tcBorders>
          </w:tcPr>
          <w:p w14:paraId="517696CD" w14:textId="77777777" w:rsidR="004B76A5" w:rsidRDefault="004B76A5" w:rsidP="004B76A5">
            <w:pPr>
              <w:pStyle w:val="CRCoverPage"/>
              <w:spacing w:after="0"/>
              <w:rPr>
                <w:b/>
                <w:i/>
                <w:noProof/>
              </w:rPr>
            </w:pPr>
          </w:p>
        </w:tc>
        <w:tc>
          <w:tcPr>
            <w:tcW w:w="6946" w:type="dxa"/>
            <w:gridSpan w:val="9"/>
            <w:tcBorders>
              <w:right w:val="single" w:sz="4" w:space="0" w:color="auto"/>
            </w:tcBorders>
          </w:tcPr>
          <w:p w14:paraId="4D84207F" w14:textId="77777777" w:rsidR="004B76A5" w:rsidRDefault="004B76A5" w:rsidP="004B76A5">
            <w:pPr>
              <w:pStyle w:val="CRCoverPage"/>
              <w:spacing w:after="0"/>
              <w:rPr>
                <w:noProof/>
              </w:rPr>
            </w:pPr>
          </w:p>
        </w:tc>
      </w:tr>
      <w:tr w:rsidR="004B76A5" w14:paraId="556B87B6" w14:textId="77777777" w:rsidTr="008863B9">
        <w:tc>
          <w:tcPr>
            <w:tcW w:w="2694" w:type="dxa"/>
            <w:gridSpan w:val="2"/>
            <w:tcBorders>
              <w:left w:val="single" w:sz="4" w:space="0" w:color="auto"/>
              <w:bottom w:val="single" w:sz="4" w:space="0" w:color="auto"/>
            </w:tcBorders>
          </w:tcPr>
          <w:p w14:paraId="79A9C411" w14:textId="77777777" w:rsidR="004B76A5" w:rsidRDefault="004B76A5" w:rsidP="004B76A5">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4B76A5" w:rsidRDefault="004B76A5" w:rsidP="004B76A5">
            <w:pPr>
              <w:pStyle w:val="CRCoverPage"/>
              <w:spacing w:after="0"/>
              <w:ind w:left="100"/>
              <w:rPr>
                <w:noProof/>
              </w:rPr>
            </w:pPr>
          </w:p>
        </w:tc>
      </w:tr>
      <w:tr w:rsidR="004B76A5" w:rsidRPr="008863B9" w14:paraId="45BFE792" w14:textId="77777777" w:rsidTr="008863B9">
        <w:tc>
          <w:tcPr>
            <w:tcW w:w="2694" w:type="dxa"/>
            <w:gridSpan w:val="2"/>
            <w:tcBorders>
              <w:top w:val="single" w:sz="4" w:space="0" w:color="auto"/>
              <w:bottom w:val="single" w:sz="4" w:space="0" w:color="auto"/>
            </w:tcBorders>
          </w:tcPr>
          <w:p w14:paraId="194242DD" w14:textId="77777777" w:rsidR="004B76A5" w:rsidRPr="008863B9" w:rsidRDefault="004B76A5" w:rsidP="004B76A5">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4B76A5" w:rsidRPr="008863B9" w:rsidRDefault="004B76A5" w:rsidP="004B76A5">
            <w:pPr>
              <w:pStyle w:val="CRCoverPage"/>
              <w:spacing w:after="0"/>
              <w:ind w:left="100"/>
              <w:rPr>
                <w:noProof/>
                <w:sz w:val="8"/>
                <w:szCs w:val="8"/>
              </w:rPr>
            </w:pPr>
          </w:p>
        </w:tc>
      </w:tr>
      <w:tr w:rsidR="004B76A5"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4B76A5" w:rsidRDefault="004B76A5" w:rsidP="004B76A5">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4B76A5" w:rsidRDefault="004B76A5" w:rsidP="004B76A5">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418" w:right="1134" w:bottom="1134" w:left="1134" w:header="680" w:footer="567" w:gutter="0"/>
          <w:cols w:space="720"/>
        </w:sectPr>
      </w:pPr>
    </w:p>
    <w:p w14:paraId="68C9CD36" w14:textId="0E6A099A" w:rsidR="001E41F3" w:rsidRDefault="00E41AAE" w:rsidP="00E41AAE">
      <w:pPr>
        <w:jc w:val="center"/>
        <w:rPr>
          <w:noProof/>
          <w:lang w:eastAsia="zh-TW"/>
        </w:rPr>
      </w:pPr>
      <w:r>
        <w:rPr>
          <w:noProof/>
          <w:highlight w:val="cyan"/>
          <w:lang w:eastAsia="zh-TW"/>
        </w:rPr>
        <w:lastRenderedPageBreak/>
        <w:t>***</w:t>
      </w:r>
      <w:r w:rsidR="00921A4A" w:rsidRPr="00E41AAE">
        <w:rPr>
          <w:noProof/>
          <w:highlight w:val="cyan"/>
          <w:lang w:eastAsia="zh-TW"/>
        </w:rPr>
        <w:t>change</w:t>
      </w:r>
      <w:r>
        <w:rPr>
          <w:rFonts w:hint="eastAsia"/>
          <w:noProof/>
          <w:highlight w:val="cyan"/>
          <w:lang w:eastAsia="zh-TW"/>
        </w:rPr>
        <w:t>***</w:t>
      </w:r>
    </w:p>
    <w:p w14:paraId="6A3B7DCD" w14:textId="77777777" w:rsidR="003A12C4" w:rsidRPr="00D27A95" w:rsidRDefault="003A12C4" w:rsidP="003A12C4">
      <w:pPr>
        <w:pStyle w:val="5"/>
      </w:pPr>
      <w:bookmarkStart w:id="1" w:name="_Toc131688122"/>
      <w:r>
        <w:t>4.9</w:t>
      </w:r>
      <w:r w:rsidRPr="00D27A95">
        <w:t>.3.1.2</w:t>
      </w:r>
      <w:r w:rsidRPr="00D27A95">
        <w:tab/>
        <w:t xml:space="preserve">Manual </w:t>
      </w:r>
      <w:r>
        <w:t>SNPN</w:t>
      </w:r>
      <w:r w:rsidRPr="00D27A95">
        <w:t xml:space="preserve"> </w:t>
      </w:r>
      <w:r>
        <w:t>s</w:t>
      </w:r>
      <w:r w:rsidRPr="00D27A95">
        <w:t xml:space="preserve">election </w:t>
      </w:r>
      <w:r>
        <w:t>m</w:t>
      </w:r>
      <w:r w:rsidRPr="00D27A95">
        <w:t xml:space="preserve">ode </w:t>
      </w:r>
      <w:r>
        <w:t>p</w:t>
      </w:r>
      <w:r w:rsidRPr="00D27A95">
        <w:t>rocedure</w:t>
      </w:r>
      <w:bookmarkEnd w:id="1"/>
    </w:p>
    <w:p w14:paraId="075604E8" w14:textId="1D472AD3" w:rsidR="003A12C4" w:rsidRPr="00D27A95" w:rsidRDefault="003A12C4" w:rsidP="003A12C4">
      <w:r w:rsidRPr="00D27A95">
        <w:t xml:space="preserve">The </w:t>
      </w:r>
      <w:r>
        <w:t>MS</w:t>
      </w:r>
      <w:r w:rsidRPr="00D27A95">
        <w:t xml:space="preserve"> indicates </w:t>
      </w:r>
      <w:r>
        <w:t>to the user any available SNPN</w:t>
      </w:r>
      <w:r w:rsidRPr="00D27A95">
        <w:t xml:space="preserve">s which </w:t>
      </w:r>
      <w:r>
        <w:t>meet the criteria specified in bullets a) and b). If the MS does not support</w:t>
      </w:r>
      <w:r w:rsidRPr="00C744BD">
        <w:t xml:space="preserve"> </w:t>
      </w:r>
      <w:r w:rsidRPr="00FD1F18">
        <w:t xml:space="preserve">access to an SNPN using credentials from a </w:t>
      </w:r>
      <w:r>
        <w:t>credentials holder, t</w:t>
      </w:r>
      <w:r w:rsidRPr="00D27A95">
        <w:t xml:space="preserve">his includes </w:t>
      </w:r>
      <w:r>
        <w:t>SNPN</w:t>
      </w:r>
      <w:r w:rsidRPr="00D27A95">
        <w:t xml:space="preserve">s in the </w:t>
      </w:r>
      <w:r>
        <w:t>list of "permanently forbidden SNPNs"</w:t>
      </w:r>
      <w:r>
        <w:rPr>
          <w:rFonts w:hint="eastAsia"/>
          <w:lang w:eastAsia="zh-TW"/>
        </w:rPr>
        <w:t>,</w:t>
      </w:r>
      <w:r w:rsidRPr="00D27A95">
        <w:t xml:space="preserve"> </w:t>
      </w:r>
      <w:r>
        <w:t>and the list of "temporarily forbidden SNPNs"</w:t>
      </w:r>
      <w:r w:rsidRPr="00D27A95">
        <w:t>.</w:t>
      </w:r>
      <w:r>
        <w:t xml:space="preserve"> </w:t>
      </w:r>
      <w:r w:rsidRPr="00A218D4">
        <w:t>The MS may indicate</w:t>
      </w:r>
      <w:r>
        <w:t xml:space="preserve"> </w:t>
      </w:r>
      <w:r w:rsidRPr="00A218D4">
        <w:t xml:space="preserve">to the user </w:t>
      </w:r>
      <w:r w:rsidRPr="00A218D4">
        <w:rPr>
          <w:lang w:val="en-US"/>
        </w:rPr>
        <w:t>whether the available</w:t>
      </w:r>
      <w:r w:rsidRPr="0043406C">
        <w:t xml:space="preserve"> </w:t>
      </w:r>
      <w:r w:rsidRPr="00A218D4">
        <w:t>SNPNs</w:t>
      </w:r>
      <w:r w:rsidRPr="0043406C">
        <w:t xml:space="preserve"> </w:t>
      </w:r>
      <w:r w:rsidRPr="00A218D4">
        <w:t xml:space="preserve">are present in </w:t>
      </w:r>
      <w:r w:rsidRPr="00A218D4">
        <w:rPr>
          <w:lang w:val="en-US"/>
        </w:rPr>
        <w:t>the list of</w:t>
      </w:r>
      <w:r>
        <w:rPr>
          <w:lang w:val="en-US"/>
        </w:rPr>
        <w:t xml:space="preserve"> </w:t>
      </w:r>
      <w:r w:rsidRPr="00A218D4">
        <w:t>"temporarily forbidden SNPNs"</w:t>
      </w:r>
      <w:r w:rsidRPr="0043406C">
        <w:t xml:space="preserve"> </w:t>
      </w:r>
      <w:r w:rsidRPr="00A218D4">
        <w:t>or the list of "permanently forbidden SNPNs".</w:t>
      </w:r>
      <w:r>
        <w:t xml:space="preserve"> If the MS supports</w:t>
      </w:r>
      <w:r w:rsidRPr="0089583C">
        <w:t xml:space="preserve"> </w:t>
      </w:r>
      <w:r w:rsidRPr="00FD1F18">
        <w:t xml:space="preserve">access to an SNPN using credentials from a </w:t>
      </w:r>
      <w:r>
        <w:t>credentials holder, this includes</w:t>
      </w:r>
      <w:r w:rsidRPr="00905513">
        <w:t xml:space="preserve"> </w:t>
      </w:r>
      <w:r>
        <w:t>SNPN</w:t>
      </w:r>
      <w:r w:rsidRPr="00D27A95">
        <w:t xml:space="preserve">s in the </w:t>
      </w:r>
      <w:r>
        <w:t>lists of "permanently forbidden SNPNs"</w:t>
      </w:r>
      <w:r>
        <w:rPr>
          <w:rFonts w:hint="eastAsia"/>
          <w:lang w:eastAsia="zh-TW"/>
        </w:rPr>
        <w:t>,</w:t>
      </w:r>
      <w:r w:rsidRPr="00D27A95">
        <w:t xml:space="preserve"> </w:t>
      </w:r>
      <w:r>
        <w:t>and the lists of "temporarily forbidden SNPNs"</w:t>
      </w:r>
      <w:r w:rsidRPr="0089583C">
        <w:t xml:space="preserve"> </w:t>
      </w:r>
      <w:r>
        <w:t xml:space="preserve">associated with each entry of the </w:t>
      </w:r>
      <w:r w:rsidRPr="00D27A95">
        <w:t>"</w:t>
      </w:r>
      <w:r>
        <w:t>list of subscriber data</w:t>
      </w:r>
      <w:r w:rsidRPr="00D27A95">
        <w:t>"</w:t>
      </w:r>
      <w:r>
        <w:t xml:space="preserve"> or the PLMN subscription. If the MS supports equivalent SNPNs, this includes</w:t>
      </w:r>
      <w:r w:rsidRPr="00905513">
        <w:t xml:space="preserve"> </w:t>
      </w:r>
      <w:r>
        <w:t>SNPN</w:t>
      </w:r>
      <w:r w:rsidRPr="00D27A95">
        <w:t xml:space="preserve">s in the </w:t>
      </w:r>
      <w:r>
        <w:t>lists of "permanently forbidden SNPNs"</w:t>
      </w:r>
      <w:r>
        <w:rPr>
          <w:rFonts w:hint="eastAsia"/>
          <w:lang w:eastAsia="zh-TW"/>
        </w:rPr>
        <w:t>,</w:t>
      </w:r>
      <w:r w:rsidRPr="00D27A95">
        <w:t xml:space="preserve"> </w:t>
      </w:r>
      <w:r>
        <w:t>and the lists of "temporarily forbidden SNPNs"</w:t>
      </w:r>
      <w:r w:rsidRPr="0089583C">
        <w:t xml:space="preserve"> </w:t>
      </w:r>
      <w:r>
        <w:t xml:space="preserve">associated with each entry of the </w:t>
      </w:r>
      <w:r w:rsidRPr="00D27A95">
        <w:t>"</w:t>
      </w:r>
      <w:r>
        <w:t>list of subscriber data</w:t>
      </w:r>
      <w:r w:rsidRPr="00D27A95">
        <w:t>"</w:t>
      </w:r>
      <w:r>
        <w:t xml:space="preserve">. The MS may indicate to the user whether the available SNPNs are </w:t>
      </w:r>
      <w:r w:rsidRPr="00A218D4">
        <w:t xml:space="preserve">present in </w:t>
      </w:r>
      <w:r>
        <w:rPr>
          <w:lang w:val="en-US"/>
        </w:rPr>
        <w:t>a</w:t>
      </w:r>
      <w:r w:rsidRPr="00A218D4">
        <w:rPr>
          <w:lang w:val="en-US"/>
        </w:rPr>
        <w:t xml:space="preserve"> list of</w:t>
      </w:r>
      <w:r>
        <w:rPr>
          <w:lang w:val="en-US"/>
        </w:rPr>
        <w:t xml:space="preserve"> </w:t>
      </w:r>
      <w:r w:rsidRPr="00A218D4">
        <w:t>"temporarily forbidden SNPNs"</w:t>
      </w:r>
      <w:r w:rsidRPr="0043406C">
        <w:t xml:space="preserve"> </w:t>
      </w:r>
      <w:r w:rsidRPr="00A218D4">
        <w:t xml:space="preserve">or </w:t>
      </w:r>
      <w:r>
        <w:t>a</w:t>
      </w:r>
      <w:r w:rsidRPr="00A218D4">
        <w:t xml:space="preserve"> list of "permanently forbidden SNPNs"</w:t>
      </w:r>
      <w:r>
        <w:t xml:space="preserve"> for an entry of the </w:t>
      </w:r>
      <w:r w:rsidRPr="00D27A95">
        <w:t>"</w:t>
      </w:r>
      <w:r>
        <w:t>list of subscriber data</w:t>
      </w:r>
      <w:r w:rsidRPr="00D27A95">
        <w:t>"</w:t>
      </w:r>
      <w:r>
        <w:t xml:space="preserve"> or the PLMN subscription.</w:t>
      </w:r>
      <w:ins w:id="2" w:author="Carlson" w:date="2023-04-10T10:46:00Z">
        <w:r w:rsidR="00536A44" w:rsidRPr="00536A44">
          <w:t xml:space="preserve"> If the MS supports access to an SNPN providing access for localized services in SNPN</w:t>
        </w:r>
        <w:r w:rsidR="00536A44">
          <w:t xml:space="preserve">, </w:t>
        </w:r>
        <w:r w:rsidR="00536A44" w:rsidRPr="00536A44">
          <w:t>the MS may indicate to the user whether an available SNPN is identified by an SNPN identity contained in an entry of one of the "credentials holder controlled prioritized list of preferred SNPNs for access for localized services in SNPN" and whether the validity information of the entry is met, and whether an available SNPN is broadcasting a GIN contained in an entry of one of the "credentials holder controlled prioritized list of preferred GINs for access for localized services in SNPN" and whether the validity information of the entry is met.</w:t>
        </w:r>
      </w:ins>
    </w:p>
    <w:p w14:paraId="7545B43E" w14:textId="411A83C5" w:rsidR="00536A44" w:rsidRDefault="003A12C4" w:rsidP="003A12C4">
      <w:pPr>
        <w:pStyle w:val="B1"/>
        <w:rPr>
          <w:ins w:id="3" w:author="Carlson" w:date="2023-04-10T10:46:00Z"/>
        </w:rPr>
      </w:pPr>
      <w:r>
        <w:t>a)</w:t>
      </w:r>
      <w:r>
        <w:tab/>
        <w:t>SNPNs</w:t>
      </w:r>
      <w:ins w:id="4" w:author="Carlson draft" w:date="2023-04-18T11:44:00Z">
        <w:r w:rsidR="004F2FE7">
          <w:t xml:space="preserve"> with the following order</w:t>
        </w:r>
      </w:ins>
      <w:del w:id="5" w:author="Carlson" w:date="2023-04-10T10:46:00Z">
        <w:r w:rsidDel="00536A44">
          <w:delText xml:space="preserve"> </w:delText>
        </w:r>
      </w:del>
      <w:ins w:id="6" w:author="Carlson" w:date="2023-04-10T10:46:00Z">
        <w:r w:rsidR="00536A44">
          <w:t>:</w:t>
        </w:r>
      </w:ins>
    </w:p>
    <w:p w14:paraId="14C87B9A" w14:textId="406FB225" w:rsidR="00536A44" w:rsidRDefault="00536A44" w:rsidP="00536A44">
      <w:pPr>
        <w:pStyle w:val="B3"/>
        <w:rPr>
          <w:ins w:id="7" w:author="Carlson" w:date="2023-04-10T10:47:00Z"/>
        </w:rPr>
      </w:pPr>
      <w:ins w:id="8" w:author="Carlson" w:date="2023-04-10T10:46:00Z">
        <w:r>
          <w:t>1)</w:t>
        </w:r>
        <w:r>
          <w:tab/>
        </w:r>
      </w:ins>
      <w:ins w:id="9" w:author="Carlson" w:date="2023-04-10T10:47:00Z">
        <w:r w:rsidRPr="00536A44">
          <w:t>identified by an SNPN identity contained in one of the "credentials holder controlled prioritized list of preferred SNPNs for access for localized services in SNPN" configured in the ME if the validity information of the entry is met</w:t>
        </w:r>
      </w:ins>
      <w:ins w:id="10" w:author="Carlson draft" w:date="2023-04-18T11:43:00Z">
        <w:r w:rsidR="002E1044">
          <w:t>, if</w:t>
        </w:r>
      </w:ins>
      <w:ins w:id="11" w:author="Carlson" w:date="2023-04-10T10:47:00Z">
        <w:r w:rsidRPr="00536A44">
          <w:t xml:space="preserve"> the MS supports access to an SNPN providing access for localized services in SNPN</w:t>
        </w:r>
      </w:ins>
      <w:ins w:id="12" w:author="Carlson draft" w:date="2023-04-18T11:44:00Z">
        <w:r w:rsidR="002E1044" w:rsidRPr="002E1044">
          <w:t xml:space="preserve"> and the access for localized services in SNPN is enabled</w:t>
        </w:r>
      </w:ins>
      <w:ins w:id="13" w:author="Carlson" w:date="2023-04-10T10:47:00Z">
        <w:r>
          <w:t xml:space="preserve">. </w:t>
        </w:r>
        <w:r w:rsidRPr="004402F5">
          <w:t>Prioritization between the different lists is MS implementation specific</w:t>
        </w:r>
        <w:r>
          <w:t>;</w:t>
        </w:r>
      </w:ins>
    </w:p>
    <w:p w14:paraId="11D48B2B" w14:textId="7BD15704" w:rsidR="00536A44" w:rsidRDefault="00536A44" w:rsidP="00536A44">
      <w:pPr>
        <w:pStyle w:val="B3"/>
        <w:rPr>
          <w:ins w:id="14" w:author="Carlson" w:date="2023-04-10T10:47:00Z"/>
        </w:rPr>
      </w:pPr>
      <w:ins w:id="15" w:author="Carlson" w:date="2023-04-10T10:47:00Z">
        <w:r>
          <w:t>2)</w:t>
        </w:r>
        <w:r>
          <w:tab/>
        </w:r>
        <w:r w:rsidRPr="00536A44">
          <w:t>broadcast a GIN contained in one of the "credentials holder controlled prioritized list of preferred GINs for access for localized services in SNPN" configured in the ME if the validity information of the entry is met</w:t>
        </w:r>
      </w:ins>
      <w:ins w:id="16" w:author="Carlson draft" w:date="2023-04-18T11:45:00Z">
        <w:r w:rsidR="00841F00">
          <w:t>,</w:t>
        </w:r>
      </w:ins>
      <w:ins w:id="17" w:author="Carlson" w:date="2023-04-10T10:47:00Z">
        <w:r w:rsidRPr="00536A44">
          <w:t xml:space="preserve"> </w:t>
        </w:r>
      </w:ins>
      <w:ins w:id="18" w:author="Carlson draft" w:date="2023-04-18T11:45:00Z">
        <w:r w:rsidR="00841F00">
          <w:t xml:space="preserve">if </w:t>
        </w:r>
      </w:ins>
      <w:ins w:id="19" w:author="Carlson" w:date="2023-04-10T10:47:00Z">
        <w:r w:rsidRPr="00536A44">
          <w:t>the MS supports access to an SNPN providing access for localized services in SNPN</w:t>
        </w:r>
      </w:ins>
      <w:ins w:id="20" w:author="Carlson draft" w:date="2023-04-18T11:45:00Z">
        <w:r w:rsidR="00841F00">
          <w:t xml:space="preserve"> </w:t>
        </w:r>
        <w:r w:rsidR="00841F00" w:rsidRPr="00841F00">
          <w:t>and the access for localized services in SNPN is enabled</w:t>
        </w:r>
      </w:ins>
      <w:ins w:id="21" w:author="Carlson" w:date="2023-04-10T10:47:00Z">
        <w:r>
          <w:t>.</w:t>
        </w:r>
        <w:r w:rsidRPr="00536A44">
          <w:t xml:space="preserve"> Prioritization between the different lists is MS implementation specific. If more than one SNPN broadcast the same GIN, the order in which those SNPNs are indicated is MS implementation specific; </w:t>
        </w:r>
        <w:r>
          <w:t>and</w:t>
        </w:r>
      </w:ins>
    </w:p>
    <w:p w14:paraId="0A06ED2F" w14:textId="323FC6E1" w:rsidR="003A12C4" w:rsidRDefault="00536A44" w:rsidP="00536A44">
      <w:pPr>
        <w:pStyle w:val="B3"/>
      </w:pPr>
      <w:ins w:id="22" w:author="Carlson" w:date="2023-04-10T10:47:00Z">
        <w:r>
          <w:t>3)</w:t>
        </w:r>
        <w:r>
          <w:tab/>
        </w:r>
      </w:ins>
      <w:r w:rsidR="003A12C4">
        <w:t xml:space="preserve">identified by an SNPN identity in an entry of the </w:t>
      </w:r>
      <w:r w:rsidR="003A12C4" w:rsidRPr="00D27A95">
        <w:t>"</w:t>
      </w:r>
      <w:r w:rsidR="003A12C4">
        <w:t>list of subscriber data</w:t>
      </w:r>
      <w:r w:rsidR="003A12C4" w:rsidRPr="00D27A95">
        <w:t>"</w:t>
      </w:r>
      <w:r w:rsidR="003A12C4">
        <w:t xml:space="preserve"> in the ME, if any. The order in which those SNPNs are indicated is MS implementation specific;</w:t>
      </w:r>
    </w:p>
    <w:p w14:paraId="46C5E0B1" w14:textId="77777777" w:rsidR="003A12C4" w:rsidRDefault="003A12C4" w:rsidP="003A12C4">
      <w:pPr>
        <w:pStyle w:val="B1"/>
      </w:pPr>
      <w:r>
        <w:t>b)</w:t>
      </w:r>
      <w:r>
        <w:tab/>
        <w:t>if the MS supports</w:t>
      </w:r>
      <w:r w:rsidRPr="00C744BD">
        <w:t xml:space="preserve"> </w:t>
      </w:r>
      <w:r w:rsidRPr="00FD1F18">
        <w:t xml:space="preserve">access to an SNPN using credentials from a </w:t>
      </w:r>
      <w:r>
        <w:t>credentials holder, for the SNPNs which broadcast</w:t>
      </w:r>
      <w:r w:rsidRPr="0053582E">
        <w:t xml:space="preserve"> </w:t>
      </w:r>
      <w:r>
        <w:t xml:space="preserve">the indication that </w:t>
      </w:r>
      <w:r w:rsidRPr="00D65A9C">
        <w:t xml:space="preserve">access using credentials </w:t>
      </w:r>
      <w:r>
        <w:t>from a credentials holder</w:t>
      </w:r>
      <w:r w:rsidRPr="00AA64C5">
        <w:t xml:space="preserve"> is supported</w:t>
      </w:r>
      <w:r>
        <w:t>:</w:t>
      </w:r>
    </w:p>
    <w:p w14:paraId="3049BE1E" w14:textId="77777777" w:rsidR="003A12C4" w:rsidRDefault="003A12C4" w:rsidP="003A12C4">
      <w:pPr>
        <w:pStyle w:val="B2"/>
      </w:pPr>
      <w:r>
        <w:t>1)</w:t>
      </w:r>
      <w:r>
        <w:tab/>
        <w:t>each SNPN which is identified by an SNPN identity</w:t>
      </w:r>
      <w:r w:rsidRPr="00AA64C5">
        <w:t xml:space="preserve"> contained in </w:t>
      </w:r>
      <w:r>
        <w:t xml:space="preserve">one of </w:t>
      </w:r>
      <w:r w:rsidRPr="00AA64C5">
        <w:t>the user</w:t>
      </w:r>
      <w:r>
        <w:t xml:space="preserve"> </w:t>
      </w:r>
      <w:r w:rsidRPr="00AA64C5">
        <w:t xml:space="preserve">controlled </w:t>
      </w:r>
      <w:r>
        <w:t xml:space="preserve">prioritized </w:t>
      </w:r>
      <w:r w:rsidRPr="00AA64C5">
        <w:t>list</w:t>
      </w:r>
      <w:r>
        <w:t>s</w:t>
      </w:r>
      <w:r w:rsidRPr="00AA64C5">
        <w:t xml:space="preserve"> </w:t>
      </w:r>
      <w:r>
        <w:t>of preferred SNPNs configured in the ME. SNPNs included in the same list are indicated in the order in which they are included in the list. Prioritization between the different lists is MS implementation specific;</w:t>
      </w:r>
    </w:p>
    <w:p w14:paraId="180F5A3F" w14:textId="77777777" w:rsidR="003A12C4" w:rsidRDefault="003A12C4" w:rsidP="003A12C4">
      <w:pPr>
        <w:pStyle w:val="B2"/>
      </w:pPr>
      <w:r>
        <w:t>2)</w:t>
      </w:r>
      <w:r>
        <w:tab/>
        <w:t>each SNPN which is identified by an SNPN identity</w:t>
      </w:r>
      <w:r w:rsidRPr="00AA64C5">
        <w:t xml:space="preserve"> contained in </w:t>
      </w:r>
      <w:r>
        <w:t xml:space="preserve">one of </w:t>
      </w:r>
      <w:r w:rsidRPr="00AA64C5">
        <w:t xml:space="preserve">the </w:t>
      </w:r>
      <w:r>
        <w:t xml:space="preserve">credentials holder </w:t>
      </w:r>
      <w:r w:rsidRPr="00AA64C5">
        <w:t xml:space="preserve">controlled </w:t>
      </w:r>
      <w:r>
        <w:t xml:space="preserve">prioritized </w:t>
      </w:r>
      <w:r w:rsidRPr="00AA64C5">
        <w:t>list</w:t>
      </w:r>
      <w:r>
        <w:t>s</w:t>
      </w:r>
      <w:r w:rsidRPr="00AA64C5">
        <w:t xml:space="preserve"> </w:t>
      </w:r>
      <w:r>
        <w:t>of preferred SNPNs configured in the ME.</w:t>
      </w:r>
      <w:r w:rsidRPr="0097119D">
        <w:t xml:space="preserve"> </w:t>
      </w:r>
      <w:r>
        <w:t>SNPNs included in the same list are indicated in the order in which they are included in the list. Prioritization between the different lists is MS implementation specific;</w:t>
      </w:r>
    </w:p>
    <w:p w14:paraId="2005D218" w14:textId="77777777" w:rsidR="003A12C4" w:rsidRDefault="003A12C4" w:rsidP="003A12C4">
      <w:pPr>
        <w:pStyle w:val="B2"/>
      </w:pPr>
      <w:r>
        <w:t>3)</w:t>
      </w:r>
      <w:r>
        <w:tab/>
        <w:t>each SNPN which broadcasts a GIN</w:t>
      </w:r>
      <w:r w:rsidRPr="00AA64C5">
        <w:t xml:space="preserve"> contained in </w:t>
      </w:r>
      <w:r>
        <w:t xml:space="preserve">one of </w:t>
      </w:r>
      <w:r w:rsidRPr="00AA64C5">
        <w:t xml:space="preserve">the </w:t>
      </w:r>
      <w:r>
        <w:t xml:space="preserve">credentials holder </w:t>
      </w:r>
      <w:r w:rsidRPr="00AA64C5">
        <w:t xml:space="preserve">controlled </w:t>
      </w:r>
      <w:r>
        <w:t xml:space="preserve">prioritized </w:t>
      </w:r>
      <w:r w:rsidRPr="00AA64C5">
        <w:t>list</w:t>
      </w:r>
      <w:r>
        <w:t>s</w:t>
      </w:r>
      <w:r w:rsidRPr="00AA64C5">
        <w:t xml:space="preserve"> </w:t>
      </w:r>
      <w:r>
        <w:t>of GINs configured in the ME. SNPNs broadcasting a GIN included in the same list are indicated in the order in which the GIN is included in the list. Prioritization between the different lists is MS implementation specific. If more than one SNPN broadcast the same GIN,</w:t>
      </w:r>
      <w:r w:rsidRPr="00714CFD">
        <w:t xml:space="preserve"> </w:t>
      </w:r>
      <w:r>
        <w:t>the order in which those SNPNs are indicated is</w:t>
      </w:r>
      <w:r w:rsidRPr="00FF0E2E">
        <w:t xml:space="preserve"> MS implementation specific</w:t>
      </w:r>
      <w:r>
        <w:t>; and</w:t>
      </w:r>
    </w:p>
    <w:p w14:paraId="7D0387F5" w14:textId="77777777" w:rsidR="001F4D0F" w:rsidRDefault="003A12C4" w:rsidP="003A12C4">
      <w:pPr>
        <w:pStyle w:val="B2"/>
        <w:rPr>
          <w:ins w:id="23" w:author="Carlson" w:date="2023-04-10T10:48:00Z"/>
        </w:rPr>
      </w:pPr>
      <w:r>
        <w:t>4)</w:t>
      </w:r>
      <w:r>
        <w:tab/>
        <w:t xml:space="preserve">each </w:t>
      </w:r>
      <w:r w:rsidRPr="00AA64C5">
        <w:t>SNPN</w:t>
      </w:r>
      <w:del w:id="24" w:author="Carlson" w:date="2023-04-10T10:48:00Z">
        <w:r w:rsidDel="001F4D0F">
          <w:delText xml:space="preserve"> </w:delText>
        </w:r>
      </w:del>
      <w:ins w:id="25" w:author="Carlson" w:date="2023-04-10T10:48:00Z">
        <w:r w:rsidR="001F4D0F">
          <w:t>:</w:t>
        </w:r>
      </w:ins>
    </w:p>
    <w:p w14:paraId="60079C9B" w14:textId="2B5B30B3" w:rsidR="00C44F0B" w:rsidRDefault="001F4D0F" w:rsidP="001F4D0F">
      <w:pPr>
        <w:pStyle w:val="B3"/>
        <w:rPr>
          <w:ins w:id="26" w:author="Carlson" w:date="2023-04-10T10:51:00Z"/>
        </w:rPr>
      </w:pPr>
      <w:ins w:id="27" w:author="Carlson" w:date="2023-04-10T10:48:00Z">
        <w:r>
          <w:t>-</w:t>
        </w:r>
      </w:ins>
      <w:ins w:id="28" w:author="Carlson" w:date="2023-04-10T10:49:00Z">
        <w:r>
          <w:tab/>
        </w:r>
      </w:ins>
      <w:r w:rsidR="003A12C4">
        <w:t xml:space="preserve">identified by an SNPN identity which is included neither in the SNPN selection parameters of the entries of the </w:t>
      </w:r>
      <w:r w:rsidR="003A12C4" w:rsidRPr="00D27A95">
        <w:t>"</w:t>
      </w:r>
      <w:r w:rsidR="003A12C4">
        <w:t>list of subscriber data</w:t>
      </w:r>
      <w:r w:rsidR="003A12C4" w:rsidRPr="00D27A95">
        <w:t>"</w:t>
      </w:r>
      <w:r w:rsidR="003A12C4">
        <w:t xml:space="preserve"> nor in the SNPN selection parameters associated with the PLMN subscription and which does not broadcast a GIN which is included in one of the credentials holder</w:t>
      </w:r>
      <w:r w:rsidR="003A12C4" w:rsidRPr="002D790D">
        <w:t xml:space="preserve"> controlled prioritized list</w:t>
      </w:r>
      <w:r w:rsidR="003A12C4">
        <w:t>s</w:t>
      </w:r>
      <w:r w:rsidR="003A12C4" w:rsidRPr="002D790D">
        <w:t xml:space="preserve"> of </w:t>
      </w:r>
      <w:r w:rsidR="003A12C4">
        <w:t>GINs configured in the ME</w:t>
      </w:r>
      <w:ins w:id="29" w:author="Carlson" w:date="2023-04-10T10:53:00Z">
        <w:r w:rsidR="00592257" w:rsidRPr="00592257">
          <w:t xml:space="preserve"> and "credentials holder controlled prioritized list of preferred GINs for access for localized services in SNPN" </w:t>
        </w:r>
        <w:r w:rsidR="00592257">
          <w:t>configured in the ME</w:t>
        </w:r>
        <w:r w:rsidR="00592257" w:rsidRPr="00592257">
          <w:t xml:space="preserve"> if the MS supports </w:t>
        </w:r>
        <w:r w:rsidR="00592257" w:rsidRPr="00592257">
          <w:lastRenderedPageBreak/>
          <w:t>access to an SNPN providing access for localized services in SNPN</w:t>
        </w:r>
      </w:ins>
      <w:ins w:id="30" w:author="Carlson draft" w:date="2023-04-18T11:45:00Z">
        <w:r w:rsidR="00C525C4">
          <w:t xml:space="preserve"> </w:t>
        </w:r>
      </w:ins>
      <w:ins w:id="31" w:author="Carlson draft" w:date="2023-04-18T11:46:00Z">
        <w:r w:rsidR="00C525C4" w:rsidRPr="00C525C4">
          <w:t>and the access for localized services in SNPN is enabled</w:t>
        </w:r>
      </w:ins>
      <w:ins w:id="32" w:author="Carlson" w:date="2023-04-10T10:51:00Z">
        <w:r w:rsidR="00C44F0B">
          <w:t>;</w:t>
        </w:r>
      </w:ins>
    </w:p>
    <w:p w14:paraId="7F21520A" w14:textId="17D08CD4" w:rsidR="00C44F0B" w:rsidRDefault="00C44F0B" w:rsidP="001F4D0F">
      <w:pPr>
        <w:pStyle w:val="B3"/>
        <w:rPr>
          <w:ins w:id="33" w:author="Carlson" w:date="2023-04-10T10:51:00Z"/>
        </w:rPr>
      </w:pPr>
      <w:ins w:id="34" w:author="Carlson" w:date="2023-04-10T10:51:00Z">
        <w:r>
          <w:t>-</w:t>
        </w:r>
        <w:r>
          <w:tab/>
        </w:r>
        <w:r w:rsidRPr="00C44F0B">
          <w:t>identified by an SNPN identity which is included in one of the "credentials holder controlled prioritized list of preferred SNPNs for access for localized services in SNPN" configured in the ME and the validity information is not met, if the MS supports access to an SNPN providing access for localized services in SNPN</w:t>
        </w:r>
      </w:ins>
      <w:ins w:id="35" w:author="Carlson draft" w:date="2023-04-20T16:14:00Z">
        <w:r w:rsidR="000F17CF" w:rsidRPr="000F17CF">
          <w:t xml:space="preserve"> </w:t>
        </w:r>
        <w:r w:rsidR="000F17CF" w:rsidRPr="000F17CF">
          <w:t>and the access for localized services in SNPN is enabled</w:t>
        </w:r>
      </w:ins>
      <w:ins w:id="36" w:author="Carlson" w:date="2023-04-10T10:51:00Z">
        <w:r>
          <w:t>; or</w:t>
        </w:r>
      </w:ins>
    </w:p>
    <w:p w14:paraId="4F28A0EE" w14:textId="256605B4" w:rsidR="001F4D0F" w:rsidRDefault="00C44F0B" w:rsidP="001F4D0F">
      <w:pPr>
        <w:pStyle w:val="B3"/>
        <w:rPr>
          <w:ins w:id="37" w:author="Carlson" w:date="2023-04-10T10:49:00Z"/>
          <w:lang w:val="en-US"/>
        </w:rPr>
      </w:pPr>
      <w:ins w:id="38" w:author="Carlson" w:date="2023-04-10T10:52:00Z">
        <w:r>
          <w:rPr>
            <w:lang w:val="en-US"/>
          </w:rPr>
          <w:t>-</w:t>
        </w:r>
        <w:r>
          <w:rPr>
            <w:lang w:val="en-US"/>
          </w:rPr>
          <w:tab/>
        </w:r>
        <w:r>
          <w:t>broadcasts a GIN which is included in one of the "c</w:t>
        </w:r>
        <w:r w:rsidRPr="00CF7D2C">
          <w:t xml:space="preserve">redentials </w:t>
        </w:r>
        <w:r>
          <w:t>h</w:t>
        </w:r>
        <w:r w:rsidRPr="00CF7D2C">
          <w:t>older</w:t>
        </w:r>
        <w:r>
          <w:t xml:space="preserve"> controlled prioritized list of preferred GINs for access for localized services in SNPN" configured in the ME</w:t>
        </w:r>
        <w:r w:rsidRPr="00922C99">
          <w:t xml:space="preserve"> </w:t>
        </w:r>
        <w:r>
          <w:t xml:space="preserve">and </w:t>
        </w:r>
        <w:r w:rsidRPr="00922C99">
          <w:t xml:space="preserve">the validity information is </w:t>
        </w:r>
        <w:r>
          <w:t xml:space="preserve">not </w:t>
        </w:r>
        <w:r w:rsidRPr="00922C99">
          <w:t>met</w:t>
        </w:r>
        <w:r>
          <w:t xml:space="preserve">, if </w:t>
        </w:r>
        <w:r w:rsidRPr="00F73861">
          <w:t>the MS supports access to an SNPN providing access for localized services in SNPN</w:t>
        </w:r>
      </w:ins>
      <w:ins w:id="39" w:author="Carlson draft" w:date="2023-04-20T16:14:00Z">
        <w:r w:rsidR="000F17CF" w:rsidRPr="000F17CF">
          <w:t xml:space="preserve"> </w:t>
        </w:r>
        <w:r w:rsidR="000F17CF" w:rsidRPr="000F17CF">
          <w:t>and the access for localized services in SNPN is enabled</w:t>
        </w:r>
      </w:ins>
      <w:r w:rsidR="003A12C4">
        <w:rPr>
          <w:lang w:val="en-US"/>
        </w:rPr>
        <w:t xml:space="preserve">. </w:t>
      </w:r>
    </w:p>
    <w:p w14:paraId="1A59A6D5" w14:textId="58E05A9C" w:rsidR="003A12C4" w:rsidRPr="00D27A95" w:rsidRDefault="001F4D0F" w:rsidP="001F4D0F">
      <w:pPr>
        <w:pStyle w:val="B2"/>
      </w:pPr>
      <w:ins w:id="40" w:author="Carlson" w:date="2023-04-10T10:49:00Z">
        <w:r>
          <w:tab/>
        </w:r>
      </w:ins>
      <w:r w:rsidR="003A12C4">
        <w:t>The order in which those SNPNs are indicated is</w:t>
      </w:r>
      <w:r w:rsidR="003A12C4" w:rsidRPr="00FF0E2E">
        <w:t xml:space="preserve"> MS implementation specific</w:t>
      </w:r>
      <w:r w:rsidR="003A12C4">
        <w:t>.</w:t>
      </w:r>
    </w:p>
    <w:p w14:paraId="7C61F11F" w14:textId="77777777" w:rsidR="003A12C4" w:rsidRPr="000D10CE" w:rsidRDefault="003A12C4" w:rsidP="003A12C4">
      <w:r w:rsidRPr="000D10CE">
        <w:t xml:space="preserve">For each of the SNPNs indicated to the user, </w:t>
      </w:r>
      <w:r>
        <w:t xml:space="preserve">the MS shall forward </w:t>
      </w:r>
      <w:r w:rsidRPr="000D10CE">
        <w:t xml:space="preserve">a human-readable network name along with the SNPN identity to the </w:t>
      </w:r>
      <w:r>
        <w:t>upper layers</w:t>
      </w:r>
      <w:r w:rsidRPr="000D10CE">
        <w:t xml:space="preserve"> if the</w:t>
      </w:r>
      <w:r>
        <w:t xml:space="preserve"> system</w:t>
      </w:r>
      <w:r w:rsidRPr="000D10CE">
        <w:t xml:space="preserve"> information broadcast</w:t>
      </w:r>
      <w:r>
        <w:t>ed</w:t>
      </w:r>
      <w:r w:rsidRPr="000D10CE">
        <w:t xml:space="preserve"> for the SNPN includes the human-readable network name for the SNPN.</w:t>
      </w:r>
    </w:p>
    <w:p w14:paraId="546C37DC" w14:textId="77777777" w:rsidR="003A12C4" w:rsidRDefault="003A12C4" w:rsidP="003A12C4">
      <w:r>
        <w:t>T</w:t>
      </w:r>
      <w:r w:rsidRPr="00D27A95">
        <w:t xml:space="preserve">he </w:t>
      </w:r>
      <w:r>
        <w:t>MS</w:t>
      </w:r>
      <w:r w:rsidRPr="00D27A95">
        <w:t xml:space="preserve"> </w:t>
      </w:r>
      <w:r>
        <w:t>shall</w:t>
      </w:r>
      <w:r w:rsidRPr="00D27A95">
        <w:t xml:space="preserve"> limit its search for the </w:t>
      </w:r>
      <w:r>
        <w:t>SNPN</w:t>
      </w:r>
      <w:r w:rsidRPr="00D27A95">
        <w:t xml:space="preserve"> to the </w:t>
      </w:r>
      <w:r>
        <w:t xml:space="preserve">NG-RAN </w:t>
      </w:r>
      <w:r w:rsidRPr="00D27A95">
        <w:t>access technology</w:t>
      </w:r>
      <w:r>
        <w:rPr>
          <w:noProof/>
        </w:rPr>
        <w:t>.</w:t>
      </w:r>
    </w:p>
    <w:p w14:paraId="56A7C7AA" w14:textId="77777777" w:rsidR="003A12C4" w:rsidRDefault="003A12C4" w:rsidP="003A12C4">
      <w:r w:rsidRPr="00D27A95">
        <w:t xml:space="preserve">The user may select </w:t>
      </w:r>
      <w:r>
        <w:t>an</w:t>
      </w:r>
      <w:r w:rsidRPr="00D27A95">
        <w:t xml:space="preserve"> </w:t>
      </w:r>
      <w:r>
        <w:t>SNPN</w:t>
      </w:r>
      <w:r w:rsidRPr="00D27A95">
        <w:t xml:space="preserve"> and the </w:t>
      </w:r>
      <w:r>
        <w:t>MS</w:t>
      </w:r>
      <w:r w:rsidRPr="00D27A95">
        <w:t xml:space="preserve"> then initiates registration on this </w:t>
      </w:r>
      <w:r>
        <w:t>SNPN</w:t>
      </w:r>
      <w:r w:rsidRPr="00D27A95">
        <w:t xml:space="preserve"> using the </w:t>
      </w:r>
      <w:r>
        <w:t xml:space="preserve">NG-RAN </w:t>
      </w:r>
      <w:r w:rsidRPr="00D27A95">
        <w:t>access technology</w:t>
      </w:r>
      <w:r>
        <w:t xml:space="preserve">, the subscriber identifier and the credentials from the selected entry of the </w:t>
      </w:r>
      <w:r>
        <w:rPr>
          <w:lang w:eastAsia="ja-JP"/>
        </w:rPr>
        <w:t xml:space="preserve">"list of </w:t>
      </w:r>
      <w:r>
        <w:rPr>
          <w:noProof/>
        </w:rPr>
        <w:t>subscriber data" or from USIM, if the PLMN subscription is selected, determined as follows:</w:t>
      </w:r>
    </w:p>
    <w:p w14:paraId="460082C4" w14:textId="77777777" w:rsidR="00EC0865" w:rsidRDefault="00EC0865" w:rsidP="00EC0865">
      <w:pPr>
        <w:pStyle w:val="B1"/>
        <w:rPr>
          <w:ins w:id="41" w:author="Carlson" w:date="2023-04-10T10:54:00Z"/>
        </w:rPr>
      </w:pPr>
      <w:ins w:id="42" w:author="Carlson" w:date="2023-04-10T10:54:00Z">
        <w:r>
          <w:t>-</w:t>
        </w:r>
        <w:r>
          <w:tab/>
          <w:t>for bullet a) 1) above:</w:t>
        </w:r>
      </w:ins>
    </w:p>
    <w:p w14:paraId="1CA568C8" w14:textId="79BD75F6" w:rsidR="00EC0865" w:rsidRPr="00EC0865" w:rsidRDefault="00EC0865" w:rsidP="00EC0865">
      <w:pPr>
        <w:pStyle w:val="B2"/>
        <w:rPr>
          <w:ins w:id="43" w:author="Carlson" w:date="2023-04-10T10:54:00Z"/>
        </w:rPr>
      </w:pPr>
      <w:proofErr w:type="spellStart"/>
      <w:ins w:id="44" w:author="Carlson" w:date="2023-04-10T10:54:00Z">
        <w:r w:rsidRPr="00EC0865">
          <w:t>i</w:t>
        </w:r>
        <w:proofErr w:type="spellEnd"/>
        <w:r w:rsidRPr="00EC0865">
          <w:t>)</w:t>
        </w:r>
        <w:r w:rsidRPr="00EC0865">
          <w:tab/>
          <w:t>the entry of the "list of subscriber data" which contains the "credentials holder controlled prioritized list of preferred SNPNs for access for localized services in SNPN" that includes the SNPN identity of the selected SNPN shall be considered as selected, if the "credentials holder controlled prioritized list of preferred SNPNs for access for localized services in SNPN" that includes the SNPN identity of the selected SNPN is included in the entry of the "list of subscriber data" and validity information of the selected SNPN</w:t>
        </w:r>
      </w:ins>
      <w:ins w:id="45" w:author="Carlson" w:date="2023-04-10T10:56:00Z">
        <w:r w:rsidR="00D6413B">
          <w:t xml:space="preserve"> in </w:t>
        </w:r>
        <w:r w:rsidR="00D6413B" w:rsidRPr="00EC0865">
          <w:t>the "credentials holder controlled prioritized list of preferred SNPNs for access for localized services in SNPN" that includes the SNPN identity of the selected SNPN</w:t>
        </w:r>
      </w:ins>
      <w:ins w:id="46" w:author="Carlson" w:date="2023-04-10T10:54:00Z">
        <w:r w:rsidRPr="00EC0865">
          <w:t xml:space="preserve"> is met; or</w:t>
        </w:r>
      </w:ins>
    </w:p>
    <w:p w14:paraId="10B17064" w14:textId="57095758" w:rsidR="00EC0865" w:rsidRPr="00EC0865" w:rsidRDefault="00EC0865" w:rsidP="00EC0865">
      <w:pPr>
        <w:pStyle w:val="B2"/>
        <w:rPr>
          <w:ins w:id="47" w:author="Carlson" w:date="2023-04-10T10:54:00Z"/>
        </w:rPr>
      </w:pPr>
      <w:ins w:id="48" w:author="Carlson" w:date="2023-04-10T10:54:00Z">
        <w:r w:rsidRPr="00EC0865">
          <w:t>ii)</w:t>
        </w:r>
        <w:r w:rsidRPr="00EC0865">
          <w:tab/>
          <w:t xml:space="preserve">the PLMN subscription shall be considered as selected, if the "credentials holder controlled prioritized list of preferred SNPNs for access for localized services in SNPN" associated with the PLMN subscription includes the SNPN identity of the selected SNPN and validity information of the selected SNPN </w:t>
        </w:r>
      </w:ins>
      <w:ins w:id="49" w:author="Carlson" w:date="2023-04-10T10:57:00Z">
        <w:r w:rsidR="00D6413B">
          <w:t xml:space="preserve">in </w:t>
        </w:r>
        <w:r w:rsidR="00D6413B" w:rsidRPr="00EC0865">
          <w:t>the "credentials holder controlled prioritized list of preferred SNPNs for access for localized services in SNPN" that includes the SNPN identity of the selected SNPN is met</w:t>
        </w:r>
      </w:ins>
      <w:ins w:id="50" w:author="Carlson" w:date="2023-04-10T10:54:00Z">
        <w:r w:rsidRPr="00EC0865">
          <w:t>;</w:t>
        </w:r>
      </w:ins>
    </w:p>
    <w:p w14:paraId="0231547E" w14:textId="77777777" w:rsidR="00EC0865" w:rsidRPr="00EC0865" w:rsidRDefault="00EC0865" w:rsidP="00EC0865">
      <w:pPr>
        <w:pStyle w:val="B1"/>
        <w:rPr>
          <w:ins w:id="51" w:author="Carlson" w:date="2023-04-10T10:54:00Z"/>
        </w:rPr>
      </w:pPr>
      <w:ins w:id="52" w:author="Carlson" w:date="2023-04-10T10:54:00Z">
        <w:r w:rsidRPr="00EC0865">
          <w:t>-</w:t>
        </w:r>
        <w:r w:rsidRPr="00EC0865">
          <w:tab/>
          <w:t>for bullet a) 2) above:</w:t>
        </w:r>
      </w:ins>
    </w:p>
    <w:p w14:paraId="39832709" w14:textId="73D03858" w:rsidR="00EC0865" w:rsidRPr="00EC0865" w:rsidRDefault="00EC0865" w:rsidP="00EC0865">
      <w:pPr>
        <w:pStyle w:val="B2"/>
        <w:rPr>
          <w:ins w:id="53" w:author="Carlson" w:date="2023-04-10T10:54:00Z"/>
        </w:rPr>
      </w:pPr>
      <w:proofErr w:type="spellStart"/>
      <w:ins w:id="54" w:author="Carlson" w:date="2023-04-10T10:54:00Z">
        <w:r w:rsidRPr="00EC0865">
          <w:t>i</w:t>
        </w:r>
        <w:proofErr w:type="spellEnd"/>
        <w:r w:rsidRPr="00EC0865">
          <w:t>)</w:t>
        </w:r>
        <w:r w:rsidRPr="00EC0865">
          <w:tab/>
          <w:t xml:space="preserve">the entry of the "list of subscriber data" which contains the "credentials holder controlled prioritized list of preferred GINs for access for localized services in SNPN" that includes the GIN broadcast by the selected SNPN shall be considered as selected, if the "credentials holder controlled prioritized list of preferred GINs for access for localized services in SNPN" that includes the GIN broadcasted by the selected SNPN is included in the entry of the "list of subscriber data" and validity information of the GIN </w:t>
        </w:r>
      </w:ins>
      <w:ins w:id="55" w:author="Carlson" w:date="2023-04-10T10:59:00Z">
        <w:r w:rsidR="00E56DC7">
          <w:t xml:space="preserve">in the </w:t>
        </w:r>
      </w:ins>
      <w:ins w:id="56" w:author="Carlson" w:date="2023-04-10T11:00:00Z">
        <w:r w:rsidR="00E56DC7" w:rsidRPr="00EC0865">
          <w:t>"credentials holder controlled prioritized list of preferred GINs for access for localized services in SNPN"</w:t>
        </w:r>
        <w:r w:rsidR="00E56DC7">
          <w:t xml:space="preserve"> that includes the GIN </w:t>
        </w:r>
      </w:ins>
      <w:ins w:id="57" w:author="Carlson" w:date="2023-04-10T10:54:00Z">
        <w:r w:rsidRPr="00EC0865">
          <w:t>is met; or</w:t>
        </w:r>
      </w:ins>
    </w:p>
    <w:p w14:paraId="6ABBE9AD" w14:textId="5B6EC9EA" w:rsidR="00EC0865" w:rsidRPr="00EC0865" w:rsidRDefault="00EC0865" w:rsidP="00EC0865">
      <w:pPr>
        <w:pStyle w:val="B2"/>
        <w:rPr>
          <w:ins w:id="58" w:author="Carlson" w:date="2023-04-10T10:54:00Z"/>
        </w:rPr>
      </w:pPr>
      <w:ins w:id="59" w:author="Carlson" w:date="2023-04-10T10:54:00Z">
        <w:r w:rsidRPr="00EC0865">
          <w:t>ii)</w:t>
        </w:r>
        <w:r w:rsidRPr="00EC0865">
          <w:tab/>
          <w:t xml:space="preserve">the PLMN subscription shall be considered as selected, if the "credentials holder controlled prioritized list of preferred GINs for access for localized services in SNPN" associated with the PLMN subscription includes the GIN broadcast by the selected SNPN and validity information of the GIN </w:t>
        </w:r>
      </w:ins>
      <w:ins w:id="60" w:author="Carlson" w:date="2023-04-10T11:00:00Z">
        <w:r w:rsidR="00E56DC7">
          <w:t xml:space="preserve">in the </w:t>
        </w:r>
        <w:r w:rsidR="00E56DC7" w:rsidRPr="00EC0865">
          <w:t>"credentials holder controlled prioritized list of preferred GINs for access for localized services in SNPN"</w:t>
        </w:r>
        <w:r w:rsidR="00E56DC7">
          <w:t xml:space="preserve"> that includes the GIN </w:t>
        </w:r>
        <w:r w:rsidR="00E56DC7" w:rsidRPr="00EC0865">
          <w:t>is met</w:t>
        </w:r>
      </w:ins>
      <w:ins w:id="61" w:author="Carlson" w:date="2023-04-10T10:54:00Z">
        <w:r w:rsidRPr="00EC0865">
          <w:t>;</w:t>
        </w:r>
      </w:ins>
    </w:p>
    <w:p w14:paraId="7DA3AF4D" w14:textId="779D5B13" w:rsidR="003A12C4" w:rsidRPr="00D27A95" w:rsidRDefault="003A12C4" w:rsidP="003A12C4">
      <w:pPr>
        <w:pStyle w:val="B1"/>
      </w:pPr>
      <w:r>
        <w:t>-</w:t>
      </w:r>
      <w:r>
        <w:tab/>
        <w:t xml:space="preserve">for bullet a) </w:t>
      </w:r>
      <w:ins w:id="62" w:author="Carlson" w:date="2023-04-10T10:54:00Z">
        <w:r w:rsidR="00EC0865">
          <w:t xml:space="preserve">3) </w:t>
        </w:r>
      </w:ins>
      <w:r>
        <w:t xml:space="preserve">above, the entry of the </w:t>
      </w:r>
      <w:r>
        <w:rPr>
          <w:lang w:eastAsia="ja-JP"/>
        </w:rPr>
        <w:t xml:space="preserve">"list of </w:t>
      </w:r>
      <w:r>
        <w:rPr>
          <w:noProof/>
        </w:rPr>
        <w:t xml:space="preserve">subscriber data", with the SNPN identity </w:t>
      </w:r>
      <w:r>
        <w:t>matching the selected SNPN</w:t>
      </w:r>
      <w:r w:rsidRPr="00D27A95">
        <w:t xml:space="preserve"> (</w:t>
      </w:r>
      <w:r>
        <w:t>t</w:t>
      </w:r>
      <w:r w:rsidRPr="00D27A95">
        <w:t xml:space="preserve">his may take place at any time during the presentation of </w:t>
      </w:r>
      <w:r>
        <w:t>SNPN</w:t>
      </w:r>
      <w:r w:rsidRPr="00D27A95">
        <w:t>s)</w:t>
      </w:r>
      <w:r>
        <w:t>, shall be considered as selected;</w:t>
      </w:r>
    </w:p>
    <w:p w14:paraId="0B89286B" w14:textId="77777777" w:rsidR="003A12C4" w:rsidRPr="00D27A95" w:rsidRDefault="003A12C4" w:rsidP="003A12C4">
      <w:pPr>
        <w:pStyle w:val="B1"/>
      </w:pPr>
      <w:r>
        <w:t>-</w:t>
      </w:r>
      <w:r>
        <w:tab/>
        <w:t>for bullet b-1) above:</w:t>
      </w:r>
    </w:p>
    <w:p w14:paraId="27E045B3" w14:textId="77777777" w:rsidR="003A12C4" w:rsidRDefault="003A12C4" w:rsidP="003A12C4">
      <w:pPr>
        <w:pStyle w:val="B2"/>
        <w:rPr>
          <w:noProof/>
        </w:rPr>
      </w:pPr>
      <w:proofErr w:type="spellStart"/>
      <w:r>
        <w:t>i</w:t>
      </w:r>
      <w:proofErr w:type="spellEnd"/>
      <w:r>
        <w:t>)</w:t>
      </w:r>
      <w:r>
        <w:tab/>
        <w:t xml:space="preserve">the entry of the </w:t>
      </w:r>
      <w:r>
        <w:rPr>
          <w:lang w:eastAsia="ja-JP"/>
        </w:rPr>
        <w:t xml:space="preserve">"list of </w:t>
      </w:r>
      <w:r>
        <w:rPr>
          <w:noProof/>
        </w:rPr>
        <w:t xml:space="preserve">subscriber data" which contains the </w:t>
      </w:r>
      <w:r w:rsidRPr="00AA64C5">
        <w:t>user</w:t>
      </w:r>
      <w:r>
        <w:t xml:space="preserve"> </w:t>
      </w:r>
      <w:r w:rsidRPr="00AA64C5">
        <w:t xml:space="preserve">controlled </w:t>
      </w:r>
      <w:r>
        <w:t xml:space="preserve">prioritized </w:t>
      </w:r>
      <w:r w:rsidRPr="00AA64C5">
        <w:t>list</w:t>
      </w:r>
      <w:r>
        <w:t>s</w:t>
      </w:r>
      <w:r w:rsidRPr="00AA64C5">
        <w:t xml:space="preserve"> </w:t>
      </w:r>
      <w:r>
        <w:t xml:space="preserve">of preferred SNPNs that includes the SNPN identity of the selected SNPN </w:t>
      </w:r>
      <w:r>
        <w:rPr>
          <w:noProof/>
        </w:rPr>
        <w:t>shall be considered as selected</w:t>
      </w:r>
      <w:r>
        <w:t xml:space="preserve">, if the </w:t>
      </w:r>
      <w:r w:rsidRPr="00AA64C5">
        <w:t>user</w:t>
      </w:r>
      <w:r>
        <w:t xml:space="preserve"> </w:t>
      </w:r>
      <w:r w:rsidRPr="00AA64C5">
        <w:lastRenderedPageBreak/>
        <w:t xml:space="preserve">controlled </w:t>
      </w:r>
      <w:r>
        <w:t xml:space="preserve">prioritized </w:t>
      </w:r>
      <w:r w:rsidRPr="00AA64C5">
        <w:t xml:space="preserve">list </w:t>
      </w:r>
      <w:r>
        <w:t>of preferred SNPNs that includes the SNPN identity of the selected SNPN is included in</w:t>
      </w:r>
      <w:r w:rsidRPr="00CE3AE0">
        <w:t xml:space="preserve"> </w:t>
      </w:r>
      <w:r>
        <w:t xml:space="preserve">the entry of the </w:t>
      </w:r>
      <w:r>
        <w:rPr>
          <w:lang w:eastAsia="ja-JP"/>
        </w:rPr>
        <w:t xml:space="preserve">"list of </w:t>
      </w:r>
      <w:r>
        <w:rPr>
          <w:noProof/>
        </w:rPr>
        <w:t>subscriber data"; or</w:t>
      </w:r>
    </w:p>
    <w:p w14:paraId="61DE99AD" w14:textId="77777777" w:rsidR="003A12C4" w:rsidRDefault="003A12C4" w:rsidP="003A12C4">
      <w:pPr>
        <w:pStyle w:val="B2"/>
      </w:pPr>
      <w:r>
        <w:rPr>
          <w:noProof/>
        </w:rPr>
        <w:t>-</w:t>
      </w:r>
      <w:r>
        <w:rPr>
          <w:noProof/>
        </w:rPr>
        <w:tab/>
      </w:r>
      <w:r>
        <w:t xml:space="preserve">the PLMN subscription </w:t>
      </w:r>
      <w:r>
        <w:rPr>
          <w:noProof/>
        </w:rPr>
        <w:t xml:space="preserve">shall be considered as selected, </w:t>
      </w:r>
      <w:r>
        <w:t xml:space="preserve">if the </w:t>
      </w:r>
      <w:r w:rsidRPr="00AA64C5">
        <w:t>user</w:t>
      </w:r>
      <w:r>
        <w:t xml:space="preserve"> </w:t>
      </w:r>
      <w:r w:rsidRPr="00AA64C5">
        <w:t xml:space="preserve">controlled </w:t>
      </w:r>
      <w:r>
        <w:t xml:space="preserve">prioritized </w:t>
      </w:r>
      <w:r w:rsidRPr="00AA64C5">
        <w:t xml:space="preserve">list </w:t>
      </w:r>
      <w:r>
        <w:t>of preferred SNPNs associated with the PLMN subscription includes the SNPN identity of the selected SNPN;</w:t>
      </w:r>
    </w:p>
    <w:p w14:paraId="33BA5DC9" w14:textId="77777777" w:rsidR="003A12C4" w:rsidRPr="00D27A95" w:rsidRDefault="003A12C4" w:rsidP="003A12C4">
      <w:pPr>
        <w:pStyle w:val="B1"/>
      </w:pPr>
      <w:r>
        <w:t>-</w:t>
      </w:r>
      <w:r>
        <w:tab/>
        <w:t>for bullet b-2) above:</w:t>
      </w:r>
    </w:p>
    <w:p w14:paraId="0FACBCFE" w14:textId="77777777" w:rsidR="003A12C4" w:rsidRDefault="003A12C4" w:rsidP="003A12C4">
      <w:pPr>
        <w:pStyle w:val="B2"/>
        <w:rPr>
          <w:noProof/>
        </w:rPr>
      </w:pPr>
      <w:proofErr w:type="spellStart"/>
      <w:r>
        <w:t>i</w:t>
      </w:r>
      <w:proofErr w:type="spellEnd"/>
      <w:r>
        <w:t>)</w:t>
      </w:r>
      <w:r>
        <w:tab/>
        <w:t xml:space="preserve">the entry of the </w:t>
      </w:r>
      <w:r>
        <w:rPr>
          <w:lang w:eastAsia="ja-JP"/>
        </w:rPr>
        <w:t xml:space="preserve">"list of </w:t>
      </w:r>
      <w:r>
        <w:rPr>
          <w:noProof/>
        </w:rPr>
        <w:t xml:space="preserve">subscriber data" which contains the </w:t>
      </w:r>
      <w:r>
        <w:t xml:space="preserve">credentials holder </w:t>
      </w:r>
      <w:r w:rsidRPr="00AA64C5">
        <w:t xml:space="preserve">controlled </w:t>
      </w:r>
      <w:r>
        <w:t xml:space="preserve">prioritized </w:t>
      </w:r>
      <w:r w:rsidRPr="00AA64C5">
        <w:t xml:space="preserve">list </w:t>
      </w:r>
      <w:r>
        <w:t xml:space="preserve">of preferred SNPNs that includes the SNPN identity of the selected SNPN shall be considered as selected, if the credentials holder </w:t>
      </w:r>
      <w:r w:rsidRPr="00AA64C5">
        <w:t xml:space="preserve">controlled </w:t>
      </w:r>
      <w:r>
        <w:t xml:space="preserve">prioritized </w:t>
      </w:r>
      <w:r w:rsidRPr="00AA64C5">
        <w:t xml:space="preserve">list </w:t>
      </w:r>
      <w:r>
        <w:t>of preferred SNPNs that includes the SNPN identity of the selected SNPN is included in</w:t>
      </w:r>
      <w:r w:rsidRPr="00CE3AE0">
        <w:t xml:space="preserve"> </w:t>
      </w:r>
      <w:r>
        <w:t xml:space="preserve">the entry of the </w:t>
      </w:r>
      <w:r>
        <w:rPr>
          <w:lang w:eastAsia="ja-JP"/>
        </w:rPr>
        <w:t xml:space="preserve">"list of </w:t>
      </w:r>
      <w:r>
        <w:rPr>
          <w:noProof/>
        </w:rPr>
        <w:t>subscriber data"; or</w:t>
      </w:r>
    </w:p>
    <w:p w14:paraId="70DB0EFF" w14:textId="77777777" w:rsidR="003A12C4" w:rsidRDefault="003A12C4" w:rsidP="003A12C4">
      <w:pPr>
        <w:pStyle w:val="B2"/>
      </w:pPr>
      <w:r>
        <w:rPr>
          <w:noProof/>
        </w:rPr>
        <w:t>ii)</w:t>
      </w:r>
      <w:r>
        <w:rPr>
          <w:noProof/>
        </w:rPr>
        <w:tab/>
      </w:r>
      <w:r>
        <w:t xml:space="preserve">the PLMN subscription </w:t>
      </w:r>
      <w:r>
        <w:rPr>
          <w:noProof/>
        </w:rPr>
        <w:t xml:space="preserve">shall be considered as selected, </w:t>
      </w:r>
      <w:r>
        <w:t xml:space="preserve">if the credentials holder </w:t>
      </w:r>
      <w:r w:rsidRPr="00AA64C5">
        <w:t xml:space="preserve">controlled </w:t>
      </w:r>
      <w:r>
        <w:t xml:space="preserve">prioritized </w:t>
      </w:r>
      <w:r w:rsidRPr="00AA64C5">
        <w:t xml:space="preserve">list </w:t>
      </w:r>
      <w:r>
        <w:t>of preferred SNPNs associated with the PLMN subscription includes the SNPN identity of the selected SNPN;</w:t>
      </w:r>
    </w:p>
    <w:p w14:paraId="1EDB4BB8" w14:textId="77777777" w:rsidR="003A12C4" w:rsidRPr="00D27A95" w:rsidRDefault="003A12C4" w:rsidP="003A12C4">
      <w:pPr>
        <w:pStyle w:val="B1"/>
      </w:pPr>
      <w:r>
        <w:t>-</w:t>
      </w:r>
      <w:r>
        <w:tab/>
        <w:t>for bullet b-3) above:</w:t>
      </w:r>
    </w:p>
    <w:p w14:paraId="5DF487B7" w14:textId="77777777" w:rsidR="003A12C4" w:rsidRDefault="003A12C4" w:rsidP="003A12C4">
      <w:pPr>
        <w:pStyle w:val="B2"/>
        <w:rPr>
          <w:noProof/>
        </w:rPr>
      </w:pPr>
      <w:proofErr w:type="spellStart"/>
      <w:r>
        <w:t>i</w:t>
      </w:r>
      <w:proofErr w:type="spellEnd"/>
      <w:r>
        <w:t>)</w:t>
      </w:r>
      <w:r>
        <w:tab/>
        <w:t xml:space="preserve">the entry of the </w:t>
      </w:r>
      <w:r>
        <w:rPr>
          <w:lang w:eastAsia="ja-JP"/>
        </w:rPr>
        <w:t xml:space="preserve">"list of </w:t>
      </w:r>
      <w:r>
        <w:rPr>
          <w:noProof/>
        </w:rPr>
        <w:t xml:space="preserve">subscriber data" which contains the </w:t>
      </w:r>
      <w:r>
        <w:t xml:space="preserve">credentials holder </w:t>
      </w:r>
      <w:r w:rsidRPr="00AA64C5">
        <w:t xml:space="preserve">controlled </w:t>
      </w:r>
      <w:r>
        <w:t xml:space="preserve">prioritized </w:t>
      </w:r>
      <w:r w:rsidRPr="00AA64C5">
        <w:t xml:space="preserve">list </w:t>
      </w:r>
      <w:r>
        <w:t>of GINs that includes the GIN broadcast by the selected SNPN shall be considered as selected, if</w:t>
      </w:r>
      <w:r w:rsidRPr="00975793">
        <w:rPr>
          <w:noProof/>
        </w:rPr>
        <w:t xml:space="preserve"> </w:t>
      </w:r>
      <w:r>
        <w:rPr>
          <w:noProof/>
        </w:rPr>
        <w:t xml:space="preserve">the </w:t>
      </w:r>
      <w:r>
        <w:t xml:space="preserve">credentials holder </w:t>
      </w:r>
      <w:r w:rsidRPr="00AA64C5">
        <w:t xml:space="preserve">controlled </w:t>
      </w:r>
      <w:r>
        <w:t xml:space="preserve">prioritized </w:t>
      </w:r>
      <w:r w:rsidRPr="00AA64C5">
        <w:t xml:space="preserve">list </w:t>
      </w:r>
      <w:r>
        <w:t>of GINs that includes the GIN broadcast by the selected SNPN is included in</w:t>
      </w:r>
      <w:r w:rsidRPr="00CE3AE0">
        <w:t xml:space="preserve"> </w:t>
      </w:r>
      <w:r>
        <w:t xml:space="preserve">the entry of the </w:t>
      </w:r>
      <w:r>
        <w:rPr>
          <w:lang w:eastAsia="ja-JP"/>
        </w:rPr>
        <w:t xml:space="preserve">"list of </w:t>
      </w:r>
      <w:r>
        <w:rPr>
          <w:noProof/>
        </w:rPr>
        <w:t>subscriber data"; or</w:t>
      </w:r>
    </w:p>
    <w:p w14:paraId="09076853" w14:textId="77777777" w:rsidR="003A12C4" w:rsidRDefault="003A12C4" w:rsidP="003A12C4">
      <w:pPr>
        <w:pStyle w:val="B2"/>
      </w:pPr>
      <w:r>
        <w:rPr>
          <w:noProof/>
        </w:rPr>
        <w:t>ii)</w:t>
      </w:r>
      <w:r>
        <w:rPr>
          <w:noProof/>
        </w:rPr>
        <w:tab/>
      </w:r>
      <w:r>
        <w:t xml:space="preserve">the PLMN subscription </w:t>
      </w:r>
      <w:r>
        <w:rPr>
          <w:noProof/>
        </w:rPr>
        <w:t xml:space="preserve">shall be considered as selected, </w:t>
      </w:r>
      <w:r>
        <w:t xml:space="preserve">if the credentials holder </w:t>
      </w:r>
      <w:r w:rsidRPr="00AA64C5">
        <w:t xml:space="preserve">controlled </w:t>
      </w:r>
      <w:r>
        <w:t xml:space="preserve">prioritized </w:t>
      </w:r>
      <w:r w:rsidRPr="00AA64C5">
        <w:t xml:space="preserve">list </w:t>
      </w:r>
      <w:r>
        <w:t>of GINs associated with the PLMN subscription includes the GIN broadcast by the selected SNPN; and</w:t>
      </w:r>
    </w:p>
    <w:p w14:paraId="7C3A00C1" w14:textId="77777777" w:rsidR="003A12C4" w:rsidRPr="00D27A95" w:rsidRDefault="003A12C4" w:rsidP="003A12C4">
      <w:pPr>
        <w:pStyle w:val="B1"/>
      </w:pPr>
      <w:r>
        <w:t>-</w:t>
      </w:r>
      <w:r>
        <w:tab/>
        <w:t>for bullet b-4) above,</w:t>
      </w:r>
      <w:r w:rsidRPr="00334876">
        <w:t xml:space="preserve"> </w:t>
      </w:r>
      <w:r>
        <w:t xml:space="preserve">the entry of the </w:t>
      </w:r>
      <w:r>
        <w:rPr>
          <w:lang w:eastAsia="ja-JP"/>
        </w:rPr>
        <w:t xml:space="preserve">"list of </w:t>
      </w:r>
      <w:r>
        <w:rPr>
          <w:noProof/>
        </w:rPr>
        <w:t xml:space="preserve">subscriber data" or the PLMN subscription shall be </w:t>
      </w:r>
      <w:r>
        <w:t>selected by MS implementation specific means.</w:t>
      </w:r>
    </w:p>
    <w:p w14:paraId="583BECB0" w14:textId="77777777" w:rsidR="003A12C4" w:rsidRPr="00D27A95" w:rsidRDefault="003A12C4" w:rsidP="003A12C4">
      <w:pPr>
        <w:pStyle w:val="NO"/>
        <w:rPr>
          <w:noProof/>
        </w:rPr>
      </w:pPr>
      <w:r>
        <w:t>NOTE1:</w:t>
      </w:r>
      <w:r>
        <w:tab/>
        <w:t xml:space="preserve">If the SNPN identity of the selected SNPN is included in more than one of the following: one or more </w:t>
      </w:r>
      <w:r>
        <w:rPr>
          <w:noProof/>
        </w:rPr>
        <w:t>user controlled prioritized list(s) of preferred SNPNs configured in the ME, one or more credentials holder controlled prioritized list(s) of preferred SNPNs configured in the ME or the list of SNPNs which are broadcasting</w:t>
      </w:r>
      <w:r w:rsidRPr="00585AFB">
        <w:rPr>
          <w:noProof/>
        </w:rPr>
        <w:t xml:space="preserve"> </w:t>
      </w:r>
      <w:r>
        <w:rPr>
          <w:noProof/>
        </w:rPr>
        <w:t xml:space="preserve">a GIN included in one or more </w:t>
      </w:r>
      <w:r>
        <w:t xml:space="preserve">credentials holder </w:t>
      </w:r>
      <w:r w:rsidRPr="00AA64C5">
        <w:t xml:space="preserve">controlled </w:t>
      </w:r>
      <w:r>
        <w:t xml:space="preserve">prioritized </w:t>
      </w:r>
      <w:r w:rsidRPr="00AA64C5">
        <w:t>list</w:t>
      </w:r>
      <w:r>
        <w:t>(s)</w:t>
      </w:r>
      <w:r w:rsidRPr="00AA64C5">
        <w:t xml:space="preserve"> </w:t>
      </w:r>
      <w:r>
        <w:t>of GINs configured in the ME, which subscription is selected is MS implementation specific</w:t>
      </w:r>
      <w:r w:rsidRPr="0014064E">
        <w:rPr>
          <w:noProof/>
        </w:rPr>
        <w:t>.</w:t>
      </w:r>
    </w:p>
    <w:p w14:paraId="0DF41074" w14:textId="77777777" w:rsidR="003A12C4" w:rsidRDefault="003A12C4" w:rsidP="003A12C4">
      <w:r w:rsidRPr="00D27A95">
        <w:t xml:space="preserve">Once the </w:t>
      </w:r>
      <w:r>
        <w:t>MS</w:t>
      </w:r>
      <w:r w:rsidRPr="00D27A95">
        <w:t xml:space="preserve"> has registered on a</w:t>
      </w:r>
      <w:r>
        <w:t>n</w:t>
      </w:r>
      <w:r w:rsidRPr="00D27A95">
        <w:t xml:space="preserve"> </w:t>
      </w:r>
      <w:r>
        <w:t>SNPN</w:t>
      </w:r>
      <w:r w:rsidRPr="00D27A95">
        <w:t xml:space="preserve"> selected by the user, the </w:t>
      </w:r>
      <w:r>
        <w:t>MS</w:t>
      </w:r>
      <w:r w:rsidRPr="00D27A95">
        <w:t xml:space="preserve"> shall not automatically register on a different </w:t>
      </w:r>
      <w:r>
        <w:t>SNPN</w:t>
      </w:r>
      <w:r w:rsidRPr="00D27A95">
        <w:t xml:space="preserve"> unless</w:t>
      </w:r>
      <w:r>
        <w:t>:</w:t>
      </w:r>
    </w:p>
    <w:p w14:paraId="6727F6EC" w14:textId="77777777" w:rsidR="003A12C4" w:rsidRDefault="003A12C4" w:rsidP="003A12C4">
      <w:pPr>
        <w:pStyle w:val="B1"/>
      </w:pPr>
      <w:r>
        <w:t>a)</w:t>
      </w:r>
      <w:r>
        <w:tab/>
      </w:r>
      <w:r w:rsidRPr="00D27A95">
        <w:t xml:space="preserve">the user selects automatic </w:t>
      </w:r>
      <w:r>
        <w:t xml:space="preserve">SNPN selection </w:t>
      </w:r>
      <w:r w:rsidRPr="00D27A95">
        <w:t>mode</w:t>
      </w:r>
      <w:r>
        <w:t>;</w:t>
      </w:r>
    </w:p>
    <w:p w14:paraId="0338B233" w14:textId="77777777" w:rsidR="003A12C4" w:rsidRDefault="003A12C4" w:rsidP="003A12C4">
      <w:pPr>
        <w:pStyle w:val="B1"/>
      </w:pPr>
      <w:r>
        <w:t>b)</w:t>
      </w:r>
      <w:r>
        <w:tab/>
      </w:r>
      <w:r w:rsidRPr="00BD1FAE">
        <w:t xml:space="preserve">the user initiates an emergency call while the </w:t>
      </w:r>
      <w:r>
        <w:t>MS</w:t>
      </w:r>
      <w:r w:rsidRPr="00BD1FAE">
        <w:t xml:space="preserve"> is in limited service state and either the </w:t>
      </w:r>
      <w:r>
        <w:t>SNPN</w:t>
      </w:r>
      <w:r w:rsidRPr="00BD1FAE">
        <w:t xml:space="preserve"> does not broadcast the indication of support of emergency calls in limited service state</w:t>
      </w:r>
      <w:r>
        <w:t xml:space="preserve"> or the registration</w:t>
      </w:r>
      <w:r w:rsidRPr="00BD1FAE">
        <w:t xml:space="preserve"> request for emergency services</w:t>
      </w:r>
      <w:r>
        <w:t xml:space="preserve"> </w:t>
      </w:r>
      <w:r w:rsidRPr="00BD1FAE">
        <w:t>is rejected by the network</w:t>
      </w:r>
      <w:r>
        <w:t>; or</w:t>
      </w:r>
    </w:p>
    <w:p w14:paraId="311908AC" w14:textId="77777777" w:rsidR="003A12C4" w:rsidRDefault="003A12C4" w:rsidP="003A12C4">
      <w:pPr>
        <w:pStyle w:val="B1"/>
      </w:pPr>
      <w:r>
        <w:t>c)</w:t>
      </w:r>
      <w:r>
        <w:tab/>
      </w:r>
      <w:r w:rsidRPr="00132398">
        <w:t xml:space="preserve">the new </w:t>
      </w:r>
      <w:r>
        <w:t xml:space="preserve">SNPN </w:t>
      </w:r>
      <w:r w:rsidRPr="00132398">
        <w:t xml:space="preserve">is declared as an equivalent </w:t>
      </w:r>
      <w:r>
        <w:t xml:space="preserve">SNPN </w:t>
      </w:r>
      <w:r w:rsidRPr="00132398">
        <w:t xml:space="preserve">by the registered </w:t>
      </w:r>
      <w:r>
        <w:t>SNPN</w:t>
      </w:r>
      <w:r w:rsidRPr="00132398">
        <w:t xml:space="preserve">. </w:t>
      </w:r>
    </w:p>
    <w:p w14:paraId="286E8687" w14:textId="77777777" w:rsidR="003A12C4" w:rsidRDefault="003A12C4" w:rsidP="003A12C4">
      <w:pPr>
        <w:pStyle w:val="NO"/>
      </w:pPr>
      <w:r>
        <w:t>NOTE 2:</w:t>
      </w:r>
      <w:r>
        <w:tab/>
        <w:t>If case b) occurs, the MS can provide an indication to the upper layers that the MS has exited manual network SNPN selection mode.</w:t>
      </w:r>
    </w:p>
    <w:p w14:paraId="332BC3EF" w14:textId="77777777" w:rsidR="003A12C4" w:rsidRDefault="003A12C4" w:rsidP="003A12C4">
      <w:r w:rsidRPr="00D27A95">
        <w:t>If the user does not select a</w:t>
      </w:r>
      <w:r>
        <w:t>n</w:t>
      </w:r>
      <w:r w:rsidRPr="00D27A95">
        <w:t xml:space="preserve"> </w:t>
      </w:r>
      <w:r>
        <w:t>SNPN</w:t>
      </w:r>
      <w:r w:rsidRPr="00D27A95">
        <w:t xml:space="preserve">, the selected </w:t>
      </w:r>
      <w:r>
        <w:t>SNPN</w:t>
      </w:r>
      <w:r w:rsidRPr="00D27A95">
        <w:t xml:space="preserve"> shall be the one that was selected </w:t>
      </w:r>
      <w:r>
        <w:t xml:space="preserve">either automatically or manually </w:t>
      </w:r>
      <w:r w:rsidRPr="00D27A95">
        <w:t xml:space="preserve">before the </w:t>
      </w:r>
      <w:r>
        <w:t>SNPN</w:t>
      </w:r>
      <w:r w:rsidRPr="00D27A95">
        <w:t xml:space="preserve"> selection procedure started. If no such </w:t>
      </w:r>
      <w:r>
        <w:t>SNPN</w:t>
      </w:r>
      <w:r w:rsidRPr="00D27A95">
        <w:t xml:space="preserve"> was selected or that </w:t>
      </w:r>
      <w:r>
        <w:t>SNPN</w:t>
      </w:r>
      <w:r w:rsidRPr="00D27A95">
        <w:t xml:space="preserve"> is no longer available, then the </w:t>
      </w:r>
      <w:r>
        <w:t>MS</w:t>
      </w:r>
      <w:r w:rsidRPr="00D27A95">
        <w:t xml:space="preserve"> shall attempt to camp on any acceptable cell and enter the limited service state.</w:t>
      </w:r>
    </w:p>
    <w:p w14:paraId="3B07F23F" w14:textId="7B867AF8" w:rsidR="00921A4A" w:rsidRDefault="00E41AAE" w:rsidP="00E41AAE">
      <w:pPr>
        <w:jc w:val="center"/>
        <w:rPr>
          <w:noProof/>
          <w:lang w:eastAsia="zh-TW"/>
        </w:rPr>
      </w:pPr>
      <w:r>
        <w:rPr>
          <w:rFonts w:hint="eastAsia"/>
          <w:noProof/>
          <w:highlight w:val="cyan"/>
          <w:lang w:eastAsia="zh-TW"/>
        </w:rPr>
        <w:t>***</w:t>
      </w:r>
      <w:r w:rsidR="00921A4A" w:rsidRPr="00E41AAE">
        <w:rPr>
          <w:rFonts w:hint="eastAsia"/>
          <w:noProof/>
          <w:highlight w:val="cyan"/>
          <w:lang w:eastAsia="zh-TW"/>
        </w:rPr>
        <w:t>e</w:t>
      </w:r>
      <w:r w:rsidR="00921A4A" w:rsidRPr="00E41AAE">
        <w:rPr>
          <w:noProof/>
          <w:highlight w:val="cyan"/>
          <w:lang w:eastAsia="zh-TW"/>
        </w:rPr>
        <w:t>nd of change</w:t>
      </w:r>
      <w:r>
        <w:rPr>
          <w:rFonts w:hint="eastAsia"/>
          <w:noProof/>
          <w:highlight w:val="cyan"/>
          <w:lang w:eastAsia="zh-TW"/>
        </w:rPr>
        <w:t>***</w:t>
      </w:r>
    </w:p>
    <w:sectPr w:rsidR="00921A4A" w:rsidSect="000B7FED">
      <w:headerReference w:type="even" r:id="rId18"/>
      <w:headerReference w:type="default" r:id="rId19"/>
      <w:headerReference w:type="first" r:id="rId20"/>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09B0F9" w14:textId="77777777" w:rsidR="00137DFC" w:rsidRDefault="00137DFC">
      <w:r>
        <w:separator/>
      </w:r>
    </w:p>
  </w:endnote>
  <w:endnote w:type="continuationSeparator" w:id="0">
    <w:p w14:paraId="1D75512F" w14:textId="77777777" w:rsidR="00137DFC" w:rsidRDefault="00137D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66A32" w14:textId="77777777" w:rsidR="00F96E72" w:rsidRDefault="00F96E72">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842C0" w14:textId="77777777" w:rsidR="00F96E72" w:rsidRDefault="00F96E72">
    <w:pPr>
      <w:pStyle w:val="a9"/>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793A1D" w14:textId="77777777" w:rsidR="00F96E72" w:rsidRDefault="00F96E72">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DB8EDC" w14:textId="77777777" w:rsidR="00137DFC" w:rsidRDefault="00137DFC">
      <w:r>
        <w:separator/>
      </w:r>
    </w:p>
  </w:footnote>
  <w:footnote w:type="continuationSeparator" w:id="0">
    <w:p w14:paraId="6436B8C2" w14:textId="77777777" w:rsidR="00137DFC" w:rsidRDefault="00137D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EC782" w14:textId="77777777" w:rsidR="00F96E72" w:rsidRDefault="00F96E72">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A5A86" w14:textId="77777777" w:rsidR="00F96E72" w:rsidRDefault="00F96E72">
    <w:pPr>
      <w:pStyle w:val="a4"/>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a4"/>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a4"/>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526365"/>
    <w:multiLevelType w:val="hybridMultilevel"/>
    <w:tmpl w:val="B0786108"/>
    <w:lvl w:ilvl="0" w:tplc="CB16A0B4">
      <w:start w:val="1"/>
      <w:numFmt w:val="decimal"/>
      <w:lvlText w:val="%1)"/>
      <w:lvlJc w:val="left"/>
      <w:pPr>
        <w:ind w:left="927" w:hanging="360"/>
      </w:pPr>
      <w:rPr>
        <w:rFonts w:eastAsiaTheme="minorEastAsia"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1" w15:restartNumberingAfterBreak="0">
    <w:nsid w:val="4F46749C"/>
    <w:multiLevelType w:val="hybridMultilevel"/>
    <w:tmpl w:val="8B28E5E0"/>
    <w:lvl w:ilvl="0" w:tplc="04090001">
      <w:start w:val="1"/>
      <w:numFmt w:val="bullet"/>
      <w:lvlText w:val=""/>
      <w:lvlJc w:val="left"/>
      <w:pPr>
        <w:ind w:left="580" w:hanging="480"/>
      </w:pPr>
      <w:rPr>
        <w:rFonts w:ascii="Wingdings" w:hAnsi="Wingdings" w:hint="default"/>
      </w:rPr>
    </w:lvl>
    <w:lvl w:ilvl="1" w:tplc="04090003">
      <w:start w:val="1"/>
      <w:numFmt w:val="bullet"/>
      <w:lvlText w:val=""/>
      <w:lvlJc w:val="left"/>
      <w:pPr>
        <w:ind w:left="1060" w:hanging="480"/>
      </w:pPr>
      <w:rPr>
        <w:rFonts w:ascii="Wingdings" w:hAnsi="Wingdings" w:hint="default"/>
      </w:rPr>
    </w:lvl>
    <w:lvl w:ilvl="2" w:tplc="04090005" w:tentative="1">
      <w:start w:val="1"/>
      <w:numFmt w:val="bullet"/>
      <w:lvlText w:val=""/>
      <w:lvlJc w:val="left"/>
      <w:pPr>
        <w:ind w:left="1540" w:hanging="480"/>
      </w:pPr>
      <w:rPr>
        <w:rFonts w:ascii="Wingdings" w:hAnsi="Wingdings" w:hint="default"/>
      </w:rPr>
    </w:lvl>
    <w:lvl w:ilvl="3" w:tplc="04090001" w:tentative="1">
      <w:start w:val="1"/>
      <w:numFmt w:val="bullet"/>
      <w:lvlText w:val=""/>
      <w:lvlJc w:val="left"/>
      <w:pPr>
        <w:ind w:left="2020" w:hanging="480"/>
      </w:pPr>
      <w:rPr>
        <w:rFonts w:ascii="Wingdings" w:hAnsi="Wingdings" w:hint="default"/>
      </w:rPr>
    </w:lvl>
    <w:lvl w:ilvl="4" w:tplc="04090003" w:tentative="1">
      <w:start w:val="1"/>
      <w:numFmt w:val="bullet"/>
      <w:lvlText w:val=""/>
      <w:lvlJc w:val="left"/>
      <w:pPr>
        <w:ind w:left="2500" w:hanging="480"/>
      </w:pPr>
      <w:rPr>
        <w:rFonts w:ascii="Wingdings" w:hAnsi="Wingdings" w:hint="default"/>
      </w:rPr>
    </w:lvl>
    <w:lvl w:ilvl="5" w:tplc="04090005" w:tentative="1">
      <w:start w:val="1"/>
      <w:numFmt w:val="bullet"/>
      <w:lvlText w:val=""/>
      <w:lvlJc w:val="left"/>
      <w:pPr>
        <w:ind w:left="2980" w:hanging="480"/>
      </w:pPr>
      <w:rPr>
        <w:rFonts w:ascii="Wingdings" w:hAnsi="Wingdings" w:hint="default"/>
      </w:rPr>
    </w:lvl>
    <w:lvl w:ilvl="6" w:tplc="04090001" w:tentative="1">
      <w:start w:val="1"/>
      <w:numFmt w:val="bullet"/>
      <w:lvlText w:val=""/>
      <w:lvlJc w:val="left"/>
      <w:pPr>
        <w:ind w:left="3460" w:hanging="480"/>
      </w:pPr>
      <w:rPr>
        <w:rFonts w:ascii="Wingdings" w:hAnsi="Wingdings" w:hint="default"/>
      </w:rPr>
    </w:lvl>
    <w:lvl w:ilvl="7" w:tplc="04090003" w:tentative="1">
      <w:start w:val="1"/>
      <w:numFmt w:val="bullet"/>
      <w:lvlText w:val=""/>
      <w:lvlJc w:val="left"/>
      <w:pPr>
        <w:ind w:left="3940" w:hanging="480"/>
      </w:pPr>
      <w:rPr>
        <w:rFonts w:ascii="Wingdings" w:hAnsi="Wingdings" w:hint="default"/>
      </w:rPr>
    </w:lvl>
    <w:lvl w:ilvl="8" w:tplc="04090005" w:tentative="1">
      <w:start w:val="1"/>
      <w:numFmt w:val="bullet"/>
      <w:lvlText w:val=""/>
      <w:lvlJc w:val="left"/>
      <w:pPr>
        <w:ind w:left="4420" w:hanging="480"/>
      </w:pPr>
      <w:rPr>
        <w:rFonts w:ascii="Wingdings" w:hAnsi="Wingdings" w:hint="default"/>
      </w:r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rlson">
    <w15:presenceInfo w15:providerId="None" w15:userId="Carlson"/>
  </w15:person>
  <w15:person w15:author="Carlson draft">
    <w15:presenceInfo w15:providerId="None" w15:userId="Carlson draf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123B"/>
    <w:rsid w:val="00022E4A"/>
    <w:rsid w:val="00064D36"/>
    <w:rsid w:val="000A6394"/>
    <w:rsid w:val="000B7FED"/>
    <w:rsid w:val="000C038A"/>
    <w:rsid w:val="000C6598"/>
    <w:rsid w:val="000D44B3"/>
    <w:rsid w:val="000F17CF"/>
    <w:rsid w:val="00104858"/>
    <w:rsid w:val="00137DFC"/>
    <w:rsid w:val="00145D43"/>
    <w:rsid w:val="00191057"/>
    <w:rsid w:val="00192C46"/>
    <w:rsid w:val="001A08B3"/>
    <w:rsid w:val="001A7B60"/>
    <w:rsid w:val="001B52F0"/>
    <w:rsid w:val="001B7A65"/>
    <w:rsid w:val="001E41F3"/>
    <w:rsid w:val="001F4D0F"/>
    <w:rsid w:val="00227E66"/>
    <w:rsid w:val="00230D07"/>
    <w:rsid w:val="0026004D"/>
    <w:rsid w:val="002640DD"/>
    <w:rsid w:val="00275D12"/>
    <w:rsid w:val="00284FEB"/>
    <w:rsid w:val="002860C4"/>
    <w:rsid w:val="002A0EC8"/>
    <w:rsid w:val="002A3A1C"/>
    <w:rsid w:val="002A7A3E"/>
    <w:rsid w:val="002B5741"/>
    <w:rsid w:val="002E1044"/>
    <w:rsid w:val="002E472E"/>
    <w:rsid w:val="00305409"/>
    <w:rsid w:val="00305F43"/>
    <w:rsid w:val="003609EF"/>
    <w:rsid w:val="0036231A"/>
    <w:rsid w:val="00374DD4"/>
    <w:rsid w:val="003872A1"/>
    <w:rsid w:val="00394439"/>
    <w:rsid w:val="003A12C4"/>
    <w:rsid w:val="003E1A36"/>
    <w:rsid w:val="00410371"/>
    <w:rsid w:val="004242F1"/>
    <w:rsid w:val="0042640D"/>
    <w:rsid w:val="00453F3E"/>
    <w:rsid w:val="004817F9"/>
    <w:rsid w:val="0048491A"/>
    <w:rsid w:val="004A6D58"/>
    <w:rsid w:val="004B75B7"/>
    <w:rsid w:val="004B76A5"/>
    <w:rsid w:val="004F2FE7"/>
    <w:rsid w:val="005141D9"/>
    <w:rsid w:val="0051580D"/>
    <w:rsid w:val="00520CA3"/>
    <w:rsid w:val="00536A44"/>
    <w:rsid w:val="00547111"/>
    <w:rsid w:val="00555928"/>
    <w:rsid w:val="00592257"/>
    <w:rsid w:val="00592D74"/>
    <w:rsid w:val="005E2C44"/>
    <w:rsid w:val="00621188"/>
    <w:rsid w:val="006257ED"/>
    <w:rsid w:val="00633517"/>
    <w:rsid w:val="00653DE4"/>
    <w:rsid w:val="00655E2A"/>
    <w:rsid w:val="00665C47"/>
    <w:rsid w:val="00695808"/>
    <w:rsid w:val="006B46FB"/>
    <w:rsid w:val="006C01AC"/>
    <w:rsid w:val="006E21FB"/>
    <w:rsid w:val="006F7EDC"/>
    <w:rsid w:val="00741D7B"/>
    <w:rsid w:val="00761CF8"/>
    <w:rsid w:val="007814E0"/>
    <w:rsid w:val="00792342"/>
    <w:rsid w:val="007977A8"/>
    <w:rsid w:val="007B512A"/>
    <w:rsid w:val="007C2097"/>
    <w:rsid w:val="007D6A07"/>
    <w:rsid w:val="007D6A43"/>
    <w:rsid w:val="007F7259"/>
    <w:rsid w:val="008040A8"/>
    <w:rsid w:val="008147D6"/>
    <w:rsid w:val="008279FA"/>
    <w:rsid w:val="00841F00"/>
    <w:rsid w:val="00855C03"/>
    <w:rsid w:val="008626E7"/>
    <w:rsid w:val="00870EE7"/>
    <w:rsid w:val="008863B9"/>
    <w:rsid w:val="008901AF"/>
    <w:rsid w:val="008A45A6"/>
    <w:rsid w:val="008D3CCC"/>
    <w:rsid w:val="008F3789"/>
    <w:rsid w:val="008F686C"/>
    <w:rsid w:val="009148DE"/>
    <w:rsid w:val="00921A4A"/>
    <w:rsid w:val="00941E30"/>
    <w:rsid w:val="009777D9"/>
    <w:rsid w:val="00991B88"/>
    <w:rsid w:val="009A5753"/>
    <w:rsid w:val="009A579D"/>
    <w:rsid w:val="009D2A68"/>
    <w:rsid w:val="009E3297"/>
    <w:rsid w:val="009F734F"/>
    <w:rsid w:val="00A12CCD"/>
    <w:rsid w:val="00A246B6"/>
    <w:rsid w:val="00A47E70"/>
    <w:rsid w:val="00A50CF0"/>
    <w:rsid w:val="00A51A05"/>
    <w:rsid w:val="00A7671C"/>
    <w:rsid w:val="00A80F6E"/>
    <w:rsid w:val="00AA2CBC"/>
    <w:rsid w:val="00AC5820"/>
    <w:rsid w:val="00AD1CD8"/>
    <w:rsid w:val="00B258BB"/>
    <w:rsid w:val="00B67B97"/>
    <w:rsid w:val="00B968C8"/>
    <w:rsid w:val="00BA3EC5"/>
    <w:rsid w:val="00BA51D9"/>
    <w:rsid w:val="00BB5DFC"/>
    <w:rsid w:val="00BD279D"/>
    <w:rsid w:val="00BD6BB8"/>
    <w:rsid w:val="00C32994"/>
    <w:rsid w:val="00C44F0B"/>
    <w:rsid w:val="00C525C4"/>
    <w:rsid w:val="00C66BA2"/>
    <w:rsid w:val="00C86183"/>
    <w:rsid w:val="00C870F6"/>
    <w:rsid w:val="00C95985"/>
    <w:rsid w:val="00CC5026"/>
    <w:rsid w:val="00CC68D0"/>
    <w:rsid w:val="00D03F9A"/>
    <w:rsid w:val="00D06D51"/>
    <w:rsid w:val="00D1356F"/>
    <w:rsid w:val="00D24991"/>
    <w:rsid w:val="00D50255"/>
    <w:rsid w:val="00D6413B"/>
    <w:rsid w:val="00D66520"/>
    <w:rsid w:val="00D80124"/>
    <w:rsid w:val="00D84AE9"/>
    <w:rsid w:val="00DE34CF"/>
    <w:rsid w:val="00DF0BBF"/>
    <w:rsid w:val="00E13F3D"/>
    <w:rsid w:val="00E34898"/>
    <w:rsid w:val="00E41AAE"/>
    <w:rsid w:val="00E47B83"/>
    <w:rsid w:val="00E56DC7"/>
    <w:rsid w:val="00E93197"/>
    <w:rsid w:val="00EB09B7"/>
    <w:rsid w:val="00EB2BBD"/>
    <w:rsid w:val="00EC0865"/>
    <w:rsid w:val="00ED1046"/>
    <w:rsid w:val="00EE7D7C"/>
    <w:rsid w:val="00F25D98"/>
    <w:rsid w:val="00F300FB"/>
    <w:rsid w:val="00F61657"/>
    <w:rsid w:val="00F85609"/>
    <w:rsid w:val="00F918C0"/>
    <w:rsid w:val="00F96E72"/>
    <w:rsid w:val="00FB6386"/>
    <w:rsid w:val="00FC4454"/>
  </w:rsids>
  <m:mathPr>
    <m:mathFont m:val="Cambria Math"/>
    <m:brkBin m:val="before"/>
    <m:brkBinSub m:val="--"/>
    <m:smallFrac m:val="0"/>
    <m:dispDef/>
    <m:lMargin m:val="0"/>
    <m:rMargin m:val="0"/>
    <m:defJc m:val="centerGroup"/>
    <m:wrapIndent m:val="1440"/>
    <m:intLim m:val="subSup"/>
    <m:naryLim m:val="undOvr"/>
  </m:mathPr>
  <w:themeFontLang w:val="fr-FR"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link w:val="40"/>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1"/>
    <w:semiHidden/>
    <w:rsid w:val="000B7FED"/>
    <w:pPr>
      <w:ind w:left="1701" w:hanging="1701"/>
    </w:pPr>
  </w:style>
  <w:style w:type="paragraph" w:styleId="41">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2">
    <w:name w:val="List 4"/>
    <w:basedOn w:val="32"/>
    <w:rsid w:val="000B7FED"/>
    <w:pPr>
      <w:ind w:left="1418"/>
    </w:pPr>
  </w:style>
  <w:style w:type="paragraph" w:styleId="51">
    <w:name w:val="List 5"/>
    <w:basedOn w:val="42"/>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3">
    <w:name w:val="List Bullet 4"/>
    <w:basedOn w:val="31"/>
    <w:rsid w:val="000B7FED"/>
    <w:pPr>
      <w:ind w:left="1418"/>
    </w:pPr>
  </w:style>
  <w:style w:type="paragraph" w:styleId="52">
    <w:name w:val="List Bullet 5"/>
    <w:basedOn w:val="43"/>
    <w:rsid w:val="000B7FED"/>
    <w:pPr>
      <w:ind w:left="1702"/>
    </w:pPr>
  </w:style>
  <w:style w:type="paragraph" w:customStyle="1" w:styleId="B1">
    <w:name w:val="B1"/>
    <w:basedOn w:val="a8"/>
    <w:link w:val="B1Char"/>
    <w:qFormat/>
    <w:rsid w:val="000B7FED"/>
  </w:style>
  <w:style w:type="paragraph" w:customStyle="1" w:styleId="B2">
    <w:name w:val="B2"/>
    <w:basedOn w:val="24"/>
    <w:link w:val="B2Char"/>
    <w:qFormat/>
    <w:rsid w:val="000B7FED"/>
  </w:style>
  <w:style w:type="paragraph" w:customStyle="1" w:styleId="B3">
    <w:name w:val="B3"/>
    <w:basedOn w:val="32"/>
    <w:link w:val="B3Car"/>
    <w:qFormat/>
    <w:rsid w:val="000B7FED"/>
  </w:style>
  <w:style w:type="paragraph" w:customStyle="1" w:styleId="B4">
    <w:name w:val="B4"/>
    <w:basedOn w:val="42"/>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link w:val="ad"/>
    <w:semiHidden/>
    <w:rsid w:val="000B7FED"/>
  </w:style>
  <w:style w:type="character" w:styleId="ae">
    <w:name w:val="FollowedHyperlink"/>
    <w:rsid w:val="000B7FED"/>
    <w:rPr>
      <w:color w:val="800080"/>
      <w:u w:val="single"/>
    </w:rPr>
  </w:style>
  <w:style w:type="paragraph" w:styleId="af">
    <w:name w:val="Balloon Text"/>
    <w:basedOn w:val="a"/>
    <w:semiHidden/>
    <w:rsid w:val="000B7FED"/>
    <w:rPr>
      <w:rFonts w:ascii="Tahoma" w:hAnsi="Tahoma" w:cs="Tahoma"/>
      <w:sz w:val="16"/>
      <w:szCs w:val="16"/>
    </w:rPr>
  </w:style>
  <w:style w:type="paragraph" w:styleId="af0">
    <w:name w:val="annotation subject"/>
    <w:basedOn w:val="ac"/>
    <w:next w:val="ac"/>
    <w:semiHidden/>
    <w:rsid w:val="000B7FED"/>
    <w:rPr>
      <w:b/>
      <w:bCs/>
    </w:rPr>
  </w:style>
  <w:style w:type="paragraph" w:styleId="af1">
    <w:name w:val="Document Map"/>
    <w:basedOn w:val="a"/>
    <w:semiHidden/>
    <w:rsid w:val="005E2C44"/>
    <w:pPr>
      <w:shd w:val="clear" w:color="auto" w:fill="000080"/>
    </w:pPr>
    <w:rPr>
      <w:rFonts w:ascii="Tahoma" w:hAnsi="Tahoma" w:cs="Tahoma"/>
    </w:rPr>
  </w:style>
  <w:style w:type="character" w:customStyle="1" w:styleId="NOZchn">
    <w:name w:val="NO Zchn"/>
    <w:link w:val="NO"/>
    <w:qFormat/>
    <w:rsid w:val="0048491A"/>
    <w:rPr>
      <w:rFonts w:ascii="Times New Roman" w:hAnsi="Times New Roman"/>
      <w:lang w:val="en-GB" w:eastAsia="en-US"/>
    </w:rPr>
  </w:style>
  <w:style w:type="character" w:customStyle="1" w:styleId="B1Char">
    <w:name w:val="B1 Char"/>
    <w:link w:val="B1"/>
    <w:qFormat/>
    <w:locked/>
    <w:rsid w:val="0048491A"/>
    <w:rPr>
      <w:rFonts w:ascii="Times New Roman" w:hAnsi="Times New Roman"/>
      <w:lang w:val="en-GB" w:eastAsia="en-US"/>
    </w:rPr>
  </w:style>
  <w:style w:type="character" w:customStyle="1" w:styleId="EditorsNoteChar">
    <w:name w:val="Editor's Note Char"/>
    <w:aliases w:val="EN Char,Editor's Note Char1"/>
    <w:link w:val="EditorsNote"/>
    <w:qFormat/>
    <w:rsid w:val="0048491A"/>
    <w:rPr>
      <w:rFonts w:ascii="Times New Roman" w:hAnsi="Times New Roman"/>
      <w:color w:val="FF0000"/>
      <w:lang w:val="en-GB" w:eastAsia="en-US"/>
    </w:rPr>
  </w:style>
  <w:style w:type="character" w:customStyle="1" w:styleId="B2Char">
    <w:name w:val="B2 Char"/>
    <w:link w:val="B2"/>
    <w:qFormat/>
    <w:rsid w:val="0048491A"/>
    <w:rPr>
      <w:rFonts w:ascii="Times New Roman" w:hAnsi="Times New Roman"/>
      <w:lang w:val="en-GB" w:eastAsia="en-US"/>
    </w:rPr>
  </w:style>
  <w:style w:type="character" w:customStyle="1" w:styleId="B3Car">
    <w:name w:val="B3 Car"/>
    <w:link w:val="B3"/>
    <w:rsid w:val="0048491A"/>
    <w:rPr>
      <w:rFonts w:ascii="Times New Roman" w:hAnsi="Times New Roman"/>
      <w:lang w:val="en-GB" w:eastAsia="en-US"/>
    </w:rPr>
  </w:style>
  <w:style w:type="character" w:customStyle="1" w:styleId="ad">
    <w:name w:val="註解文字 字元"/>
    <w:basedOn w:val="a0"/>
    <w:link w:val="ac"/>
    <w:semiHidden/>
    <w:rsid w:val="00191057"/>
    <w:rPr>
      <w:rFonts w:ascii="Times New Roman" w:hAnsi="Times New Roman"/>
      <w:lang w:val="en-GB" w:eastAsia="en-US"/>
    </w:rPr>
  </w:style>
  <w:style w:type="character" w:customStyle="1" w:styleId="B1Char1">
    <w:name w:val="B1 Char1"/>
    <w:rsid w:val="00191057"/>
    <w:rPr>
      <w:lang w:eastAsia="en-US"/>
    </w:rPr>
  </w:style>
  <w:style w:type="character" w:customStyle="1" w:styleId="40">
    <w:name w:val="標題 4 字元"/>
    <w:basedOn w:val="a0"/>
    <w:link w:val="4"/>
    <w:rsid w:val="008901AF"/>
    <w:rPr>
      <w:rFonts w:ascii="Arial" w:hAnsi="Arial"/>
      <w:sz w:val="24"/>
      <w:lang w:val="en-GB" w:eastAsia="en-US"/>
    </w:rPr>
  </w:style>
  <w:style w:type="character" w:customStyle="1" w:styleId="NOChar">
    <w:name w:val="NO Char"/>
    <w:rsid w:val="003A12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2722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header" Target="header6.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hyperlink" Target="http://www.3gpp.org/Change-Requests" TargetMode="External"/><Relationship Id="rId19" Type="http://schemas.openxmlformats.org/officeDocument/2006/relationships/header" Target="header5.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88</TotalTime>
  <Pages>5</Pages>
  <Words>2427</Words>
  <Characters>13835</Characters>
  <Application>Microsoft Office Word</Application>
  <DocSecurity>0</DocSecurity>
  <Lines>115</Lines>
  <Paragraphs>32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16230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Carlson draft</cp:lastModifiedBy>
  <cp:revision>52</cp:revision>
  <cp:lastPrinted>1900-01-01T00:00:00Z</cp:lastPrinted>
  <dcterms:created xsi:type="dcterms:W3CDTF">2023-01-09T13:03:00Z</dcterms:created>
  <dcterms:modified xsi:type="dcterms:W3CDTF">2023-04-20T08:14:00Z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MSIP_Label_83bcef13-7cac-433f-ba1d-47a323951816_Enabled">
    <vt:lpwstr>true</vt:lpwstr>
  </property>
  <property fmtid="{D5CDD505-2E9C-101B-9397-08002B2CF9AE}" pid="22" name="MSIP_Label_83bcef13-7cac-433f-ba1d-47a323951816_SetDate">
    <vt:lpwstr>2023-04-10T01:35:07Z</vt:lpwstr>
  </property>
  <property fmtid="{D5CDD505-2E9C-101B-9397-08002B2CF9AE}" pid="23" name="MSIP_Label_83bcef13-7cac-433f-ba1d-47a323951816_Method">
    <vt:lpwstr>Privileged</vt:lpwstr>
  </property>
  <property fmtid="{D5CDD505-2E9C-101B-9397-08002B2CF9AE}" pid="24" name="MSIP_Label_83bcef13-7cac-433f-ba1d-47a323951816_Name">
    <vt:lpwstr>MTK_Unclassified</vt:lpwstr>
  </property>
  <property fmtid="{D5CDD505-2E9C-101B-9397-08002B2CF9AE}" pid="25" name="MSIP_Label_83bcef13-7cac-433f-ba1d-47a323951816_SiteId">
    <vt:lpwstr>a7687ede-7a6b-4ef6-bace-642f677fbe31</vt:lpwstr>
  </property>
  <property fmtid="{D5CDD505-2E9C-101B-9397-08002B2CF9AE}" pid="26" name="MSIP_Label_83bcef13-7cac-433f-ba1d-47a323951816_ActionId">
    <vt:lpwstr>9eaf4780-1b97-495d-a400-17f56442468f</vt:lpwstr>
  </property>
  <property fmtid="{D5CDD505-2E9C-101B-9397-08002B2CF9AE}" pid="27" name="MSIP_Label_83bcef13-7cac-433f-ba1d-47a323951816_ContentBits">
    <vt:lpwstr>0</vt:lpwstr>
  </property>
</Properties>
</file>