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0F2A65D9"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w:t>
      </w:r>
      <w:r w:rsidR="00D36899">
        <w:rPr>
          <w:b/>
          <w:noProof/>
          <w:sz w:val="24"/>
        </w:rPr>
        <w:t>23</w:t>
      </w:r>
      <w:r w:rsidR="006310C4">
        <w:rPr>
          <w:b/>
          <w:noProof/>
          <w:sz w:val="24"/>
        </w:rPr>
        <w:t>2673</w:t>
      </w:r>
    </w:p>
    <w:p w14:paraId="620D3CF4" w14:textId="2396402B" w:rsidR="00305F43" w:rsidRDefault="00305F43" w:rsidP="00305F43">
      <w:pPr>
        <w:pStyle w:val="CRCoverPage"/>
        <w:outlineLvl w:val="0"/>
        <w:rPr>
          <w:b/>
          <w:noProof/>
          <w:sz w:val="24"/>
        </w:rPr>
      </w:pPr>
      <w:r>
        <w:rPr>
          <w:b/>
          <w:noProof/>
          <w:sz w:val="24"/>
        </w:rPr>
        <w:t>Online 17– 21 April 2023</w:t>
      </w:r>
      <w:r w:rsidR="0029437F">
        <w:rPr>
          <w:b/>
          <w:noProof/>
          <w:sz w:val="24"/>
        </w:rPr>
        <w:t xml:space="preserve">                                                                           (was </w:t>
      </w:r>
      <w:r w:rsidR="0029437F">
        <w:rPr>
          <w:b/>
          <w:noProof/>
          <w:sz w:val="24"/>
        </w:rPr>
        <w:t>C1-232540</w:t>
      </w:r>
      <w:r w:rsidR="0029437F">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6F8B67" w:rsidR="001E41F3" w:rsidRPr="00410371" w:rsidRDefault="00F6586C" w:rsidP="00E13F3D">
            <w:pPr>
              <w:pStyle w:val="CRCoverPage"/>
              <w:spacing w:after="0"/>
              <w:jc w:val="right"/>
              <w:rPr>
                <w:b/>
                <w:noProof/>
                <w:sz w:val="28"/>
              </w:rPr>
            </w:pPr>
            <w:r w:rsidRPr="00F6586C">
              <w:rPr>
                <w:b/>
                <w:noProof/>
                <w:sz w:val="28"/>
              </w:rPr>
              <w:t>24.501</w:t>
            </w:r>
          </w:p>
        </w:tc>
        <w:tc>
          <w:tcPr>
            <w:tcW w:w="709" w:type="dxa"/>
          </w:tcPr>
          <w:p w14:paraId="77009707" w14:textId="77777777" w:rsidR="001E41F3" w:rsidRPr="00F6586C"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14B45001" w:rsidR="001E41F3" w:rsidRPr="00410371" w:rsidRDefault="00411521" w:rsidP="00547111">
            <w:pPr>
              <w:pStyle w:val="CRCoverPage"/>
              <w:spacing w:after="0"/>
              <w:rPr>
                <w:noProof/>
              </w:rPr>
            </w:pPr>
            <w:r>
              <w:rPr>
                <w:b/>
                <w:noProof/>
                <w:sz w:val="28"/>
              </w:rPr>
              <w:t>53</w:t>
            </w:r>
            <w:r w:rsidRPr="00411521">
              <w:rPr>
                <w:b/>
                <w:noProof/>
                <w:sz w:val="28"/>
              </w:rPr>
              <w:t>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70E2A9" w:rsidR="001E41F3" w:rsidRPr="00410371" w:rsidRDefault="006F580C" w:rsidP="006F580C">
            <w:pPr>
              <w:pStyle w:val="CRCoverPage"/>
              <w:spacing w:after="0"/>
              <w:rPr>
                <w:b/>
                <w:noProof/>
              </w:rPr>
            </w:pPr>
            <w:r w:rsidRPr="006F580C">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FE2BD6" w:rsidR="001E41F3" w:rsidRPr="00410371" w:rsidRDefault="000B2882" w:rsidP="00D36899">
            <w:pPr>
              <w:pStyle w:val="CRCoverPage"/>
              <w:spacing w:after="0"/>
              <w:jc w:val="center"/>
              <w:rPr>
                <w:noProof/>
                <w:sz w:val="28"/>
              </w:rPr>
            </w:pPr>
            <w:r>
              <w:fldChar w:fldCharType="begin"/>
            </w:r>
            <w:r>
              <w:instrText xml:space="preserve"> DOCPROPERTY  Version  \* MERGEFORMAT </w:instrText>
            </w:r>
            <w:r>
              <w:fldChar w:fldCharType="separate"/>
            </w:r>
            <w:r w:rsidR="00F6586C">
              <w:rPr>
                <w:b/>
                <w:noProof/>
                <w:sz w:val="28"/>
              </w:rPr>
              <w:t>18.2.</w:t>
            </w:r>
            <w:r>
              <w:rPr>
                <w:b/>
                <w:noProof/>
                <w:sz w:val="28"/>
              </w:rPr>
              <w:fldChar w:fldCharType="end"/>
            </w:r>
            <w:r w:rsidR="00D36899">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E47681" w:rsidR="00F25D98" w:rsidRDefault="00D3689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2164B" w14:paraId="58300953" w14:textId="77777777" w:rsidTr="00547111">
        <w:tc>
          <w:tcPr>
            <w:tcW w:w="1843" w:type="dxa"/>
            <w:tcBorders>
              <w:top w:val="single" w:sz="4" w:space="0" w:color="auto"/>
              <w:left w:val="single" w:sz="4" w:space="0" w:color="auto"/>
            </w:tcBorders>
          </w:tcPr>
          <w:p w14:paraId="05B2F3A2" w14:textId="77777777" w:rsidR="0022164B" w:rsidRDefault="0022164B" w:rsidP="002216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632360" w:rsidR="0022164B" w:rsidRDefault="007F683F" w:rsidP="0022164B">
            <w:pPr>
              <w:pStyle w:val="CRCoverPage"/>
              <w:spacing w:after="0"/>
              <w:ind w:left="100"/>
              <w:rPr>
                <w:noProof/>
              </w:rPr>
            </w:pPr>
            <w:r w:rsidRPr="007F2770">
              <w:t>TA</w:t>
            </w:r>
            <w:r>
              <w:t>Is belonging to different PLMNs</w:t>
            </w:r>
            <w:r w:rsidRPr="007F2770">
              <w:t xml:space="preserve"> which are equivalent PLMNs</w:t>
            </w:r>
            <w:r>
              <w:t xml:space="preserve"> in </w:t>
            </w:r>
            <w:r w:rsidRPr="00500849">
              <w:rPr>
                <w:lang w:eastAsia="zh-CN"/>
              </w:rPr>
              <w:t>"</w:t>
            </w:r>
            <w:r>
              <w:rPr>
                <w:lang w:eastAsia="zh-CN"/>
              </w:rPr>
              <w:t>f</w:t>
            </w:r>
            <w:r w:rsidRPr="00500849">
              <w:rPr>
                <w:lang w:eastAsia="zh-CN"/>
              </w:rPr>
              <w:t>orbidden tracking areas for regional provision of service"</w:t>
            </w:r>
            <w:r>
              <w:rPr>
                <w:lang w:eastAsia="zh-CN"/>
              </w:rPr>
              <w:t xml:space="preserve"> or </w:t>
            </w:r>
            <w:r w:rsidRPr="00500849">
              <w:rPr>
                <w:lang w:eastAsia="zh-CN"/>
              </w:rPr>
              <w:t>"forbidden tracking areas for roaming"</w:t>
            </w:r>
          </w:p>
        </w:tc>
      </w:tr>
      <w:tr w:rsidR="0022164B" w14:paraId="05C08479" w14:textId="77777777" w:rsidTr="00547111">
        <w:tc>
          <w:tcPr>
            <w:tcW w:w="1843" w:type="dxa"/>
            <w:tcBorders>
              <w:left w:val="single" w:sz="4" w:space="0" w:color="auto"/>
            </w:tcBorders>
          </w:tcPr>
          <w:p w14:paraId="45E29F53"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22071BC1" w14:textId="77777777" w:rsidR="0022164B" w:rsidRDefault="0022164B" w:rsidP="0022164B">
            <w:pPr>
              <w:pStyle w:val="CRCoverPage"/>
              <w:spacing w:after="0"/>
              <w:rPr>
                <w:noProof/>
                <w:sz w:val="8"/>
                <w:szCs w:val="8"/>
              </w:rPr>
            </w:pPr>
          </w:p>
        </w:tc>
      </w:tr>
      <w:tr w:rsidR="0022164B" w14:paraId="46D5D7C2" w14:textId="77777777" w:rsidTr="00547111">
        <w:tc>
          <w:tcPr>
            <w:tcW w:w="1843" w:type="dxa"/>
            <w:tcBorders>
              <w:left w:val="single" w:sz="4" w:space="0" w:color="auto"/>
            </w:tcBorders>
          </w:tcPr>
          <w:p w14:paraId="45A6C2C4" w14:textId="77777777" w:rsidR="0022164B" w:rsidRDefault="0022164B" w:rsidP="002216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8A3AE" w:rsidR="0022164B" w:rsidRDefault="0022164B" w:rsidP="0022164B">
            <w:pPr>
              <w:pStyle w:val="CRCoverPage"/>
              <w:spacing w:after="0"/>
              <w:ind w:left="100"/>
              <w:rPr>
                <w:noProof/>
              </w:rPr>
            </w:pPr>
            <w:r>
              <w:t>Samsung</w:t>
            </w:r>
          </w:p>
        </w:tc>
      </w:tr>
      <w:tr w:rsidR="0022164B" w14:paraId="4196B218" w14:textId="77777777" w:rsidTr="00547111">
        <w:tc>
          <w:tcPr>
            <w:tcW w:w="1843" w:type="dxa"/>
            <w:tcBorders>
              <w:left w:val="single" w:sz="4" w:space="0" w:color="auto"/>
            </w:tcBorders>
          </w:tcPr>
          <w:p w14:paraId="14C300BA" w14:textId="77777777" w:rsidR="0022164B" w:rsidRDefault="0022164B" w:rsidP="002216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9C2A92" w:rsidR="0022164B" w:rsidRDefault="0022164B" w:rsidP="0022164B">
            <w:pPr>
              <w:pStyle w:val="CRCoverPage"/>
              <w:spacing w:after="0"/>
              <w:ind w:left="100"/>
              <w:rPr>
                <w:noProof/>
              </w:rPr>
            </w:pPr>
            <w:r>
              <w:t>C1</w:t>
            </w:r>
          </w:p>
        </w:tc>
      </w:tr>
      <w:tr w:rsidR="0022164B" w14:paraId="76303739" w14:textId="77777777" w:rsidTr="00547111">
        <w:tc>
          <w:tcPr>
            <w:tcW w:w="1843" w:type="dxa"/>
            <w:tcBorders>
              <w:left w:val="single" w:sz="4" w:space="0" w:color="auto"/>
            </w:tcBorders>
          </w:tcPr>
          <w:p w14:paraId="4D3B1657"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6ED4D65A" w14:textId="77777777" w:rsidR="0022164B" w:rsidRDefault="0022164B" w:rsidP="0022164B">
            <w:pPr>
              <w:pStyle w:val="CRCoverPage"/>
              <w:spacing w:after="0"/>
              <w:rPr>
                <w:noProof/>
                <w:sz w:val="8"/>
                <w:szCs w:val="8"/>
              </w:rPr>
            </w:pPr>
          </w:p>
        </w:tc>
      </w:tr>
      <w:tr w:rsidR="0022164B" w14:paraId="50563E52" w14:textId="77777777" w:rsidTr="00547111">
        <w:tc>
          <w:tcPr>
            <w:tcW w:w="1843" w:type="dxa"/>
            <w:tcBorders>
              <w:left w:val="single" w:sz="4" w:space="0" w:color="auto"/>
            </w:tcBorders>
          </w:tcPr>
          <w:p w14:paraId="32C381B7" w14:textId="77777777" w:rsidR="0022164B" w:rsidRDefault="0022164B" w:rsidP="0022164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F53D1BC" w:rsidR="0022164B" w:rsidRDefault="00D17892" w:rsidP="0022164B">
            <w:pPr>
              <w:pStyle w:val="CRCoverPage"/>
              <w:spacing w:after="0"/>
              <w:ind w:left="100"/>
              <w:rPr>
                <w:noProof/>
              </w:rPr>
            </w:pPr>
            <w:r>
              <w:rPr>
                <w:rFonts w:cs="Arial"/>
                <w:color w:val="000000"/>
                <w:sz w:val="18"/>
                <w:szCs w:val="18"/>
              </w:rPr>
              <w:t>5GProtoc18</w:t>
            </w:r>
          </w:p>
        </w:tc>
        <w:tc>
          <w:tcPr>
            <w:tcW w:w="567" w:type="dxa"/>
            <w:tcBorders>
              <w:left w:val="nil"/>
            </w:tcBorders>
          </w:tcPr>
          <w:p w14:paraId="61A86BCF" w14:textId="77777777" w:rsidR="0022164B" w:rsidRDefault="0022164B" w:rsidP="0022164B">
            <w:pPr>
              <w:pStyle w:val="CRCoverPage"/>
              <w:spacing w:after="0"/>
              <w:ind w:right="100"/>
              <w:rPr>
                <w:noProof/>
              </w:rPr>
            </w:pPr>
          </w:p>
        </w:tc>
        <w:tc>
          <w:tcPr>
            <w:tcW w:w="1417" w:type="dxa"/>
            <w:gridSpan w:val="3"/>
            <w:tcBorders>
              <w:left w:val="nil"/>
            </w:tcBorders>
          </w:tcPr>
          <w:p w14:paraId="153CBFB1" w14:textId="77777777" w:rsidR="0022164B" w:rsidRDefault="0022164B" w:rsidP="002216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66BCDC" w:rsidR="0022164B" w:rsidRDefault="0022164B" w:rsidP="0022164B">
            <w:pPr>
              <w:pStyle w:val="CRCoverPage"/>
              <w:spacing w:after="0"/>
              <w:ind w:left="100"/>
              <w:rPr>
                <w:noProof/>
              </w:rPr>
            </w:pPr>
            <w:r>
              <w:t>2023-04-04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426D05" w:rsidR="001E41F3" w:rsidRDefault="00645CE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6268A0" w:rsidR="001E41F3" w:rsidRDefault="0022164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AF4587" w:rsidRDefault="001E41F3">
            <w:pPr>
              <w:pStyle w:val="CRCoverPage"/>
              <w:tabs>
                <w:tab w:val="right" w:pos="2184"/>
              </w:tabs>
              <w:spacing w:after="0"/>
              <w:rPr>
                <w:b/>
                <w:noProof/>
              </w:rPr>
            </w:pPr>
            <w:r w:rsidRPr="00AF4587">
              <w:rPr>
                <w:b/>
                <w:noProof/>
              </w:rPr>
              <w:t>Reason for change:</w:t>
            </w:r>
          </w:p>
        </w:tc>
        <w:tc>
          <w:tcPr>
            <w:tcW w:w="6946" w:type="dxa"/>
            <w:gridSpan w:val="9"/>
            <w:tcBorders>
              <w:top w:val="single" w:sz="4" w:space="0" w:color="auto"/>
              <w:right w:val="single" w:sz="4" w:space="0" w:color="auto"/>
            </w:tcBorders>
            <w:shd w:val="pct30" w:color="FFFF00" w:fill="auto"/>
          </w:tcPr>
          <w:p w14:paraId="6374797E" w14:textId="77777777" w:rsidR="00AF4587" w:rsidRPr="00AF4587" w:rsidRDefault="009930A6" w:rsidP="00213245">
            <w:pPr>
              <w:rPr>
                <w:lang w:eastAsia="zh-CN"/>
              </w:rPr>
            </w:pPr>
            <w:r w:rsidRPr="00AF4587">
              <w:t>UE in</w:t>
            </w:r>
            <w:r w:rsidR="009679DF" w:rsidRPr="00AF4587">
              <w:t xml:space="preserve"> </w:t>
            </w:r>
            <w:r w:rsidR="009679DF" w:rsidRPr="00AF4587">
              <w:rPr>
                <w:lang w:eastAsia="zh-CN"/>
              </w:rPr>
              <w:t xml:space="preserve">satellite coverage, </w:t>
            </w:r>
            <w:r w:rsidR="009679DF" w:rsidRPr="00AF4587">
              <w:t xml:space="preserve">can receive </w:t>
            </w:r>
            <w:r w:rsidR="009679DF" w:rsidRPr="00AF4587">
              <w:rPr>
                <w:lang w:eastAsia="zh-CN"/>
              </w:rPr>
              <w:t xml:space="preserve">"forbidden tracking areas for roaming" and/or "forbidden tracking areas for regional provision of service" in </w:t>
            </w:r>
            <w:r w:rsidR="009679DF" w:rsidRPr="00AF4587">
              <w:t xml:space="preserve">REGISTRATION REJECT, SERVICE REJECT, DEREGISTRATION REQUEST, REGISTRATION </w:t>
            </w:r>
            <w:r w:rsidR="009679DF" w:rsidRPr="00AF4587">
              <w:rPr>
                <w:rFonts w:hint="eastAsia"/>
                <w:lang w:eastAsia="zh-CN"/>
              </w:rPr>
              <w:t xml:space="preserve">ACCEPT </w:t>
            </w:r>
            <w:r w:rsidR="009679DF" w:rsidRPr="00AF4587">
              <w:rPr>
                <w:lang w:eastAsia="zh-CN"/>
              </w:rPr>
              <w:t>or SERVICE ACCEPT</w:t>
            </w:r>
            <w:r w:rsidR="00AF4587" w:rsidRPr="00AF4587">
              <w:rPr>
                <w:lang w:eastAsia="zh-CN"/>
              </w:rPr>
              <w:t xml:space="preserve"> message. </w:t>
            </w:r>
          </w:p>
          <w:p w14:paraId="2D5D6BE3" w14:textId="7745B1D9" w:rsidR="00213245" w:rsidRPr="00AF4587" w:rsidRDefault="00AF4587" w:rsidP="00213245">
            <w:r w:rsidRPr="00AF4587">
              <w:rPr>
                <w:lang w:eastAsia="zh-CN"/>
              </w:rPr>
              <w:t xml:space="preserve">It is not restricted that TAI(s) in the Forbidden TAI(s) for the list of "forbidden tracking areas for roaming" IE </w:t>
            </w:r>
            <w:r w:rsidRPr="00AF4587">
              <w:rPr>
                <w:rFonts w:hint="eastAsia"/>
                <w:lang w:eastAsia="zh-CN"/>
              </w:rPr>
              <w:t>or</w:t>
            </w:r>
            <w:r w:rsidRPr="00AF4587">
              <w:rPr>
                <w:lang w:eastAsia="zh-CN"/>
              </w:rPr>
              <w:t xml:space="preserve"> the Forbidden TAI(s) for the list of "forbidden tracking areas for regional provision of service" IE</w:t>
            </w:r>
            <w:r w:rsidRPr="00AF4587">
              <w:t xml:space="preserve"> can be from the serving PLMN or its equivalent PLMNs, if any</w:t>
            </w:r>
          </w:p>
          <w:p w14:paraId="307D1427" w14:textId="5D57ABB0" w:rsidR="00AF4587" w:rsidRPr="00AF4587" w:rsidRDefault="00AF4587" w:rsidP="00213245">
            <w:r w:rsidRPr="00AF4587">
              <w:rPr>
                <w:lang w:eastAsia="zh-CN"/>
              </w:rPr>
              <w:t xml:space="preserve">Network </w:t>
            </w:r>
            <w:r w:rsidR="003241F8">
              <w:rPr>
                <w:lang w:eastAsia="zh-CN"/>
              </w:rPr>
              <w:t>may</w:t>
            </w:r>
            <w:r w:rsidRPr="00AF4587">
              <w:rPr>
                <w:lang w:eastAsia="zh-CN"/>
              </w:rPr>
              <w:t xml:space="preserve"> keep the Forbidden TAI(s) for the list of "forbidden tracking areas for roaming" IE </w:t>
            </w:r>
            <w:r w:rsidRPr="00AF4587">
              <w:rPr>
                <w:rFonts w:hint="eastAsia"/>
                <w:lang w:eastAsia="zh-CN"/>
              </w:rPr>
              <w:t>or</w:t>
            </w:r>
            <w:r w:rsidRPr="00AF4587">
              <w:rPr>
                <w:lang w:eastAsia="zh-CN"/>
              </w:rPr>
              <w:t xml:space="preserve"> the Forbidden TAI(s) for the list of "forbidden tracking areas for regional provision of service" IE from the different network which is not equivalent PLMN to </w:t>
            </w:r>
            <w:r w:rsidR="003241F8">
              <w:rPr>
                <w:lang w:eastAsia="zh-CN"/>
              </w:rPr>
              <w:t>not</w:t>
            </w:r>
            <w:r w:rsidRPr="00AF4587">
              <w:rPr>
                <w:lang w:eastAsia="zh-CN"/>
              </w:rPr>
              <w:t xml:space="preserve"> allow UE to select those network</w:t>
            </w:r>
          </w:p>
          <w:p w14:paraId="0BE66BCB" w14:textId="5D006CB1" w:rsidR="00AF4587" w:rsidRPr="00AF4587" w:rsidRDefault="00AF4587" w:rsidP="00213245">
            <w:r w:rsidRPr="00AF4587">
              <w:t>For other case, it is specified that, Network include TAI of the registered PLMN or its equivalent. For an example,</w:t>
            </w:r>
          </w:p>
          <w:p w14:paraId="7E0A51B9" w14:textId="77777777" w:rsidR="001E41F3" w:rsidRDefault="009679DF" w:rsidP="00213245">
            <w:pPr>
              <w:rPr>
                <w:i/>
              </w:rPr>
            </w:pPr>
            <w:r w:rsidRPr="00AF4587">
              <w:rPr>
                <w:i/>
              </w:rPr>
              <w:t>The service area restrictions consist of tracking areas forming either an allowed area, or a non-allowed area</w:t>
            </w:r>
            <w:r w:rsidRPr="00AF4587">
              <w:rPr>
                <w:i/>
                <w:highlight w:val="yellow"/>
              </w:rPr>
              <w:t xml:space="preserve">. The tracking areas belong </w:t>
            </w:r>
            <w:proofErr w:type="spellStart"/>
            <w:r w:rsidRPr="00AF4587">
              <w:rPr>
                <w:i/>
                <w:highlight w:val="yellow"/>
              </w:rPr>
              <w:t>tothe</w:t>
            </w:r>
            <w:proofErr w:type="spellEnd"/>
            <w:r w:rsidRPr="00AF4587">
              <w:rPr>
                <w:i/>
                <w:highlight w:val="yellow"/>
              </w:rPr>
              <w:t xml:space="preserve"> registered PLMN, its equivalent PLMNs in the registration area</w:t>
            </w:r>
            <w:r w:rsidRPr="00AF4587">
              <w:rPr>
                <w:i/>
              </w:rPr>
              <w:t>, or the registered SNPN. The allowed area can contain up to 16 tracking areas or include all tracking areas in the registered PLMN and its equivalent PLMN(s) in the registration area, or in the registered SNPN</w:t>
            </w:r>
          </w:p>
          <w:p w14:paraId="708AA7DE" w14:textId="69B8FA5D" w:rsidR="0085014D" w:rsidRPr="0085014D" w:rsidRDefault="0085014D" w:rsidP="0085014D">
            <w:pPr>
              <w:rPr>
                <w:rFonts w:ascii="Arial" w:hAnsi="Arial" w:cs="Arial"/>
                <w:noProof/>
              </w:rPr>
            </w:pPr>
            <w:r w:rsidRPr="0085014D">
              <w:t>Editorial correction</w:t>
            </w:r>
            <w:r>
              <w:t xml:space="preserve">: </w:t>
            </w:r>
            <w:r w:rsidR="003241F8">
              <w:t xml:space="preserve">1) </w:t>
            </w:r>
            <w:r w:rsidRPr="007F2770">
              <w:t xml:space="preserve">", </w:t>
            </w:r>
            <w:r w:rsidRPr="007F2770">
              <w:rPr>
                <w:rFonts w:hint="eastAsia"/>
                <w:lang w:eastAsia="zh-CN"/>
              </w:rPr>
              <w:t xml:space="preserve">or a </w:t>
            </w:r>
            <w:r w:rsidRPr="007F2770">
              <w:t xml:space="preserve">REGISTRATION </w:t>
            </w:r>
            <w:r w:rsidRPr="007F2770">
              <w:rPr>
                <w:rFonts w:hint="eastAsia"/>
                <w:lang w:eastAsia="zh-CN"/>
              </w:rPr>
              <w:t xml:space="preserve">ACCEPT </w:t>
            </w:r>
            <w:r w:rsidRPr="007F2770">
              <w:rPr>
                <w:lang w:eastAsia="zh-CN"/>
              </w:rPr>
              <w:t>or SERVICE ACCEPT</w:t>
            </w:r>
            <w:r w:rsidRPr="007F2770">
              <w:rPr>
                <w:rFonts w:hint="eastAsia"/>
                <w:lang w:eastAsia="zh-CN"/>
              </w:rPr>
              <w:t xml:space="preserve"> message is received </w:t>
            </w:r>
            <w:r w:rsidRPr="0085014D">
              <w:rPr>
                <w:rFonts w:hint="eastAsia"/>
                <w:highlight w:val="yellow"/>
                <w:lang w:eastAsia="zh-CN"/>
              </w:rPr>
              <w:t>with the f</w:t>
            </w:r>
            <w:r w:rsidRPr="0085014D">
              <w:rPr>
                <w:highlight w:val="yellow"/>
              </w:rPr>
              <w:t>orbidden TAI(s)</w:t>
            </w:r>
            <w:r>
              <w:t xml:space="preserve"> is corrected as </w:t>
            </w:r>
            <w:proofErr w:type="spellStart"/>
            <w:r>
              <w:t>theer</w:t>
            </w:r>
            <w:proofErr w:type="spellEnd"/>
            <w:r>
              <w:t xml:space="preserve"> is no </w:t>
            </w:r>
            <w:r w:rsidRPr="0085014D">
              <w:rPr>
                <w:rFonts w:hint="eastAsia"/>
                <w:highlight w:val="yellow"/>
                <w:lang w:eastAsia="zh-CN"/>
              </w:rPr>
              <w:t>f</w:t>
            </w:r>
            <w:r w:rsidRPr="0085014D">
              <w:rPr>
                <w:highlight w:val="yellow"/>
              </w:rPr>
              <w:t>orbidden TAI(s)</w:t>
            </w:r>
            <w:r>
              <w:t xml:space="preserve"> IE for the satellite</w:t>
            </w:r>
            <w:r w:rsidR="003241F8">
              <w:t xml:space="preserve"> 2) 5GS was missing in the </w:t>
            </w:r>
            <w:r w:rsidR="003241F8" w:rsidRPr="007F2770">
              <w:rPr>
                <w:lang w:eastAsia="zh-CN"/>
              </w:rPr>
              <w:t>"</w:t>
            </w:r>
            <w:r w:rsidR="003241F8" w:rsidRPr="00A3257B">
              <w:rPr>
                <w:highlight w:val="yellow"/>
                <w:lang w:eastAsia="zh-CN"/>
              </w:rPr>
              <w:t>5GS</w:t>
            </w:r>
            <w:r w:rsidR="003241F8">
              <w:rPr>
                <w:lang w:eastAsia="zh-CN"/>
              </w:rPr>
              <w:t xml:space="preserve"> </w:t>
            </w:r>
            <w:r w:rsidR="003241F8" w:rsidRPr="007F2770">
              <w:rPr>
                <w:lang w:eastAsia="zh-CN"/>
              </w:rPr>
              <w:t>forbidden tracking areas for regional provision of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2FB12AF5" w14:textId="77777777" w:rsidR="00FB3D78" w:rsidRDefault="003B1479" w:rsidP="00D21A3B">
            <w:pPr>
              <w:pStyle w:val="CRCoverPage"/>
              <w:spacing w:after="0"/>
              <w:rPr>
                <w:rFonts w:ascii="Times New Roman" w:hAnsi="Times New Roman"/>
                <w:noProof/>
              </w:rPr>
            </w:pPr>
            <w:r w:rsidRPr="00A7092A">
              <w:rPr>
                <w:rFonts w:ascii="Times New Roman" w:hAnsi="Times New Roman"/>
                <w:noProof/>
              </w:rPr>
              <w:t>It is clarified that,TAI(s)</w:t>
            </w:r>
            <w:r w:rsidRPr="00A7092A">
              <w:rPr>
                <w:rFonts w:ascii="Times New Roman" w:hAnsi="Times New Roman"/>
                <w:lang w:eastAsia="zh-CN"/>
              </w:rPr>
              <w:t xml:space="preserve"> "forbidden tracking areas for roaming" and/or "forbidden tracking areas for regional provision of service" may belongs to </w:t>
            </w:r>
            <w:r w:rsidR="00D21A3B">
              <w:rPr>
                <w:rFonts w:ascii="Times New Roman" w:hAnsi="Times New Roman"/>
              </w:rPr>
              <w:t>different PLMNs which</w:t>
            </w:r>
            <w:r w:rsidRPr="00A7092A">
              <w:rPr>
                <w:rFonts w:ascii="Times New Roman" w:hAnsi="Times New Roman"/>
              </w:rPr>
              <w:t xml:space="preserve"> are equivalent PLMNs</w:t>
            </w:r>
            <w:r w:rsidRPr="00A7092A">
              <w:rPr>
                <w:rFonts w:ascii="Times New Roman" w:hAnsi="Times New Roman"/>
                <w:noProof/>
              </w:rPr>
              <w:t xml:space="preserve"> </w:t>
            </w:r>
            <w:r w:rsidR="00A9240A">
              <w:rPr>
                <w:rFonts w:ascii="Times New Roman" w:hAnsi="Times New Roman"/>
                <w:noProof/>
              </w:rPr>
              <w:t xml:space="preserve">UE consider forbidden TAI for the serving </w:t>
            </w:r>
            <w:r w:rsidR="00D21A3B">
              <w:rPr>
                <w:rFonts w:ascii="Times New Roman" w:hAnsi="Times New Roman"/>
                <w:noProof/>
              </w:rPr>
              <w:t>PLMN</w:t>
            </w:r>
            <w:r w:rsidR="00A9240A">
              <w:rPr>
                <w:rFonts w:ascii="Times New Roman" w:hAnsi="Times New Roman"/>
                <w:noProof/>
              </w:rPr>
              <w:t xml:space="preserve"> or its equivalent PLMN (if any)</w:t>
            </w:r>
          </w:p>
          <w:p w14:paraId="31C656EC" w14:textId="7009BCA1" w:rsidR="001E41F3" w:rsidRPr="00A7092A" w:rsidRDefault="00A9240A" w:rsidP="00D21A3B">
            <w:pPr>
              <w:pStyle w:val="CRCoverPage"/>
              <w:spacing w:after="0"/>
              <w:rPr>
                <w:rFonts w:ascii="Times New Roman" w:hAnsi="Times New Roman"/>
                <w:noProof/>
              </w:rPr>
            </w:pPr>
            <w:r>
              <w:rPr>
                <w:rFonts w:ascii="Times New Roman" w:hAnsi="Times New Roman"/>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ED2B4F" w:rsidR="001E41F3" w:rsidRPr="006D08BF" w:rsidRDefault="00A9240A" w:rsidP="009432E9">
            <w:pPr>
              <w:pStyle w:val="CRCoverPage"/>
              <w:spacing w:after="0"/>
              <w:rPr>
                <w:rFonts w:ascii="Times New Roman" w:hAnsi="Times New Roman"/>
                <w:noProof/>
              </w:rPr>
            </w:pPr>
            <w:r w:rsidRPr="006D08BF">
              <w:rPr>
                <w:rFonts w:ascii="Times New Roman" w:hAnsi="Times New Roman"/>
                <w:noProof/>
              </w:rPr>
              <w:t>Network may give TAI(s) for the different PLMN(s) which is not equivalent of the serving PLMN which</w:t>
            </w:r>
            <w:r w:rsidR="00112730">
              <w:rPr>
                <w:rFonts w:ascii="Times New Roman" w:hAnsi="Times New Roman"/>
                <w:noProof/>
              </w:rPr>
              <w:t xml:space="preserve"> may cause the UE to block the allowed network, if the serving network wants to block it</w:t>
            </w:r>
            <w:r w:rsidRPr="006D08BF">
              <w:rPr>
                <w:rFonts w:ascii="Times New Roman" w:hAnsi="Times New Roman"/>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984C05" w:rsidR="001E41F3" w:rsidRDefault="00D568A8" w:rsidP="00E923CD">
            <w:pPr>
              <w:pStyle w:val="CRCoverPage"/>
              <w:spacing w:after="0"/>
              <w:rPr>
                <w:noProof/>
              </w:rPr>
            </w:pPr>
            <w:r>
              <w:rPr>
                <w:noProof/>
              </w:rPr>
              <w:t>5.3.13</w:t>
            </w:r>
            <w:r w:rsidR="00D4483A">
              <w:rPr>
                <w:noProof/>
              </w:rPr>
              <w:t>,5.5.1.2.4,5.5.1.2.5,5.5.1.3.4,5.5.1.3.5,5.5.1.3.1,5.5.1.3.2,5.6.1.4.1,5.6.1.5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60BE73"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772C9F"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CF7D0B6"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31B6AD9" w:rsidR="001E41F3" w:rsidRDefault="001E41F3">
      <w:pPr>
        <w:rPr>
          <w:noProof/>
        </w:rPr>
      </w:pPr>
    </w:p>
    <w:p w14:paraId="1DDECF24" w14:textId="77777777" w:rsidR="00B8773F" w:rsidRDefault="00B8773F">
      <w:pPr>
        <w:rPr>
          <w:noProof/>
        </w:rPr>
        <w:sectPr w:rsidR="00B8773F">
          <w:headerReference w:type="even" r:id="rId12"/>
          <w:footnotePr>
            <w:numRestart w:val="eachSect"/>
          </w:footnotePr>
          <w:pgSz w:w="11907" w:h="16840" w:code="9"/>
          <w:pgMar w:top="1418" w:right="1134" w:bottom="1134" w:left="1134" w:header="680" w:footer="567" w:gutter="0"/>
          <w:cols w:space="720"/>
        </w:sectPr>
      </w:pPr>
    </w:p>
    <w:p w14:paraId="2CDE6405" w14:textId="77777777" w:rsidR="00C14239" w:rsidRPr="006B5418" w:rsidRDefault="00C14239" w:rsidP="00C142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31396084"/>
      <w:r w:rsidRPr="006B5418">
        <w:rPr>
          <w:rFonts w:ascii="Arial" w:hAnsi="Arial" w:cs="Arial"/>
          <w:color w:val="0000FF"/>
          <w:sz w:val="28"/>
          <w:szCs w:val="28"/>
          <w:lang w:val="en-US"/>
        </w:rPr>
        <w:lastRenderedPageBreak/>
        <w:t>* * * First Change * * * *</w:t>
      </w:r>
    </w:p>
    <w:p w14:paraId="4AFFB457" w14:textId="77777777" w:rsidR="00D16644" w:rsidRPr="007F2770" w:rsidRDefault="00D16644" w:rsidP="00D16644">
      <w:pPr>
        <w:pStyle w:val="Heading3"/>
      </w:pPr>
      <w:bookmarkStart w:id="2" w:name="_Toc20232576"/>
      <w:bookmarkStart w:id="3" w:name="_Toc27746666"/>
      <w:bookmarkStart w:id="4" w:name="_Toc36212847"/>
      <w:bookmarkStart w:id="5" w:name="_Toc36657024"/>
      <w:bookmarkStart w:id="6" w:name="_Toc45286685"/>
      <w:bookmarkStart w:id="7" w:name="_Toc51947952"/>
      <w:bookmarkStart w:id="8" w:name="_Toc51949044"/>
      <w:bookmarkStart w:id="9" w:name="_Toc131395984"/>
      <w:bookmarkEnd w:id="1"/>
      <w:r w:rsidRPr="007F2770">
        <w:t>5.3.13</w:t>
      </w:r>
      <w:r w:rsidRPr="007F2770">
        <w:tab/>
        <w:t>Lists of 5GS forbidden tracking areas</w:t>
      </w:r>
      <w:bookmarkEnd w:id="2"/>
      <w:bookmarkEnd w:id="3"/>
      <w:bookmarkEnd w:id="4"/>
      <w:bookmarkEnd w:id="5"/>
      <w:bookmarkEnd w:id="6"/>
      <w:bookmarkEnd w:id="7"/>
      <w:bookmarkEnd w:id="8"/>
      <w:bookmarkEnd w:id="9"/>
    </w:p>
    <w:p w14:paraId="4EB640B3" w14:textId="77777777" w:rsidR="00D16644" w:rsidRPr="007F2770" w:rsidRDefault="00D16644" w:rsidP="00D16644">
      <w:r w:rsidRPr="007F2770">
        <w:t xml:space="preserve">If the UE is not operating in SNPN access operation mode, the UE shall store a list of "5GS forbidden tracking areas for roaming", as well as a list of "5GS forbidden tracking areas for regional provision of service". Otherwise </w:t>
      </w:r>
      <w:r w:rsidRPr="007F2770">
        <w:rPr>
          <w:lang w:eastAsia="ko-KR"/>
        </w:rPr>
        <w:t xml:space="preserve">the UE shall store a list of </w:t>
      </w:r>
      <w:r w:rsidRPr="007F2770">
        <w:t>"5GS forbidden tracking areas for roaming":</w:t>
      </w:r>
    </w:p>
    <w:p w14:paraId="40DCFDBA" w14:textId="77777777" w:rsidR="00D16644" w:rsidRPr="007F2770" w:rsidRDefault="00D16644" w:rsidP="00D16644">
      <w:pPr>
        <w:pStyle w:val="B1"/>
      </w:pPr>
      <w:r w:rsidRPr="007F2770">
        <w:t>-</w:t>
      </w:r>
      <w:r w:rsidRPr="007F2770">
        <w:tab/>
      </w:r>
      <w:proofErr w:type="gramStart"/>
      <w:r w:rsidRPr="007F2770">
        <w:t>per</w:t>
      </w:r>
      <w:proofErr w:type="gramEnd"/>
      <w:r w:rsidRPr="007F2770">
        <w:t xml:space="preserve"> SNPN; and</w:t>
      </w:r>
    </w:p>
    <w:p w14:paraId="78FE9538" w14:textId="77777777" w:rsidR="00D16644" w:rsidRPr="007F2770" w:rsidRDefault="00D16644" w:rsidP="00D16644">
      <w:pPr>
        <w:pStyle w:val="B1"/>
      </w:pPr>
      <w:r w:rsidRPr="007F2770">
        <w:t>-</w:t>
      </w:r>
      <w:r w:rsidRPr="007F2770">
        <w:tab/>
        <w:t>if the UE supports access to an SNPN using credentials from a credentials holder, equivalent SNPNs or both, per entry of the "list of subscriber data" or, if the UE supports access to an SNPN using credentials from a credentials holder, PLMN subscription;</w:t>
      </w:r>
    </w:p>
    <w:p w14:paraId="59AF7E94" w14:textId="77777777" w:rsidR="00D16644" w:rsidRPr="007F2770" w:rsidRDefault="00D16644" w:rsidP="00D16644">
      <w:proofErr w:type="gramStart"/>
      <w:r w:rsidRPr="007F2770">
        <w:t>and</w:t>
      </w:r>
      <w:proofErr w:type="gramEnd"/>
      <w:r w:rsidRPr="007F2770">
        <w:t xml:space="preserve"> store a list of "5GS forbidden tracking areas for regional provision of service":</w:t>
      </w:r>
    </w:p>
    <w:p w14:paraId="3C97C9B5" w14:textId="77777777" w:rsidR="00D16644" w:rsidRPr="007F2770" w:rsidRDefault="00D16644" w:rsidP="00D16644">
      <w:pPr>
        <w:pStyle w:val="B1"/>
      </w:pPr>
      <w:r w:rsidRPr="007F2770">
        <w:t>-</w:t>
      </w:r>
      <w:r w:rsidRPr="007F2770">
        <w:tab/>
      </w:r>
      <w:proofErr w:type="gramStart"/>
      <w:r w:rsidRPr="007F2770">
        <w:t>per</w:t>
      </w:r>
      <w:proofErr w:type="gramEnd"/>
      <w:r w:rsidRPr="007F2770">
        <w:t xml:space="preserve"> SNPN; and</w:t>
      </w:r>
    </w:p>
    <w:p w14:paraId="26220BB5" w14:textId="77777777" w:rsidR="00D16644" w:rsidRPr="007F2770" w:rsidRDefault="00D16644" w:rsidP="00D16644">
      <w:pPr>
        <w:pStyle w:val="B1"/>
      </w:pPr>
      <w:r w:rsidRPr="007F2770">
        <w:t>-</w:t>
      </w:r>
      <w:r w:rsidRPr="007F2770">
        <w:tab/>
        <w:t>if the UE supports access to an SNPN using credentials from a credentials holder, equivalent SNPNs or both, per entry of the "list of subscriber data" or, if the UE supports access to an SNPN using credentials from a credentials holder, PLMN subscription.</w:t>
      </w:r>
    </w:p>
    <w:p w14:paraId="0327E843" w14:textId="77777777" w:rsidR="00D16644" w:rsidRPr="007F2770" w:rsidRDefault="00D16644" w:rsidP="00D16644">
      <w:r w:rsidRPr="007F2770">
        <w:t>Within the 5GS, these lists are managed independently per access type, i.e., 3GPP access or wireline access. These lists shall be erased when:</w:t>
      </w:r>
    </w:p>
    <w:p w14:paraId="2D060D16" w14:textId="77777777" w:rsidR="00D16644" w:rsidRPr="007F2770" w:rsidRDefault="00D16644" w:rsidP="00D16644">
      <w:pPr>
        <w:pStyle w:val="B1"/>
      </w:pPr>
      <w:r w:rsidRPr="007F2770">
        <w:t>a)</w:t>
      </w:r>
      <w:r w:rsidRPr="007F2770">
        <w:tab/>
        <w:t xml:space="preserve">the UE is switched off, the UICC containing the USIM is removed, an entry of the </w:t>
      </w:r>
      <w:r w:rsidRPr="007F2770">
        <w:rPr>
          <w:lang w:eastAsia="ja-JP"/>
        </w:rPr>
        <w:t xml:space="preserve">"list of </w:t>
      </w:r>
      <w:r w:rsidRPr="007F2770">
        <w:rPr>
          <w:noProof/>
        </w:rPr>
        <w:t xml:space="preserve">subscriber data" </w:t>
      </w:r>
      <w:r w:rsidRPr="007F2770">
        <w:t xml:space="preserve">with the subscribed SNPN identity identifying the current SNPN is updated or, if the UE supports access to an SNPN using credentials from a credentials holder, the entry of the </w:t>
      </w:r>
      <w:r w:rsidRPr="007F2770">
        <w:rPr>
          <w:lang w:eastAsia="ja-JP"/>
        </w:rPr>
        <w:t xml:space="preserve">"list of </w:t>
      </w:r>
      <w:r w:rsidRPr="007F2770">
        <w:rPr>
          <w:noProof/>
        </w:rPr>
        <w:t>subscriber data" associated with the list</w:t>
      </w:r>
      <w:r w:rsidRPr="007F2770">
        <w:t>s is updated; and</w:t>
      </w:r>
    </w:p>
    <w:p w14:paraId="5C30C80E" w14:textId="77777777" w:rsidR="00D16644" w:rsidRPr="007F2770" w:rsidRDefault="00D16644" w:rsidP="00D16644">
      <w:pPr>
        <w:pStyle w:val="B1"/>
      </w:pPr>
      <w:r w:rsidRPr="007F2770">
        <w:t>b)</w:t>
      </w:r>
      <w:r w:rsidRPr="007F2770">
        <w:tab/>
      </w:r>
      <w:proofErr w:type="gramStart"/>
      <w:r w:rsidRPr="007F2770">
        <w:t>periodically</w:t>
      </w:r>
      <w:proofErr w:type="gramEnd"/>
      <w:r w:rsidRPr="007F2770">
        <w:t xml:space="preserve"> (with a period in the range 12 to 24 hours).</w:t>
      </w:r>
    </w:p>
    <w:p w14:paraId="5677A15E" w14:textId="77777777" w:rsidR="00D16644" w:rsidRPr="007F2770" w:rsidRDefault="00D16644" w:rsidP="00D16644">
      <w:r w:rsidRPr="007F2770">
        <w:t>Over 3GPP access, when the lists are erased, t</w:t>
      </w:r>
      <w:r w:rsidRPr="007F2770">
        <w:rPr>
          <w:rFonts w:eastAsia="MS Mincho"/>
          <w:lang w:eastAsia="ja-JP"/>
        </w:rPr>
        <w:t xml:space="preserve">he UE performs cell selection according to </w:t>
      </w:r>
      <w:r w:rsidRPr="007F2770">
        <w:t>3GPP TS 38.304 [28] or 3GPP TS 36.304 [25C]</w:t>
      </w:r>
      <w:r w:rsidRPr="007F2770">
        <w:rPr>
          <w:rFonts w:eastAsia="MS Mincho"/>
          <w:lang w:eastAsia="ja-JP"/>
        </w:rPr>
        <w:t xml:space="preserve">. A </w:t>
      </w:r>
      <w:r w:rsidRPr="007F2770">
        <w:rPr>
          <w:rFonts w:hint="eastAsia"/>
          <w:lang w:eastAsia="zh-CN"/>
        </w:rPr>
        <w:t>tracking area</w:t>
      </w:r>
      <w:r w:rsidRPr="007F2770">
        <w:rPr>
          <w:lang w:eastAsia="zh-CN"/>
        </w:rPr>
        <w:t xml:space="preserve"> shall be </w:t>
      </w:r>
      <w:r w:rsidRPr="007F2770">
        <w:t xml:space="preserve">removed from the list of "5GS forbidden </w:t>
      </w:r>
      <w:r w:rsidRPr="007F2770">
        <w:rPr>
          <w:rFonts w:hint="eastAsia"/>
          <w:lang w:eastAsia="zh-CN"/>
        </w:rPr>
        <w:t>tracking areas for roaming</w:t>
      </w:r>
      <w:r w:rsidRPr="007F2770">
        <w:t>"</w:t>
      </w:r>
      <w:r w:rsidRPr="007F2770">
        <w:rPr>
          <w:rFonts w:hint="eastAsia"/>
          <w:lang w:eastAsia="zh-CN"/>
        </w:rPr>
        <w:t xml:space="preserve">, as well as the list of </w:t>
      </w:r>
      <w:r w:rsidRPr="007F2770">
        <w:t xml:space="preserve">"5GS </w:t>
      </w:r>
      <w:r w:rsidRPr="007F2770">
        <w:rPr>
          <w:rFonts w:hint="eastAsia"/>
          <w:lang w:eastAsia="zh-CN"/>
        </w:rPr>
        <w:t>forbidden tracking areas for regional provision of service</w:t>
      </w:r>
      <w:r w:rsidRPr="007F2770">
        <w:t>"</w:t>
      </w:r>
      <w:r w:rsidRPr="007F2770">
        <w:rPr>
          <w:rFonts w:hint="eastAsia"/>
          <w:lang w:eastAsia="zh-CN"/>
        </w:rPr>
        <w:t xml:space="preserve">, </w:t>
      </w:r>
      <w:r w:rsidRPr="007F2770">
        <w:t>if the UE receives the tracking area in the TAI list or the Service area list of "allowed tracking areas" in REGISTRATION ACCEPT message or a CONFIGURATION UPDATE COMMAND message</w:t>
      </w:r>
      <w:r w:rsidRPr="007F2770">
        <w:rPr>
          <w:rFonts w:hint="eastAsia"/>
          <w:lang w:eastAsia="zh-CN"/>
        </w:rPr>
        <w:t xml:space="preserve">. </w:t>
      </w:r>
      <w:r w:rsidRPr="007F2770">
        <w:rPr>
          <w:lang w:eastAsia="zh-CN"/>
        </w:rPr>
        <w:t xml:space="preserve">The UE shall not remove the tracking area from </w:t>
      </w:r>
      <w:r w:rsidRPr="007F2770">
        <w:t xml:space="preserve">"5GS forbidden </w:t>
      </w:r>
      <w:r w:rsidRPr="007F2770">
        <w:rPr>
          <w:rFonts w:hint="eastAsia"/>
          <w:lang w:eastAsia="zh-CN"/>
        </w:rPr>
        <w:t>tracking areas for roaming</w:t>
      </w:r>
      <w:r w:rsidRPr="007F2770">
        <w:t xml:space="preserve">" or "5GS </w:t>
      </w:r>
      <w:r w:rsidRPr="007F2770">
        <w:rPr>
          <w:rFonts w:hint="eastAsia"/>
          <w:lang w:eastAsia="zh-CN"/>
        </w:rPr>
        <w:t>forbidden tracking areas for regional provision of service</w:t>
      </w:r>
      <w:r w:rsidRPr="007F2770">
        <w:t>" if the UE is registered for emergency services.</w:t>
      </w:r>
    </w:p>
    <w:p w14:paraId="4A862178" w14:textId="72EC9FAD" w:rsidR="005720B7" w:rsidRPr="007F2770" w:rsidRDefault="00D16644" w:rsidP="00910B68">
      <w:r w:rsidRPr="007F2770">
        <w:t xml:space="preserve">In N1 mode over 3GPP access, the UE shall update the suitable list </w:t>
      </w:r>
      <w:ins w:id="10" w:author="DANISH EHSAN HASHMI/System &amp; Security Standards /SRI-Bangalore/Staff Engineer/Samsung Electronics" w:date="2023-04-10T04:20:00Z">
        <w:r w:rsidR="00340EE0" w:rsidRPr="005720B7">
          <w:t>with the TAI(s) belonging to serving PLMN or equivalent PLMN</w:t>
        </w:r>
      </w:ins>
      <w:ins w:id="11" w:author="DANISH EHSAN HASHMI/System &amp; Security Standards /SRI-Bangalore/Staff Engineer/Samsung Electronics" w:date="2023-04-19T11:13:00Z">
        <w:r w:rsidR="00910B68">
          <w:t xml:space="preserve"> and </w:t>
        </w:r>
        <w:r w:rsidR="00910B68" w:rsidRPr="005720B7">
          <w:t xml:space="preserve">ignore the TAI(s) which </w:t>
        </w:r>
      </w:ins>
      <w:ins w:id="12" w:author="DANISH EHSAN HASHMI/System &amp; Security Standards /SRI-Bangalore/Staff Engineer/Samsung Electronics" w:date="2023-04-19T14:27:00Z">
        <w:r w:rsidR="00CF3D66">
          <w:t>do</w:t>
        </w:r>
      </w:ins>
      <w:ins w:id="13" w:author="DANISH EHSAN HASHMI/System &amp; Security Standards /SRI-Bangalore/Staff Engineer/Samsung Electronics" w:date="2023-04-19T11:13:00Z">
        <w:r w:rsidR="00910B68" w:rsidRPr="005720B7">
          <w:t xml:space="preserve"> not belong to serving PLMN or list of equivalent PLMN(s)</w:t>
        </w:r>
      </w:ins>
      <w:ins w:id="14" w:author="DANISH EHSAN HASHMI/System &amp; Security Standards /SRI-Bangalore/Staff Engineer/Samsung Electronics" w:date="2023-04-10T04:20:00Z">
        <w:r w:rsidR="00340EE0" w:rsidRPr="007F2770">
          <w:t xml:space="preserve"> </w:t>
        </w:r>
      </w:ins>
      <w:r w:rsidRPr="007F2770">
        <w:t xml:space="preserve">whenever a REGISTRATION REJECT, SERVICE REJECT or DEREGISTRATION REQUEST message is received with </w:t>
      </w:r>
      <w:r w:rsidRPr="007F2770">
        <w:rPr>
          <w:lang w:eastAsia="zh-CN"/>
        </w:rPr>
        <w:t>the Forbidden TAI(s) for the list of "</w:t>
      </w:r>
      <w:ins w:id="15" w:author="DANISH EHSAN HASHMI/System &amp; Security Standards /SRI-Bangalore/Staff Engineer/Samsung Electronics" w:date="2023-04-10T04:32:00Z">
        <w:r w:rsidR="005720B7">
          <w:rPr>
            <w:lang w:eastAsia="zh-CN"/>
          </w:rPr>
          <w:t xml:space="preserve">5GS </w:t>
        </w:r>
      </w:ins>
      <w:r w:rsidRPr="007F2770">
        <w:rPr>
          <w:lang w:eastAsia="zh-CN"/>
        </w:rPr>
        <w:t xml:space="preserve">forbidden tracking areas for roaming" IE </w:t>
      </w:r>
      <w:r w:rsidRPr="007F2770">
        <w:rPr>
          <w:rFonts w:hint="eastAsia"/>
          <w:lang w:eastAsia="zh-CN"/>
        </w:rPr>
        <w:t>or</w:t>
      </w:r>
      <w:r w:rsidRPr="007F2770">
        <w:rPr>
          <w:lang w:eastAsia="zh-CN"/>
        </w:rPr>
        <w:t xml:space="preserve"> the Forbidden TAI(s) for the list of "</w:t>
      </w:r>
      <w:ins w:id="16" w:author="DANISH EHSAN HASHMI/System &amp; Security Standards /SRI-Bangalore/Staff Engineer/Samsung Electronics" w:date="2023-04-10T04:32:00Z">
        <w:r w:rsidR="005720B7">
          <w:rPr>
            <w:lang w:eastAsia="zh-CN"/>
          </w:rPr>
          <w:t xml:space="preserve">5GS </w:t>
        </w:r>
      </w:ins>
      <w:r w:rsidRPr="007F2770">
        <w:rPr>
          <w:lang w:eastAsia="zh-CN"/>
        </w:rPr>
        <w:t>forbidden tracking areas for regional provision of service" IE</w:t>
      </w:r>
      <w:r w:rsidRPr="007F2770">
        <w:rPr>
          <w:rFonts w:hint="eastAsia"/>
          <w:lang w:eastAsia="zh-CN"/>
        </w:rPr>
        <w:t>,</w:t>
      </w:r>
      <w:r w:rsidRPr="007F2770">
        <w:t xml:space="preserve"> or is received with the 5GMM cause #12 "tracking area not allowed", #13 "roaming not allowed in this tracking area", #15 "no suitable cells in tracking area"</w:t>
      </w:r>
      <w:r w:rsidRPr="007F2770">
        <w:rPr>
          <w:rFonts w:hint="eastAsia"/>
          <w:lang w:eastAsia="zh-CN"/>
        </w:rPr>
        <w:t xml:space="preserve">, </w:t>
      </w:r>
      <w:r w:rsidRPr="007F2770">
        <w:rPr>
          <w:lang w:eastAsia="zh-CN"/>
        </w:rPr>
        <w:t xml:space="preserve">or </w:t>
      </w:r>
      <w:r w:rsidRPr="007F2770">
        <w:t xml:space="preserve">#62 "no network slices available", </w:t>
      </w:r>
      <w:r w:rsidRPr="007F2770">
        <w:rPr>
          <w:rFonts w:hint="eastAsia"/>
          <w:lang w:eastAsia="zh-CN"/>
        </w:rPr>
        <w:t xml:space="preserve">or a </w:t>
      </w:r>
      <w:r w:rsidRPr="007F2770">
        <w:t xml:space="preserve">REGISTRATION </w:t>
      </w:r>
      <w:r w:rsidRPr="007F2770">
        <w:rPr>
          <w:rFonts w:hint="eastAsia"/>
          <w:lang w:eastAsia="zh-CN"/>
        </w:rPr>
        <w:t xml:space="preserve">ACCEPT </w:t>
      </w:r>
      <w:r w:rsidRPr="007F2770">
        <w:rPr>
          <w:lang w:eastAsia="zh-CN"/>
        </w:rPr>
        <w:t>or SERVICE ACCEPT</w:t>
      </w:r>
      <w:r w:rsidRPr="007F2770">
        <w:rPr>
          <w:rFonts w:hint="eastAsia"/>
          <w:lang w:eastAsia="zh-CN"/>
        </w:rPr>
        <w:t xml:space="preserve"> message is received with the f</w:t>
      </w:r>
      <w:r w:rsidRPr="007F2770">
        <w:t>orbidden TAI(s)</w:t>
      </w:r>
      <w:ins w:id="17" w:author="DANISH EHSAN HASHMI/System &amp; Security Standards /SRI-Bangalore/Staff Engineer/Samsung Electronics" w:date="2023-04-10T04:21:00Z">
        <w:r w:rsidR="00340EE0">
          <w:t xml:space="preserve"> </w:t>
        </w:r>
        <w:r w:rsidR="00340EE0" w:rsidRPr="007F2770">
          <w:rPr>
            <w:lang w:eastAsia="zh-CN"/>
          </w:rPr>
          <w:t>for the list of "</w:t>
        </w:r>
      </w:ins>
      <w:ins w:id="18" w:author="DANISH EHSAN HASHMI/System &amp; Security Standards /SRI-Bangalore/Staff Engineer/Samsung Electronics" w:date="2023-04-10T04:32:00Z">
        <w:r w:rsidR="0078274D">
          <w:rPr>
            <w:lang w:eastAsia="zh-CN"/>
          </w:rPr>
          <w:t xml:space="preserve">5GS </w:t>
        </w:r>
      </w:ins>
      <w:ins w:id="19" w:author="DANISH EHSAN HASHMI/System &amp; Security Standards /SRI-Bangalore/Staff Engineer/Samsung Electronics" w:date="2023-04-10T04:21:00Z">
        <w:r w:rsidR="00340EE0" w:rsidRPr="007F2770">
          <w:rPr>
            <w:lang w:eastAsia="zh-CN"/>
          </w:rPr>
          <w:t xml:space="preserve">forbidden tracking areas for roaming" IE </w:t>
        </w:r>
        <w:r w:rsidR="00340EE0" w:rsidRPr="007F2770">
          <w:rPr>
            <w:rFonts w:hint="eastAsia"/>
            <w:lang w:eastAsia="zh-CN"/>
          </w:rPr>
          <w:t>or</w:t>
        </w:r>
        <w:r w:rsidR="00340EE0" w:rsidRPr="007F2770">
          <w:rPr>
            <w:lang w:eastAsia="zh-CN"/>
          </w:rPr>
          <w:t xml:space="preserve"> the Forbidden TAI(s) for the list of "</w:t>
        </w:r>
      </w:ins>
      <w:ins w:id="20" w:author="DANISH EHSAN HASHMI/System &amp; Security Standards /SRI-Bangalore/Staff Engineer/Samsung Electronics" w:date="2023-04-10T04:32:00Z">
        <w:r w:rsidR="0078274D">
          <w:rPr>
            <w:lang w:eastAsia="zh-CN"/>
          </w:rPr>
          <w:t xml:space="preserve">5GS </w:t>
        </w:r>
      </w:ins>
      <w:ins w:id="21" w:author="DANISH EHSAN HASHMI/System &amp; Security Standards /SRI-Bangalore/Staff Engineer/Samsung Electronics" w:date="2023-04-10T04:21:00Z">
        <w:r w:rsidR="00340EE0" w:rsidRPr="007F2770">
          <w:rPr>
            <w:lang w:eastAsia="zh-CN"/>
          </w:rPr>
          <w:t>forbidden tracking areas for regional provision of service" IE</w:t>
        </w:r>
      </w:ins>
      <w:r w:rsidRPr="007F2770">
        <w:t>.</w:t>
      </w:r>
    </w:p>
    <w:p w14:paraId="4A98BC8D" w14:textId="77777777" w:rsidR="00D16644" w:rsidRPr="007F2770" w:rsidRDefault="00D16644" w:rsidP="00D16644">
      <w:pPr>
        <w:rPr>
          <w:lang w:eastAsia="x-none"/>
        </w:rPr>
      </w:pPr>
      <w:r w:rsidRPr="007F2770">
        <w:t xml:space="preserve">If the UE receives ACTIVATE DEFAULT EPS BEARER CONTEXT REQUEST message provided with S-NSSAI and the PLMN ID in the Protocol configuration options IE or </w:t>
      </w:r>
      <w:proofErr w:type="gramStart"/>
      <w:r w:rsidRPr="007F2770">
        <w:t>Extended</w:t>
      </w:r>
      <w:proofErr w:type="gramEnd"/>
      <w:r w:rsidRPr="007F2770">
        <w:t xml:space="preserve"> protocol configuration options IE (see </w:t>
      </w:r>
      <w:proofErr w:type="spellStart"/>
      <w:r w:rsidRPr="007F2770">
        <w:t>subclause</w:t>
      </w:r>
      <w:proofErr w:type="spellEnd"/>
      <w:r w:rsidRPr="007F2770">
        <w:t xml:space="preserve"> 6.5.1.3 of </w:t>
      </w:r>
      <w:r w:rsidRPr="007F2770">
        <w:rPr>
          <w:snapToGrid w:val="0"/>
        </w:rPr>
        <w:t>3GPP TS 24.301 [15]</w:t>
      </w:r>
      <w:r w:rsidRPr="007F2770">
        <w:t xml:space="preserve">), the UE may remove the corresponding tracking area from the "5GS forbidden </w:t>
      </w:r>
      <w:r w:rsidRPr="007F2770">
        <w:rPr>
          <w:rFonts w:hint="eastAsia"/>
        </w:rPr>
        <w:t>tracking areas for roaming</w:t>
      </w:r>
      <w:r w:rsidRPr="007F2770">
        <w:t>".</w:t>
      </w:r>
    </w:p>
    <w:p w14:paraId="60865BAA" w14:textId="77777777" w:rsidR="00D16644" w:rsidRPr="007F2770" w:rsidRDefault="00D16644" w:rsidP="00D16644">
      <w:r w:rsidRPr="007F2770">
        <w:rPr>
          <w:lang w:eastAsia="x-none"/>
        </w:rPr>
        <w:t>Over wireline access</w:t>
      </w:r>
      <w:r w:rsidRPr="007F2770">
        <w:t xml:space="preserve">, the 5G-RG, </w:t>
      </w:r>
      <w:r w:rsidRPr="007F2770">
        <w:rPr>
          <w:lang w:eastAsia="x-none"/>
        </w:rPr>
        <w:t>the W-AGF acting on behalf of an FN-RG or the W-AGF acting on behalf of an N5GC device</w:t>
      </w:r>
      <w:r w:rsidRPr="007F2770">
        <w:t xml:space="preserve"> shall update the suitable list whenever a REGISTRATION REJECT, SERVICE REJECT or DEREGISTRATION REQUEST message is received with the 5GMM cause #12 "tracking area not allowed" or #13 "roaming not allowed in this tracking area".</w:t>
      </w:r>
    </w:p>
    <w:p w14:paraId="1D777EEC" w14:textId="5E05E127" w:rsidR="00D16644" w:rsidRPr="007F2770" w:rsidRDefault="00D16644" w:rsidP="00D16644">
      <w:pPr>
        <w:pStyle w:val="NO"/>
      </w:pPr>
      <w:r w:rsidRPr="007F2770">
        <w:t>NOTE:</w:t>
      </w:r>
      <w:r w:rsidRPr="007F2770">
        <w:tab/>
        <w:t xml:space="preserve">In this release of the specification, for untrusted non-3GPP access and trusted non-3GPP access, neither the list of "5GS forbidden tracking areas for roaming" nor the list of "5GS forbidden tracking areas for </w:t>
      </w:r>
      <w:proofErr w:type="gramStart"/>
      <w:r w:rsidRPr="007F2770">
        <w:t>regional</w:t>
      </w:r>
      <w:proofErr w:type="gramEnd"/>
      <w:r w:rsidRPr="007F2770">
        <w:t xml:space="preserve"> provision of service" is maintained by the UE since the UE is not able to determine the corresponding TAI.</w:t>
      </w:r>
    </w:p>
    <w:p w14:paraId="0C4CE85F" w14:textId="77777777" w:rsidR="00D16644" w:rsidRPr="007F2770" w:rsidRDefault="00D16644" w:rsidP="00D16644">
      <w:r w:rsidRPr="007F2770">
        <w:lastRenderedPageBreak/>
        <w:t>Each list shall accommodate 40 or more TAIs. When the list is full and a new entry has to be inserted, the oldest entry shall be deleted.</w:t>
      </w:r>
    </w:p>
    <w:p w14:paraId="1FA578E8" w14:textId="75D0E539" w:rsidR="00C14239" w:rsidRPr="006B5418" w:rsidRDefault="00C14239" w:rsidP="00C142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DB6443">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3CE6280" w14:textId="7EEE607B" w:rsidR="00C14239" w:rsidRDefault="00C14239">
      <w:pPr>
        <w:rPr>
          <w:noProof/>
        </w:rPr>
      </w:pPr>
    </w:p>
    <w:p w14:paraId="51FD91B6" w14:textId="77777777" w:rsidR="00DB6443" w:rsidRPr="007F2770" w:rsidRDefault="00DB6443" w:rsidP="00DB6443">
      <w:pPr>
        <w:pStyle w:val="Heading5"/>
      </w:pPr>
      <w:bookmarkStart w:id="22" w:name="_Toc20232675"/>
      <w:bookmarkStart w:id="23" w:name="_Toc27746777"/>
      <w:bookmarkStart w:id="24" w:name="_Toc36212959"/>
      <w:bookmarkStart w:id="25" w:name="_Toc36657136"/>
      <w:bookmarkStart w:id="26" w:name="_Toc45286800"/>
      <w:bookmarkStart w:id="27" w:name="_Toc51948069"/>
      <w:bookmarkStart w:id="28" w:name="_Toc51949161"/>
      <w:bookmarkStart w:id="29" w:name="_Toc131396083"/>
      <w:r w:rsidRPr="007F2770">
        <w:t>5.5.1.2.4</w:t>
      </w:r>
      <w:r w:rsidRPr="007F2770">
        <w:tab/>
        <w:t>Initial registration accepted by the network</w:t>
      </w:r>
      <w:bookmarkEnd w:id="22"/>
      <w:bookmarkEnd w:id="23"/>
      <w:bookmarkEnd w:id="24"/>
      <w:bookmarkEnd w:id="25"/>
      <w:bookmarkEnd w:id="26"/>
      <w:bookmarkEnd w:id="27"/>
      <w:bookmarkEnd w:id="28"/>
      <w:bookmarkEnd w:id="29"/>
    </w:p>
    <w:p w14:paraId="07CBDD12" w14:textId="77777777" w:rsidR="00DB6443" w:rsidRPr="007F2770" w:rsidRDefault="00DB6443" w:rsidP="00DB6443">
      <w:r w:rsidRPr="007F2770">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32ECA8DF" w14:textId="77777777" w:rsidR="00DB6443" w:rsidRPr="007F2770" w:rsidRDefault="00DB6443" w:rsidP="00DB6443">
      <w:r w:rsidRPr="007F2770">
        <w:t>If the initial registration request is accepted by the network, the AMF shall send a REGISTRATION ACCEPT message to the UE.</w:t>
      </w:r>
    </w:p>
    <w:p w14:paraId="3C1748BB" w14:textId="77777777" w:rsidR="00DB6443" w:rsidRPr="007F2770" w:rsidRDefault="00DB6443" w:rsidP="00DB6443">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644DFFFA" w14:textId="77777777" w:rsidR="00DB6443" w:rsidRPr="007F2770" w:rsidRDefault="00DB6443" w:rsidP="00DB6443">
      <w:pPr>
        <w:pStyle w:val="NO"/>
        <w:rPr>
          <w:lang w:eastAsia="ja-JP"/>
        </w:rPr>
      </w:pPr>
      <w:r w:rsidRPr="007F2770">
        <w:t>NOTE 1:</w:t>
      </w:r>
      <w:r w:rsidRPr="007F2770">
        <w:tab/>
        <w:t>This information is forwarded to the new AMF during inter-AMF handover or to the new MME during inter-system handover to S1 mode.</w:t>
      </w:r>
    </w:p>
    <w:p w14:paraId="1F62160E" w14:textId="77777777" w:rsidR="00DB6443" w:rsidRPr="007F2770" w:rsidRDefault="00DB6443" w:rsidP="00DB6443">
      <w:r w:rsidRPr="007F2770">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10F4D0B6" w14:textId="77777777" w:rsidR="00DB6443" w:rsidRPr="007F2770" w:rsidRDefault="00DB6443" w:rsidP="00DB6443">
      <w:pPr>
        <w:pStyle w:val="NO"/>
      </w:pPr>
      <w:r w:rsidRPr="007F2770">
        <w:t>NOTE 2:</w:t>
      </w:r>
      <w:r w:rsidRPr="007F2770">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1AF77D62" w14:textId="77777777" w:rsidR="00DB6443" w:rsidRPr="007F2770" w:rsidRDefault="00DB6443" w:rsidP="00DB6443">
      <w:pPr>
        <w:pStyle w:val="NO"/>
      </w:pPr>
      <w:r w:rsidRPr="007F2770">
        <w:t>NOTE 3:</w:t>
      </w:r>
      <w:r w:rsidRPr="007F2770">
        <w:tab/>
        <w:t xml:space="preserve">When assigning the TAI list, the AMF can take into account the </w:t>
      </w:r>
      <w:proofErr w:type="spellStart"/>
      <w:r w:rsidRPr="007F2770">
        <w:t>eNodeB's</w:t>
      </w:r>
      <w:proofErr w:type="spellEnd"/>
      <w:r w:rsidRPr="007F2770">
        <w:t xml:space="preserve"> capability of support of </w:t>
      </w:r>
      <w:proofErr w:type="spellStart"/>
      <w:r w:rsidRPr="007F2770">
        <w:t>CIoT</w:t>
      </w:r>
      <w:proofErr w:type="spellEnd"/>
      <w:r w:rsidRPr="007F2770">
        <w:t xml:space="preserve"> 5GS optimization.</w:t>
      </w:r>
    </w:p>
    <w:p w14:paraId="2391D2F9" w14:textId="77777777" w:rsidR="00DB6443" w:rsidRPr="007F2770" w:rsidRDefault="00DB6443" w:rsidP="00DB6443">
      <w:r w:rsidRPr="007F2770">
        <w:t xml:space="preserve">The AMF may include service area restrictions in the Service area list IE in the REGISTRATION ACCEPT message. The UE, upon receiving a REGISTRATION ACCEPT message with the service area restrictions shall act as described in </w:t>
      </w:r>
      <w:proofErr w:type="spellStart"/>
      <w:r w:rsidRPr="007F2770">
        <w:t>subclause</w:t>
      </w:r>
      <w:proofErr w:type="spellEnd"/>
      <w:r w:rsidRPr="007F2770">
        <w:t> 5.3.5.</w:t>
      </w:r>
    </w:p>
    <w:p w14:paraId="2C57610A" w14:textId="77777777" w:rsidR="00DB6443" w:rsidRPr="007F2770" w:rsidRDefault="00DB6443" w:rsidP="00DB6443">
      <w:pPr>
        <w:rPr>
          <w:lang w:eastAsia="zh-CN"/>
        </w:rPr>
      </w:pPr>
      <w:r w:rsidRPr="007F2770">
        <w:t xml:space="preserve">The </w:t>
      </w:r>
      <w:r w:rsidRPr="007F2770">
        <w:rPr>
          <w:rFonts w:hint="eastAsia"/>
          <w:lang w:eastAsia="zh-CN"/>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lang w:eastAsia="zh-CN"/>
        </w:rPr>
        <w:t xml:space="preserve">and if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 xml:space="preserve">s, the UE shall remove </w:t>
      </w:r>
      <w:r w:rsidRPr="007F2770">
        <w:t xml:space="preserve">from the list any PLMN code that is already in the forbidden PLMN list as specified in </w:t>
      </w:r>
      <w:proofErr w:type="spellStart"/>
      <w:r w:rsidRPr="007F2770">
        <w:t>subclause</w:t>
      </w:r>
      <w:proofErr w:type="spellEnd"/>
      <w:r w:rsidRPr="007F2770">
        <w:t>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2F329A85" w14:textId="77777777" w:rsidR="00DB6443" w:rsidRPr="007F2770" w:rsidRDefault="00DB6443" w:rsidP="00DB6443">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Each entry in the list contains an SNPN identity. The UE shall store the list as provided by the network. </w:t>
      </w:r>
      <w:r w:rsidRPr="007F2770">
        <w:rPr>
          <w:lang w:eastAsia="zh-CN"/>
        </w:rPr>
        <w:t>I</w:t>
      </w:r>
      <w:r w:rsidRPr="007F2770">
        <w:rPr>
          <w:rFonts w:hint="eastAsia"/>
          <w:lang w:eastAsia="zh-CN"/>
        </w:rPr>
        <w:t xml:space="preserve">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xml:space="preserve"> and is not the initial registration for </w:t>
      </w:r>
      <w:proofErr w:type="spellStart"/>
      <w:r w:rsidRPr="007F2770">
        <w:rPr>
          <w:lang w:eastAsia="zh-CN"/>
        </w:rPr>
        <w:t>onboarding</w:t>
      </w:r>
      <w:proofErr w:type="spellEnd"/>
      <w:r w:rsidRPr="007F2770">
        <w:rPr>
          <w:lang w:eastAsia="zh-CN"/>
        </w:rPr>
        <w:t xml:space="preserve"> services in SNPN</w:t>
      </w:r>
      <w:r w:rsidRPr="007F2770">
        <w:rPr>
          <w:rFonts w:hint="eastAsia"/>
          <w:lang w:eastAsia="zh-CN"/>
        </w:rPr>
        <w:t xml:space="preserve">, the UE shall remove </w:t>
      </w:r>
      <w:r w:rsidRPr="007F2770">
        <w:t>from the list any SNPN identity that is already in the "permanently forbidden SNPNs" list or the "temporarily forbidden SNPNs" list.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435EAAA5" w14:textId="77777777" w:rsidR="00DB6443" w:rsidRPr="007F2770" w:rsidRDefault="00DB6443" w:rsidP="00DB6443">
      <w:pPr>
        <w:rPr>
          <w:lang w:eastAsia="zh-CN"/>
        </w:rPr>
      </w:pPr>
      <w:r w:rsidRPr="007F2770">
        <w:rPr>
          <w:lang w:eastAsia="zh-CN"/>
        </w:rPr>
        <w:t>I</w:t>
      </w:r>
      <w:r w:rsidRPr="007F2770">
        <w:rPr>
          <w:rFonts w:hint="eastAsia"/>
          <w:lang w:eastAsia="zh-CN"/>
        </w:rPr>
        <w:t xml:space="preserve">f the initial </w:t>
      </w:r>
      <w:r w:rsidRPr="007F2770">
        <w:rPr>
          <w:lang w:eastAsia="zh-CN"/>
        </w:rPr>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the UE is not registered for disaster roaming services, and</w:t>
      </w:r>
      <w:r w:rsidRPr="007F2770">
        <w:t xml:space="preserve"> if the PLMN identity of the registered PLMN is a member of the forbidden PLMN list</w:t>
      </w:r>
      <w:r w:rsidRPr="007F2770">
        <w:rPr>
          <w:lang w:eastAsia="zh-CN"/>
        </w:rPr>
        <w:t xml:space="preserve"> </w:t>
      </w:r>
      <w:r w:rsidRPr="007F2770">
        <w:t xml:space="preserve">as specified in </w:t>
      </w:r>
      <w:proofErr w:type="spellStart"/>
      <w:r w:rsidRPr="007F2770">
        <w:t>subclause</w:t>
      </w:r>
      <w:proofErr w:type="spellEnd"/>
      <w:r w:rsidRPr="007F2770">
        <w:t> 5.3.13A, any such PLMN identity shall be deleted from the corresponding list(s).</w:t>
      </w:r>
    </w:p>
    <w:p w14:paraId="21C55CFA" w14:textId="77777777" w:rsidR="00DB6443" w:rsidRPr="007F2770" w:rsidRDefault="00DB6443" w:rsidP="00DB6443">
      <w:r w:rsidRPr="007F2770">
        <w:lastRenderedPageBreak/>
        <w:t xml:space="preserve">If the Service area list IE is not included in the REGISTRATION ACCEPT message, any tracking area in the registered PLMN and its equivalent PLMN(s) in the registration area, or in the registered SNPN, is considered as an allowed tracking area as described in </w:t>
      </w:r>
      <w:proofErr w:type="spellStart"/>
      <w:r w:rsidRPr="007F2770">
        <w:t>subclause</w:t>
      </w:r>
      <w:proofErr w:type="spellEnd"/>
      <w:r w:rsidRPr="007F2770">
        <w:t> 5.3.5.</w:t>
      </w:r>
    </w:p>
    <w:p w14:paraId="2B8C9EEA" w14:textId="77777777" w:rsidR="00DB6443" w:rsidRPr="007F2770" w:rsidRDefault="00DB6443" w:rsidP="00DB6443">
      <w:r w:rsidRPr="007F2770">
        <w:t xml:space="preserve">If the REGISTRATION REQUEST message contains the LADN indication IE, based on the LADN indication IE, </w:t>
      </w:r>
      <w:r w:rsidRPr="007F2770">
        <w:rPr>
          <w:lang w:eastAsia="zh-CN"/>
        </w:rPr>
        <w:t>UE subscription information</w:t>
      </w:r>
      <w:r w:rsidRPr="007F2770">
        <w:t>, UE location and local configuration about LADN and:</w:t>
      </w:r>
    </w:p>
    <w:p w14:paraId="4CB94469" w14:textId="77777777" w:rsidR="00DB6443" w:rsidRPr="007F2770" w:rsidRDefault="00DB6443" w:rsidP="00DB6443">
      <w:pPr>
        <w:pStyle w:val="B1"/>
      </w:pPr>
      <w:r w:rsidRPr="007F2770">
        <w:t>-</w:t>
      </w:r>
      <w:r w:rsidRPr="007F2770">
        <w:tab/>
        <w:t xml:space="preserve">if the LADN indication IE includes requested LADN DNNs, the UE subscribed DNN list includes the requested LADN DNNs or the wildcard DNN, and the </w:t>
      </w:r>
      <w:r w:rsidRPr="007F2770">
        <w:rPr>
          <w:lang w:eastAsia="ko-KR"/>
        </w:rPr>
        <w:t>LADN service area of</w:t>
      </w:r>
      <w:r w:rsidRPr="007F2770">
        <w:t xml:space="preserve"> the requested LADN DNN has an </w:t>
      </w:r>
      <w:r w:rsidRPr="007F2770">
        <w:rPr>
          <w:lang w:eastAsia="ko-KR"/>
        </w:rPr>
        <w:t xml:space="preserve">intersection with </w:t>
      </w:r>
      <w:r w:rsidRPr="007F2770">
        <w:t>the current registration area, the AMF shall determine the requested LADN DNNs included in the LADN indication IE as LADN DNNs for the UE;</w:t>
      </w:r>
    </w:p>
    <w:p w14:paraId="7A823BF8" w14:textId="77777777" w:rsidR="00DB6443" w:rsidRPr="007F2770" w:rsidRDefault="00DB6443" w:rsidP="00DB6443">
      <w:pPr>
        <w:pStyle w:val="B1"/>
      </w:pPr>
      <w:r w:rsidRPr="007F2770">
        <w:t>-</w:t>
      </w:r>
      <w:r w:rsidRPr="007F2770">
        <w:tab/>
        <w:t xml:space="preserve">if no requested LADN DNNs included in the LADN indication IE and the wildcard DNN is included in the UE subscribed DNN list, the AMF shall determine the LADN DNN(s) configured in the AMF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or</w:t>
      </w:r>
    </w:p>
    <w:p w14:paraId="71439266" w14:textId="77777777" w:rsidR="00DB6443" w:rsidRPr="007F2770" w:rsidRDefault="00DB6443" w:rsidP="00DB6443">
      <w:pPr>
        <w:pStyle w:val="B1"/>
      </w:pPr>
      <w:r w:rsidRPr="007F2770">
        <w:t>-</w:t>
      </w:r>
      <w:r w:rsidRPr="007F2770">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w:t>
      </w:r>
    </w:p>
    <w:p w14:paraId="48545641" w14:textId="77777777" w:rsidR="00DB6443" w:rsidRPr="007F2770" w:rsidRDefault="00DB6443" w:rsidP="00DB6443">
      <w:r w:rsidRPr="007F2770">
        <w:t xml:space="preserve">If the LADN indication IE is not included in the REGISTRATION REQUEST message, the AMF shall determine the LADN DNN(s) included in the UE subscribed DNN list whose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except for the wildcard DNN included in the UE subscribed DNN list.</w:t>
      </w:r>
    </w:p>
    <w:p w14:paraId="667DD78C" w14:textId="77777777" w:rsidR="00DB6443" w:rsidRPr="007F2770" w:rsidRDefault="00DB6443" w:rsidP="00DB6443">
      <w:r w:rsidRPr="007F2770">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7F2770">
        <w:rPr>
          <w:rFonts w:hint="eastAsia"/>
          <w:lang w:eastAsia="zh-CN"/>
        </w:rPr>
        <w:t>UE</w:t>
      </w:r>
      <w:r w:rsidRPr="007F2770">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04C31132" w14:textId="77777777" w:rsidR="00DB6443" w:rsidRPr="007F2770" w:rsidRDefault="00DB6443" w:rsidP="00DB6443">
      <w:pPr>
        <w:pStyle w:val="NO"/>
      </w:pPr>
      <w:r w:rsidRPr="007F2770">
        <w:t>NOTE 4:</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4A775DE4" w14:textId="77777777" w:rsidR="00DB6443" w:rsidRPr="007F2770" w:rsidRDefault="00DB6443" w:rsidP="00DB6443">
      <w:r w:rsidRPr="007F2770">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6059CC8B" w14:textId="77777777" w:rsidR="00DB6443" w:rsidRPr="007F2770" w:rsidRDefault="00DB6443" w:rsidP="00DB6443">
      <w:pPr>
        <w:pStyle w:val="NO"/>
      </w:pPr>
      <w:r w:rsidRPr="007F2770">
        <w:t>NOTE 5:</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7008CCBB" w14:textId="77777777" w:rsidR="00DB6443" w:rsidRPr="007F2770" w:rsidRDefault="00DB6443" w:rsidP="00DB6443">
      <w:r w:rsidRPr="007F2770">
        <w:t>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w:t>
      </w:r>
    </w:p>
    <w:p w14:paraId="1CA312C7" w14:textId="77777777" w:rsidR="00DB6443" w:rsidRPr="007F2770" w:rsidRDefault="00DB6443" w:rsidP="00DB6443">
      <w:r w:rsidRPr="007F2770">
        <w:t>The AMF shall include the LADN information which consists of the determined LADN DNNs for the UE and LADN service area(s) available in the current registration area in the LADN information IE of the REGISTRATION ACCEPT message.</w:t>
      </w:r>
    </w:p>
    <w:p w14:paraId="3714250D" w14:textId="77777777" w:rsidR="00DB6443" w:rsidRPr="007F2770" w:rsidRDefault="00DB6443" w:rsidP="00DB6443">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 and the extended LADN information is available for the UE, the AMF shall include the extended LADN information which consists of the determined LADN DNNs for the UE, the S-NSSAIs associated with the determined LADN DNNs for the UE and in the allowed NSSAI, and LADN service area(s) available in the current registration area in the Extended LADN information IE of the REGISTRATION ACCEPT message.</w:t>
      </w:r>
    </w:p>
    <w:p w14:paraId="1ADE2583" w14:textId="77777777" w:rsidR="00DB6443" w:rsidRPr="007F2770" w:rsidRDefault="00DB6443" w:rsidP="00DB6443">
      <w:r w:rsidRPr="007F2770">
        <w:lastRenderedPageBreak/>
        <w:t xml:space="preserve">The UE, upon receiving the REGISTRATION ACCEPT message with the LADN information, shall store the received LADN information. The UE, upon receiving the REGISTRATION ACCEPT message with the </w:t>
      </w:r>
      <w:proofErr w:type="spellStart"/>
      <w:r w:rsidRPr="007F2770">
        <w:t>extened</w:t>
      </w:r>
      <w:proofErr w:type="spellEnd"/>
      <w:r w:rsidRPr="007F2770">
        <w:t xml:space="preserve"> LADN information, shall store the received extended LADN information. </w:t>
      </w:r>
      <w:r w:rsidRPr="007F2770">
        <w:rPr>
          <w:rFonts w:hint="eastAsia"/>
          <w:lang w:eastAsia="ja-JP"/>
        </w:rPr>
        <w:t>I</w:t>
      </w:r>
      <w:r w:rsidRPr="007F2770">
        <w:rPr>
          <w:lang w:eastAsia="ja-JP"/>
        </w:rPr>
        <w:t xml:space="preserve">f there exists one or more LADN DNNs which are included in the LADN indication IE of the </w:t>
      </w:r>
      <w:r w:rsidRPr="007F2770">
        <w:t>REGISTRATION REQUEST message and are not included in the LADN information IE and Extended LADN information IE of the REGISTRATION ACCEPT message, the UE considers such LADN DNNs as not available in the current registration area.</w:t>
      </w:r>
    </w:p>
    <w:p w14:paraId="5751D87F" w14:textId="77777777" w:rsidR="00DB6443" w:rsidRPr="007F2770" w:rsidRDefault="00DB6443" w:rsidP="00DB6443">
      <w:r w:rsidRPr="007F2770">
        <w:t xml:space="preserve">The 5G-GUTI reallocation shall be part of the initial registration procedure. During the initial registration procedure,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 together with the assigned TAI list.</w:t>
      </w:r>
    </w:p>
    <w:p w14:paraId="79EB6C08" w14:textId="77777777" w:rsidR="00DB6443" w:rsidRPr="007F2770" w:rsidRDefault="00DB6443" w:rsidP="00DB6443">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579C5E53" w14:textId="77777777" w:rsidR="00DB6443" w:rsidRPr="007F2770" w:rsidRDefault="00DB6443" w:rsidP="00DB6443">
      <w:pPr>
        <w:pStyle w:val="NO"/>
        <w:snapToGrid w:val="0"/>
        <w:rPr>
          <w:lang w:eastAsia="zh-CN"/>
        </w:rPr>
      </w:pPr>
      <w:r w:rsidRPr="007F2770">
        <w:t>NOTE </w:t>
      </w:r>
      <w:r w:rsidRPr="007F2770">
        <w:rPr>
          <w:lang w:eastAsia="zh-CN"/>
        </w:rPr>
        <w:t>6</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24DB73E4" w14:textId="77777777" w:rsidR="00DB6443" w:rsidRPr="007F2770" w:rsidRDefault="00DB6443" w:rsidP="00DB6443">
      <w:pPr>
        <w:pStyle w:val="NO"/>
        <w:snapToGrid w:val="0"/>
      </w:pPr>
      <w:r w:rsidRPr="007F2770">
        <w:t>NOTE </w:t>
      </w:r>
      <w:r w:rsidRPr="007F2770">
        <w:rPr>
          <w:lang w:eastAsia="zh-CN"/>
        </w:rPr>
        <w:t>7</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11F9AE39" w14:textId="77777777" w:rsidR="00DB6443" w:rsidRPr="007F2770" w:rsidRDefault="00DB6443" w:rsidP="00DB6443">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329D839F" w14:textId="77777777" w:rsidR="00DB6443" w:rsidRPr="007F2770" w:rsidRDefault="00DB6443" w:rsidP="00DB6443">
      <w:pPr>
        <w:snapToGrid w:val="0"/>
      </w:pPr>
      <w:r w:rsidRPr="007F2770">
        <w:t xml:space="preserve">If a 5G-GUTI or the SOR transparent container IE is included in the REGISTRATION ACCEPT message, the AMF shall start timer T3550 and enter state 5GMM-COMMON-PROCEDURE-INITIATED as described in </w:t>
      </w:r>
      <w:proofErr w:type="spellStart"/>
      <w:r w:rsidRPr="007F2770">
        <w:t>subclause</w:t>
      </w:r>
      <w:proofErr w:type="spellEnd"/>
      <w:r w:rsidRPr="007F2770">
        <w:t> 5.1.3.2.3.3.</w:t>
      </w:r>
    </w:p>
    <w:p w14:paraId="5FCF261A" w14:textId="77777777" w:rsidR="00DB6443" w:rsidRPr="007F2770" w:rsidRDefault="00DB6443" w:rsidP="00DB6443">
      <w:pPr>
        <w:snapToGrid w:val="0"/>
      </w:pPr>
      <w:r w:rsidRPr="007F2770">
        <w:t xml:space="preserve">If the Operator-defined access </w:t>
      </w:r>
      <w:r w:rsidRPr="007F2770">
        <w:rPr>
          <w:lang w:val="en-US"/>
        </w:rPr>
        <w:t xml:space="preserve">category definitions </w:t>
      </w:r>
      <w:r w:rsidRPr="007F2770">
        <w:t>IE, the Extended emergency number list IE</w:t>
      </w:r>
      <w:r w:rsidRPr="007F2770">
        <w:rPr>
          <w:rFonts w:hint="eastAsia"/>
          <w:lang w:eastAsia="zh-CN"/>
        </w:rPr>
        <w:t>,</w:t>
      </w:r>
      <w:r w:rsidRPr="007F2770">
        <w:t xml:space="preserve">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w:t>
      </w:r>
      <w:proofErr w:type="spellStart"/>
      <w:r w:rsidRPr="007F2770">
        <w:t>subclause</w:t>
      </w:r>
      <w:proofErr w:type="spellEnd"/>
      <w:r w:rsidRPr="007F2770">
        <w:t> 5.1.3.2.3.3.</w:t>
      </w:r>
    </w:p>
    <w:p w14:paraId="28F5AE41" w14:textId="77777777" w:rsidR="00DB6443" w:rsidRPr="007F2770" w:rsidRDefault="00DB6443" w:rsidP="00DB6443">
      <w:pPr>
        <w:rPr>
          <w:lang w:val="en-US"/>
        </w:rPr>
      </w:pPr>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w:t>
      </w:r>
      <w:proofErr w:type="spellStart"/>
      <w:r w:rsidRPr="007F2770">
        <w:t>subclause</w:t>
      </w:r>
      <w:proofErr w:type="spellEnd"/>
      <w:r w:rsidRPr="007F2770">
        <w:t> 5.1.3.2.3.3.</w:t>
      </w:r>
    </w:p>
    <w:p w14:paraId="742AC249" w14:textId="77777777" w:rsidR="00DB6443" w:rsidRPr="007F2770" w:rsidRDefault="00DB6443" w:rsidP="00DB6443">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indication IE, the AMF shall not assign and include the TAI list in the REGISTRATION ACCEPT message.</w:t>
      </w:r>
      <w:r w:rsidRPr="007F2770">
        <w:rPr>
          <w:rFonts w:hint="eastAsia"/>
          <w:lang w:eastAsia="zh-CN"/>
        </w:rPr>
        <w:t xml:space="preserve"> </w:t>
      </w:r>
      <w:r w:rsidRPr="007F2770">
        <w:t xml:space="preserve">If the </w:t>
      </w:r>
      <w:r w:rsidRPr="007F2770">
        <w:rPr>
          <w:rFonts w:eastAsia="Arial"/>
        </w:rPr>
        <w:t>REGISTRATION</w:t>
      </w:r>
      <w:r w:rsidRPr="007F2770">
        <w:t xml:space="preserve"> ACCEPT message included an MICO</w:t>
      </w:r>
      <w:r w:rsidRPr="007F2770">
        <w:rPr>
          <w:rFonts w:hint="eastAsia"/>
        </w:rPr>
        <w:t xml:space="preserve"> </w:t>
      </w:r>
      <w:r w:rsidRPr="007F2770">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276C6015" w14:textId="77777777" w:rsidR="00DB6443" w:rsidRPr="007F2770" w:rsidRDefault="00DB6443" w:rsidP="00DB6443">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03AEDF52" w14:textId="77777777" w:rsidR="00DB6443" w:rsidRPr="007F2770" w:rsidRDefault="00DB6443" w:rsidP="00DB6443">
      <w:r w:rsidRPr="007F2770">
        <w:t>If the AMF supports and accepts the use of MICO, and the UE included the Requested T3512 value IE in the REGISTRATION REQUEST message, then the AMF shall take into account the T3512 value requested when providing the T3512 value IE in the REGISTRATION ACCEPT message.</w:t>
      </w:r>
    </w:p>
    <w:p w14:paraId="66BA1086" w14:textId="77777777" w:rsidR="00DB6443" w:rsidRPr="007F2770" w:rsidRDefault="00DB6443" w:rsidP="00DB6443">
      <w:pPr>
        <w:pStyle w:val="NO"/>
      </w:pPr>
      <w:r w:rsidRPr="007F2770">
        <w:t>NOTE 7A:</w:t>
      </w:r>
      <w:r w:rsidRPr="007F2770">
        <w:tab/>
        <w:t>The T3512 value assigned to the UE by AMF can be different from the T3512 value requested by the UE. AMF can take several factors into account when assigning the T3512 value, e.g. local configuration, expected UE behaviour, UE requested T3512 value, UE subscription data, network policies.</w:t>
      </w:r>
    </w:p>
    <w:p w14:paraId="0B18C651" w14:textId="77777777" w:rsidR="00DB6443" w:rsidRPr="007F2770" w:rsidRDefault="00DB6443" w:rsidP="00DB6443">
      <w:r w:rsidRPr="007F2770">
        <w:t>The AMF shall include the T3512 value IE in the REGISTRATION ACCEPT message only if the REGISTRATION REQUEST message was sent over the 3GPP access.</w:t>
      </w:r>
    </w:p>
    <w:p w14:paraId="507CB88A" w14:textId="77777777" w:rsidR="00DB6443" w:rsidRPr="007F2770" w:rsidRDefault="00DB6443" w:rsidP="00DB6443">
      <w:r w:rsidRPr="007F2770">
        <w:lastRenderedPageBreak/>
        <w:t>The AMF shall include the non-3GPP de-registration timer value IE in the REGISTRATION ACCEPT message only if the REGISTRATION REQUEST message was sent over the non-3GPP access.</w:t>
      </w:r>
    </w:p>
    <w:p w14:paraId="5BC058ED" w14:textId="77777777" w:rsidR="00DB6443" w:rsidRPr="007F2770" w:rsidRDefault="00DB6443" w:rsidP="00DB6443">
      <w:r w:rsidRPr="007F2770">
        <w:t xml:space="preserve">If the UE requests "control plane </w:t>
      </w:r>
      <w:proofErr w:type="spellStart"/>
      <w:r w:rsidRPr="007F2770">
        <w:t>CIoT</w:t>
      </w:r>
      <w:proofErr w:type="spellEnd"/>
      <w:r w:rsidRPr="007F2770">
        <w:t xml:space="preserve"> 5GS optimization" in the 5GS update type IE, indicates support of control plane </w:t>
      </w:r>
      <w:proofErr w:type="spellStart"/>
      <w:r w:rsidRPr="007F2770">
        <w:t>CIoT</w:t>
      </w:r>
      <w:proofErr w:type="spellEnd"/>
      <w:r w:rsidRPr="007F2770">
        <w:t xml:space="preserve"> 5GS optimization in the 5GMM capability IE and the AMF decides to accept </w:t>
      </w:r>
      <w:r w:rsidRPr="007F2770">
        <w:rPr>
          <w:rFonts w:hint="eastAsia"/>
          <w:lang w:eastAsia="ja-JP"/>
        </w:rPr>
        <w:t xml:space="preserve">the requested </w:t>
      </w:r>
      <w:proofErr w:type="spellStart"/>
      <w:r w:rsidRPr="007F2770">
        <w:t>CIoT</w:t>
      </w:r>
      <w:proofErr w:type="spellEnd"/>
      <w:r w:rsidRPr="007F2770">
        <w:t xml:space="preserve"> 5GS optimization</w:t>
      </w:r>
      <w:r w:rsidRPr="007F2770">
        <w:rPr>
          <w:rFonts w:hint="eastAsia"/>
          <w:lang w:eastAsia="ja-JP"/>
        </w:rPr>
        <w:t xml:space="preserve"> and</w:t>
      </w:r>
      <w:r w:rsidRPr="007F2770">
        <w:t xml:space="preserve"> the registration request, the AMF shall indicate "control plane </w:t>
      </w:r>
      <w:proofErr w:type="spellStart"/>
      <w:r w:rsidRPr="007F2770">
        <w:t>CIoT</w:t>
      </w:r>
      <w:proofErr w:type="spellEnd"/>
      <w:r w:rsidRPr="007F2770">
        <w:t xml:space="preserve"> 5GS optimization supported" in the 5GS network feature support IE of the REGISTRATION ACCEPT message.</w:t>
      </w:r>
    </w:p>
    <w:p w14:paraId="7D207148" w14:textId="77777777" w:rsidR="00DB6443" w:rsidRPr="007F2770" w:rsidRDefault="00DB6443" w:rsidP="00DB6443">
      <w:r w:rsidRPr="007F2770">
        <w:t>The AMF may include the T3447 value IE set to the service gap time value in the REGISTRATION ACCEPT message if:</w:t>
      </w:r>
    </w:p>
    <w:p w14:paraId="60A6DAA7" w14:textId="77777777" w:rsidR="00DB6443" w:rsidRPr="007F2770" w:rsidRDefault="00DB6443" w:rsidP="00DB6443">
      <w:pPr>
        <w:pStyle w:val="B1"/>
      </w:pPr>
      <w:r w:rsidRPr="007F2770">
        <w:t>-</w:t>
      </w:r>
      <w:r w:rsidRPr="007F2770">
        <w:tab/>
      </w:r>
      <w:proofErr w:type="gramStart"/>
      <w:r w:rsidRPr="007F2770">
        <w:t>the</w:t>
      </w:r>
      <w:proofErr w:type="gramEnd"/>
      <w:r w:rsidRPr="007F2770">
        <w:t xml:space="preserve"> UE has indicated support for service gap control in the REGISTRATION REQUEST message; and</w:t>
      </w:r>
    </w:p>
    <w:p w14:paraId="7C1F307A" w14:textId="77777777" w:rsidR="00DB6443" w:rsidRPr="007F2770" w:rsidRDefault="00DB6443" w:rsidP="00DB6443">
      <w:pPr>
        <w:pStyle w:val="B1"/>
      </w:pPr>
      <w:r w:rsidRPr="007F2770">
        <w:t>-</w:t>
      </w:r>
      <w:r w:rsidRPr="007F2770">
        <w:tab/>
      </w:r>
      <w:proofErr w:type="gramStart"/>
      <w:r w:rsidRPr="007F2770">
        <w:t>a</w:t>
      </w:r>
      <w:proofErr w:type="gramEnd"/>
      <w:r w:rsidRPr="007F2770">
        <w:t xml:space="preserve"> service gap time value is available in the 5GMM context.</w:t>
      </w:r>
    </w:p>
    <w:p w14:paraId="5393A32B" w14:textId="77777777" w:rsidR="00DB6443" w:rsidRPr="007F2770" w:rsidRDefault="00DB6443" w:rsidP="00DB6443">
      <w:r w:rsidRPr="007F2770">
        <w:t xml:space="preserve">If there is a running T3447 timer in the AMF and the Follow-on request indicator is set to </w:t>
      </w:r>
      <w:r w:rsidRPr="007F2770">
        <w:rPr>
          <w:lang w:eastAsia="ja-JP"/>
        </w:rPr>
        <w:t>"</w:t>
      </w:r>
      <w:r w:rsidRPr="007F2770">
        <w:t>Follow-on request pending</w:t>
      </w:r>
      <w:r w:rsidRPr="007F2770">
        <w:rPr>
          <w:lang w:eastAsia="ja-JP"/>
        </w:rPr>
        <w:t>"</w:t>
      </w:r>
      <w:r w:rsidRPr="007F2770">
        <w:t xml:space="preserve"> in the REGISTRATION REQUEST message, the AMF shall ignore the flag and proceed as if the flag was not received except for the following cases:</w:t>
      </w:r>
    </w:p>
    <w:p w14:paraId="61E7835C" w14:textId="77777777" w:rsidR="00DB6443" w:rsidRPr="007F2770" w:rsidRDefault="00DB6443" w:rsidP="00DB6443">
      <w:pPr>
        <w:pStyle w:val="B1"/>
      </w:pPr>
      <w:r w:rsidRPr="007F2770">
        <w:t>a)</w:t>
      </w:r>
      <w:r w:rsidRPr="007F2770">
        <w:tab/>
      </w:r>
      <w:r w:rsidRPr="007F2770">
        <w:rPr>
          <w:noProof/>
          <w:lang w:val="en-US"/>
        </w:rPr>
        <w:t>the UE is configured for high priority access in the selected PLMN</w:t>
      </w:r>
      <w:r w:rsidRPr="007F2770">
        <w:t>; or</w:t>
      </w:r>
    </w:p>
    <w:p w14:paraId="09A738FE" w14:textId="77777777" w:rsidR="00DB6443" w:rsidRPr="007F2770" w:rsidRDefault="00DB6443" w:rsidP="00DB6443">
      <w:pPr>
        <w:pStyle w:val="B1"/>
      </w:pPr>
      <w:r w:rsidRPr="007F2770">
        <w:t>b)</w:t>
      </w:r>
      <w:r w:rsidRPr="007F2770">
        <w:tab/>
      </w:r>
      <w:proofErr w:type="gramStart"/>
      <w:r w:rsidRPr="007F2770">
        <w:t>the</w:t>
      </w:r>
      <w:proofErr w:type="gramEnd"/>
      <w:r w:rsidRPr="007F2770">
        <w:t xml:space="preserve"> 5GS registration type IE in the REGISTRATION REQUEST message is set to "emergency registration".</w:t>
      </w:r>
    </w:p>
    <w:p w14:paraId="6F421035" w14:textId="77777777" w:rsidR="00DB6443" w:rsidRPr="007F2770" w:rsidRDefault="00DB6443" w:rsidP="00DB6443">
      <w:pPr>
        <w:rPr>
          <w:lang w:eastAsia="ja-JP"/>
        </w:rPr>
      </w:pPr>
      <w:r w:rsidRPr="007F2770">
        <w:t xml:space="preserve">If the UE has indicated support for the control plane </w:t>
      </w:r>
      <w:proofErr w:type="spellStart"/>
      <w:r w:rsidRPr="007F2770">
        <w:t>CIoT</w:t>
      </w:r>
      <w:proofErr w:type="spellEnd"/>
      <w:r w:rsidRPr="007F2770">
        <w:t xml:space="preserve">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5474BA56" w14:textId="77777777" w:rsidR="00DB6443" w:rsidRPr="007F2770" w:rsidRDefault="00DB6443" w:rsidP="00DB6443">
      <w:r w:rsidRPr="007F2770">
        <w:t>If:</w:t>
      </w:r>
    </w:p>
    <w:p w14:paraId="1D1D6377" w14:textId="77777777" w:rsidR="00DB6443" w:rsidRPr="007F2770" w:rsidRDefault="00DB6443" w:rsidP="00DB6443">
      <w:pPr>
        <w:pStyle w:val="B1"/>
      </w:pPr>
      <w:r w:rsidRPr="007F2770">
        <w:t>-</w:t>
      </w:r>
      <w:r w:rsidRPr="007F2770">
        <w:tab/>
      </w:r>
      <w:proofErr w:type="gramStart"/>
      <w:r w:rsidRPr="007F2770">
        <w:rPr>
          <w:lang w:val="en-US"/>
        </w:rPr>
        <w:t>the</w:t>
      </w:r>
      <w:proofErr w:type="gramEnd"/>
      <w:r w:rsidRPr="007F2770">
        <w:rPr>
          <w:lang w:val="en-US"/>
        </w:rPr>
        <w:t xml:space="preserve"> UE in NB-N1 mode</w:t>
      </w:r>
      <w:r w:rsidRPr="007F2770">
        <w:t xml:space="preserve"> is using control plane </w:t>
      </w:r>
      <w:proofErr w:type="spellStart"/>
      <w:r w:rsidRPr="007F2770">
        <w:t>CIoT</w:t>
      </w:r>
      <w:proofErr w:type="spellEnd"/>
      <w:r w:rsidRPr="007F2770">
        <w:t xml:space="preserve"> 5GS optimization; and</w:t>
      </w:r>
    </w:p>
    <w:p w14:paraId="0B7D8721" w14:textId="77777777" w:rsidR="00DB6443" w:rsidRPr="007F2770" w:rsidRDefault="00DB6443" w:rsidP="00DB6443">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 xml:space="preserve">control plane </w:t>
      </w:r>
      <w:proofErr w:type="spellStart"/>
      <w:r w:rsidRPr="007F2770">
        <w:t>CIoT</w:t>
      </w:r>
      <w:proofErr w:type="spellEnd"/>
      <w:r w:rsidRPr="007F2770">
        <w:t xml:space="preserve"> 5GS optimizations;</w:t>
      </w:r>
    </w:p>
    <w:p w14:paraId="69B5A79F" w14:textId="77777777" w:rsidR="00DB6443" w:rsidRPr="007F2770" w:rsidRDefault="00DB6443" w:rsidP="00DB6443">
      <w:proofErr w:type="gramStart"/>
      <w:r w:rsidRPr="007F2770">
        <w:t>the</w:t>
      </w:r>
      <w:proofErr w:type="gramEnd"/>
      <w:r w:rsidRPr="007F2770">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rsidRPr="007F2770">
        <w:t>subclause</w:t>
      </w:r>
      <w:proofErr w:type="spellEnd"/>
      <w:r w:rsidRPr="007F2770">
        <w:t> 5.1.3.2.3.3.</w:t>
      </w:r>
    </w:p>
    <w:p w14:paraId="78EC6629" w14:textId="77777777" w:rsidR="00DB6443" w:rsidRPr="007F2770" w:rsidRDefault="00DB6443" w:rsidP="00DB6443">
      <w:r w:rsidRPr="007F2770">
        <w:t>If the UE has included the service-level device ID set to the CAA-level UAV ID in the Service-level-AA container IE of the REGISTRATION REQUEST message, and if:</w:t>
      </w:r>
    </w:p>
    <w:p w14:paraId="20182636" w14:textId="77777777" w:rsidR="00DB6443" w:rsidRPr="007F2770" w:rsidRDefault="00DB6443" w:rsidP="00DB6443">
      <w:pPr>
        <w:ind w:left="568" w:hanging="284"/>
      </w:pPr>
      <w:r w:rsidRPr="007F2770">
        <w:t>-</w:t>
      </w:r>
      <w:r w:rsidRPr="007F2770">
        <w:tab/>
      </w:r>
      <w:proofErr w:type="gramStart"/>
      <w:r w:rsidRPr="007F2770">
        <w:t>the</w:t>
      </w:r>
      <w:proofErr w:type="gramEnd"/>
      <w:r w:rsidRPr="007F2770">
        <w:t xml:space="preserve"> UE has a valid aerial UE subscription information;</w:t>
      </w:r>
    </w:p>
    <w:p w14:paraId="597EAE12" w14:textId="77777777" w:rsidR="00DB6443" w:rsidRPr="007F2770" w:rsidRDefault="00DB6443" w:rsidP="00DB6443">
      <w:pPr>
        <w:ind w:left="568" w:hanging="284"/>
      </w:pPr>
      <w:r w:rsidRPr="007F2770">
        <w:t>-</w:t>
      </w:r>
      <w:r w:rsidRPr="007F2770">
        <w:tab/>
      </w:r>
      <w:proofErr w:type="gramStart"/>
      <w:r w:rsidRPr="007F2770">
        <w:t>the</w:t>
      </w:r>
      <w:proofErr w:type="gramEnd"/>
      <w:r w:rsidRPr="007F2770">
        <w:t xml:space="preserve"> UUAA procedure is to be performed during the registration procedure according to operator policy;</w:t>
      </w:r>
    </w:p>
    <w:p w14:paraId="6BE8DB2D" w14:textId="77777777" w:rsidR="00DB6443" w:rsidRPr="007F2770" w:rsidRDefault="00DB6443" w:rsidP="00DB6443">
      <w:pPr>
        <w:ind w:left="568" w:hanging="284"/>
      </w:pPr>
      <w:r w:rsidRPr="007F2770">
        <w:t>-</w:t>
      </w:r>
      <w:r w:rsidRPr="007F2770">
        <w:tab/>
      </w:r>
      <w:proofErr w:type="gramStart"/>
      <w:r w:rsidRPr="007F2770">
        <w:t>there</w:t>
      </w:r>
      <w:proofErr w:type="gramEnd"/>
      <w:r w:rsidRPr="007F2770">
        <w:t xml:space="preserve"> is no valid successful UUAA result for the UE in the UE 5GMM context; and</w:t>
      </w:r>
    </w:p>
    <w:p w14:paraId="5F2D4A1A" w14:textId="77777777" w:rsidR="00DB6443" w:rsidRPr="007F2770" w:rsidRDefault="00DB6443" w:rsidP="00DB6443">
      <w:pPr>
        <w:ind w:left="568" w:hanging="284"/>
      </w:pPr>
      <w:r w:rsidRPr="007F2770">
        <w:t>-</w:t>
      </w:r>
      <w:r w:rsidRPr="007F2770">
        <w:tab/>
      </w:r>
      <w:proofErr w:type="gramStart"/>
      <w:r w:rsidRPr="007F2770">
        <w:t>the</w:t>
      </w:r>
      <w:proofErr w:type="gramEnd"/>
      <w:r w:rsidRPr="007F2770">
        <w:t xml:space="preserve"> REGISTRATION REQUEST message was not received over non-3GPP access,</w:t>
      </w:r>
    </w:p>
    <w:p w14:paraId="6780B1EB" w14:textId="77777777" w:rsidR="00DB6443" w:rsidRPr="007F2770" w:rsidRDefault="00DB6443" w:rsidP="00DB6443">
      <w:proofErr w:type="gramStart"/>
      <w:r w:rsidRPr="007F2770">
        <w:t>then</w:t>
      </w:r>
      <w:proofErr w:type="gramEnd"/>
      <w:r w:rsidRPr="007F2770">
        <w:t xml:space="preserve">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w:t>
      </w:r>
      <w:proofErr w:type="spellStart"/>
      <w:r w:rsidRPr="007F2770">
        <w:t>subclause</w:t>
      </w:r>
      <w:proofErr w:type="spellEnd"/>
      <w:r w:rsidRPr="007F2770">
        <w:t> 5.1.3.2.3.3. If the REGISTRATION REQUEST message was received over non-3GPP access, the AMF shall not initiate UUAA-MM procedure.</w:t>
      </w:r>
    </w:p>
    <w:p w14:paraId="4F36627B" w14:textId="77777777" w:rsidR="00DB6443" w:rsidRPr="007F2770" w:rsidRDefault="00DB6443" w:rsidP="00DB6443">
      <w:r w:rsidRPr="007F2770">
        <w:t>If the UE has included the service-level device ID set to the CAA-level UAV ID in the Service-level-AA container IE of the REGISTRATION REQUEST message, and if:</w:t>
      </w:r>
    </w:p>
    <w:p w14:paraId="746CE7EA" w14:textId="77777777" w:rsidR="00DB6443" w:rsidRPr="007F2770" w:rsidRDefault="00DB6443" w:rsidP="00DB6443">
      <w:pPr>
        <w:ind w:left="568" w:hanging="284"/>
      </w:pPr>
      <w:r w:rsidRPr="007F2770">
        <w:t>-</w:t>
      </w:r>
      <w:r w:rsidRPr="007F2770">
        <w:tab/>
      </w:r>
      <w:proofErr w:type="gramStart"/>
      <w:r w:rsidRPr="007F2770">
        <w:t>the</w:t>
      </w:r>
      <w:proofErr w:type="gramEnd"/>
      <w:r w:rsidRPr="007F2770">
        <w:t xml:space="preserve"> UE has a valid aerial UE subscription information; </w:t>
      </w:r>
    </w:p>
    <w:p w14:paraId="1109F70B" w14:textId="77777777" w:rsidR="00DB6443" w:rsidRPr="007F2770" w:rsidRDefault="00DB6443" w:rsidP="00DB6443">
      <w:pPr>
        <w:ind w:left="568" w:hanging="284"/>
      </w:pPr>
      <w:r w:rsidRPr="007F2770">
        <w:t>-</w:t>
      </w:r>
      <w:r w:rsidRPr="007F2770">
        <w:tab/>
      </w:r>
      <w:proofErr w:type="gramStart"/>
      <w:r w:rsidRPr="007F2770">
        <w:t>the</w:t>
      </w:r>
      <w:proofErr w:type="gramEnd"/>
      <w:r w:rsidRPr="007F2770">
        <w:t xml:space="preserve"> UUAA procedure is to be performed during the registration procedure according to operator policy; and</w:t>
      </w:r>
    </w:p>
    <w:p w14:paraId="46571E5D" w14:textId="77777777" w:rsidR="00DB6443" w:rsidRPr="007F2770" w:rsidRDefault="00DB6443" w:rsidP="00DB6443">
      <w:pPr>
        <w:ind w:left="568" w:hanging="284"/>
      </w:pPr>
      <w:r w:rsidRPr="007F2770">
        <w:t>-</w:t>
      </w:r>
      <w:r w:rsidRPr="007F2770">
        <w:tab/>
      </w:r>
      <w:proofErr w:type="gramStart"/>
      <w:r w:rsidRPr="007F2770">
        <w:t>there</w:t>
      </w:r>
      <w:proofErr w:type="gramEnd"/>
      <w:r w:rsidRPr="007F2770">
        <w:t xml:space="preserve"> is a valid successful UUAA result for the UE in the UE 5GMM context,</w:t>
      </w:r>
    </w:p>
    <w:p w14:paraId="1734A690" w14:textId="77777777" w:rsidR="00DB6443" w:rsidRPr="007F2770" w:rsidRDefault="00DB6443" w:rsidP="00DB6443">
      <w:proofErr w:type="gramStart"/>
      <w:r w:rsidRPr="007F2770">
        <w:lastRenderedPageBreak/>
        <w:t>then</w:t>
      </w:r>
      <w:proofErr w:type="gramEnd"/>
      <w:r w:rsidRPr="007F2770">
        <w:t xml:space="preserve"> the AMF shall include a service-level-AA response in the Service-level-AA container IE of the REGISTRATION ACCEPT message and set the SLAR field in the service-level-AA response to "Service level authentication and authorization was successful".</w:t>
      </w:r>
    </w:p>
    <w:p w14:paraId="59E68E72" w14:textId="77777777" w:rsidR="00DB6443" w:rsidRPr="007F2770" w:rsidRDefault="00DB6443" w:rsidP="00DB6443">
      <w:r w:rsidRPr="007F2770">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7CF384BA" w14:textId="77777777" w:rsidR="00DB6443" w:rsidRPr="007F2770" w:rsidRDefault="00DB6443" w:rsidP="00DB6443">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2537C131" w14:textId="77777777" w:rsidR="00DB6443" w:rsidRPr="007F2770" w:rsidRDefault="00DB6443" w:rsidP="00DB6443">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66FB44BF" w14:textId="77777777" w:rsidR="00DB6443" w:rsidRPr="007F2770" w:rsidRDefault="00DB6443" w:rsidP="00DB6443">
      <w:pPr>
        <w:rPr>
          <w:lang w:val="en-US"/>
        </w:rPr>
      </w:pPr>
      <w:r w:rsidRPr="007F2770">
        <w:rPr>
          <w:lang w:val="en-US"/>
        </w:rPr>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50894C52" w14:textId="77777777" w:rsidR="00DB6443" w:rsidRPr="007F2770" w:rsidRDefault="00DB6443" w:rsidP="00DB6443">
      <w:pPr>
        <w:pStyle w:val="NO"/>
      </w:pPr>
      <w:r w:rsidRPr="007F2770">
        <w:t>NOTE 8:</w:t>
      </w:r>
      <w:r w:rsidRPr="007F2770">
        <w:tab/>
        <w:t>The AMF can determine the contents of the "list of PLMN(s) to be used in disaster condition", the value of the disaster roaming wait range and the value of the disaster return wait range based on the network local configuration.</w:t>
      </w:r>
    </w:p>
    <w:p w14:paraId="3E41C613" w14:textId="77777777" w:rsidR="00DB6443" w:rsidRPr="007F2770" w:rsidRDefault="00DB6443" w:rsidP="00DB6443">
      <w:bookmarkStart w:id="30" w:name="_Hlk102512888"/>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7C588A09" w14:textId="77777777" w:rsidR="00DB6443" w:rsidRPr="007F2770" w:rsidRDefault="00DB6443" w:rsidP="00DB6443">
      <w:pPr>
        <w:pStyle w:val="B1"/>
      </w:pPr>
      <w:r w:rsidRPr="007F2770">
        <w:t xml:space="preserve">a) </w:t>
      </w:r>
      <w:proofErr w:type="gramStart"/>
      <w:r w:rsidRPr="007F2770">
        <w:t>the</w:t>
      </w:r>
      <w:proofErr w:type="gramEnd"/>
      <w:r w:rsidRPr="007F2770">
        <w:t xml:space="preserve"> Forbidden TAI(s) for the list of "5GS forbidden tracking areas for roaming" IE; or</w:t>
      </w:r>
    </w:p>
    <w:p w14:paraId="6BB471E1" w14:textId="77777777" w:rsidR="00DB6443" w:rsidRPr="007F2770" w:rsidRDefault="00DB6443" w:rsidP="00DB6443">
      <w:pPr>
        <w:pStyle w:val="B1"/>
      </w:pPr>
      <w:r w:rsidRPr="007F2770">
        <w:t xml:space="preserve">b) </w:t>
      </w:r>
      <w:proofErr w:type="gramStart"/>
      <w:r w:rsidRPr="007F2770">
        <w:t>the</w:t>
      </w:r>
      <w:proofErr w:type="gramEnd"/>
      <w:r w:rsidRPr="007F2770">
        <w:t xml:space="preserve"> Forbidden TAI(s) for the list of "5GS forbidden tracking areas for regional provision of service" IE; or</w:t>
      </w:r>
    </w:p>
    <w:p w14:paraId="0481B343" w14:textId="77777777" w:rsidR="00DB6443" w:rsidRPr="007F2770" w:rsidRDefault="00DB6443" w:rsidP="00DB6443">
      <w:pPr>
        <w:pStyle w:val="B1"/>
      </w:pPr>
      <w:r w:rsidRPr="007F2770">
        <w:t>c)</w:t>
      </w:r>
      <w:r w:rsidRPr="007F2770">
        <w:tab/>
      </w:r>
      <w:proofErr w:type="gramStart"/>
      <w:r w:rsidRPr="007F2770">
        <w:t>both</w:t>
      </w:r>
      <w:proofErr w:type="gramEnd"/>
      <w:r w:rsidRPr="007F2770">
        <w:t>;</w:t>
      </w:r>
    </w:p>
    <w:p w14:paraId="7EC6C1D1" w14:textId="77777777" w:rsidR="00DB6443" w:rsidRPr="007F2770" w:rsidRDefault="00DB6443" w:rsidP="00DB6443">
      <w:proofErr w:type="gramStart"/>
      <w:r w:rsidRPr="007F2770">
        <w:t>in</w:t>
      </w:r>
      <w:proofErr w:type="gramEnd"/>
      <w:r w:rsidRPr="007F2770">
        <w:t xml:space="preserve"> the REGISTRATION ACCEPT message.</w:t>
      </w:r>
    </w:p>
    <w:bookmarkEnd w:id="30"/>
    <w:p w14:paraId="2A065CC6" w14:textId="77777777" w:rsidR="00DB6443" w:rsidRPr="007F2770" w:rsidRDefault="00DB6443" w:rsidP="00DB6443">
      <w:pPr>
        <w:pStyle w:val="NO"/>
      </w:pPr>
      <w:r w:rsidRPr="007F2770">
        <w:t>NOTE 9:</w:t>
      </w:r>
      <w:r w:rsidRPr="007F2770">
        <w:tab/>
        <w:t>Void.</w:t>
      </w:r>
    </w:p>
    <w:p w14:paraId="5121D67E" w14:textId="77777777" w:rsidR="00DB6443" w:rsidRPr="007F2770" w:rsidRDefault="00DB6443" w:rsidP="00DB6443">
      <w:pPr>
        <w:rPr>
          <w:rFonts w:eastAsia="Malgun Gothic"/>
        </w:rPr>
      </w:pPr>
      <w:r w:rsidRPr="007F2770">
        <w:t>If the Reconnection to the network due to RAN timing synchronization status change (</w:t>
      </w:r>
      <w:proofErr w:type="spellStart"/>
      <w:r w:rsidRPr="007F2770">
        <w:t>RANtiming</w:t>
      </w:r>
      <w:proofErr w:type="spellEnd"/>
      <w:r w:rsidRPr="007F2770">
        <w:t>) bit of the 5GMM capability IE in the REGISTRATION REQUEST message is set to "Reconnection to the network due to RAN timing synchronization status change</w:t>
      </w:r>
      <w:r w:rsidRPr="007F2770" w:rsidDel="008044CB">
        <w:t xml:space="preserve"> </w:t>
      </w:r>
      <w:r w:rsidRPr="007F2770">
        <w:t xml:space="preserve">supported", the </w:t>
      </w:r>
      <w:r w:rsidRPr="007F2770">
        <w:rPr>
          <w:rFonts w:hint="eastAsia"/>
          <w:lang w:eastAsia="zh-CN"/>
        </w:rPr>
        <w:t>AMF</w:t>
      </w:r>
      <w:r w:rsidRPr="007F2770">
        <w:t xml:space="preserve"> shall operate as specified in annex D of 3GPP TS 23.502 [9].</w:t>
      </w:r>
    </w:p>
    <w:p w14:paraId="1A2E9351" w14:textId="77777777" w:rsidR="00DB6443" w:rsidRPr="007F2770" w:rsidRDefault="00DB6443" w:rsidP="00DB6443">
      <w:r w:rsidRPr="007F2770">
        <w:t>If requested by the TSCTSF (see 3GPP TS 23.501 [8]) and the UE has set the Reconnection to the network due to RAN timing synchronization status change (</w:t>
      </w:r>
      <w:proofErr w:type="spellStart"/>
      <w:r w:rsidRPr="007F2770">
        <w:t>RANtiming</w:t>
      </w:r>
      <w:proofErr w:type="spellEnd"/>
      <w:r w:rsidRPr="007F2770">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REGISTRATION ACCEPT message.</w:t>
      </w:r>
    </w:p>
    <w:p w14:paraId="07D6415A" w14:textId="77777777" w:rsidR="00DB6443" w:rsidRPr="007F2770" w:rsidRDefault="00DB6443" w:rsidP="00DB6443">
      <w:r w:rsidRPr="007F2770">
        <w:t>Upon receipt of the REGISTRATION ACCEPT message, the UE shall reset the registration attempt counter, enter state 5GMM-REGISTERED and set the 5GS update status to 5U1 UPDATED.</w:t>
      </w:r>
    </w:p>
    <w:p w14:paraId="4195D2A4" w14:textId="77777777" w:rsidR="00DB6443" w:rsidRPr="007F2770" w:rsidRDefault="00DB6443" w:rsidP="00DB6443">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2BBEB938" w14:textId="77777777" w:rsidR="00DB6443" w:rsidRPr="007F2770" w:rsidRDefault="00DB6443" w:rsidP="00DB6443">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ED45270" w14:textId="77777777" w:rsidR="00DB6443" w:rsidRPr="007F2770" w:rsidRDefault="00DB6443" w:rsidP="00DB6443">
      <w:r w:rsidRPr="007F2770">
        <w:lastRenderedPageBreak/>
        <w:t xml:space="preserve">If the </w:t>
      </w:r>
      <w:r w:rsidRPr="007F2770">
        <w:rPr>
          <w:rFonts w:eastAsia="Arial"/>
        </w:rPr>
        <w:t>REGISTRATION</w:t>
      </w:r>
      <w:r w:rsidRPr="007F2770">
        <w:t xml:space="preserve"> ACCEPT message included a T3512 value IE, the UE shall use the value in the T3512 value IE as periodic registration update timer (T3512).</w:t>
      </w:r>
    </w:p>
    <w:p w14:paraId="426B7C43" w14:textId="77777777" w:rsidR="00DB6443" w:rsidRPr="007F2770" w:rsidRDefault="00DB6443" w:rsidP="00DB6443">
      <w:r w:rsidRPr="007F2770">
        <w:t>If the REGISTRATION ACCEPT message include a T3324 value IE, the UE shall use the value in the T3324 value IE as active timer (T3324).</w:t>
      </w:r>
    </w:p>
    <w:p w14:paraId="308AED8F" w14:textId="77777777" w:rsidR="00DB6443" w:rsidRPr="007F2770" w:rsidRDefault="00DB6443" w:rsidP="00DB6443">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w:t>
      </w:r>
    </w:p>
    <w:p w14:paraId="5CC84AE8" w14:textId="77777777" w:rsidR="00DB6443" w:rsidRPr="007F2770" w:rsidRDefault="00DB6443" w:rsidP="00DB6443">
      <w:r w:rsidRPr="007F2770">
        <w:t>I</w:t>
      </w:r>
      <w:r w:rsidRPr="007F2770">
        <w:rPr>
          <w:rFonts w:hint="eastAsia"/>
        </w:rPr>
        <w:t xml:space="preserve">f </w:t>
      </w:r>
      <w:r w:rsidRPr="007F2770">
        <w:t xml:space="preserve">the REGISTRATION ACCEPT message contains the Network slicing indication IE with the Network slicing subscription change indication set to "Network slicing subscription changed", or </w:t>
      </w:r>
      <w:r w:rsidRPr="007F2770">
        <w:rPr>
          <w:rFonts w:hint="eastAsia"/>
        </w:rPr>
        <w:t xml:space="preserve">contains </w:t>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0AEE9CD2" w14:textId="77777777" w:rsidR="00DB6443" w:rsidRPr="007F2770" w:rsidRDefault="00DB6443" w:rsidP="00DB6443">
      <w:pPr>
        <w:pStyle w:val="NO"/>
      </w:pPr>
      <w:r w:rsidRPr="007F2770">
        <w:t>NOTE 9A:</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7F02E566" w14:textId="77777777" w:rsidR="00DB6443" w:rsidRPr="007F2770" w:rsidRDefault="00DB6443" w:rsidP="00DB6443">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2D277457" w14:textId="77777777" w:rsidR="00DB6443" w:rsidRPr="007F2770" w:rsidRDefault="00DB6443" w:rsidP="00DB6443">
      <w:pPr>
        <w:pStyle w:val="B1"/>
        <w:snapToGrid w:val="0"/>
      </w:pPr>
      <w:r w:rsidRPr="007F2770">
        <w:t>a)</w:t>
      </w:r>
      <w:r w:rsidRPr="007F2770">
        <w:tab/>
      </w:r>
      <w:proofErr w:type="gramStart"/>
      <w:r w:rsidRPr="007F2770">
        <w:t>replace</w:t>
      </w:r>
      <w:proofErr w:type="gramEnd"/>
      <w:r w:rsidRPr="007F2770">
        <w:t xml:space="preserv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5DA6F1DD" w14:textId="77777777" w:rsidR="00DB6443" w:rsidRPr="007F2770" w:rsidRDefault="00DB6443" w:rsidP="00DB6443">
      <w:pPr>
        <w:pStyle w:val="NO"/>
        <w:snapToGrid w:val="0"/>
      </w:pPr>
      <w:r w:rsidRPr="007F2770">
        <w:t>NOTE 10:</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HPLMN derived from the IMSI, the EHPLMN list is present and is not empty and the HPLMN is not present in the EHPLMN list, the UE behaves as if it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VPLMN</w:t>
      </w:r>
      <w:r w:rsidRPr="007F2770">
        <w:rPr>
          <w:rFonts w:hint="eastAsia"/>
          <w:lang w:eastAsia="zh-CN"/>
        </w:rPr>
        <w:t>.</w:t>
      </w:r>
    </w:p>
    <w:p w14:paraId="68999754" w14:textId="77777777" w:rsidR="00DB6443" w:rsidRPr="007F2770" w:rsidRDefault="00DB6443" w:rsidP="00DB6443">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674F6EDE" w14:textId="77777777" w:rsidR="00DB6443" w:rsidRPr="007F2770" w:rsidRDefault="00DB6443" w:rsidP="00DB6443">
      <w:pPr>
        <w:pStyle w:val="NO"/>
        <w:snapToGrid w:val="0"/>
      </w:pPr>
      <w:r w:rsidRPr="007F2770">
        <w:t>NOTE 11:</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6D5D366D" w14:textId="77777777" w:rsidR="00DB6443" w:rsidRPr="007F2770" w:rsidRDefault="00DB6443" w:rsidP="00DB6443">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2BFDF680" w14:textId="77777777" w:rsidR="00DB6443" w:rsidRPr="007F2770" w:rsidRDefault="00DB6443" w:rsidP="00DB6443">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48E64C90" w14:textId="77777777" w:rsidR="00DB6443" w:rsidRPr="007F2770" w:rsidRDefault="00DB6443" w:rsidP="00DB6443">
      <w:pPr>
        <w:rPr>
          <w:lang w:eastAsia="ko-KR"/>
        </w:rPr>
      </w:pPr>
      <w:r w:rsidRPr="007F2770">
        <w:rPr>
          <w:lang w:eastAsia="ko-KR"/>
        </w:rPr>
        <w:t>If the received "CAG information list" includes an entry containing the identity of the registered PLMN, the UE shall operate as follows:</w:t>
      </w:r>
    </w:p>
    <w:p w14:paraId="461415C4" w14:textId="77777777" w:rsidR="00DB6443" w:rsidRPr="007F2770" w:rsidRDefault="00DB6443" w:rsidP="00DB6443">
      <w:pPr>
        <w:pStyle w:val="B1"/>
        <w:rPr>
          <w:lang w:eastAsia="ko-KR"/>
        </w:rPr>
      </w:pPr>
      <w:r w:rsidRPr="007F2770">
        <w:rPr>
          <w:lang w:eastAsia="ko-KR"/>
        </w:rPr>
        <w:t>a)</w:t>
      </w:r>
      <w:r w:rsidRPr="007F2770">
        <w:rPr>
          <w:lang w:eastAsia="ko-KR"/>
        </w:rPr>
        <w:tab/>
        <w:t xml:space="preserve">if the UE receives the REGISTRATION ACCEPT message via a CAG cell, none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0B93D7CC" w14:textId="77777777" w:rsidR="00DB6443" w:rsidRPr="007F2770" w:rsidRDefault="00DB6443" w:rsidP="00DB6443">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1CA6D8C" w14:textId="77777777" w:rsidR="00DB6443" w:rsidRPr="007F2770" w:rsidRDefault="00DB6443" w:rsidP="00DB6443">
      <w:pPr>
        <w:pStyle w:val="B2"/>
      </w:pPr>
      <w:r w:rsidRPr="007F2770">
        <w:t>2)</w:t>
      </w:r>
      <w:r w:rsidRPr="007F2770">
        <w:tab/>
      </w:r>
      <w:proofErr w:type="gramStart"/>
      <w:r w:rsidRPr="007F2770">
        <w:t>the</w:t>
      </w:r>
      <w:proofErr w:type="gramEnd"/>
      <w:r w:rsidRPr="007F2770">
        <w:t xml:space="preserve"> entry for the </w:t>
      </w:r>
      <w:r w:rsidRPr="007F2770">
        <w:rPr>
          <w:lang w:eastAsia="ko-KR"/>
        </w:rPr>
        <w:t>registered</w:t>
      </w:r>
      <w:r w:rsidRPr="007F2770">
        <w:t xml:space="preserve"> PLMN in the received "CAG information list" includes an "indication that the UE is only allowed to access 5GS via CAG cells" and:</w:t>
      </w:r>
    </w:p>
    <w:p w14:paraId="0DD975CB" w14:textId="77777777" w:rsidR="00DB6443" w:rsidRPr="007F2770" w:rsidRDefault="00DB6443" w:rsidP="00DB6443">
      <w:pPr>
        <w:pStyle w:val="B3"/>
      </w:pPr>
      <w:proofErr w:type="spellStart"/>
      <w:r w:rsidRPr="007F2770">
        <w:t>i</w:t>
      </w:r>
      <w:proofErr w:type="spellEnd"/>
      <w:r w:rsidRPr="007F2770">
        <w:t>)</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w:t>
      </w:r>
      <w:r w:rsidRPr="007F2770">
        <w:lastRenderedPageBreak/>
        <w:t>REGISTERED.LIMITED-SERVICE and shall search for a suitable cell according to 3GPP TS 38.304 [28] with the updated "CAG information list"; or</w:t>
      </w:r>
    </w:p>
    <w:p w14:paraId="6A88AFBB" w14:textId="77777777" w:rsidR="00DB6443" w:rsidRPr="007F2770" w:rsidRDefault="00DB6443" w:rsidP="00DB6443">
      <w:pPr>
        <w:pStyle w:val="B3"/>
      </w:pPr>
      <w:r w:rsidRPr="007F2770">
        <w:t>ii)</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w:t>
      </w:r>
      <w:r w:rsidRPr="007F2770">
        <w:rPr>
          <w:lang w:eastAsia="ko-KR"/>
        </w:rPr>
        <w:t xml:space="preserve">the UE 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w:t>
      </w:r>
      <w:r w:rsidRPr="007F2770">
        <w:rPr>
          <w:lang w:eastAsia="ko-KR"/>
        </w:rPr>
        <w:t>, then the UE shall enter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 or</w:t>
      </w:r>
    </w:p>
    <w:p w14:paraId="18CA819C" w14:textId="77777777" w:rsidR="00DB6443" w:rsidRPr="007F2770" w:rsidRDefault="00DB6443" w:rsidP="00DB6443">
      <w:pPr>
        <w:pStyle w:val="B1"/>
      </w:pPr>
      <w:r w:rsidRPr="007F2770">
        <w:t>b)</w:t>
      </w:r>
      <w:r w:rsidRPr="007F2770">
        <w:tab/>
      </w:r>
      <w:proofErr w:type="gramStart"/>
      <w:r w:rsidRPr="007F2770">
        <w:rPr>
          <w:lang w:eastAsia="ko-KR"/>
        </w:rPr>
        <w:t>if</w:t>
      </w:r>
      <w:proofErr w:type="gramEnd"/>
      <w:r w:rsidRPr="007F2770">
        <w:rPr>
          <w:lang w:eastAsia="ko-KR"/>
        </w:rPr>
        <w:t xml:space="preserve">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2BDB0DFF" w14:textId="77777777" w:rsidR="00DB6443" w:rsidRPr="007F2770" w:rsidRDefault="00DB6443" w:rsidP="00DB6443">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0DB4BEB1" w14:textId="77777777" w:rsidR="00DB6443" w:rsidRPr="007F2770" w:rsidRDefault="00DB6443" w:rsidP="00DB6443">
      <w:pPr>
        <w:pStyle w:val="B2"/>
      </w:pPr>
      <w:r w:rsidRPr="007F2770">
        <w:t>2)</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the UE </w:t>
      </w:r>
      <w:r w:rsidRPr="007F2770">
        <w:rPr>
          <w:lang w:eastAsia="ko-KR"/>
        </w:rPr>
        <w:t xml:space="preserve">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 then the UE shall enter</w:t>
      </w:r>
      <w:r w:rsidRPr="007F2770">
        <w:rPr>
          <w:lang w:eastAsia="ko-KR"/>
        </w:rPr>
        <w:t xml:space="preserve">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w:t>
      </w:r>
    </w:p>
    <w:p w14:paraId="6A04319D" w14:textId="77777777" w:rsidR="00DB6443" w:rsidRPr="007F2770" w:rsidRDefault="00DB6443" w:rsidP="00DB6443">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3DF03F68" w14:textId="77777777" w:rsidR="00DB6443" w:rsidRPr="007F2770" w:rsidRDefault="00DB6443" w:rsidP="00DB6443">
      <w:pPr>
        <w:snapToGrid w:val="0"/>
      </w:pPr>
      <w:r w:rsidRPr="007F2770">
        <w:t xml:space="preserve">If the REGISTRATION ACCEPT message contains the Operator-defined access </w:t>
      </w:r>
      <w:r w:rsidRPr="007F2770">
        <w:rPr>
          <w:lang w:val="en-US"/>
        </w:rPr>
        <w:t xml:space="preserve">category definitions </w:t>
      </w:r>
      <w:r w:rsidRPr="007F2770">
        <w:t xml:space="preserve">IE, the Extended emergency number list </w:t>
      </w:r>
      <w:proofErr w:type="gramStart"/>
      <w:r w:rsidRPr="007F2770">
        <w:t xml:space="preserve">IE </w:t>
      </w:r>
      <w:r w:rsidRPr="007F2770">
        <w:rPr>
          <w:rFonts w:hint="eastAsia"/>
          <w:lang w:eastAsia="zh-CN"/>
        </w:rPr>
        <w:t>,</w:t>
      </w:r>
      <w:proofErr w:type="gramEnd"/>
      <w:r w:rsidRPr="007F2770">
        <w:t>the CAG information list IE</w:t>
      </w:r>
      <w:r w:rsidRPr="007F2770">
        <w:rPr>
          <w:rFonts w:hint="eastAsia"/>
          <w:lang w:eastAsia="zh-CN"/>
        </w:rPr>
        <w:t xml:space="preserv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 xml:space="preserve">category definitions, the extended local emergency numbers list or the </w:t>
      </w:r>
      <w:r w:rsidRPr="007F2770">
        <w:t>"</w:t>
      </w:r>
      <w:r w:rsidRPr="007F2770">
        <w:rPr>
          <w:lang w:val="en-US"/>
        </w:rPr>
        <w:t>CAG information list</w:t>
      </w:r>
      <w:r w:rsidRPr="007F2770">
        <w:t>".</w:t>
      </w:r>
    </w:p>
    <w:p w14:paraId="44BD5DC9" w14:textId="77777777" w:rsidR="00DB6443" w:rsidRPr="007F2770" w:rsidRDefault="00DB6443" w:rsidP="00DB6443">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2FC3BC2A" w14:textId="77777777" w:rsidR="00DB6443" w:rsidRPr="007F2770" w:rsidRDefault="00DB6443" w:rsidP="00DB6443">
      <w:pPr>
        <w:rPr>
          <w:rFonts w:eastAsia="Malgun Gothic"/>
        </w:rPr>
      </w:pPr>
      <w:r w:rsidRPr="007F2770">
        <w:t xml:space="preserve">Upon receiving a </w:t>
      </w:r>
      <w:r w:rsidRPr="007F2770">
        <w:rPr>
          <w:rFonts w:eastAsia="Malgun Gothic"/>
        </w:rPr>
        <w:t>REGISTRATION</w:t>
      </w:r>
      <w:r w:rsidRPr="007F2770">
        <w:t xml:space="preserve">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 xml:space="preserve">sent in the </w:t>
      </w:r>
      <w:r w:rsidRPr="007F2770">
        <w:rPr>
          <w:rFonts w:eastAsia="Malgun Gothic"/>
        </w:rPr>
        <w:t>REGISTRATION</w:t>
      </w:r>
      <w:r w:rsidRPr="007F2770">
        <w:t xml:space="preserve"> ACCEPT message</w:t>
      </w:r>
      <w:r w:rsidRPr="007F2770">
        <w:rPr>
          <w:rFonts w:hint="eastAsia"/>
        </w:rPr>
        <w:t>,</w:t>
      </w:r>
      <w:r w:rsidRPr="007F2770">
        <w:t xml:space="preserve"> shall be considered as valid, and the UE radio capability ID, if sent in the REGISTRATION ACCEPT, shall be considered as valid.</w:t>
      </w:r>
    </w:p>
    <w:p w14:paraId="0316706D" w14:textId="77777777" w:rsidR="00DB6443" w:rsidRPr="007F2770" w:rsidRDefault="00DB6443" w:rsidP="00DB6443">
      <w:r w:rsidRPr="007F2770">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0EE3BEEC" w14:textId="77777777" w:rsidR="00DB6443" w:rsidRPr="007F2770" w:rsidRDefault="00DB6443" w:rsidP="00DB6443">
      <w:pPr>
        <w:pStyle w:val="B1"/>
      </w:pPr>
      <w:r w:rsidRPr="007F2770">
        <w:t>a)</w:t>
      </w:r>
      <w:r w:rsidRPr="007F2770">
        <w:tab/>
      </w:r>
      <w:r w:rsidRPr="007F2770">
        <w:rPr>
          <w:noProof/>
        </w:rPr>
        <w:t xml:space="preserve">set the SMS allowed bit of the 5GS registration result IE to </w:t>
      </w:r>
      <w:r w:rsidRPr="007F2770">
        <w:t xml:space="preserve">"SMS over NAS allowed" </w:t>
      </w:r>
      <w:r w:rsidRPr="007F2770">
        <w:rPr>
          <w:noProof/>
        </w:rPr>
        <w:t>in the REGISTRATION ACCEPT message</w:t>
      </w:r>
      <w:r w:rsidRPr="007F2770">
        <w:t>, if the UE has set the SMS requested bit of the 5GS update type IE to "SMS over NAS supported" in the REGISTRATION REQUEST message and the network allows the use of SMS over NAS for the UE; and</w:t>
      </w:r>
    </w:p>
    <w:p w14:paraId="5220157D" w14:textId="77777777" w:rsidR="00DB6443" w:rsidRPr="007F2770" w:rsidRDefault="00DB6443" w:rsidP="00DB6443">
      <w:pPr>
        <w:pStyle w:val="B1"/>
      </w:pPr>
      <w:r w:rsidRPr="007F2770">
        <w:rPr>
          <w:rFonts w:hint="eastAsia"/>
          <w:lang w:eastAsia="zh-CN"/>
        </w:rPr>
        <w:t>b</w:t>
      </w:r>
      <w:r w:rsidRPr="007F2770">
        <w:t>)</w:t>
      </w:r>
      <w:r w:rsidRPr="007F2770">
        <w:tab/>
      </w:r>
      <w:proofErr w:type="gramStart"/>
      <w:r w:rsidRPr="007F2770">
        <w:t>store</w:t>
      </w:r>
      <w:proofErr w:type="gramEnd"/>
      <w:r w:rsidRPr="007F2770">
        <w:t xml:space="preserve"> the SMSF address and the value of the SMS </w:t>
      </w:r>
      <w:r w:rsidRPr="007F2770">
        <w:rPr>
          <w:rFonts w:hint="eastAsia"/>
          <w:lang w:eastAsia="zh-CN"/>
        </w:rPr>
        <w:t>allowed</w:t>
      </w:r>
      <w:r w:rsidRPr="007F2770">
        <w:t xml:space="preserve"> bit</w:t>
      </w:r>
      <w:r w:rsidRPr="007F2770">
        <w:rPr>
          <w:noProof/>
        </w:rPr>
        <w:t xml:space="preserve"> of the 5GS registration result </w:t>
      </w:r>
      <w:r w:rsidRPr="007F2770">
        <w:t>IE in the UE 5GMM context and consider the UE available for SMS over NAS.</w:t>
      </w:r>
    </w:p>
    <w:p w14:paraId="33E53E44" w14:textId="77777777" w:rsidR="00DB6443" w:rsidRPr="007F2770" w:rsidRDefault="00DB6443" w:rsidP="00DB6443">
      <w:r w:rsidRPr="007F2770">
        <w:t>If:</w:t>
      </w:r>
    </w:p>
    <w:p w14:paraId="7C929915" w14:textId="77777777" w:rsidR="00DB6443" w:rsidRPr="007F2770" w:rsidRDefault="00DB6443" w:rsidP="00DB6443">
      <w:pPr>
        <w:pStyle w:val="B1"/>
      </w:pPr>
      <w:r w:rsidRPr="007F2770">
        <w:t>a)</w:t>
      </w:r>
      <w:r w:rsidRPr="007F2770">
        <w:tab/>
      </w:r>
      <w:proofErr w:type="gramStart"/>
      <w:r w:rsidRPr="007F2770">
        <w:t>the</w:t>
      </w:r>
      <w:proofErr w:type="gramEnd"/>
      <w:r w:rsidRPr="007F2770">
        <w:t xml:space="preserve"> SMSF selection in the AMF is not successful;</w:t>
      </w:r>
    </w:p>
    <w:p w14:paraId="1F07A76D" w14:textId="77777777" w:rsidR="00DB6443" w:rsidRPr="007F2770" w:rsidRDefault="00DB6443" w:rsidP="00DB6443">
      <w:pPr>
        <w:pStyle w:val="B1"/>
      </w:pPr>
      <w:r w:rsidRPr="007F2770">
        <w:t>b)</w:t>
      </w:r>
      <w:r w:rsidRPr="007F2770">
        <w:tab/>
      </w:r>
      <w:proofErr w:type="gramStart"/>
      <w:r w:rsidRPr="007F2770">
        <w:t>the</w:t>
      </w:r>
      <w:proofErr w:type="gramEnd"/>
      <w:r w:rsidRPr="007F2770">
        <w:t xml:space="preserve"> SMS activation via the SMSF is not successful;</w:t>
      </w:r>
    </w:p>
    <w:p w14:paraId="03AED08D" w14:textId="77777777" w:rsidR="00DB6443" w:rsidRPr="007F2770" w:rsidRDefault="00DB6443" w:rsidP="00DB6443">
      <w:pPr>
        <w:pStyle w:val="B1"/>
      </w:pPr>
      <w:r w:rsidRPr="007F2770">
        <w:t>c)</w:t>
      </w:r>
      <w:r w:rsidRPr="007F2770">
        <w:tab/>
      </w:r>
      <w:proofErr w:type="gramStart"/>
      <w:r w:rsidRPr="007F2770">
        <w:t>the</w:t>
      </w:r>
      <w:proofErr w:type="gramEnd"/>
      <w:r w:rsidRPr="007F2770">
        <w:t xml:space="preserve"> AMF does not allow the use of SMS over NAS;</w:t>
      </w:r>
    </w:p>
    <w:p w14:paraId="64835D6E" w14:textId="77777777" w:rsidR="00DB6443" w:rsidRPr="007F2770" w:rsidRDefault="00DB6443" w:rsidP="00DB6443">
      <w:pPr>
        <w:pStyle w:val="B1"/>
      </w:pPr>
      <w:r w:rsidRPr="007F2770">
        <w:lastRenderedPageBreak/>
        <w:t>d)</w:t>
      </w:r>
      <w:r w:rsidRPr="007F2770">
        <w:tab/>
        <w:t>the SMS requested bit of the 5GS update type IE was set to "SMS over NAS not supported" in the REGISTRATION REQUEST message; or</w:t>
      </w:r>
    </w:p>
    <w:p w14:paraId="1EA4253F" w14:textId="77777777" w:rsidR="00DB6443" w:rsidRPr="007F2770" w:rsidRDefault="00DB6443" w:rsidP="00DB6443">
      <w:pPr>
        <w:pStyle w:val="B1"/>
      </w:pPr>
      <w:r w:rsidRPr="007F2770">
        <w:t>e)</w:t>
      </w:r>
      <w:r w:rsidRPr="007F2770">
        <w:tab/>
      </w:r>
      <w:proofErr w:type="gramStart"/>
      <w:r w:rsidRPr="007F2770">
        <w:t>the</w:t>
      </w:r>
      <w:proofErr w:type="gramEnd"/>
      <w:r w:rsidRPr="007F2770">
        <w:t xml:space="preserve"> 5GS update type IE was not included in the REGISTRATION REQUEST message;</w:t>
      </w:r>
    </w:p>
    <w:p w14:paraId="1A35A506" w14:textId="77777777" w:rsidR="00DB6443" w:rsidRPr="007F2770" w:rsidRDefault="00DB6443" w:rsidP="00DB6443">
      <w:proofErr w:type="gramStart"/>
      <w:r w:rsidRPr="007F2770">
        <w:t>then</w:t>
      </w:r>
      <w:proofErr w:type="gramEnd"/>
      <w:r w:rsidRPr="007F2770">
        <w:t xml:space="preserve"> the AMF shall set the SMS allowed bit of the 5GS registration result IE to "SMS over NAS not allowed" in the REGISTRATION ACCEPT message.</w:t>
      </w:r>
    </w:p>
    <w:p w14:paraId="1708A76E" w14:textId="77777777" w:rsidR="00DB6443" w:rsidRPr="007F2770" w:rsidRDefault="00DB6443" w:rsidP="00DB6443">
      <w:r w:rsidRPr="007F2770">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420BEF0B" w14:textId="77777777" w:rsidR="00DB6443" w:rsidRPr="007F2770" w:rsidRDefault="00DB6443" w:rsidP="00DB6443">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5EDE48CB" w14:textId="77777777" w:rsidR="00DB6443" w:rsidRPr="007F2770" w:rsidRDefault="00DB6443" w:rsidP="00DB6443">
      <w:pPr>
        <w:pStyle w:val="B1"/>
      </w:pPr>
      <w:r w:rsidRPr="007F2770">
        <w:t>a)</w:t>
      </w:r>
      <w:r w:rsidRPr="007F2770">
        <w:tab/>
        <w:t>"3GPP access", the UE:</w:t>
      </w:r>
    </w:p>
    <w:p w14:paraId="109B7EBF" w14:textId="77777777" w:rsidR="00DB6443" w:rsidRPr="007F2770" w:rsidRDefault="00DB6443" w:rsidP="00DB6443">
      <w:pPr>
        <w:pStyle w:val="B2"/>
      </w:pPr>
      <w:r w:rsidRPr="007F2770">
        <w:t>-</w:t>
      </w:r>
      <w:r w:rsidRPr="007F2770">
        <w:tab/>
        <w:t>shall consider itself as being registered to 3GPP access; and</w:t>
      </w:r>
    </w:p>
    <w:p w14:paraId="385A278D" w14:textId="77777777" w:rsidR="00DB6443" w:rsidRPr="007F2770" w:rsidRDefault="00DB6443" w:rsidP="00DB6443">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75AC0E9B" w14:textId="77777777" w:rsidR="00DB6443" w:rsidRPr="007F2770" w:rsidRDefault="00DB6443" w:rsidP="00DB6443">
      <w:pPr>
        <w:pStyle w:val="B1"/>
      </w:pPr>
      <w:r w:rsidRPr="007F2770">
        <w:t>b)</w:t>
      </w:r>
      <w:r w:rsidRPr="007F2770">
        <w:tab/>
        <w:t>"Non-3GPP access", the UE:</w:t>
      </w:r>
    </w:p>
    <w:p w14:paraId="64B94DF6" w14:textId="77777777" w:rsidR="00DB6443" w:rsidRPr="007F2770" w:rsidRDefault="00DB6443" w:rsidP="00DB6443">
      <w:pPr>
        <w:pStyle w:val="B2"/>
      </w:pPr>
      <w:r w:rsidRPr="007F2770">
        <w:t>-</w:t>
      </w:r>
      <w:r w:rsidRPr="007F2770">
        <w:tab/>
        <w:t>shall consider itself as being registered to non-3GPP access; and</w:t>
      </w:r>
    </w:p>
    <w:p w14:paraId="33F0C7BC" w14:textId="77777777" w:rsidR="00DB6443" w:rsidRPr="007F2770" w:rsidRDefault="00DB6443" w:rsidP="00DB6443">
      <w:pPr>
        <w:pStyle w:val="B2"/>
        <w:rPr>
          <w:noProof/>
          <w:lang w:val="en-US"/>
        </w:rPr>
      </w:pPr>
      <w:r w:rsidRPr="007F2770">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372B4A51" w14:textId="77777777" w:rsidR="00DB6443" w:rsidRPr="007F2770" w:rsidRDefault="00DB6443" w:rsidP="00DB6443">
      <w:pPr>
        <w:pStyle w:val="B1"/>
      </w:pPr>
      <w:r w:rsidRPr="007F2770">
        <w:t>c)</w:t>
      </w:r>
      <w:r w:rsidRPr="007F2770">
        <w:tab/>
        <w:t>"3GPP access and non-3GPP access", the UE shall consider itself as being registered to both 3GPP access and non-3GPP access.</w:t>
      </w:r>
    </w:p>
    <w:p w14:paraId="12CEE929" w14:textId="77777777" w:rsidR="00DB6443" w:rsidRPr="007F2770" w:rsidRDefault="00DB6443" w:rsidP="00DB6443">
      <w:r w:rsidRPr="007F2770">
        <w:t xml:space="preserve">In roaming scenarios, the AMF shall provide mapped S-NSSAI(s) for the configured NSSAI, the allowed NSSAI, the rejected NSSAI (if </w:t>
      </w:r>
      <w:proofErr w:type="gramStart"/>
      <w:r w:rsidRPr="007F2770">
        <w:t>Extended</w:t>
      </w:r>
      <w:proofErr w:type="gramEnd"/>
      <w:r w:rsidRPr="007F2770">
        <w:t xml:space="preserve"> rejected NSSAI IE is used), the pending NSSAI or NSSRG information when included in the REGISTRATION ACCEPT message.</w:t>
      </w:r>
    </w:p>
    <w:p w14:paraId="26D3744E" w14:textId="77777777" w:rsidR="00DB6443" w:rsidRPr="007F2770" w:rsidRDefault="00DB6443" w:rsidP="00DB6443">
      <w:r w:rsidRPr="007F2770">
        <w:rPr>
          <w:rFonts w:hint="eastAsia"/>
        </w:rPr>
        <w:t>The AMF shall include the a</w:t>
      </w:r>
      <w:r w:rsidRPr="007F2770">
        <w:t>llowed NSSAI</w:t>
      </w:r>
      <w:r w:rsidRPr="007F2770">
        <w:rPr>
          <w:rFonts w:hint="eastAsia"/>
        </w:rPr>
        <w:t xml:space="preserve"> </w:t>
      </w:r>
      <w:r w:rsidRPr="007F2770">
        <w:t>for the current PLMN or SNPN and shall include the mapped S-NSSAI(s) for the allowed NSSAI contained in the requested NSSAI from the UE if available,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in the requested NSSAI</w:t>
      </w:r>
      <w:r w:rsidRPr="007F2770">
        <w:rPr>
          <w:rFonts w:hint="eastAsia"/>
        </w:rPr>
        <w:t>.</w:t>
      </w:r>
    </w:p>
    <w:p w14:paraId="1921A6D6" w14:textId="77777777" w:rsidR="00DB6443" w:rsidRPr="007F2770" w:rsidRDefault="00DB6443" w:rsidP="00DB6443">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rPr>
          <w:rFonts w:hint="eastAsia"/>
          <w:lang w:eastAsia="zh-CN"/>
        </w:rPr>
        <w:t xml:space="preserve"> if</w:t>
      </w:r>
      <w:r w:rsidRPr="007F2770">
        <w:t xml:space="preserve"> the initial registration </w:t>
      </w:r>
      <w:r w:rsidRPr="007F2770">
        <w:rPr>
          <w:rFonts w:hint="eastAsia"/>
          <w:lang w:eastAsia="zh-CN"/>
        </w:rPr>
        <w:t>re</w:t>
      </w:r>
      <w:r w:rsidRPr="007F2770">
        <w:t xml:space="preserve">quest is not for </w:t>
      </w:r>
      <w:proofErr w:type="spellStart"/>
      <w:r w:rsidRPr="007F2770">
        <w:t>onboarding</w:t>
      </w:r>
      <w:proofErr w:type="spellEnd"/>
      <w:r w:rsidRPr="007F2770">
        <w:t xml:space="preserve">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otherwise the r</w:t>
      </w:r>
      <w:r w:rsidRPr="007F2770">
        <w:rPr>
          <w:rFonts w:hint="eastAsia"/>
        </w:rPr>
        <w:t>ejected NSSAI</w:t>
      </w:r>
      <w:r w:rsidRPr="007F2770">
        <w:t xml:space="preserve"> shall be 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w:t>
      </w:r>
      <w:r w:rsidRPr="007F2770">
        <w:rPr>
          <w:lang w:val="en-US"/>
        </w:rPr>
        <w:t>I</w:t>
      </w:r>
      <w:r w:rsidRPr="007F2770">
        <w:rPr>
          <w:lang w:val="en-US" w:eastAsia="zh-CN"/>
        </w:rPr>
        <w:t xml:space="preserve">f </w:t>
      </w:r>
      <w:r w:rsidRPr="007F2770">
        <w:t xml:space="preserve">the initial registration </w:t>
      </w:r>
      <w:r w:rsidRPr="007F2770">
        <w:rPr>
          <w:rFonts w:hint="eastAsia"/>
          <w:lang w:eastAsia="zh-CN"/>
        </w:rPr>
        <w:t>re</w:t>
      </w:r>
      <w:r w:rsidRPr="007F2770">
        <w:t xml:space="preserve">quest is for </w:t>
      </w:r>
      <w:proofErr w:type="spellStart"/>
      <w:r w:rsidRPr="007F2770">
        <w:t>onboarding</w:t>
      </w:r>
      <w:proofErr w:type="spellEnd"/>
      <w:r w:rsidRPr="007F2770">
        <w:t xml:space="preserve"> services in SNPN, 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3B0A12B2" w14:textId="77777777" w:rsidR="00DB6443" w:rsidRPr="007F2770" w:rsidRDefault="00DB6443" w:rsidP="00DB6443">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otherwise</w:t>
      </w:r>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with the following restrictions:</w:t>
      </w:r>
    </w:p>
    <w:p w14:paraId="0C7BFDED" w14:textId="77777777" w:rsidR="00DB6443" w:rsidRPr="007F2770" w:rsidRDefault="00DB6443" w:rsidP="00DB6443">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0BC9169D" w14:textId="77777777" w:rsidR="00DB6443" w:rsidRPr="007F2770" w:rsidRDefault="00DB6443" w:rsidP="00DB6443">
      <w:pPr>
        <w:pStyle w:val="B1"/>
      </w:pPr>
      <w:r w:rsidRPr="007F2770">
        <w:t>b)</w:t>
      </w:r>
      <w:r w:rsidRPr="007F2770">
        <w:tab/>
      </w:r>
      <w:proofErr w:type="gramStart"/>
      <w:r w:rsidRPr="007F2770">
        <w:t>rejected</w:t>
      </w:r>
      <w:proofErr w:type="gramEnd"/>
      <w:r w:rsidRPr="007F2770">
        <w:t xml:space="preserve"> NSSAI for the current registration area shall not include an S-NSSAI for the current PLMN or SNPN which is associated to multiple mapped S-NSSAIs and some of these but not all mapped S-NSSAIs are not allowed.</w:t>
      </w:r>
    </w:p>
    <w:p w14:paraId="3C752A46" w14:textId="77777777" w:rsidR="00DB6443" w:rsidRPr="007F2770" w:rsidRDefault="00DB6443" w:rsidP="00DB6443">
      <w:pPr>
        <w:pStyle w:val="NO"/>
      </w:pPr>
      <w:r w:rsidRPr="007F2770">
        <w:lastRenderedPageBreak/>
        <w:t>NOTE 12:</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75E3A3D5" w14:textId="77777777" w:rsidR="00DB6443" w:rsidRPr="007F2770" w:rsidRDefault="00DB6443" w:rsidP="00DB6443">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includes one or more S-NSSAIs subject to network slice-specific authentication and authorization, the AMF shall in the REGISTRATION ACCEPT message include:</w:t>
      </w:r>
    </w:p>
    <w:p w14:paraId="39110B81" w14:textId="77777777" w:rsidR="00DB6443" w:rsidRPr="007F2770" w:rsidRDefault="00DB6443" w:rsidP="00DB6443">
      <w:pPr>
        <w:pStyle w:val="B1"/>
      </w:pPr>
      <w:r w:rsidRPr="007F2770">
        <w:t>a)</w:t>
      </w:r>
      <w:r w:rsidRPr="007F2770">
        <w:tab/>
      </w:r>
      <w:proofErr w:type="gramStart"/>
      <w:r w:rsidRPr="007F2770">
        <w:t>the</w:t>
      </w:r>
      <w:proofErr w:type="gramEnd"/>
      <w:r w:rsidRPr="007F2770">
        <w:t xml:space="preserve"> allowed NSSAI containing the S-NSSAI(s) or the mapped S-NSSAI(s), if any:</w:t>
      </w:r>
    </w:p>
    <w:p w14:paraId="5DF327B5" w14:textId="77777777" w:rsidR="00DB6443" w:rsidRPr="007F2770" w:rsidRDefault="00DB6443" w:rsidP="00DB6443">
      <w:pPr>
        <w:pStyle w:val="B2"/>
      </w:pPr>
      <w:r w:rsidRPr="007F2770">
        <w:t>1)</w:t>
      </w:r>
      <w:r w:rsidRPr="007F2770">
        <w:tab/>
      </w:r>
      <w:proofErr w:type="gramStart"/>
      <w:r w:rsidRPr="007F2770">
        <w:t>which</w:t>
      </w:r>
      <w:proofErr w:type="gramEnd"/>
      <w:r w:rsidRPr="007F2770">
        <w:t xml:space="preserve"> are not subject to network slice-specific authentication and authorization and are allowed by the AMF; or</w:t>
      </w:r>
    </w:p>
    <w:p w14:paraId="54472E68" w14:textId="77777777" w:rsidR="00DB6443" w:rsidRPr="007F2770" w:rsidRDefault="00DB6443" w:rsidP="00DB6443">
      <w:pPr>
        <w:pStyle w:val="B2"/>
      </w:pPr>
      <w:r w:rsidRPr="007F2770">
        <w:t>2)</w:t>
      </w:r>
      <w:r w:rsidRPr="007F2770">
        <w:tab/>
      </w:r>
      <w:proofErr w:type="gramStart"/>
      <w:r w:rsidRPr="007F2770">
        <w:t>for</w:t>
      </w:r>
      <w:proofErr w:type="gramEnd"/>
      <w:r w:rsidRPr="007F2770">
        <w:t xml:space="preserve"> which the network slice-specific authentication and authorization has been successfully performed;</w:t>
      </w:r>
    </w:p>
    <w:p w14:paraId="49CC3BF3" w14:textId="77777777" w:rsidR="00DB6443" w:rsidRPr="007F2770" w:rsidRDefault="00DB6443" w:rsidP="00DB6443">
      <w:pPr>
        <w:pStyle w:val="B1"/>
        <w:rPr>
          <w:lang w:eastAsia="zh-CN"/>
        </w:rPr>
      </w:pPr>
      <w:r w:rsidRPr="007F2770">
        <w:rPr>
          <w:lang w:eastAsia="zh-CN"/>
        </w:rPr>
        <w:t>b</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the </w:t>
      </w:r>
      <w:r w:rsidRPr="007F2770">
        <w:t>rejected NSSAI</w:t>
      </w:r>
      <w:r w:rsidRPr="007F2770">
        <w:rPr>
          <w:rFonts w:hint="eastAsia"/>
          <w:lang w:eastAsia="zh-CN"/>
        </w:rPr>
        <w:t>;</w:t>
      </w:r>
    </w:p>
    <w:p w14:paraId="3B24AFE5" w14:textId="77777777" w:rsidR="00DB6443" w:rsidRPr="007F2770" w:rsidRDefault="00DB6443" w:rsidP="00DB6443">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097CBD23" w14:textId="77777777" w:rsidR="00DB6443" w:rsidRPr="007F2770" w:rsidRDefault="00DB6443" w:rsidP="00DB6443">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11708C22" w14:textId="77777777" w:rsidR="00DB6443" w:rsidRPr="007F2770" w:rsidRDefault="00DB6443" w:rsidP="00DB6443">
      <w:pPr>
        <w:rPr>
          <w:rFonts w:eastAsia="Malgun Gothic"/>
        </w:rPr>
      </w:pPr>
      <w:r w:rsidRPr="007F2770">
        <w:t xml:space="preserve">If the initial registration </w:t>
      </w:r>
      <w:r w:rsidRPr="007F2770">
        <w:rPr>
          <w:rFonts w:hint="eastAsia"/>
          <w:lang w:eastAsia="zh-CN"/>
        </w:rPr>
        <w:t>re</w:t>
      </w:r>
      <w:r w:rsidRPr="007F2770">
        <w:t xml:space="preserve">quest is not for </w:t>
      </w:r>
      <w:proofErr w:type="spellStart"/>
      <w:r w:rsidRPr="007F2770">
        <w:t>onboarding</w:t>
      </w:r>
      <w:proofErr w:type="spellEnd"/>
      <w:r w:rsidRPr="007F2770">
        <w:t xml:space="preserve"> services in SNPN, the UE indicated the support for network slice-specific authentication and authorization, an</w:t>
      </w:r>
      <w:r w:rsidRPr="007F2770">
        <w:rPr>
          <w:rFonts w:hint="eastAsia"/>
          <w:lang w:eastAsia="zh-CN"/>
        </w:rPr>
        <w:t>d</w:t>
      </w:r>
      <w:r w:rsidRPr="007F2770">
        <w:rPr>
          <w:rFonts w:eastAsia="Malgun Gothic"/>
        </w:rPr>
        <w:t>:</w:t>
      </w:r>
    </w:p>
    <w:p w14:paraId="25BCB278" w14:textId="77777777" w:rsidR="00DB6443" w:rsidRPr="007F2770" w:rsidRDefault="00DB6443" w:rsidP="00DB6443">
      <w:pPr>
        <w:pStyle w:val="B1"/>
      </w:pPr>
      <w:r w:rsidRPr="007F2770">
        <w:t>a)</w:t>
      </w:r>
      <w:r w:rsidRPr="007F2770">
        <w:tab/>
      </w:r>
      <w:proofErr w:type="gramStart"/>
      <w:r w:rsidRPr="007F2770">
        <w:t>the</w:t>
      </w:r>
      <w:proofErr w:type="gramEnd"/>
      <w:r w:rsidRPr="007F2770">
        <w:t xml:space="preserv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w:t>
      </w:r>
      <w:r w:rsidRPr="007F2770">
        <w:rPr>
          <w:lang w:eastAsia="zh-CN"/>
        </w:rPr>
        <w:t xml:space="preserve"> allowed;</w:t>
      </w:r>
    </w:p>
    <w:p w14:paraId="53176F53" w14:textId="77777777" w:rsidR="00DB6443" w:rsidRPr="007F2770" w:rsidRDefault="00DB6443" w:rsidP="00DB6443">
      <w:pPr>
        <w:pStyle w:val="B1"/>
        <w:rPr>
          <w:rFonts w:eastAsia="Malgun Gothic"/>
        </w:rPr>
      </w:pPr>
      <w:r w:rsidRPr="007F2770">
        <w:rPr>
          <w:rFonts w:eastAsia="Malgun Gothic"/>
        </w:rPr>
        <w:t>b)</w:t>
      </w:r>
      <w:r w:rsidRPr="007F2770">
        <w:rPr>
          <w:rFonts w:eastAsia="Malgun Gothic"/>
        </w:rPr>
        <w:tab/>
      </w:r>
      <w:proofErr w:type="gramStart"/>
      <w:r w:rsidRPr="007F2770">
        <w:rPr>
          <w:rFonts w:eastAsia="Malgun Gothic"/>
        </w:rPr>
        <w:t>all</w:t>
      </w:r>
      <w:proofErr w:type="gramEnd"/>
      <w:r w:rsidRPr="007F2770">
        <w:rPr>
          <w:rFonts w:eastAsia="Malgun Gothic"/>
        </w:rPr>
        <w:t xml:space="preserve"> </w:t>
      </w:r>
      <w:r w:rsidRPr="007F2770">
        <w:t xml:space="preserve">default </w:t>
      </w:r>
      <w:r w:rsidRPr="007F2770">
        <w:rPr>
          <w:rFonts w:hint="eastAsia"/>
          <w:lang w:eastAsia="zh-CN"/>
        </w:rPr>
        <w:t>S-NSSAIs</w:t>
      </w:r>
      <w:r w:rsidRPr="007F2770">
        <w:rPr>
          <w:rFonts w:eastAsia="Malgun Gothic"/>
        </w:rPr>
        <w:t xml:space="preserve"> are </w:t>
      </w:r>
      <w:r w:rsidRPr="007F2770">
        <w:t>subject to network slice-specific authentication and authorization</w:t>
      </w:r>
      <w:r w:rsidRPr="007F2770">
        <w:rPr>
          <w:rFonts w:eastAsia="Malgun Gothic"/>
        </w:rPr>
        <w:t>; and</w:t>
      </w:r>
    </w:p>
    <w:p w14:paraId="451692CD" w14:textId="77777777" w:rsidR="00DB6443" w:rsidRPr="007F2770" w:rsidRDefault="00DB6443" w:rsidP="00DB6443">
      <w:pPr>
        <w:pStyle w:val="B1"/>
      </w:pPr>
      <w:r w:rsidRPr="007F2770">
        <w:t>c)</w:t>
      </w:r>
      <w:r w:rsidRPr="007F2770">
        <w:tab/>
      </w:r>
      <w:proofErr w:type="gramStart"/>
      <w:r w:rsidRPr="007F2770">
        <w:t>the</w:t>
      </w:r>
      <w:proofErr w:type="gramEnd"/>
      <w:r w:rsidRPr="007F2770">
        <w:t xml:space="preserve"> network slice-specific authentication and authorization procedure has not been successfully performed for any of the default S-NSSAIs,</w:t>
      </w:r>
    </w:p>
    <w:p w14:paraId="0E0A9F89" w14:textId="77777777" w:rsidR="00DB6443" w:rsidRPr="007F2770" w:rsidRDefault="00DB6443" w:rsidP="00DB6443">
      <w:pPr>
        <w:rPr>
          <w:rFonts w:eastAsia="Malgun Gothic"/>
        </w:rPr>
      </w:pPr>
      <w:proofErr w:type="gramStart"/>
      <w:r w:rsidRPr="007F2770">
        <w:rPr>
          <w:rFonts w:eastAsia="Malgun Gothic"/>
        </w:rPr>
        <w:t>the</w:t>
      </w:r>
      <w:proofErr w:type="gramEnd"/>
      <w:r w:rsidRPr="007F2770">
        <w:rPr>
          <w:rFonts w:eastAsia="Malgun Gothic"/>
        </w:rPr>
        <w:t xml:space="preserve"> AMF shall in the REGISTRATION ACCEPT message include:</w:t>
      </w:r>
    </w:p>
    <w:p w14:paraId="4897152C" w14:textId="77777777" w:rsidR="00DB6443" w:rsidRPr="007F2770" w:rsidRDefault="00DB6443" w:rsidP="00DB6443">
      <w:pPr>
        <w:pStyle w:val="B1"/>
        <w:rPr>
          <w:rFonts w:eastAsia="Malgun Gothic"/>
        </w:rPr>
      </w:pPr>
      <w:r w:rsidRPr="007F2770">
        <w:rPr>
          <w:rFonts w:eastAsia="Malgun Gothic"/>
        </w:rPr>
        <w:t>a)</w:t>
      </w:r>
      <w:r w:rsidRPr="007F2770">
        <w:rPr>
          <w:rFonts w:eastAsia="Malgun Gothic"/>
        </w:rPr>
        <w:tab/>
      </w:r>
      <w:proofErr w:type="gramStart"/>
      <w:r w:rsidRPr="007F2770">
        <w:rPr>
          <w:rFonts w:eastAsia="Malgun Gothic"/>
        </w:rPr>
        <w:t>the</w:t>
      </w:r>
      <w:proofErr w:type="gramEnd"/>
      <w:r w:rsidRPr="007F2770">
        <w:rPr>
          <w:rFonts w:eastAsia="Malgun Gothic"/>
        </w:rPr>
        <w:t xml:space="preserv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w:t>
      </w:r>
    </w:p>
    <w:p w14:paraId="671420FC" w14:textId="77777777" w:rsidR="00DB6443" w:rsidRPr="007F2770" w:rsidRDefault="00DB6443" w:rsidP="00DB6443">
      <w:pPr>
        <w:pStyle w:val="B1"/>
        <w:rPr>
          <w:rFonts w:eastAsia="Malgun Gothic"/>
        </w:rPr>
      </w:pPr>
      <w:r w:rsidRPr="007F2770">
        <w:rPr>
          <w:rFonts w:eastAsia="Malgun Gothic"/>
        </w:rPr>
        <w:t>b)</w:t>
      </w:r>
      <w:r w:rsidRPr="007F2770">
        <w:rPr>
          <w:rFonts w:eastAsia="Malgun Gothic"/>
        </w:rPr>
        <w:tab/>
      </w:r>
      <w:r w:rsidRPr="007F2770">
        <w:t>pending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0A4241E3" w14:textId="77777777" w:rsidR="00DB6443" w:rsidRPr="007F2770" w:rsidRDefault="00DB6443" w:rsidP="00DB6443">
      <w:pPr>
        <w:pStyle w:val="B1"/>
        <w:rPr>
          <w:lang w:eastAsia="zh-CN"/>
        </w:rPr>
      </w:pPr>
      <w:r w:rsidRPr="007F2770">
        <w:rPr>
          <w:lang w:eastAsia="zh-CN"/>
        </w:rPr>
        <w:t>c</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the </w:t>
      </w:r>
      <w:r w:rsidRPr="007F2770">
        <w:t>rejected NSSAI</w:t>
      </w:r>
      <w:r w:rsidRPr="007F2770">
        <w:rPr>
          <w:lang w:eastAsia="zh-CN"/>
        </w:rPr>
        <w:t>.</w:t>
      </w:r>
    </w:p>
    <w:p w14:paraId="2AE648E1" w14:textId="77777777" w:rsidR="00DB6443" w:rsidRPr="007F2770" w:rsidRDefault="00DB6443" w:rsidP="00DB6443">
      <w:pPr>
        <w:rPr>
          <w:rFonts w:eastAsia="Malgun Gothic"/>
        </w:rPr>
      </w:pPr>
      <w:r w:rsidRPr="007F2770">
        <w:t xml:space="preserve">If the initial registration </w:t>
      </w:r>
      <w:r w:rsidRPr="007F2770">
        <w:rPr>
          <w:rFonts w:hint="eastAsia"/>
          <w:lang w:eastAsia="zh-CN"/>
        </w:rPr>
        <w:t>re</w:t>
      </w:r>
      <w:r w:rsidRPr="007F2770">
        <w:t xml:space="preserve">quest is not for </w:t>
      </w:r>
      <w:proofErr w:type="spellStart"/>
      <w:r w:rsidRPr="007F2770">
        <w:t>onboarding</w:t>
      </w:r>
      <w:proofErr w:type="spellEnd"/>
      <w:r w:rsidRPr="007F2770">
        <w:t xml:space="preserve"> services in SNPN, the UE indicated the support for network slice-specific authentication and authorization, an</w:t>
      </w:r>
      <w:r w:rsidRPr="007F2770">
        <w:rPr>
          <w:rFonts w:hint="eastAsia"/>
          <w:lang w:eastAsia="zh-CN"/>
        </w:rPr>
        <w:t>d</w:t>
      </w:r>
      <w:r w:rsidRPr="007F2770">
        <w:rPr>
          <w:rFonts w:eastAsia="Malgun Gothic"/>
        </w:rPr>
        <w:t>:</w:t>
      </w:r>
    </w:p>
    <w:p w14:paraId="5F86A80B" w14:textId="77777777" w:rsidR="00DB6443" w:rsidRPr="007F2770" w:rsidRDefault="00DB6443" w:rsidP="00DB6443">
      <w:pPr>
        <w:pStyle w:val="B1"/>
      </w:pPr>
      <w:r w:rsidRPr="007F2770">
        <w:t>a)</w:t>
      </w:r>
      <w:r w:rsidRPr="007F2770">
        <w:tab/>
      </w:r>
      <w:proofErr w:type="gramStart"/>
      <w:r w:rsidRPr="007F2770">
        <w:t>the</w:t>
      </w:r>
      <w:proofErr w:type="gramEnd"/>
      <w:r w:rsidRPr="007F2770">
        <w:t xml:space="preserv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4BE992B3" w14:textId="77777777" w:rsidR="00DB6443" w:rsidRPr="007F2770" w:rsidRDefault="00DB6443" w:rsidP="00DB6443">
      <w:pPr>
        <w:pStyle w:val="B1"/>
        <w:rPr>
          <w:rFonts w:eastAsia="Malgun Gothic"/>
        </w:rPr>
      </w:pPr>
      <w:r w:rsidRPr="007F2770">
        <w:rPr>
          <w:rFonts w:eastAsia="Malgun Gothic"/>
        </w:rPr>
        <w:t>b)</w:t>
      </w:r>
      <w:r w:rsidRPr="007F2770">
        <w:rPr>
          <w:rFonts w:eastAsia="Malgun Gothic"/>
        </w:rPr>
        <w:tab/>
      </w:r>
      <w:proofErr w:type="gramStart"/>
      <w:r w:rsidRPr="007F2770">
        <w:rPr>
          <w:rFonts w:eastAsia="Malgun Gothic"/>
        </w:rPr>
        <w:t>one</w:t>
      </w:r>
      <w:proofErr w:type="gramEnd"/>
      <w:r w:rsidRPr="007F2770">
        <w:rPr>
          <w:rFonts w:eastAsia="Malgun Gothic"/>
        </w:rPr>
        <w:t xml:space="preserve"> or more </w:t>
      </w:r>
      <w:r w:rsidRPr="007F2770">
        <w:t xml:space="preserve">default </w:t>
      </w:r>
      <w:r w:rsidRPr="007F2770">
        <w:rPr>
          <w:rFonts w:hint="eastAsia"/>
          <w:lang w:eastAsia="zh-CN"/>
        </w:rPr>
        <w:t>S-NSSAIs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5AADBBA9" w14:textId="77777777" w:rsidR="00DB6443" w:rsidRPr="007F2770" w:rsidRDefault="00DB6443" w:rsidP="00DB6443">
      <w:pPr>
        <w:rPr>
          <w:rFonts w:eastAsia="Malgun Gothic"/>
        </w:rPr>
      </w:pPr>
      <w:proofErr w:type="gramStart"/>
      <w:r w:rsidRPr="007F2770">
        <w:rPr>
          <w:rFonts w:eastAsia="Malgun Gothic"/>
        </w:rPr>
        <w:t>the</w:t>
      </w:r>
      <w:proofErr w:type="gramEnd"/>
      <w:r w:rsidRPr="007F2770">
        <w:rPr>
          <w:rFonts w:eastAsia="Malgun Gothic"/>
        </w:rPr>
        <w:t xml:space="preserve"> AMF shall in the REGISTRATION ACCEPT message include:</w:t>
      </w:r>
    </w:p>
    <w:p w14:paraId="56052C0B" w14:textId="77777777" w:rsidR="00DB6443" w:rsidRPr="007F2770" w:rsidRDefault="00DB6443" w:rsidP="00DB6443">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1F77802F" w14:textId="77777777" w:rsidR="00DB6443" w:rsidRPr="007F2770" w:rsidRDefault="00DB6443" w:rsidP="00DB6443">
      <w:pPr>
        <w:pStyle w:val="B1"/>
      </w:pPr>
      <w:r w:rsidRPr="007F2770">
        <w:lastRenderedPageBreak/>
        <w:t>b)</w:t>
      </w:r>
      <w:r w:rsidRPr="007F2770">
        <w:tab/>
        <w:t>allowed NSSAI containing S-NSSAI(s)</w:t>
      </w:r>
      <w:r w:rsidRPr="007F2770">
        <w:rPr>
          <w:rFonts w:hint="eastAsia"/>
        </w:rPr>
        <w:t xml:space="preserve"> </w:t>
      </w:r>
      <w:r w:rsidRPr="007F2770">
        <w:t>for the current PLMN each of which corresponds to a default S-NSSAI which are not subject to network slice-specific authentication and authorization or for which the network slice-specific authentication and authorization has been successfully performed;</w:t>
      </w:r>
    </w:p>
    <w:p w14:paraId="467D4AEA" w14:textId="77777777" w:rsidR="00DB6443" w:rsidRPr="007F2770" w:rsidRDefault="00DB6443" w:rsidP="00DB6443">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 xml:space="preserve">default </w:t>
      </w:r>
      <w:r w:rsidRPr="007F2770">
        <w:rPr>
          <w:rFonts w:eastAsia="Malgun Gothic"/>
        </w:rPr>
        <w:t>S-NSSAIs,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4FAFC38E" w14:textId="77777777" w:rsidR="00DB6443" w:rsidRPr="007F2770" w:rsidRDefault="00DB6443" w:rsidP="00DB6443">
      <w:pPr>
        <w:pStyle w:val="B1"/>
        <w:rPr>
          <w:lang w:eastAsia="zh-CN"/>
        </w:rPr>
      </w:pPr>
      <w:r w:rsidRPr="007F2770">
        <w:rPr>
          <w:lang w:eastAsia="zh-CN"/>
        </w:rPr>
        <w:t>d</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the </w:t>
      </w:r>
      <w:r w:rsidRPr="007F2770">
        <w:t>rejected NSSAI</w:t>
      </w:r>
      <w:r w:rsidRPr="007F2770">
        <w:rPr>
          <w:lang w:eastAsia="zh-CN"/>
        </w:rPr>
        <w:t>.</w:t>
      </w:r>
    </w:p>
    <w:p w14:paraId="24EE028B" w14:textId="77777777" w:rsidR="00DB6443" w:rsidRPr="007F2770" w:rsidRDefault="00DB6443" w:rsidP="00DB6443">
      <w:r w:rsidRPr="007F2770">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w:t>
      </w:r>
      <w:r w:rsidRPr="007F2770">
        <w:rPr>
          <w:rFonts w:eastAsia="SimSun" w:hint="eastAsia"/>
          <w:lang w:eastAsia="zh-CN"/>
        </w:rPr>
        <w:t xml:space="preserve"> </w:t>
      </w:r>
      <w:r w:rsidRPr="007F2770">
        <w:t>If the subscription information includes the NSSRG information, the S-NSSAIs of the allowed NSSAI shall be associated with at least one common NSSRG value.</w:t>
      </w:r>
    </w:p>
    <w:p w14:paraId="59E44DCF" w14:textId="77777777" w:rsidR="00DB6443" w:rsidRPr="007F2770" w:rsidRDefault="00DB6443" w:rsidP="00DB6443">
      <w:r w:rsidRPr="007F2770">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2689EAB2" w14:textId="77777777" w:rsidR="00DB6443" w:rsidRPr="007F2770" w:rsidRDefault="00DB6443" w:rsidP="00DB6443">
      <w:pPr>
        <w:rPr>
          <w:lang w:val="en-US"/>
        </w:rPr>
      </w:pPr>
      <w:r w:rsidRPr="007F2770">
        <w:rPr>
          <w:lang w:val="en-US"/>
        </w:rPr>
        <w:t xml:space="preserve">If </w:t>
      </w:r>
      <w:r w:rsidRPr="007F2770">
        <w:t>the UE supports extended rejected NSSAI and</w:t>
      </w:r>
      <w:r w:rsidRPr="007F2770">
        <w:rPr>
          <w:bCs/>
        </w:rPr>
        <w:t xml:space="preserve"> </w:t>
      </w:r>
      <w:r w:rsidRPr="007F2770">
        <w:t xml:space="preserve">the AMF determines that maximum number of UEs reached for one or more S-NSSAI(s) in the requested NSSAI as specified in </w:t>
      </w:r>
      <w:proofErr w:type="spellStart"/>
      <w:r w:rsidRPr="007F2770">
        <w:t>subclause</w:t>
      </w:r>
      <w:proofErr w:type="spellEnd"/>
      <w:r w:rsidRPr="007F2770">
        <w:t>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w:t>
      </w:r>
      <w:proofErr w:type="gramStart"/>
      <w:r w:rsidRPr="007F2770">
        <w:t>Extended</w:t>
      </w:r>
      <w:proofErr w:type="gramEnd"/>
      <w:r w:rsidRPr="007F2770">
        <w:t xml:space="preserve">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13FD891B" w14:textId="77777777" w:rsidR="00DB6443" w:rsidRPr="007F2770" w:rsidRDefault="00DB6443" w:rsidP="00DB6443">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00818D81" w14:textId="77777777" w:rsidR="00DB6443" w:rsidRPr="007F2770" w:rsidRDefault="00DB6443" w:rsidP="00DB6443">
      <w:pPr>
        <w:pStyle w:val="NO"/>
      </w:pPr>
      <w:r w:rsidRPr="007F2770">
        <w:t>NOTE 13:</w:t>
      </w:r>
      <w:r w:rsidRPr="007F2770">
        <w:tab/>
        <w:t>Based on network policies, the AMF can include the S-NSSAI(s) for which the maximum number of UEs has been reached in the rejected NSSAI with rejection causes other than "S-NSSAI not available in the current registration area".</w:t>
      </w:r>
    </w:p>
    <w:p w14:paraId="051E464A" w14:textId="77777777" w:rsidR="00DB6443" w:rsidRPr="007F2770" w:rsidRDefault="00DB6443" w:rsidP="00DB6443">
      <w:r w:rsidRPr="007F2770">
        <w:t>The AMF may include a new configured NSSAI for the current PLMN or SNPN in the REGISTRATION ACCEPT message if:</w:t>
      </w:r>
    </w:p>
    <w:p w14:paraId="757B2FBD" w14:textId="77777777" w:rsidR="00DB6443" w:rsidRPr="007F2770" w:rsidRDefault="00DB6443" w:rsidP="00DB6443">
      <w:pPr>
        <w:pStyle w:val="B1"/>
      </w:pPr>
      <w:r w:rsidRPr="007F2770">
        <w:t>a)</w:t>
      </w:r>
      <w:r w:rsidRPr="007F2770">
        <w:tab/>
      </w:r>
      <w:proofErr w:type="gramStart"/>
      <w:r w:rsidRPr="007F2770">
        <w:t>the</w:t>
      </w:r>
      <w:proofErr w:type="gramEnd"/>
      <w:r w:rsidRPr="007F2770">
        <w:t xml:space="preserve"> REGISTRATION REQUEST message did not include the requested NSSAI and the initial registration </w:t>
      </w:r>
      <w:r w:rsidRPr="007F2770">
        <w:rPr>
          <w:rFonts w:hint="eastAsia"/>
          <w:lang w:eastAsia="zh-CN"/>
        </w:rPr>
        <w:t>re</w:t>
      </w:r>
      <w:r w:rsidRPr="007F2770">
        <w:t xml:space="preserve">quest is not for </w:t>
      </w:r>
      <w:proofErr w:type="spellStart"/>
      <w:r w:rsidRPr="007F2770">
        <w:t>onboarding</w:t>
      </w:r>
      <w:proofErr w:type="spellEnd"/>
      <w:r w:rsidRPr="007F2770">
        <w:t xml:space="preserve"> services in SNPN;</w:t>
      </w:r>
    </w:p>
    <w:p w14:paraId="11E36D77" w14:textId="77777777" w:rsidR="00DB6443" w:rsidRPr="007F2770" w:rsidRDefault="00DB6443" w:rsidP="00DB6443">
      <w:pPr>
        <w:pStyle w:val="B1"/>
      </w:pPr>
      <w:r w:rsidRPr="007F2770">
        <w:t>b)</w:t>
      </w:r>
      <w:r w:rsidRPr="007F2770">
        <w:tab/>
      </w:r>
      <w:proofErr w:type="gramStart"/>
      <w:r w:rsidRPr="007F2770">
        <w:t>the</w:t>
      </w:r>
      <w:proofErr w:type="gramEnd"/>
      <w:r w:rsidRPr="007F2770">
        <w:t xml:space="preserve"> REGISTRATION REQUEST message included the requested NSSAI containing an S-NSSAI that is not valid in the serving PLMN or SNPN;</w:t>
      </w:r>
    </w:p>
    <w:p w14:paraId="5CEB35EF" w14:textId="77777777" w:rsidR="00DB6443" w:rsidRPr="007F2770" w:rsidRDefault="00DB6443" w:rsidP="00DB6443">
      <w:pPr>
        <w:pStyle w:val="B1"/>
      </w:pPr>
      <w:r w:rsidRPr="007F2770">
        <w:t>c)</w:t>
      </w:r>
      <w:r w:rsidRPr="007F2770">
        <w:tab/>
      </w:r>
      <w:proofErr w:type="gramStart"/>
      <w:r w:rsidRPr="007F2770">
        <w:t>the</w:t>
      </w:r>
      <w:proofErr w:type="gramEnd"/>
      <w:r w:rsidRPr="007F2770">
        <w:t xml:space="preserve"> REGISTRATION REQUEST message included the requested NSSAI containing S-NSSAI(s) with incorrect mapped S-NSSAI(s);</w:t>
      </w:r>
    </w:p>
    <w:p w14:paraId="46810B82" w14:textId="77777777" w:rsidR="00DB6443" w:rsidRPr="007F2770" w:rsidRDefault="00DB6443" w:rsidP="00DB6443">
      <w:pPr>
        <w:pStyle w:val="B1"/>
      </w:pPr>
      <w:r w:rsidRPr="007F2770">
        <w:t>d)</w:t>
      </w:r>
      <w:r w:rsidRPr="007F2770">
        <w:tab/>
      </w:r>
      <w:proofErr w:type="gramStart"/>
      <w:r w:rsidRPr="007F2770">
        <w:t>the</w:t>
      </w:r>
      <w:proofErr w:type="gramEnd"/>
      <w:r w:rsidRPr="007F2770">
        <w:t xml:space="preserve"> REGISTRATION REQUEST message included the Network slicing indication IE with the Default configured NSSAI indication bit set to "Requested NSSAI created from default configured NSSAI";</w:t>
      </w:r>
    </w:p>
    <w:p w14:paraId="5FA35377" w14:textId="77777777" w:rsidR="00DB6443" w:rsidRPr="007F2770" w:rsidRDefault="00DB6443" w:rsidP="00DB6443">
      <w:pPr>
        <w:pStyle w:val="B1"/>
      </w:pPr>
      <w:r w:rsidRPr="007F2770">
        <w:t>e)</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17C5E2E3" w14:textId="77777777" w:rsidR="00DB6443" w:rsidRPr="007F2770" w:rsidRDefault="00DB6443" w:rsidP="00DB6443">
      <w:pPr>
        <w:pStyle w:val="B1"/>
      </w:pPr>
      <w:r w:rsidRPr="007F2770">
        <w:t>NOTE 14:</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1D9DCC19" w14:textId="77777777" w:rsidR="00DB6443" w:rsidRPr="007F2770" w:rsidRDefault="00DB6443" w:rsidP="00DB6443">
      <w:pPr>
        <w:pStyle w:val="B1"/>
      </w:pPr>
      <w:r w:rsidRPr="007F2770">
        <w:t>f)</w:t>
      </w:r>
      <w:r w:rsidRPr="007F2770">
        <w:tab/>
      </w:r>
      <w:proofErr w:type="gramStart"/>
      <w:r w:rsidRPr="007F2770">
        <w:t>the</w:t>
      </w:r>
      <w:proofErr w:type="gramEnd"/>
      <w:r w:rsidRPr="007F2770">
        <w:t xml:space="preserve"> UE is in 5GMM-REGISTERED state over the other access and the S-NSSAIs of the requested NSSAI in the REGISTRATION REQUEST message over the current access and the allowed NSSAI over the other access are not associated with any common NSSRG value.</w:t>
      </w:r>
    </w:p>
    <w:p w14:paraId="49ABA64F" w14:textId="77777777" w:rsidR="00DB6443" w:rsidRPr="007F2770" w:rsidRDefault="00DB6443" w:rsidP="00DB6443">
      <w:r w:rsidRPr="007F2770">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9180CA0" w14:textId="77777777" w:rsidR="00DB6443" w:rsidRPr="007F2770" w:rsidRDefault="00DB6443" w:rsidP="00DB6443">
      <w:pPr>
        <w:pStyle w:val="B1"/>
      </w:pPr>
      <w:r w:rsidRPr="007F2770">
        <w:t>a)</w:t>
      </w:r>
      <w:r w:rsidRPr="007F2770">
        <w:tab/>
        <w:t>"NSSRG supported", then the AMF shall include the NSSRG information in the REGISTRATION ACCEPT message; or</w:t>
      </w:r>
    </w:p>
    <w:p w14:paraId="0AA92D7F" w14:textId="77777777" w:rsidR="00DB6443" w:rsidRPr="007F2770" w:rsidRDefault="00DB6443" w:rsidP="00DB6443">
      <w:pPr>
        <w:pStyle w:val="B1"/>
      </w:pPr>
      <w:r w:rsidRPr="007F2770">
        <w:t>b)</w:t>
      </w:r>
      <w:r w:rsidRPr="007F2770">
        <w:tab/>
        <w:t>"NSSRG not supported", then the configured NSSAI shall include one or more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17430CAC" w14:textId="77777777" w:rsidR="00DB6443" w:rsidRPr="007F2770" w:rsidRDefault="00DB6443" w:rsidP="00DB6443">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w:t>
      </w:r>
      <w:proofErr w:type="spellStart"/>
      <w:r w:rsidRPr="007F2770">
        <w:t>subclause</w:t>
      </w:r>
      <w:proofErr w:type="spellEnd"/>
      <w:r w:rsidRPr="007F2770">
        <w:t> 5.1.3.2.3.3.</w:t>
      </w:r>
    </w:p>
    <w:p w14:paraId="0249EA6B" w14:textId="77777777" w:rsidR="00DB6443" w:rsidRPr="007F2770" w:rsidRDefault="00DB6443" w:rsidP="00DB6443">
      <w:r w:rsidRPr="007F2770">
        <w:rPr>
          <w:rFonts w:eastAsia="Malgun Gothic"/>
        </w:rPr>
        <w:t xml:space="preserve">If the UE </w:t>
      </w:r>
      <w:r w:rsidRPr="007F2770">
        <w:rPr>
          <w:lang w:val="en-US"/>
        </w:rPr>
        <w:t xml:space="preserve">has set the NSAG bit to "NSAG supported" in the 5GMM capability IE of the REGISTRATION REQUEST message </w:t>
      </w:r>
      <w:r w:rsidRPr="007F2770">
        <w:t>over 3GPP access</w:t>
      </w:r>
      <w:r w:rsidRPr="007F2770">
        <w:rPr>
          <w:rFonts w:eastAsia="Malgun Gothic"/>
        </w:rPr>
        <w:t>,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p>
    <w:p w14:paraId="68B2CCBB" w14:textId="77777777" w:rsidR="00DB6443" w:rsidRPr="007F2770" w:rsidRDefault="00DB6443" w:rsidP="00DB6443">
      <w:pPr>
        <w:pStyle w:val="NO"/>
      </w:pPr>
      <w:r w:rsidRPr="007F2770">
        <w:t>NOTE 14a: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2E65152D" w14:textId="77777777" w:rsidR="00DB6443" w:rsidRPr="007F2770" w:rsidRDefault="00DB6443" w:rsidP="00DB6443">
      <w:pPr>
        <w:pStyle w:val="NO"/>
        <w:snapToGrid w:val="0"/>
      </w:pPr>
      <w:r w:rsidRPr="007F2770">
        <w:t>NOTE 14b:</w:t>
      </w:r>
      <w:r w:rsidRPr="007F2770">
        <w:tab/>
        <w:t>If the NSAG for the PLMN and its equivalent PLMN(s) have different associations with S-NSSAIs, then the AMF includes a TAI list for the NSAG entry in the NSAG information IE.</w:t>
      </w:r>
    </w:p>
    <w:p w14:paraId="76EA37C3" w14:textId="77777777" w:rsidR="00DB6443" w:rsidRPr="007F2770" w:rsidRDefault="00DB6443" w:rsidP="00DB6443">
      <w:r w:rsidRPr="007F2770">
        <w:rPr>
          <w:rFonts w:eastAsia="Malgun Gothic"/>
        </w:rPr>
        <w:t xml:space="preserve">If the UE receives the NSAG information IE in the REGISTRATION ACCEPT message, the UE shall store the NSAG information as specified in </w:t>
      </w:r>
      <w:proofErr w:type="spellStart"/>
      <w:r w:rsidRPr="007F2770">
        <w:rPr>
          <w:rFonts w:eastAsia="Malgun Gothic"/>
        </w:rPr>
        <w:t>subclause</w:t>
      </w:r>
      <w:proofErr w:type="spellEnd"/>
      <w:r w:rsidRPr="007F2770">
        <w:rPr>
          <w:rFonts w:eastAsia="Malgun Gothic"/>
        </w:rPr>
        <w:t> 4.6.2.2.</w:t>
      </w:r>
    </w:p>
    <w:p w14:paraId="126A1A92" w14:textId="77777777" w:rsidR="00DB6443" w:rsidRPr="007F2770" w:rsidRDefault="00DB6443" w:rsidP="00DB6443">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0B8A07B8" w14:textId="77777777" w:rsidR="00DB6443" w:rsidRPr="007F2770" w:rsidRDefault="00DB6443" w:rsidP="00DB6443">
      <w:r w:rsidRPr="007F2770">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rsidRPr="007F2770">
        <w:t>subclause</w:t>
      </w:r>
      <w:proofErr w:type="spellEnd"/>
      <w:r w:rsidRPr="007F2770">
        <w:t> 5.1.3.2.3.3.</w:t>
      </w:r>
    </w:p>
    <w:p w14:paraId="4956C58E" w14:textId="77777777" w:rsidR="00DB6443" w:rsidRPr="007F2770" w:rsidRDefault="00DB6443" w:rsidP="00DB6443">
      <w:r w:rsidRPr="007F2770">
        <w:t xml:space="preserve">The UE that has indicated the support for network slice-specific authentication and authorization receiving the pending NSSAI in the REGISTRATION ACCEPT message shall store the S-NSSAI(s) in the pending NSSAI as specified in </w:t>
      </w:r>
      <w:proofErr w:type="spellStart"/>
      <w:r w:rsidRPr="007F2770">
        <w:t>subclause</w:t>
      </w:r>
      <w:proofErr w:type="spellEnd"/>
      <w:r w:rsidRPr="007F2770">
        <w:t xml:space="preserve"> 4.6.2.2. If the registration area contains TAIs belonging to different PLMNs, which are equivalent PLMNs, the UE shall store the received pending NSSAI for each of the equivalent PLMNs as specified in </w:t>
      </w:r>
      <w:proofErr w:type="spellStart"/>
      <w:r w:rsidRPr="007F2770">
        <w:t>subclause</w:t>
      </w:r>
      <w:proofErr w:type="spellEnd"/>
      <w:r w:rsidRPr="007F2770">
        <w:t xml:space="preserv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w:t>
      </w:r>
      <w:proofErr w:type="spellStart"/>
      <w:r w:rsidRPr="007F2770">
        <w:t>subclause</w:t>
      </w:r>
      <w:proofErr w:type="spellEnd"/>
      <w:r w:rsidRPr="007F2770">
        <w:t> 4.6.2.2.</w:t>
      </w:r>
    </w:p>
    <w:p w14:paraId="20E5BCC4" w14:textId="77777777" w:rsidR="00DB6443" w:rsidRPr="007F2770" w:rsidRDefault="00DB6443" w:rsidP="00DB6443">
      <w:r w:rsidRPr="007F2770">
        <w:rPr>
          <w:rFonts w:hint="eastAsia"/>
        </w:rPr>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28877F6D" w14:textId="77777777" w:rsidR="00DB6443" w:rsidRPr="007F2770" w:rsidRDefault="00DB6443" w:rsidP="00DB6443">
      <w:pPr>
        <w:pStyle w:val="B1"/>
      </w:pPr>
      <w:r w:rsidRPr="007F2770">
        <w:t>"S</w:t>
      </w:r>
      <w:r w:rsidRPr="007F2770">
        <w:rPr>
          <w:rFonts w:hint="eastAsia"/>
        </w:rPr>
        <w:t>-NSSAI</w:t>
      </w:r>
      <w:r w:rsidRPr="007F2770">
        <w:t xml:space="preserve"> not available in the current PLMN or SNPN"</w:t>
      </w:r>
    </w:p>
    <w:p w14:paraId="7130325D" w14:textId="77777777" w:rsidR="00DB6443" w:rsidRPr="007F2770" w:rsidRDefault="00DB6443" w:rsidP="00DB6443">
      <w:pPr>
        <w:pStyle w:val="B1"/>
      </w:pPr>
      <w:r w:rsidRPr="007F2770">
        <w:tab/>
        <w:t xml:space="preserve">The UE shall add the rejected S-NSSAI(s) in the rejected NSSAI for the current PLMN or SNPN as specified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 xml:space="preserve">in the current PLMN or SNPN until switching off the UE, the UICC containing the USIM is removed, the entry of the "list of subscriber data" with the SNPN identity of the current SNPN is updated, or the rejected S-NSSAI(s) are removed or deleted as described in </w:t>
      </w:r>
      <w:proofErr w:type="spellStart"/>
      <w:r w:rsidRPr="007F2770">
        <w:t>subclause</w:t>
      </w:r>
      <w:proofErr w:type="spellEnd"/>
      <w:r w:rsidRPr="007F2770">
        <w:t> 4.6.2.2.</w:t>
      </w:r>
    </w:p>
    <w:p w14:paraId="61091BB6" w14:textId="77777777" w:rsidR="00DB6443" w:rsidRPr="007F2770" w:rsidRDefault="00DB6443" w:rsidP="00DB6443">
      <w:pPr>
        <w:pStyle w:val="B1"/>
      </w:pPr>
      <w:r w:rsidRPr="007F2770">
        <w:t>"S</w:t>
      </w:r>
      <w:r w:rsidRPr="007F2770">
        <w:rPr>
          <w:rFonts w:hint="eastAsia"/>
        </w:rPr>
        <w:t>-NSSAI</w:t>
      </w:r>
      <w:r w:rsidRPr="007F2770">
        <w:t xml:space="preserve"> not available in the current registration area"</w:t>
      </w:r>
    </w:p>
    <w:p w14:paraId="3578EDC2" w14:textId="77777777" w:rsidR="00DB6443" w:rsidRPr="007F2770" w:rsidRDefault="00DB6443" w:rsidP="00DB6443">
      <w:pPr>
        <w:pStyle w:val="B1"/>
      </w:pPr>
      <w:r w:rsidRPr="007F2770">
        <w:tab/>
        <w:t xml:space="preserve">The UE shall add the rejected S-NSSAI(s) in the rejected NSSAI for the current registration area as specified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xml:space="preserve">, the UICC containing the USIM is removed, the entry </w:t>
      </w:r>
      <w:r w:rsidRPr="007F2770">
        <w:lastRenderedPageBreak/>
        <w:t xml:space="preserve">of the "list of subscriber data" with the SNPN identity of the current SNPN is updated, or the rejected S-NSSAI(s) are removed or deleted as described in </w:t>
      </w:r>
      <w:proofErr w:type="spellStart"/>
      <w:r w:rsidRPr="007F2770">
        <w:t>subclause</w:t>
      </w:r>
      <w:proofErr w:type="spellEnd"/>
      <w:r w:rsidRPr="007F2770">
        <w:t> 4.6.2.2.</w:t>
      </w:r>
    </w:p>
    <w:p w14:paraId="7B4600BE" w14:textId="77777777" w:rsidR="00DB6443" w:rsidRPr="007F2770" w:rsidRDefault="00DB6443" w:rsidP="00DB6443">
      <w:pPr>
        <w:pStyle w:val="B1"/>
        <w:rPr>
          <w:lang w:eastAsia="zh-CN"/>
        </w:rPr>
      </w:pPr>
      <w:r w:rsidRPr="007F2770">
        <w:t>"S</w:t>
      </w:r>
      <w:r w:rsidRPr="007F2770">
        <w:rPr>
          <w:rFonts w:hint="eastAsia"/>
        </w:rPr>
        <w:t>-NSSAI</w:t>
      </w:r>
      <w:r w:rsidRPr="007F2770">
        <w:t xml:space="preserve"> not available due to the failed or revoked network slice-specific authentication and authorization"</w:t>
      </w:r>
    </w:p>
    <w:p w14:paraId="47976DFD" w14:textId="77777777" w:rsidR="00DB6443" w:rsidRPr="007F2770" w:rsidRDefault="00DB6443" w:rsidP="00DB6443">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proofErr w:type="spellStart"/>
      <w:r w:rsidRPr="007F2770">
        <w:t>subclause</w:t>
      </w:r>
      <w:proofErr w:type="spellEnd"/>
      <w:r w:rsidRPr="007F2770">
        <w:t xml:space="preserve"> 4.6.2.2 and shall not attempt to use this S-NSSAI in the current PLMN or SNPN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7F2770">
        <w:t>subclause</w:t>
      </w:r>
      <w:proofErr w:type="spellEnd"/>
      <w:r w:rsidRPr="007F2770">
        <w:t> 4.6.1 and 4.6.2.2.</w:t>
      </w:r>
    </w:p>
    <w:p w14:paraId="17634B38" w14:textId="77777777" w:rsidR="00DB6443" w:rsidRPr="007F2770" w:rsidRDefault="00DB6443" w:rsidP="00DB6443">
      <w:pPr>
        <w:pStyle w:val="B1"/>
      </w:pPr>
      <w:r w:rsidRPr="007F2770">
        <w:t>"S-NSSAI not available due to maximum number of UEs reached"</w:t>
      </w:r>
    </w:p>
    <w:p w14:paraId="574961AF" w14:textId="77777777" w:rsidR="00DB6443" w:rsidRPr="007F2770" w:rsidRDefault="00DB6443" w:rsidP="00DB6443">
      <w:pPr>
        <w:pStyle w:val="B1"/>
      </w:pPr>
      <w:r w:rsidRPr="007F2770">
        <w:tab/>
        <w:t xml:space="preserve">Unless the back-off timer value received along with the S-NSSAI is zero, the UE shall add the rejected S-NSSAI(s) in the rejected NSSAI for the maximum number of UEs reached as specified in </w:t>
      </w:r>
      <w:proofErr w:type="spellStart"/>
      <w:r w:rsidRPr="007F2770">
        <w:t>subclause</w:t>
      </w:r>
      <w:proofErr w:type="spellEnd"/>
      <w:r w:rsidRPr="007F2770">
        <w:t xml:space="preserv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w:t>
      </w:r>
      <w:proofErr w:type="spellStart"/>
      <w:r w:rsidRPr="007F2770">
        <w:t>subclauses</w:t>
      </w:r>
      <w:proofErr w:type="spellEnd"/>
      <w:r w:rsidRPr="007F2770">
        <w:t> 4.6.1 and 4.6.2.2.</w:t>
      </w:r>
    </w:p>
    <w:p w14:paraId="35355536" w14:textId="77777777" w:rsidR="00DB6443" w:rsidRPr="007F2770" w:rsidRDefault="00DB6443" w:rsidP="00DB6443">
      <w:pPr>
        <w:pStyle w:val="NO"/>
        <w:rPr>
          <w:lang w:eastAsia="zh-CN"/>
        </w:rPr>
      </w:pPr>
      <w:r w:rsidRPr="007F2770">
        <w:t>NOTE 15:</w:t>
      </w:r>
      <w:r w:rsidRPr="007F2770">
        <w:tab/>
        <w:t xml:space="preserve">If the back-off timer value received along with the S-NSSAI in the rejected NSSAI for the maximum number of UEs reached is zero as specified in </w:t>
      </w:r>
      <w:proofErr w:type="spellStart"/>
      <w:r w:rsidRPr="007F2770">
        <w:t>subclause</w:t>
      </w:r>
      <w:proofErr w:type="spellEnd"/>
      <w:r w:rsidRPr="007F2770">
        <w:t> 10.5.7.4a of 3GPP TS 24.008 [12], the UE does not consider the S-NSSAI as the rejected S-NSSAI.</w:t>
      </w:r>
    </w:p>
    <w:p w14:paraId="5A12BBE7" w14:textId="77777777" w:rsidR="00DB6443" w:rsidRPr="007F2770" w:rsidRDefault="00DB6443" w:rsidP="00DB6443">
      <w:r w:rsidRPr="007F2770">
        <w:t>If there is one or more S-NSSAIs in the rejected NSSAI with the rejection cause "S-NSSAI not available due to maximum number of UEs reached", then for each S-NSSAI, the UE shall behave as follows:</w:t>
      </w:r>
    </w:p>
    <w:p w14:paraId="1BBF6B1B" w14:textId="77777777" w:rsidR="00DB6443" w:rsidRPr="007F2770" w:rsidRDefault="00DB6443" w:rsidP="00DB6443">
      <w:pPr>
        <w:pStyle w:val="B1"/>
      </w:pPr>
      <w:r w:rsidRPr="007F2770">
        <w:t>a)</w:t>
      </w:r>
      <w:r w:rsidRPr="007F2770">
        <w:tab/>
      </w:r>
      <w:proofErr w:type="gramStart"/>
      <w:r w:rsidRPr="007F2770">
        <w:t>stop</w:t>
      </w:r>
      <w:proofErr w:type="gramEnd"/>
      <w:r w:rsidRPr="007F2770">
        <w:t xml:space="preserve"> the timer T3526 associated with the S-NSSAI, if running;</w:t>
      </w:r>
    </w:p>
    <w:p w14:paraId="197CAAA6" w14:textId="77777777" w:rsidR="00DB6443" w:rsidRPr="007F2770" w:rsidRDefault="00DB6443" w:rsidP="00DB6443">
      <w:pPr>
        <w:pStyle w:val="B1"/>
      </w:pPr>
      <w:r w:rsidRPr="007F2770">
        <w:t>b)</w:t>
      </w:r>
      <w:r w:rsidRPr="007F2770">
        <w:tab/>
      </w:r>
      <w:proofErr w:type="gramStart"/>
      <w:r w:rsidRPr="007F2770">
        <w:t>start</w:t>
      </w:r>
      <w:proofErr w:type="gramEnd"/>
      <w:r w:rsidRPr="007F2770">
        <w:t xml:space="preserve"> the timer T3526 with:</w:t>
      </w:r>
    </w:p>
    <w:p w14:paraId="5EAB72DA" w14:textId="77777777" w:rsidR="00DB6443" w:rsidRPr="007F2770" w:rsidRDefault="00DB6443" w:rsidP="00DB6443">
      <w:pPr>
        <w:pStyle w:val="B2"/>
      </w:pPr>
      <w:r w:rsidRPr="007F2770">
        <w:t>1)</w:t>
      </w:r>
      <w:r w:rsidRPr="007F2770">
        <w:tab/>
        <w:t>the back-off timer value received along with the S-NSSAI, if a back-off timer value is received along with the S-NSSAI that is neither zero nor deactivated; or</w:t>
      </w:r>
    </w:p>
    <w:p w14:paraId="7261F926" w14:textId="77777777" w:rsidR="00DB6443" w:rsidRPr="007F2770" w:rsidRDefault="00DB6443" w:rsidP="00DB6443">
      <w:pPr>
        <w:pStyle w:val="B2"/>
      </w:pPr>
      <w:r w:rsidRPr="007F2770">
        <w:t>2)</w:t>
      </w:r>
      <w:r w:rsidRPr="007F2770">
        <w:tab/>
        <w:t>an implementation specific back-off timer value, if no back-off timer value is received along with the S-NSSAI; and</w:t>
      </w:r>
    </w:p>
    <w:p w14:paraId="33A00C7C" w14:textId="77777777" w:rsidR="00DB6443" w:rsidRPr="007F2770" w:rsidRDefault="00DB6443" w:rsidP="00DB6443">
      <w:pPr>
        <w:pStyle w:val="B1"/>
      </w:pPr>
      <w:r w:rsidRPr="007F2770">
        <w:t>c)</w:t>
      </w:r>
      <w:r w:rsidRPr="007F2770">
        <w:tab/>
      </w:r>
      <w:proofErr w:type="gramStart"/>
      <w:r w:rsidRPr="007F2770">
        <w:t>remove</w:t>
      </w:r>
      <w:proofErr w:type="gramEnd"/>
      <w:r w:rsidRPr="007F2770">
        <w:t xml:space="preserve"> the S-NSSAI from the rejected NSSAI for the maximum number of UEs reached when the timer T3526 associated with the S-NSSAI expires.</w:t>
      </w:r>
    </w:p>
    <w:p w14:paraId="1E0BB742" w14:textId="77777777" w:rsidR="00DB6443" w:rsidRPr="007F2770" w:rsidRDefault="00DB6443" w:rsidP="00DB6443">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42821A05" w14:textId="77777777" w:rsidR="00DB6443" w:rsidRPr="007F2770" w:rsidRDefault="00DB6443" w:rsidP="00DB6443">
      <w:pPr>
        <w:pStyle w:val="B1"/>
        <w:rPr>
          <w:rFonts w:eastAsia="Malgun Gothic"/>
        </w:rPr>
      </w:pPr>
      <w:r w:rsidRPr="007F2770">
        <w:t>a)</w:t>
      </w:r>
      <w:r w:rsidRPr="007F2770">
        <w:tab/>
      </w:r>
      <w:proofErr w:type="gramStart"/>
      <w:r w:rsidRPr="007F2770">
        <w:t>if</w:t>
      </w:r>
      <w:proofErr w:type="gramEnd"/>
      <w:r w:rsidRPr="007F2770">
        <w:t xml:space="preserve">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142D10C1" w14:textId="77777777" w:rsidR="00DB6443" w:rsidRPr="007F2770" w:rsidRDefault="00DB6443" w:rsidP="00DB6443">
      <w:pPr>
        <w:pStyle w:val="B2"/>
      </w:pPr>
      <w:r w:rsidRPr="007F2770">
        <w:t>1)</w:t>
      </w:r>
      <w:r w:rsidRPr="007F2770">
        <w:tab/>
        <w:t>the allowed NSSAI containing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which are not subject to network slice-specific authentication and authorization;</w:t>
      </w:r>
    </w:p>
    <w:p w14:paraId="1FE874E9" w14:textId="77777777" w:rsidR="00DB6443" w:rsidRPr="007F2770" w:rsidRDefault="00DB6443" w:rsidP="00DB6443">
      <w:pPr>
        <w:pStyle w:val="B2"/>
      </w:pPr>
      <w:r w:rsidRPr="007F2770">
        <w:t>2)</w:t>
      </w:r>
      <w:r w:rsidRPr="007F2770">
        <w:tab/>
        <w:t>the allowed NSSAI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33D9DC59" w14:textId="77777777" w:rsidR="00DB6443" w:rsidRPr="007F2770" w:rsidRDefault="00DB6443" w:rsidP="00DB6443">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w:t>
      </w:r>
      <w:r w:rsidRPr="007F2770">
        <w:t xml:space="preserve"> but not all</w:t>
      </w:r>
      <w:r w:rsidRPr="007F2770">
        <w:rPr>
          <w:lang w:eastAsia="ko-KR"/>
        </w:rPr>
        <w:t xml:space="preserve"> mapped S-NSSAIs are subject to NSSAA; or</w:t>
      </w:r>
    </w:p>
    <w:p w14:paraId="47E703AB" w14:textId="77777777" w:rsidR="00DB6443" w:rsidRPr="007F2770" w:rsidRDefault="00DB6443" w:rsidP="00DB6443">
      <w:pPr>
        <w:pStyle w:val="B1"/>
      </w:pPr>
      <w:r w:rsidRPr="007F2770">
        <w:t>b)</w:t>
      </w:r>
      <w:r w:rsidRPr="007F2770">
        <w:tab/>
      </w:r>
      <w:proofErr w:type="gramStart"/>
      <w:r w:rsidRPr="007F2770">
        <w:t>if</w:t>
      </w:r>
      <w:proofErr w:type="gramEnd"/>
      <w:r w:rsidRPr="007F2770">
        <w:t xml:space="preserve"> the Requested NSSAI IE includes one or more S-NSSAIs subject to network slice-specific authentication and authorization, the AMF shall in the REGISTRATION ACCEPT message include:</w:t>
      </w:r>
    </w:p>
    <w:p w14:paraId="04849FF3" w14:textId="77777777" w:rsidR="00DB6443" w:rsidRPr="007F2770" w:rsidRDefault="00DB6443" w:rsidP="00DB6443">
      <w:pPr>
        <w:pStyle w:val="B2"/>
      </w:pPr>
      <w:r w:rsidRPr="007F2770">
        <w:t>1)</w:t>
      </w:r>
      <w:r w:rsidRPr="007F2770">
        <w:tab/>
      </w:r>
      <w:proofErr w:type="gramStart"/>
      <w:r w:rsidRPr="007F2770">
        <w:t>the</w:t>
      </w:r>
      <w:proofErr w:type="gramEnd"/>
      <w:r w:rsidRPr="007F2770">
        <w:t xml:space="preserve"> allowed NSSAI containing the S-NSSAI(s) or the mapped S-NSSAI(s) which are not subject to network slice-specific authentication and authorization; and</w:t>
      </w:r>
    </w:p>
    <w:p w14:paraId="6EF8E52C" w14:textId="77777777" w:rsidR="00DB6443" w:rsidRPr="007F2770" w:rsidRDefault="00DB6443" w:rsidP="00DB6443">
      <w:pPr>
        <w:pStyle w:val="B2"/>
        <w:rPr>
          <w:lang w:eastAsia="zh-CN"/>
        </w:rPr>
      </w:pPr>
      <w:r w:rsidRPr="007F2770">
        <w:lastRenderedPageBreak/>
        <w:t>2)</w:t>
      </w:r>
      <w:r w:rsidRPr="007F2770">
        <w:tab/>
      </w:r>
      <w:proofErr w:type="gramStart"/>
      <w:r w:rsidRPr="007F2770">
        <w:rPr>
          <w:rFonts w:eastAsia="Malgun Gothic"/>
        </w:rPr>
        <w:t>the</w:t>
      </w:r>
      <w:proofErr w:type="gramEnd"/>
      <w:r w:rsidRPr="007F2770">
        <w:rPr>
          <w:rFonts w:eastAsia="Malgun Gothic"/>
        </w:rPr>
        <w:t xml:space="preserve"> r</w:t>
      </w:r>
      <w:r w:rsidRPr="007F2770">
        <w:rPr>
          <w:lang w:eastAsia="zh-CN"/>
        </w:rPr>
        <w:t>ejected NSSAI containing:</w:t>
      </w:r>
    </w:p>
    <w:p w14:paraId="5D7CB627" w14:textId="77777777" w:rsidR="00DB6443" w:rsidRPr="007F2770" w:rsidRDefault="00DB6443" w:rsidP="00DB6443">
      <w:pPr>
        <w:pStyle w:val="B3"/>
        <w:rPr>
          <w:lang w:eastAsia="ko-KR"/>
        </w:rPr>
      </w:pPr>
      <w:proofErr w:type="spellStart"/>
      <w:r w:rsidRPr="007F2770">
        <w:t>i</w:t>
      </w:r>
      <w:proofErr w:type="spellEnd"/>
      <w:r w:rsidRPr="007F2770">
        <w:t>)</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 is associated to multiple mapped S-NSSAIs and some of these </w:t>
      </w:r>
      <w:r w:rsidRPr="007F2770">
        <w:t xml:space="preserve">but not all </w:t>
      </w:r>
      <w:r w:rsidRPr="007F2770">
        <w:rPr>
          <w:lang w:eastAsia="ko-KR"/>
        </w:rPr>
        <w:t>mapped S-NSSAIs are subject to NSSAA; and</w:t>
      </w:r>
    </w:p>
    <w:p w14:paraId="1464E909" w14:textId="77777777" w:rsidR="00DB6443" w:rsidRPr="007F2770" w:rsidRDefault="00DB6443" w:rsidP="00DB6443">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7E4CC333" w14:textId="77777777" w:rsidR="00DB6443" w:rsidRPr="007F2770" w:rsidRDefault="00DB6443" w:rsidP="00DB6443">
      <w:pPr>
        <w:rPr>
          <w:rFonts w:eastAsia="Malgun Gothic"/>
        </w:rPr>
      </w:pPr>
      <w:r w:rsidRPr="007F2770">
        <w:rPr>
          <w:rFonts w:eastAsia="Malgun Gothic"/>
        </w:rPr>
        <w:t>If</w:t>
      </w:r>
      <w:r w:rsidRPr="007F2770">
        <w:t xml:space="preserve"> </w:t>
      </w:r>
      <w:r w:rsidRPr="007F2770">
        <w:rPr>
          <w:rFonts w:eastAsia="Malgun Gothic"/>
        </w:rPr>
        <w:t>the UE does not indicate support for network slice-specific authentication and authorization</w:t>
      </w:r>
      <w:r w:rsidRPr="007F2770">
        <w:t xml:space="preserve">, the initial registration </w:t>
      </w:r>
      <w:r w:rsidRPr="007F2770">
        <w:rPr>
          <w:rFonts w:hint="eastAsia"/>
          <w:lang w:eastAsia="zh-CN"/>
        </w:rPr>
        <w:t>re</w:t>
      </w:r>
      <w:r w:rsidRPr="007F2770">
        <w:t xml:space="preserve">quest is not for </w:t>
      </w:r>
      <w:proofErr w:type="spellStart"/>
      <w:r w:rsidRPr="007F2770">
        <w:t>onboarding</w:t>
      </w:r>
      <w:proofErr w:type="spellEnd"/>
      <w:r w:rsidRPr="007F2770">
        <w:t xml:space="preserve"> services in SNPN</w:t>
      </w:r>
      <w:r w:rsidRPr="007F2770">
        <w:rPr>
          <w:rFonts w:eastAsia="Malgun Gothic"/>
        </w:rPr>
        <w:t>, and if:</w:t>
      </w:r>
    </w:p>
    <w:p w14:paraId="61E97FED" w14:textId="77777777" w:rsidR="00DB6443" w:rsidRPr="007F2770" w:rsidRDefault="00DB6443" w:rsidP="00DB6443">
      <w:pPr>
        <w:pStyle w:val="B1"/>
        <w:rPr>
          <w:lang w:eastAsia="zh-CN"/>
        </w:rPr>
      </w:pPr>
      <w:r w:rsidRPr="007F2770">
        <w:t>a)</w:t>
      </w:r>
      <w:r w:rsidRPr="007F2770">
        <w:tab/>
      </w:r>
      <w:proofErr w:type="gramStart"/>
      <w:r w:rsidRPr="007F2770">
        <w:t>the</w:t>
      </w:r>
      <w:proofErr w:type="gramEnd"/>
      <w:r w:rsidRPr="007F2770">
        <w:t xml:space="preserve"> UE did not include the requested NSSAI in the REGISTRATION REQUEST message; or</w:t>
      </w:r>
    </w:p>
    <w:p w14:paraId="55DD7F70" w14:textId="77777777" w:rsidR="00DB6443" w:rsidRPr="007F2770" w:rsidRDefault="00DB6443" w:rsidP="00DB6443">
      <w:pPr>
        <w:pStyle w:val="B1"/>
      </w:pPr>
      <w:r w:rsidRPr="007F2770">
        <w:rPr>
          <w:lang w:eastAsia="zh-CN"/>
        </w:rPr>
        <w:t>b)</w:t>
      </w:r>
      <w:r w:rsidRPr="007F2770">
        <w:rPr>
          <w:lang w:eastAsia="zh-CN"/>
        </w:rPr>
        <w:tab/>
      </w:r>
      <w:proofErr w:type="gramStart"/>
      <w:r w:rsidRPr="007F2770">
        <w:rPr>
          <w:rFonts w:hint="eastAsia"/>
          <w:lang w:eastAsia="zh-CN"/>
        </w:rPr>
        <w:t>none</w:t>
      </w:r>
      <w:proofErr w:type="gramEnd"/>
      <w:r w:rsidRPr="007F2770">
        <w:rPr>
          <w:rFonts w:hint="eastAsia"/>
          <w:lang w:eastAsia="zh-CN"/>
        </w:rPr>
        <w:t xml:space="preserv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2D6ECB73" w14:textId="77777777" w:rsidR="00DB6443" w:rsidRPr="007F2770" w:rsidRDefault="00DB6443" w:rsidP="00DB6443">
      <w:proofErr w:type="gramStart"/>
      <w:r w:rsidRPr="007F2770">
        <w:t>and</w:t>
      </w:r>
      <w:proofErr w:type="gramEnd"/>
      <w:r w:rsidRPr="007F2770">
        <w:t xml:space="preserve"> one or more default S-NSSAIs (containing one or more S-NSSAIs each of which may be associated with a new S-NSSAI) which are not subject to network slice-specific authentication and authorization are available, the AMF shall:</w:t>
      </w:r>
    </w:p>
    <w:p w14:paraId="0E7FB380" w14:textId="77777777" w:rsidR="00DB6443" w:rsidRPr="007F2770" w:rsidRDefault="00DB6443" w:rsidP="00DB6443">
      <w:pPr>
        <w:pStyle w:val="B1"/>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and not subject to network slice-specific authentication and authorization in the allowed NSSAI of the REGISTRATION ACCEPT message;</w:t>
      </w:r>
    </w:p>
    <w:p w14:paraId="5415FC3B" w14:textId="77777777" w:rsidR="00DB6443" w:rsidRPr="007F2770" w:rsidRDefault="00DB6443" w:rsidP="00DB6443">
      <w:pPr>
        <w:pStyle w:val="B1"/>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6A7A4F41" w14:textId="77777777" w:rsidR="00DB6443" w:rsidRPr="007F2770" w:rsidRDefault="00DB6443" w:rsidP="00DB6443">
      <w:pPr>
        <w:pStyle w:val="B1"/>
        <w:rPr>
          <w:lang w:eastAsia="zh-CN"/>
        </w:rPr>
      </w:pPr>
      <w:r w:rsidRPr="007F2770">
        <w:rPr>
          <w:lang w:eastAsia="ko-KR"/>
        </w:rPr>
        <w:t>c)</w:t>
      </w:r>
      <w:r w:rsidRPr="007F2770">
        <w:rPr>
          <w:lang w:eastAsia="ko-KR"/>
        </w:rPr>
        <w:tab/>
      </w:r>
      <w:proofErr w:type="gramStart"/>
      <w:r w:rsidRPr="007F2770">
        <w:rPr>
          <w:lang w:eastAsia="ko-KR"/>
        </w:rPr>
        <w:t>determine</w:t>
      </w:r>
      <w:proofErr w:type="gramEnd"/>
      <w:r w:rsidRPr="007F2770">
        <w:rPr>
          <w:lang w:eastAsia="ko-KR"/>
        </w:rPr>
        <w:t xml:space="preserv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713F5910" w14:textId="77777777" w:rsidR="00DB6443" w:rsidRPr="007F2770" w:rsidRDefault="00DB6443" w:rsidP="00DB6443">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w:t>
      </w:r>
      <w:proofErr w:type="spellStart"/>
      <w:r w:rsidRPr="007F2770">
        <w:t>subclause</w:t>
      </w:r>
      <w:proofErr w:type="spellEnd"/>
      <w:r w:rsidRPr="007F2770">
        <w:t> 4.6.2.2 and remove all tracking areas from the list of "5GS forbidden tracking areas for roaming" which were added due to rejection of S-NSSAI due to "S-NSSAI not available in the current registration area".</w:t>
      </w:r>
    </w:p>
    <w:p w14:paraId="26489C99" w14:textId="77777777" w:rsidR="00DB6443" w:rsidRPr="007F2770" w:rsidRDefault="00DB6443" w:rsidP="00DB6443">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rPr>
          <w:rFonts w:eastAsia="Malgun Gothic"/>
        </w:rPr>
        <w:t>a</w:t>
      </w:r>
      <w:r w:rsidRPr="007F2770">
        <w:rPr>
          <w:rFonts w:eastAsia="Malgun Gothic" w:hint="eastAsia"/>
        </w:rPr>
        <w:t xml:space="preserve">llowed NSSAI, </w:t>
      </w:r>
      <w:r w:rsidRPr="007F2770">
        <w:rPr>
          <w:rFonts w:eastAsia="Malgun Gothic"/>
        </w:rPr>
        <w:t>then the UE shall store the included a</w:t>
      </w:r>
      <w:r w:rsidRPr="007F2770">
        <w:rPr>
          <w:rFonts w:eastAsia="Malgun Gothic" w:hint="eastAsia"/>
        </w:rPr>
        <w:t>llowed NSSAI</w:t>
      </w:r>
      <w:r w:rsidRPr="007F2770">
        <w:rPr>
          <w:rFonts w:eastAsia="Malgun Gothic"/>
        </w:rPr>
        <w:t xml:space="preserve"> together with the PLMN identity of the registered PLMN or the SNPN identity of the registered SNPN</w:t>
      </w:r>
      <w:r w:rsidRPr="007F2770">
        <w:rPr>
          <w:rFonts w:hint="eastAsia"/>
        </w:rPr>
        <w:t xml:space="preserve"> and the registration area</w:t>
      </w:r>
      <w:r w:rsidRPr="007F2770">
        <w:rPr>
          <w:rFonts w:eastAsia="Malgun Gothic"/>
        </w:rPr>
        <w:t xml:space="preserve"> as specified in </w:t>
      </w:r>
      <w:proofErr w:type="spellStart"/>
      <w:r w:rsidRPr="007F2770">
        <w:rPr>
          <w:rFonts w:eastAsia="Malgun Gothic" w:hint="eastAsia"/>
        </w:rPr>
        <w:t>subclause</w:t>
      </w:r>
      <w:proofErr w:type="spellEnd"/>
      <w:r w:rsidRPr="007F2770">
        <w:rPr>
          <w:rFonts w:eastAsia="Malgun Gothic"/>
        </w:rPr>
        <w:t> 4.6.2.2</w:t>
      </w:r>
      <w:r w:rsidRPr="007F2770">
        <w:rPr>
          <w:rFonts w:eastAsia="Malgun Gothic" w:hint="eastAsia"/>
        </w:rPr>
        <w:t>.</w:t>
      </w:r>
      <w:r w:rsidRPr="007F2770">
        <w:t xml:space="preserve"> If the registration area contains TAIs belonging to different PLMNs, which are equivalent PLMNs, the UE shall store the received allowed NSSAI in each of allowed NSSAIs which are associated with each of the PLMNs.</w:t>
      </w:r>
    </w:p>
    <w:p w14:paraId="4AAC4EB5" w14:textId="77777777" w:rsidR="00DB6443" w:rsidRPr="007F2770" w:rsidRDefault="00DB6443" w:rsidP="00DB6443">
      <w:pPr>
        <w:rPr>
          <w:rFonts w:eastAsia="Malgun Gothic"/>
        </w:rPr>
      </w:pPr>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xml:space="preserve">, the UE shall store the contents of the configured NSSAI IE as specified in </w:t>
      </w:r>
      <w:proofErr w:type="spellStart"/>
      <w:r w:rsidRPr="007F2770">
        <w:t>subclause</w:t>
      </w:r>
      <w:proofErr w:type="spellEnd"/>
      <w:r w:rsidRPr="007F2770">
        <w:t> 4.6.2.2. In addition, i</w:t>
      </w:r>
      <w:r w:rsidRPr="007F2770">
        <w:rPr>
          <w:rFonts w:eastAsia="Malgun Gothic"/>
        </w:rPr>
        <w:t>f the REGISTRATION ACCEPT message contain</w:t>
      </w:r>
      <w:r w:rsidRPr="007F2770">
        <w:t>s</w:t>
      </w:r>
      <w:r w:rsidRPr="007F2770">
        <w:rPr>
          <w:rFonts w:eastAsia="Malgun Gothic"/>
        </w:rPr>
        <w:t xml:space="preserve"> an NSSRG information IE</w:t>
      </w:r>
      <w:r w:rsidRPr="007F2770">
        <w:t xml:space="preserve">, the UE shall store the contents of the NSSRG information IE as specified in </w:t>
      </w:r>
      <w:proofErr w:type="spellStart"/>
      <w:r w:rsidRPr="007F2770">
        <w:t>subclause</w:t>
      </w:r>
      <w:proofErr w:type="spellEnd"/>
      <w:r w:rsidRPr="007F2770">
        <w:t> 4.6.2.2. If the UE receives a new configured NSSAI in the REGISTRATION ACCEPT message</w:t>
      </w:r>
      <w:r w:rsidRPr="007F2770">
        <w:rPr>
          <w:rFonts w:eastAsia="Malgun Gothic"/>
        </w:rPr>
        <w:t xml:space="preserve"> and no NSSRG information IE</w:t>
      </w:r>
      <w:r w:rsidRPr="007F2770">
        <w:t xml:space="preserve">, the UE shall delete any stored NSSRG information, if any, as specified in </w:t>
      </w:r>
      <w:proofErr w:type="spellStart"/>
      <w:r w:rsidRPr="007F2770">
        <w:t>subclause</w:t>
      </w:r>
      <w:proofErr w:type="spellEnd"/>
      <w:r w:rsidRPr="007F2770">
        <w:t> 4.6.2.2.</w:t>
      </w:r>
    </w:p>
    <w:p w14:paraId="4F544746" w14:textId="77777777" w:rsidR="00DB6443" w:rsidRPr="007F2770" w:rsidRDefault="00DB6443" w:rsidP="00DB6443">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6F3F3A3E" w14:textId="77777777" w:rsidR="00DB6443" w:rsidRPr="007F2770" w:rsidRDefault="00DB6443" w:rsidP="00DB6443">
      <w:pPr>
        <w:pStyle w:val="B1"/>
      </w:pPr>
      <w:r w:rsidRPr="007F2770">
        <w:t>a)</w:t>
      </w:r>
      <w:r w:rsidRPr="007F2770">
        <w:tab/>
      </w:r>
      <w:proofErr w:type="gramStart"/>
      <w:r w:rsidRPr="007F2770">
        <w:rPr>
          <w:rFonts w:eastAsia="Malgun Gothic"/>
        </w:rPr>
        <w:t>includes</w:t>
      </w:r>
      <w:proofErr w:type="gramEnd"/>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67AA595A" w14:textId="77777777" w:rsidR="00DB6443" w:rsidRPr="007F2770" w:rsidRDefault="00DB6443" w:rsidP="00DB6443">
      <w:pPr>
        <w:pStyle w:val="B1"/>
      </w:pPr>
      <w:r w:rsidRPr="007F2770">
        <w:t>b)</w:t>
      </w:r>
      <w:r w:rsidRPr="007F2770">
        <w:tab/>
      </w:r>
      <w:proofErr w:type="gramStart"/>
      <w:r w:rsidRPr="007F2770">
        <w:rPr>
          <w:rFonts w:eastAsia="Malgun Gothic"/>
        </w:rPr>
        <w:t>includes</w:t>
      </w:r>
      <w:proofErr w:type="gramEnd"/>
      <w:r w:rsidRPr="007F2770">
        <w:t xml:space="preserve"> a pending NSSAI; and</w:t>
      </w:r>
    </w:p>
    <w:p w14:paraId="0D32C337" w14:textId="77777777" w:rsidR="00DB6443" w:rsidRPr="007F2770" w:rsidRDefault="00DB6443" w:rsidP="00DB6443">
      <w:pPr>
        <w:pStyle w:val="B1"/>
      </w:pPr>
      <w:r w:rsidRPr="007F2770">
        <w:t>c)</w:t>
      </w:r>
      <w:r w:rsidRPr="007F2770">
        <w:tab/>
      </w:r>
      <w:proofErr w:type="gramStart"/>
      <w:r w:rsidRPr="007F2770">
        <w:t>does</w:t>
      </w:r>
      <w:proofErr w:type="gramEnd"/>
      <w:r w:rsidRPr="007F2770">
        <w:t xml:space="preserve"> not include an allowed NSSAI,</w:t>
      </w:r>
    </w:p>
    <w:p w14:paraId="6F77CF92" w14:textId="77777777" w:rsidR="00DB6443" w:rsidRPr="007F2770" w:rsidRDefault="00DB6443" w:rsidP="00DB6443">
      <w:proofErr w:type="gramStart"/>
      <w:r w:rsidRPr="007F2770">
        <w:t>the</w:t>
      </w:r>
      <w:proofErr w:type="gramEnd"/>
      <w:r w:rsidRPr="007F2770">
        <w:t xml:space="preserve"> UE</w:t>
      </w:r>
      <w:r w:rsidRPr="007F2770">
        <w:rPr>
          <w:rFonts w:hint="eastAsia"/>
          <w:lang w:eastAsia="zh-CN"/>
        </w:rPr>
        <w:t xml:space="preserve"> shall</w:t>
      </w:r>
      <w:r w:rsidRPr="007F2770">
        <w:t xml:space="preserve"> delete the stored allowed NSSAI, if any, as specified in </w:t>
      </w:r>
      <w:proofErr w:type="spellStart"/>
      <w:r w:rsidRPr="007F2770">
        <w:t>subclause</w:t>
      </w:r>
      <w:proofErr w:type="spellEnd"/>
      <w:r w:rsidRPr="007F2770">
        <w:t> 4.6.2.2, and the UE:</w:t>
      </w:r>
    </w:p>
    <w:p w14:paraId="626315E3" w14:textId="77777777" w:rsidR="00DB6443" w:rsidRPr="007F2770" w:rsidRDefault="00DB6443" w:rsidP="00DB6443">
      <w:pPr>
        <w:pStyle w:val="B1"/>
      </w:pPr>
      <w:r w:rsidRPr="007F2770">
        <w:t>a)</w:t>
      </w:r>
      <w:r w:rsidRPr="007F2770">
        <w:tab/>
      </w:r>
      <w:proofErr w:type="gramStart"/>
      <w:r w:rsidRPr="007F2770">
        <w:t>shall</w:t>
      </w:r>
      <w:proofErr w:type="gramEnd"/>
      <w:r w:rsidRPr="007F2770">
        <w:t xml:space="preserve"> not initiate a 5GSM procedure except for emergency services ; and</w:t>
      </w:r>
    </w:p>
    <w:p w14:paraId="0E4B9D6E" w14:textId="77777777" w:rsidR="00DB6443" w:rsidRPr="007F2770" w:rsidRDefault="00DB6443" w:rsidP="00DB6443">
      <w:pPr>
        <w:pStyle w:val="B1"/>
      </w:pPr>
      <w:r w:rsidRPr="007F2770">
        <w:t>b)</w:t>
      </w:r>
      <w:r w:rsidRPr="007F2770">
        <w:tab/>
      </w:r>
      <w:proofErr w:type="gramStart"/>
      <w:r w:rsidRPr="007F2770">
        <w:t>shall</w:t>
      </w:r>
      <w:proofErr w:type="gramEnd"/>
      <w:r w:rsidRPr="007F2770">
        <w:t xml:space="preserve"> not initiate a service request procedure except for cases f), </w:t>
      </w:r>
      <w:proofErr w:type="spellStart"/>
      <w:r w:rsidRPr="007F2770">
        <w:t>i</w:t>
      </w:r>
      <w:proofErr w:type="spellEnd"/>
      <w:r w:rsidRPr="007F2770">
        <w:t xml:space="preserve">), m) and o) in </w:t>
      </w:r>
      <w:proofErr w:type="spellStart"/>
      <w:r w:rsidRPr="007F2770">
        <w:t>subclause</w:t>
      </w:r>
      <w:proofErr w:type="spellEnd"/>
      <w:r w:rsidRPr="007F2770">
        <w:t> 5.6.1.1;</w:t>
      </w:r>
    </w:p>
    <w:p w14:paraId="05E33106" w14:textId="77777777" w:rsidR="00DB6443" w:rsidRPr="007F2770" w:rsidRDefault="00DB6443" w:rsidP="00DB6443">
      <w:pPr>
        <w:pStyle w:val="B1"/>
      </w:pPr>
      <w:r w:rsidRPr="007F2770">
        <w:lastRenderedPageBreak/>
        <w:t>c)</w:t>
      </w:r>
      <w:r w:rsidRPr="007F2770">
        <w:tab/>
        <w:t xml:space="preserve">shall not initiate an NAS transport procedure except for sending SMS, an LPP message, a location service message, an SOR transparent container, a UE policy container, a UE parameters update transparent container or a </w:t>
      </w:r>
      <w:proofErr w:type="spellStart"/>
      <w:r w:rsidRPr="007F2770">
        <w:t>CIoT</w:t>
      </w:r>
      <w:proofErr w:type="spellEnd"/>
      <w:r w:rsidRPr="007F2770">
        <w:t xml:space="preserve"> user data container;</w:t>
      </w:r>
    </w:p>
    <w:p w14:paraId="77DC5F29" w14:textId="77777777" w:rsidR="00DB6443" w:rsidRPr="007F2770" w:rsidRDefault="00DB6443" w:rsidP="00DB6443">
      <w:pPr>
        <w:rPr>
          <w:rFonts w:eastAsia="Malgun Gothic"/>
        </w:rPr>
      </w:pPr>
      <w:proofErr w:type="gramStart"/>
      <w:r w:rsidRPr="007F2770">
        <w:rPr>
          <w:rFonts w:eastAsia="Malgun Gothic"/>
        </w:rPr>
        <w:t>until</w:t>
      </w:r>
      <w:proofErr w:type="gramEnd"/>
      <w:r w:rsidRPr="007F2770">
        <w:rPr>
          <w:rFonts w:eastAsia="Malgun Gothic"/>
        </w:rPr>
        <w:t xml:space="preserve"> the UE receives an allowed NSSAI.</w:t>
      </w:r>
    </w:p>
    <w:p w14:paraId="5C3B99A2" w14:textId="77777777" w:rsidR="00DB6443" w:rsidRPr="007F2770" w:rsidRDefault="00DB6443" w:rsidP="00DB6443">
      <w:pPr>
        <w:rPr>
          <w:rFonts w:eastAsia="Malgun Gothic"/>
        </w:rPr>
      </w:pPr>
      <w:r w:rsidRPr="007F2770">
        <w:rPr>
          <w:rFonts w:eastAsia="Malgun Gothic"/>
        </w:rPr>
        <w:t xml:space="preserve">If the UE included S1 mode supported indication in the REGISTRATION REQUEST message, the AMF supporting interworking with EPS shall set the </w:t>
      </w:r>
      <w:r w:rsidRPr="007F2770">
        <w:t>IWK N26 bit</w:t>
      </w:r>
      <w:r w:rsidRPr="007F2770">
        <w:rPr>
          <w:rFonts w:eastAsia="Malgun Gothic"/>
        </w:rPr>
        <w:t xml:space="preserve"> to either:</w:t>
      </w:r>
    </w:p>
    <w:p w14:paraId="7581D1DC" w14:textId="77777777" w:rsidR="00DB6443" w:rsidRPr="007F2770" w:rsidRDefault="00DB6443" w:rsidP="00DB6443">
      <w:pPr>
        <w:pStyle w:val="B1"/>
        <w:rPr>
          <w:rFonts w:eastAsia="Malgun Gothic"/>
        </w:rPr>
      </w:pPr>
      <w:r w:rsidRPr="007F2770">
        <w:rPr>
          <w:rFonts w:eastAsia="Malgun Gothic"/>
        </w:rPr>
        <w:t>a)</w:t>
      </w:r>
      <w:r w:rsidRPr="007F2770">
        <w:rPr>
          <w:rFonts w:eastAsia="Malgun Gothic"/>
        </w:rPr>
        <w:tab/>
        <w:t>"</w:t>
      </w:r>
      <w:proofErr w:type="gramStart"/>
      <w:r w:rsidRPr="007F2770">
        <w:t>interworking</w:t>
      </w:r>
      <w:proofErr w:type="gramEnd"/>
      <w:r w:rsidRPr="007F2770">
        <w:t xml:space="preserve"> without N26 interface not supported</w:t>
      </w:r>
      <w:r w:rsidRPr="007F2770">
        <w:rPr>
          <w:rFonts w:eastAsia="Malgun Gothic"/>
        </w:rPr>
        <w:t>" if the AMF supports N26 interface; or</w:t>
      </w:r>
    </w:p>
    <w:p w14:paraId="105CE859" w14:textId="77777777" w:rsidR="00DB6443" w:rsidRPr="007F2770" w:rsidRDefault="00DB6443" w:rsidP="00DB6443">
      <w:pPr>
        <w:pStyle w:val="B1"/>
        <w:rPr>
          <w:rFonts w:eastAsia="Malgun Gothic"/>
        </w:rPr>
      </w:pPr>
      <w:r w:rsidRPr="007F2770">
        <w:rPr>
          <w:rFonts w:eastAsia="Malgun Gothic"/>
        </w:rPr>
        <w:t>b)</w:t>
      </w:r>
      <w:r w:rsidRPr="007F2770">
        <w:rPr>
          <w:rFonts w:eastAsia="Malgun Gothic"/>
        </w:rPr>
        <w:tab/>
        <w:t>"</w:t>
      </w:r>
      <w:proofErr w:type="gramStart"/>
      <w:r w:rsidRPr="007F2770">
        <w:t>interworking</w:t>
      </w:r>
      <w:proofErr w:type="gramEnd"/>
      <w:r w:rsidRPr="007F2770">
        <w:t xml:space="preserve"> without N26 interface supported</w:t>
      </w:r>
      <w:r w:rsidRPr="007F2770">
        <w:rPr>
          <w:rFonts w:eastAsia="Malgun Gothic"/>
        </w:rPr>
        <w:t>" if the AMF does not support N26 interface</w:t>
      </w:r>
    </w:p>
    <w:p w14:paraId="574A68E2" w14:textId="77777777" w:rsidR="00DB6443" w:rsidRPr="007F2770" w:rsidRDefault="00DB6443" w:rsidP="00DB6443">
      <w:pPr>
        <w:rPr>
          <w:lang w:eastAsia="ko-KR"/>
        </w:rPr>
      </w:pPr>
      <w:proofErr w:type="gramStart"/>
      <w:r w:rsidRPr="007F2770">
        <w:rPr>
          <w:lang w:eastAsia="ko-KR"/>
        </w:rPr>
        <w:t>i</w:t>
      </w:r>
      <w:r w:rsidRPr="007F2770">
        <w:rPr>
          <w:rFonts w:hint="eastAsia"/>
          <w:lang w:eastAsia="ko-KR"/>
        </w:rPr>
        <w:t>n</w:t>
      </w:r>
      <w:proofErr w:type="gramEnd"/>
      <w:r w:rsidRPr="007F2770">
        <w:rPr>
          <w:rFonts w:hint="eastAsia"/>
          <w:lang w:eastAsia="ko-KR"/>
        </w:rPr>
        <w:t xml:space="preserve"> </w:t>
      </w:r>
      <w:r w:rsidRPr="007F2770">
        <w:rPr>
          <w:lang w:eastAsia="ko-KR"/>
        </w:rPr>
        <w:t>the 5GS network feature support IE in the REGISTRATION ACCEPT message.</w:t>
      </w:r>
    </w:p>
    <w:p w14:paraId="5CA69C0A" w14:textId="77777777" w:rsidR="00DB6443" w:rsidRPr="007F2770" w:rsidRDefault="00DB6443" w:rsidP="00DB6443">
      <w:pPr>
        <w:rPr>
          <w:rFonts w:eastAsia="Malgun Gothic"/>
        </w:rPr>
      </w:pPr>
      <w:r w:rsidRPr="007F2770">
        <w:rPr>
          <w:rFonts w:eastAsia="Malgun Gothic"/>
        </w:rPr>
        <w:t>The UE supporting S1 mode shall operate in the mode for interworking with EPS as follows:</w:t>
      </w:r>
    </w:p>
    <w:p w14:paraId="7EBD01B9" w14:textId="77777777" w:rsidR="00DB6443" w:rsidRPr="007F2770" w:rsidRDefault="00DB6443" w:rsidP="00DB6443">
      <w:pPr>
        <w:pStyle w:val="B1"/>
        <w:rPr>
          <w:rFonts w:eastAsia="Malgun Gothic"/>
        </w:rPr>
      </w:pPr>
      <w:r w:rsidRPr="007F2770">
        <w:rPr>
          <w:rFonts w:eastAsia="Malgun Gothic"/>
        </w:rPr>
        <w:t>a)</w:t>
      </w:r>
      <w:r w:rsidRPr="007F2770">
        <w:rPr>
          <w:rFonts w:eastAsia="Malgun Gothic"/>
        </w:rPr>
        <w:tab/>
      </w:r>
      <w:proofErr w:type="gramStart"/>
      <w:r w:rsidRPr="007F2770">
        <w:rPr>
          <w:rFonts w:eastAsia="Malgun Gothic"/>
        </w:rPr>
        <w:t>if</w:t>
      </w:r>
      <w:proofErr w:type="gramEnd"/>
      <w:r w:rsidRPr="007F2770">
        <w:rPr>
          <w:rFonts w:eastAsia="Malgun Gothic"/>
        </w:rPr>
        <w:t xml:space="preserve">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33F80B19" w14:textId="77777777" w:rsidR="00DB6443" w:rsidRPr="007F2770" w:rsidRDefault="00DB6443" w:rsidP="00DB6443">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4DCE7F58" w14:textId="77777777" w:rsidR="00DB6443" w:rsidRPr="007F2770" w:rsidRDefault="00DB6443" w:rsidP="00DB6443">
      <w:pPr>
        <w:pStyle w:val="NO"/>
        <w:rPr>
          <w:rFonts w:eastAsia="Malgun Gothic"/>
        </w:rPr>
      </w:pPr>
      <w:r w:rsidRPr="007F2770">
        <w:t>NOTE 16</w:t>
      </w:r>
      <w:r w:rsidRPr="007F2770">
        <w:rPr>
          <w:rFonts w:eastAsia="Malgun Gothic"/>
        </w:rPr>
        <w:t>:</w:t>
      </w:r>
      <w:r w:rsidRPr="007F2770">
        <w:rPr>
          <w:rFonts w:eastAsia="Malgun Gothic"/>
        </w:rPr>
        <w:tab/>
        <w:t>The registration mode used by the UE is implementation dependent.</w:t>
      </w:r>
    </w:p>
    <w:p w14:paraId="05F834D4" w14:textId="77777777" w:rsidR="00DB6443" w:rsidRPr="007F2770" w:rsidRDefault="00DB6443" w:rsidP="00DB6443">
      <w:pPr>
        <w:pStyle w:val="B1"/>
        <w:rPr>
          <w:rFonts w:eastAsia="Malgun Gothic"/>
        </w:rPr>
      </w:pPr>
      <w:r w:rsidRPr="007F2770">
        <w:rPr>
          <w:rFonts w:eastAsia="Malgun Gothic"/>
        </w:rPr>
        <w:t>c)</w:t>
      </w:r>
      <w:r w:rsidRPr="007F2770">
        <w:rPr>
          <w:rFonts w:eastAsia="Malgun Gothic"/>
        </w:rPr>
        <w:tab/>
      </w:r>
      <w:proofErr w:type="gramStart"/>
      <w:r w:rsidRPr="007F2770">
        <w:rPr>
          <w:rFonts w:eastAsia="Malgun Gothic"/>
        </w:rPr>
        <w:t>if</w:t>
      </w:r>
      <w:proofErr w:type="gramEnd"/>
      <w:r w:rsidRPr="007F2770">
        <w:rPr>
          <w:rFonts w:eastAsia="Malgun Gothic"/>
        </w:rPr>
        <w:t xml:space="preserve">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1E0F6509" w14:textId="77777777" w:rsidR="00DB6443" w:rsidRPr="007F2770" w:rsidRDefault="00DB6443" w:rsidP="00DB6443">
      <w:pPr>
        <w:rPr>
          <w:rFonts w:eastAsia="Malgun Gothic"/>
        </w:rPr>
      </w:pPr>
      <w:r w:rsidRPr="007F2770">
        <w:rPr>
          <w:rFonts w:eastAsia="Malgun Gothic"/>
        </w:rPr>
        <w:t xml:space="preserve">The UE shall treat the received </w:t>
      </w:r>
      <w:r w:rsidRPr="007F2770">
        <w:rPr>
          <w:lang w:val="en-US" w:eastAsia="zh-CN"/>
        </w:rPr>
        <w:t>interworking without N26 interface indicator</w:t>
      </w:r>
      <w:r w:rsidRPr="007F2770">
        <w:rPr>
          <w:rFonts w:eastAsia="Malgun Gothic"/>
        </w:rPr>
        <w:t xml:space="preserve"> for interworking with EPS as valid in the entire PLMN and its equivalent PLMN(s).</w:t>
      </w:r>
    </w:p>
    <w:p w14:paraId="4FA3D0B4" w14:textId="77777777" w:rsidR="00DB6443" w:rsidRPr="007F2770" w:rsidRDefault="00DB6443" w:rsidP="00DB6443">
      <w:pPr>
        <w:rPr>
          <w:lang w:eastAsia="ja-JP"/>
        </w:rPr>
      </w:pPr>
      <w:r w:rsidRPr="007F2770">
        <w:t>The network informs the UE about the support of specific features, such as IMS voice over PS session, location services (5G-LCS), emergency services,</w:t>
      </w:r>
      <w:r w:rsidRPr="007F2770">
        <w:rPr>
          <w:lang w:eastAsia="ja-JP"/>
        </w:rPr>
        <w:t xml:space="preserve"> emergency services </w:t>
      </w:r>
      <w:proofErr w:type="spellStart"/>
      <w:r w:rsidRPr="007F2770">
        <w:rPr>
          <w:lang w:eastAsia="ja-JP"/>
        </w:rPr>
        <w:t>fallback</w:t>
      </w:r>
      <w:proofErr w:type="spellEnd"/>
      <w:r w:rsidRPr="007F2770">
        <w:rPr>
          <w:lang w:eastAsia="ja-JP"/>
        </w:rPr>
        <w:t xml:space="preserve"> and ATSSS</w:t>
      </w:r>
      <w:r w:rsidRPr="007F2770">
        <w:rPr>
          <w:rFonts w:hint="eastAsia"/>
        </w:rPr>
        <w:t>,</w:t>
      </w:r>
      <w:r w:rsidRPr="007F2770">
        <w:t xml:space="preserve"> in the 5GS network feature support information element. In a UE </w:t>
      </w:r>
      <w:r w:rsidRPr="007F2770">
        <w:rPr>
          <w:lang w:eastAsia="ja-JP"/>
        </w:rPr>
        <w:t>with IMS voice over PS session capability, the IMS v</w:t>
      </w:r>
      <w:r w:rsidRPr="007F2770">
        <w:t>oice over PS session</w:t>
      </w:r>
      <w:r w:rsidRPr="007F2770">
        <w:rPr>
          <w:lang w:eastAsia="ja-JP"/>
        </w:rPr>
        <w:t xml:space="preserve"> indicator, the Emergency services support indicator, and the Emergency services </w:t>
      </w:r>
      <w:proofErr w:type="spellStart"/>
      <w:r w:rsidRPr="007F2770">
        <w:rPr>
          <w:lang w:eastAsia="ja-JP"/>
        </w:rPr>
        <w:t>fallback</w:t>
      </w:r>
      <w:proofErr w:type="spellEnd"/>
      <w:r w:rsidRPr="007F2770">
        <w:rPr>
          <w:lang w:eastAsia="ja-JP"/>
        </w:rPr>
        <w:t xml:space="preserve"> indicator shall be provided to the upper layers. The upper layers take the IMS v</w:t>
      </w:r>
      <w:r w:rsidRPr="007F2770">
        <w:t>oice over PS session</w:t>
      </w:r>
      <w:r w:rsidRPr="007F2770">
        <w:rPr>
          <w:lang w:eastAsia="ja-JP"/>
        </w:rPr>
        <w:t xml:space="preserve"> indicator into account when selecting the access domain for voice sessions or calls. </w:t>
      </w:r>
      <w:r w:rsidRPr="007F2770">
        <w:rPr>
          <w:rFonts w:hint="eastAsia"/>
          <w:lang w:eastAsia="ja-JP"/>
        </w:rPr>
        <w:t>In a UE with LCS capability, location services indicator (5G-LCS) shall be provided to the upper layers</w:t>
      </w:r>
      <w:r w:rsidRPr="007F2770">
        <w:rPr>
          <w:lang w:eastAsia="ja-JP"/>
        </w:rPr>
        <w:t xml:space="preserve">. When initiating an emergency call, the upper layers also take the IMS voice over PS session indicator, the Emergency services support indicator, and the Emergency services </w:t>
      </w:r>
      <w:proofErr w:type="spellStart"/>
      <w:r w:rsidRPr="007F2770">
        <w:rPr>
          <w:lang w:eastAsia="ja-JP"/>
        </w:rPr>
        <w:t>fallback</w:t>
      </w:r>
      <w:proofErr w:type="spellEnd"/>
      <w:r w:rsidRPr="007F2770">
        <w:rPr>
          <w:lang w:eastAsia="ja-JP"/>
        </w:rPr>
        <w:t xml:space="preserve">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rsidRPr="007F2770">
        <w:t>.</w:t>
      </w:r>
    </w:p>
    <w:p w14:paraId="5A8A5956" w14:textId="77777777" w:rsidR="00DB6443" w:rsidRPr="007F2770" w:rsidRDefault="00DB6443" w:rsidP="00DB6443">
      <w:r w:rsidRPr="007F2770">
        <w:t>The AMF shall set the EMF bit in the 5GS network feature support IE to:</w:t>
      </w:r>
    </w:p>
    <w:p w14:paraId="0892312E" w14:textId="77777777" w:rsidR="00DB6443" w:rsidRPr="007F2770" w:rsidRDefault="00DB6443" w:rsidP="00DB6443">
      <w:pPr>
        <w:pStyle w:val="B1"/>
      </w:pPr>
      <w:r w:rsidRPr="007F2770">
        <w:t>a)</w:t>
      </w:r>
      <w:r w:rsidRPr="007F2770">
        <w:tab/>
        <w:t xml:space="preserve">"Emergency services </w:t>
      </w:r>
      <w:proofErr w:type="spellStart"/>
      <w:r w:rsidRPr="007F2770">
        <w:t>fallback</w:t>
      </w:r>
      <w:proofErr w:type="spellEnd"/>
      <w:r w:rsidRPr="007F2770">
        <w:t xml:space="preserve"> supported in NR connected to 5GCN and E-UTRA connected to 5GCN" if the network supports the emergency services </w:t>
      </w:r>
      <w:proofErr w:type="spellStart"/>
      <w:r w:rsidRPr="007F2770">
        <w:t>fallback</w:t>
      </w:r>
      <w:proofErr w:type="spellEnd"/>
      <w:r w:rsidRPr="007F2770">
        <w:t xml:space="preserve"> procedure when the UE is in an NR cell connected to 5GCN or an E-UTRA cell connected to 5GCN;</w:t>
      </w:r>
    </w:p>
    <w:p w14:paraId="6B756BA1" w14:textId="77777777" w:rsidR="00DB6443" w:rsidRPr="007F2770" w:rsidRDefault="00DB6443" w:rsidP="00DB6443">
      <w:pPr>
        <w:pStyle w:val="B1"/>
      </w:pPr>
      <w:r w:rsidRPr="007F2770">
        <w:t>b)</w:t>
      </w:r>
      <w:r w:rsidRPr="007F2770">
        <w:tab/>
        <w:t xml:space="preserve">"Emergency services </w:t>
      </w:r>
      <w:proofErr w:type="spellStart"/>
      <w:r w:rsidRPr="007F2770">
        <w:t>fallback</w:t>
      </w:r>
      <w:proofErr w:type="spellEnd"/>
      <w:r w:rsidRPr="007F2770">
        <w:t xml:space="preserve"> supported in NR connected to 5GCN only" if the network supports the emergency services </w:t>
      </w:r>
      <w:proofErr w:type="spellStart"/>
      <w:r w:rsidRPr="007F2770">
        <w:t>fallback</w:t>
      </w:r>
      <w:proofErr w:type="spellEnd"/>
      <w:r w:rsidRPr="007F2770">
        <w:t xml:space="preserve"> procedure when the UE is in an NR cell connected to 5GCN and does not support the emergency services </w:t>
      </w:r>
      <w:proofErr w:type="spellStart"/>
      <w:r w:rsidRPr="007F2770">
        <w:t>fallback</w:t>
      </w:r>
      <w:proofErr w:type="spellEnd"/>
      <w:r w:rsidRPr="007F2770">
        <w:t xml:space="preserve"> procedure when the UE is in an E-UTRA cell connected to 5GCN;</w:t>
      </w:r>
    </w:p>
    <w:p w14:paraId="12AEE8FE" w14:textId="77777777" w:rsidR="00DB6443" w:rsidRPr="007F2770" w:rsidRDefault="00DB6443" w:rsidP="00DB6443">
      <w:pPr>
        <w:pStyle w:val="B1"/>
      </w:pPr>
      <w:r w:rsidRPr="007F2770">
        <w:t>c)</w:t>
      </w:r>
      <w:r w:rsidRPr="007F2770">
        <w:tab/>
        <w:t xml:space="preserve">"Emergency services </w:t>
      </w:r>
      <w:proofErr w:type="spellStart"/>
      <w:r w:rsidRPr="007F2770">
        <w:t>fallback</w:t>
      </w:r>
      <w:proofErr w:type="spellEnd"/>
      <w:r w:rsidRPr="007F2770">
        <w:t xml:space="preserve"> supported in E-UTRA connected to 5GCN only" if the network supports the emergency services </w:t>
      </w:r>
      <w:proofErr w:type="spellStart"/>
      <w:r w:rsidRPr="007F2770">
        <w:t>fallback</w:t>
      </w:r>
      <w:proofErr w:type="spellEnd"/>
      <w:r w:rsidRPr="007F2770">
        <w:t xml:space="preserve"> procedure when the UE is in an E-UTRA cell connected to 5GCN and does not support the emergency services </w:t>
      </w:r>
      <w:proofErr w:type="spellStart"/>
      <w:r w:rsidRPr="007F2770">
        <w:t>fallback</w:t>
      </w:r>
      <w:proofErr w:type="spellEnd"/>
      <w:r w:rsidRPr="007F2770">
        <w:t xml:space="preserve"> procedure when the UE is in an NR cell connected to 5GCN; or</w:t>
      </w:r>
    </w:p>
    <w:p w14:paraId="5B2D0228" w14:textId="77777777" w:rsidR="00DB6443" w:rsidRPr="007F2770" w:rsidRDefault="00DB6443" w:rsidP="00DB6443">
      <w:pPr>
        <w:pStyle w:val="B1"/>
      </w:pPr>
      <w:r w:rsidRPr="007F2770">
        <w:t>d)</w:t>
      </w:r>
      <w:r w:rsidRPr="007F2770">
        <w:tab/>
        <w:t xml:space="preserve">"Emergency services </w:t>
      </w:r>
      <w:proofErr w:type="spellStart"/>
      <w:r w:rsidRPr="007F2770">
        <w:t>fallback</w:t>
      </w:r>
      <w:proofErr w:type="spellEnd"/>
      <w:r w:rsidRPr="007F2770">
        <w:t xml:space="preserve"> not supported" if network does not support the emergency services </w:t>
      </w:r>
      <w:proofErr w:type="spellStart"/>
      <w:r w:rsidRPr="007F2770">
        <w:t>fallback</w:t>
      </w:r>
      <w:proofErr w:type="spellEnd"/>
      <w:r w:rsidRPr="007F2770">
        <w:t xml:space="preserve"> procedure when the UE is in any cell connected to 5GCN.</w:t>
      </w:r>
    </w:p>
    <w:p w14:paraId="68B8A6F9" w14:textId="77777777" w:rsidR="00DB6443" w:rsidRPr="007F2770" w:rsidRDefault="00DB6443" w:rsidP="00DB6443">
      <w:pPr>
        <w:pStyle w:val="NO"/>
      </w:pPr>
      <w:r w:rsidRPr="007F2770">
        <w:t>NOTE 17</w:t>
      </w:r>
      <w:r w:rsidRPr="007F2770">
        <w:rPr>
          <w:rFonts w:eastAsia="Malgun Gothic"/>
        </w:rPr>
        <w:t>:</w:t>
      </w:r>
      <w:r w:rsidRPr="007F2770">
        <w:rPr>
          <w:rFonts w:eastAsia="Malgun Gothic"/>
        </w:rPr>
        <w:tab/>
      </w:r>
      <w:r w:rsidRPr="007F2770">
        <w:t xml:space="preserve">If the emergency services are supported in neither the EPS nor the 5GS homogeneously, based on operator policy, the AMF will set the EMF bit in the 5GS network feature support IE to "Emergency services </w:t>
      </w:r>
      <w:proofErr w:type="spellStart"/>
      <w:r w:rsidRPr="007F2770">
        <w:t>fallback</w:t>
      </w:r>
      <w:proofErr w:type="spellEnd"/>
      <w:r w:rsidRPr="007F2770">
        <w:t xml:space="preserve"> not supported".</w:t>
      </w:r>
    </w:p>
    <w:p w14:paraId="0EEA949F" w14:textId="77777777" w:rsidR="00DB6443" w:rsidRPr="007F2770" w:rsidRDefault="00DB6443" w:rsidP="00DB6443">
      <w:pPr>
        <w:pStyle w:val="NO"/>
      </w:pPr>
      <w:r w:rsidRPr="007F2770">
        <w:lastRenderedPageBreak/>
        <w:t>NOTE 18</w:t>
      </w:r>
      <w:r w:rsidRPr="007F2770">
        <w:rPr>
          <w:rFonts w:eastAsia="Malgun Gothic"/>
        </w:rPr>
        <w:t>:</w:t>
      </w:r>
      <w:r w:rsidRPr="007F2770">
        <w:rPr>
          <w:rFonts w:eastAsia="Malgun Gothic"/>
        </w:rPr>
        <w:tab/>
        <w:t xml:space="preserve">Even though the AMF's support of emergency services </w:t>
      </w:r>
      <w:proofErr w:type="spellStart"/>
      <w:r w:rsidRPr="007F2770">
        <w:rPr>
          <w:rFonts w:eastAsia="Malgun Gothic"/>
        </w:rPr>
        <w:t>fallback</w:t>
      </w:r>
      <w:proofErr w:type="spellEnd"/>
      <w:r w:rsidRPr="007F2770">
        <w:rPr>
          <w:rFonts w:eastAsia="Malgun Gothic"/>
        </w:rPr>
        <w:t xml:space="preserve"> is indicated per RAT, t</w:t>
      </w:r>
      <w:r w:rsidRPr="007F2770">
        <w:t xml:space="preserve">he UE's support of emergency services </w:t>
      </w:r>
      <w:proofErr w:type="spellStart"/>
      <w:r w:rsidRPr="007F2770">
        <w:t>fallback</w:t>
      </w:r>
      <w:proofErr w:type="spellEnd"/>
      <w:r w:rsidRPr="007F2770">
        <w:t xml:space="preserve"> is not per RAT, i.e. the UE's support of emergency services </w:t>
      </w:r>
      <w:proofErr w:type="spellStart"/>
      <w:r w:rsidRPr="007F2770">
        <w:t>fallback</w:t>
      </w:r>
      <w:proofErr w:type="spellEnd"/>
      <w:r w:rsidRPr="007F2770">
        <w:t xml:space="preserve"> is the same for both NR connected to 5GCN and E-UTRA connected to 5GCN.</w:t>
      </w:r>
    </w:p>
    <w:p w14:paraId="58545C65" w14:textId="77777777" w:rsidR="00DB6443" w:rsidRPr="007F2770" w:rsidRDefault="00DB6443" w:rsidP="00DB6443">
      <w:r w:rsidRPr="007F2770">
        <w:t>Access identity 1 is only applicable while the UE is in N1 mode. Access identity 2 is only applicable while the UE is in N1 mode.</w:t>
      </w:r>
    </w:p>
    <w:p w14:paraId="37697738" w14:textId="77777777" w:rsidR="00DB6443" w:rsidRPr="007F2770" w:rsidRDefault="00DB6443" w:rsidP="00DB6443">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 xml:space="preserve">For both 3GPP and non-3GPP access, the access identity is determined according to </w:t>
      </w:r>
      <w:proofErr w:type="spellStart"/>
      <w:r w:rsidRPr="007F2770">
        <w:rPr>
          <w:lang w:eastAsia="zh-TW"/>
        </w:rPr>
        <w:t>subclause</w:t>
      </w:r>
      <w:proofErr w:type="spellEnd"/>
      <w:r w:rsidRPr="007F2770">
        <w:t> </w:t>
      </w:r>
      <w:r w:rsidRPr="007F2770">
        <w:rPr>
          <w:lang w:eastAsia="zh-TW"/>
        </w:rPr>
        <w:t>4.5.2</w:t>
      </w:r>
      <w:r w:rsidRPr="007F2770">
        <w:t>:</w:t>
      </w:r>
    </w:p>
    <w:p w14:paraId="640F61BA" w14:textId="77777777" w:rsidR="00DB6443" w:rsidRPr="007F2770" w:rsidRDefault="00DB6443" w:rsidP="00DB6443">
      <w:pPr>
        <w:pStyle w:val="B1"/>
      </w:pPr>
      <w:r w:rsidRPr="007F2770">
        <w:t>-</w:t>
      </w:r>
      <w:r w:rsidRPr="007F2770">
        <w:tab/>
      </w:r>
      <w:proofErr w:type="gramStart"/>
      <w:r w:rsidRPr="007F2770">
        <w:t>if</w:t>
      </w:r>
      <w:proofErr w:type="gramEnd"/>
      <w:r w:rsidRPr="007F2770">
        <w:t xml:space="preserve"> the UE is not operating in SNPN access operation mode:</w:t>
      </w:r>
    </w:p>
    <w:p w14:paraId="3D251A3A" w14:textId="77777777" w:rsidR="00DB6443" w:rsidRPr="007F2770" w:rsidRDefault="00DB6443" w:rsidP="00DB6443">
      <w:pPr>
        <w:pStyle w:val="B2"/>
      </w:pPr>
      <w:r w:rsidRPr="007F2770">
        <w:t>a)</w:t>
      </w:r>
      <w:r w:rsidRPr="007F2770">
        <w:tab/>
      </w:r>
      <w:proofErr w:type="gramStart"/>
      <w:r w:rsidRPr="007F2770">
        <w:t>the</w:t>
      </w:r>
      <w:proofErr w:type="gramEnd"/>
      <w:r w:rsidRPr="007F2770">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36BEDFF" w14:textId="77777777" w:rsidR="00DB6443" w:rsidRPr="007F2770" w:rsidRDefault="00DB6443" w:rsidP="00DB6443">
      <w:pPr>
        <w:pStyle w:val="B2"/>
      </w:pPr>
      <w:r w:rsidRPr="007F2770">
        <w:t>b)</w:t>
      </w:r>
      <w:r w:rsidRPr="007F2770">
        <w:tab/>
      </w:r>
      <w:proofErr w:type="gramStart"/>
      <w:r w:rsidRPr="007F2770">
        <w:t>upon</w:t>
      </w:r>
      <w:proofErr w:type="gramEnd"/>
      <w:r w:rsidRPr="007F2770">
        <w:t xml:space="preserve"> receiving a REGISTRATION ACCEPT message with the MPS indicator bit set to "Access identity 1 valid":</w:t>
      </w:r>
    </w:p>
    <w:p w14:paraId="6E96420D"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or</w:t>
      </w:r>
    </w:p>
    <w:p w14:paraId="1570D494"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w:t>
      </w:r>
    </w:p>
    <w:p w14:paraId="2497DBF4" w14:textId="77777777" w:rsidR="00DB6443" w:rsidRPr="007F2770" w:rsidRDefault="00DB6443" w:rsidP="00DB6443">
      <w:pPr>
        <w:pStyle w:val="B2"/>
        <w:ind w:hanging="283"/>
      </w:pPr>
      <w:r w:rsidRPr="007F2770">
        <w:tab/>
      </w:r>
      <w:proofErr w:type="gramStart"/>
      <w:r w:rsidRPr="007F2770">
        <w:t>the</w:t>
      </w:r>
      <w:proofErr w:type="gramEnd"/>
      <w:r w:rsidRPr="007F2770">
        <w:t xml:space="preserve"> UE shall act as a UE with access identity 1 configured for MPS, as described in </w:t>
      </w:r>
      <w:proofErr w:type="spellStart"/>
      <w:r w:rsidRPr="007F2770">
        <w:t>subclause</w:t>
      </w:r>
      <w:proofErr w:type="spellEnd"/>
      <w:r w:rsidRPr="007F2770">
        <w:t>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w:t>
      </w:r>
    </w:p>
    <w:p w14:paraId="70DDDD3B"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or</w:t>
      </w:r>
    </w:p>
    <w:p w14:paraId="0A7D061D"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or </w:t>
      </w:r>
    </w:p>
    <w:p w14:paraId="79604CBD" w14:textId="77777777" w:rsidR="00DB6443" w:rsidRPr="007F2770" w:rsidRDefault="00DB6443" w:rsidP="00DB6443">
      <w:pPr>
        <w:pStyle w:val="B2"/>
      </w:pPr>
      <w:r w:rsidRPr="007F2770">
        <w:tab/>
      </w:r>
      <w:proofErr w:type="gramStart"/>
      <w:r w:rsidRPr="007F2770">
        <w:t>until</w:t>
      </w:r>
      <w:proofErr w:type="gramEnd"/>
      <w:r w:rsidRPr="007F2770">
        <w:t xml:space="preserve"> the UE selects a non-equivalent PLMN over 3GPP access;</w:t>
      </w:r>
    </w:p>
    <w:p w14:paraId="7E6CF66D" w14:textId="77777777" w:rsidR="00DB6443" w:rsidRPr="007F2770" w:rsidRDefault="00DB6443" w:rsidP="00DB6443">
      <w:pPr>
        <w:pStyle w:val="B2"/>
      </w:pPr>
      <w:r w:rsidRPr="007F2770">
        <w:rPr>
          <w:lang w:eastAsia="zh-TW"/>
        </w:rPr>
        <w:t>b1</w:t>
      </w:r>
      <w:r w:rsidRPr="007F2770">
        <w:rPr>
          <w:rFonts w:hint="eastAsia"/>
          <w:lang w:eastAsia="zh-TW"/>
        </w:rPr>
        <w:t>)</w:t>
      </w:r>
      <w:r w:rsidRPr="007F2770">
        <w:tab/>
        <w:t>upon receiving a REGISTRATION ACCEPT message with the MPS indicator bit set to "Access identity 1 valid":</w:t>
      </w:r>
    </w:p>
    <w:p w14:paraId="3536B8E5"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or</w:t>
      </w:r>
    </w:p>
    <w:p w14:paraId="0F60086E"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w:t>
      </w:r>
    </w:p>
    <w:p w14:paraId="72301244" w14:textId="77777777" w:rsidR="00DB6443" w:rsidRPr="007F2770" w:rsidRDefault="00DB6443" w:rsidP="00DB6443">
      <w:pPr>
        <w:pStyle w:val="B2"/>
      </w:pPr>
      <w:r w:rsidRPr="007F2770">
        <w:tab/>
      </w:r>
      <w:proofErr w:type="gramStart"/>
      <w:r w:rsidRPr="007F2770">
        <w:t>the</w:t>
      </w:r>
      <w:proofErr w:type="gramEnd"/>
      <w:r w:rsidRPr="007F2770">
        <w:t xml:space="preserve"> UE shall act as a UE with access identity 1 configured for MPS, as described in </w:t>
      </w:r>
      <w:proofErr w:type="spellStart"/>
      <w:r w:rsidRPr="007F2770">
        <w:t>subclause</w:t>
      </w:r>
      <w:proofErr w:type="spellEnd"/>
      <w:r w:rsidRPr="007F2770">
        <w:t> 4.5.2, in non-3GPP access of the registered PLMN and its equivalent PLMNs. The MPS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or a CONFIGURATION UPDATE COMMAND message with the MPS indicator bit set to "Access identity 1 not valid":</w:t>
      </w:r>
    </w:p>
    <w:p w14:paraId="39399E49"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or</w:t>
      </w:r>
    </w:p>
    <w:p w14:paraId="727A196E"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 or</w:t>
      </w:r>
    </w:p>
    <w:p w14:paraId="512E72AB" w14:textId="77777777" w:rsidR="00DB6443" w:rsidRPr="007F2770" w:rsidRDefault="00DB6443" w:rsidP="00DB6443">
      <w:pPr>
        <w:pStyle w:val="B2"/>
      </w:pPr>
      <w:r w:rsidRPr="007F2770">
        <w:tab/>
      </w:r>
      <w:proofErr w:type="gramStart"/>
      <w:r w:rsidRPr="007F2770">
        <w:t>until</w:t>
      </w:r>
      <w:proofErr w:type="gramEnd"/>
      <w:r w:rsidRPr="007F2770">
        <w:t xml:space="preserve"> the UE selects a non-equivalent PLMN over non-3GPP access;</w:t>
      </w:r>
    </w:p>
    <w:p w14:paraId="7DF1DE90" w14:textId="77777777" w:rsidR="00DB6443" w:rsidRPr="007F2770" w:rsidRDefault="00DB6443" w:rsidP="00DB6443">
      <w:pPr>
        <w:pStyle w:val="B2"/>
      </w:pPr>
      <w:r w:rsidRPr="007F2770">
        <w:t>c)</w:t>
      </w:r>
      <w:r w:rsidRPr="007F2770">
        <w:tab/>
      </w:r>
      <w:proofErr w:type="gramStart"/>
      <w:r w:rsidRPr="007F2770">
        <w:t>the</w:t>
      </w:r>
      <w:proofErr w:type="gramEnd"/>
      <w:r w:rsidRPr="007F2770">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w:t>
      </w:r>
      <w:r w:rsidRPr="007F2770">
        <w:lastRenderedPageBreak/>
        <w:t>REGISTRATION ACCEPT message based on the MCS priority information in the user's subscription context obtained from the UDM;</w:t>
      </w:r>
    </w:p>
    <w:p w14:paraId="42F42F5A" w14:textId="77777777" w:rsidR="00DB6443" w:rsidRPr="007F2770" w:rsidRDefault="00DB6443" w:rsidP="00DB6443">
      <w:pPr>
        <w:pStyle w:val="B2"/>
      </w:pPr>
      <w:r w:rsidRPr="007F2770">
        <w:t>d)</w:t>
      </w:r>
      <w:r w:rsidRPr="007F2770">
        <w:tab/>
      </w:r>
      <w:proofErr w:type="gramStart"/>
      <w:r w:rsidRPr="007F2770">
        <w:t>upon</w:t>
      </w:r>
      <w:proofErr w:type="gramEnd"/>
      <w:r w:rsidRPr="007F2770">
        <w:t xml:space="preserve"> receiving a REGISTRATION ACCEPT message with the MCS indicator bit set to "Access identity 2 valid":</w:t>
      </w:r>
    </w:p>
    <w:p w14:paraId="2CC95F0C"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or</w:t>
      </w:r>
    </w:p>
    <w:p w14:paraId="4450108C"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w:t>
      </w:r>
    </w:p>
    <w:p w14:paraId="4E97A5BF" w14:textId="77777777" w:rsidR="00DB6443" w:rsidRPr="007F2770" w:rsidRDefault="00DB6443" w:rsidP="00DB6443">
      <w:pPr>
        <w:pStyle w:val="B2"/>
        <w:ind w:firstLine="0"/>
      </w:pPr>
      <w:proofErr w:type="gramStart"/>
      <w:r w:rsidRPr="007F2770">
        <w:t>the</w:t>
      </w:r>
      <w:proofErr w:type="gramEnd"/>
      <w:r w:rsidRPr="007F2770">
        <w:t xml:space="preserve"> UE shall act as a UE with access identity 2 configured for MCS, as described in </w:t>
      </w:r>
      <w:proofErr w:type="spellStart"/>
      <w:r w:rsidRPr="007F2770">
        <w:t>subclause</w:t>
      </w:r>
      <w:proofErr w:type="spellEnd"/>
      <w:r w:rsidRPr="007F2770">
        <w:t>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p>
    <w:p w14:paraId="2ABE76E4"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or</w:t>
      </w:r>
    </w:p>
    <w:p w14:paraId="67E3CEE2"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or </w:t>
      </w:r>
    </w:p>
    <w:p w14:paraId="2984ADF0" w14:textId="77777777" w:rsidR="00DB6443" w:rsidRPr="007F2770" w:rsidRDefault="00DB6443" w:rsidP="00DB6443">
      <w:pPr>
        <w:pStyle w:val="B2"/>
      </w:pPr>
      <w:r w:rsidRPr="007F2770">
        <w:tab/>
      </w:r>
      <w:proofErr w:type="gramStart"/>
      <w:r w:rsidRPr="007F2770">
        <w:t>until</w:t>
      </w:r>
      <w:proofErr w:type="gramEnd"/>
      <w:r w:rsidRPr="007F2770">
        <w:t xml:space="preserve"> the UE selects a non-equivalent PLMN over 3GPP access; and</w:t>
      </w:r>
    </w:p>
    <w:p w14:paraId="62119100" w14:textId="77777777" w:rsidR="00DB6443" w:rsidRPr="007F2770" w:rsidRDefault="00DB6443" w:rsidP="00DB6443">
      <w:pPr>
        <w:pStyle w:val="B2"/>
      </w:pPr>
      <w:r w:rsidRPr="007F2770">
        <w:rPr>
          <w:lang w:eastAsia="zh-TW"/>
        </w:rPr>
        <w:t>d1)</w:t>
      </w:r>
      <w:r w:rsidRPr="007F2770">
        <w:rPr>
          <w:lang w:eastAsia="zh-TW"/>
        </w:rPr>
        <w:tab/>
      </w:r>
      <w:r w:rsidRPr="007F2770">
        <w:t>upon receiving a REGISTRATION ACCEPT message with the MCS indicator bit set to "Access identity 2 valid":</w:t>
      </w:r>
    </w:p>
    <w:p w14:paraId="56F48B69"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or</w:t>
      </w:r>
    </w:p>
    <w:p w14:paraId="7E950FE3"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w:t>
      </w:r>
    </w:p>
    <w:p w14:paraId="378F6204" w14:textId="77777777" w:rsidR="00DB6443" w:rsidRPr="007F2770" w:rsidRDefault="00DB6443" w:rsidP="00DB6443">
      <w:pPr>
        <w:pStyle w:val="B2"/>
        <w:ind w:hanging="283"/>
      </w:pPr>
      <w:r w:rsidRPr="007F2770">
        <w:tab/>
      </w:r>
      <w:proofErr w:type="gramStart"/>
      <w:r w:rsidRPr="007F2770">
        <w:t>the</w:t>
      </w:r>
      <w:proofErr w:type="gramEnd"/>
      <w:r w:rsidRPr="007F2770">
        <w:t xml:space="preserve"> UE shall act as a UE with access identity 2 configured for MCS, as described in </w:t>
      </w:r>
      <w:proofErr w:type="spellStart"/>
      <w:r w:rsidRPr="007F2770">
        <w:t>subclause</w:t>
      </w:r>
      <w:proofErr w:type="spellEnd"/>
      <w:r w:rsidRPr="007F2770">
        <w:t>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with the MCS indicator bit set to "Access identity 2 not valid":</w:t>
      </w:r>
    </w:p>
    <w:p w14:paraId="12AFF252"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or</w:t>
      </w:r>
    </w:p>
    <w:p w14:paraId="02EFF67B"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 or</w:t>
      </w:r>
    </w:p>
    <w:p w14:paraId="4ACF731F" w14:textId="77777777" w:rsidR="00DB6443" w:rsidRPr="007F2770" w:rsidRDefault="00DB6443" w:rsidP="00DB6443">
      <w:pPr>
        <w:pStyle w:val="B2"/>
        <w:rPr>
          <w:lang w:eastAsia="zh-TW"/>
        </w:rPr>
      </w:pPr>
      <w:r w:rsidRPr="007F2770">
        <w:tab/>
      </w:r>
      <w:proofErr w:type="gramStart"/>
      <w:r w:rsidRPr="007F2770">
        <w:t>until</w:t>
      </w:r>
      <w:proofErr w:type="gramEnd"/>
      <w:r w:rsidRPr="007F2770">
        <w:t xml:space="preserve"> the UE selects a non-equivalent PLMN over non-3GPP access; or</w:t>
      </w:r>
    </w:p>
    <w:p w14:paraId="13804D13" w14:textId="77777777" w:rsidR="00DB6443" w:rsidRPr="007F2770" w:rsidRDefault="00DB6443" w:rsidP="00DB6443">
      <w:pPr>
        <w:pStyle w:val="B1"/>
      </w:pPr>
      <w:r w:rsidRPr="007F2770">
        <w:t>-</w:t>
      </w:r>
      <w:r w:rsidRPr="007F2770">
        <w:tab/>
      </w:r>
      <w:proofErr w:type="gramStart"/>
      <w:r w:rsidRPr="007F2770">
        <w:t>if</w:t>
      </w:r>
      <w:proofErr w:type="gramEnd"/>
      <w:r w:rsidRPr="007F2770">
        <w:t xml:space="preserve"> the UE is operating in SNPN access operation mode:</w:t>
      </w:r>
    </w:p>
    <w:p w14:paraId="3C199018" w14:textId="77777777" w:rsidR="00DB6443" w:rsidRPr="007F2770" w:rsidRDefault="00DB6443" w:rsidP="00DB6443">
      <w:pPr>
        <w:pStyle w:val="B2"/>
      </w:pPr>
      <w:r w:rsidRPr="007F2770">
        <w:t>a)</w:t>
      </w:r>
      <w:r w:rsidRPr="007F2770">
        <w:rPr>
          <w:lang w:val="en-US"/>
        </w:rPr>
        <w:tab/>
      </w:r>
      <w:proofErr w:type="gramStart"/>
      <w:r w:rsidRPr="007F2770">
        <w:t>the</w:t>
      </w:r>
      <w:proofErr w:type="gramEnd"/>
      <w:r w:rsidRPr="007F2770">
        <w:t xml:space="preserv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BB9B96B" w14:textId="77777777" w:rsidR="00DB6443" w:rsidRPr="007F2770" w:rsidRDefault="00DB6443" w:rsidP="00DB6443">
      <w:pPr>
        <w:pStyle w:val="B2"/>
      </w:pPr>
      <w:r w:rsidRPr="007F2770">
        <w:t>b)</w:t>
      </w:r>
      <w:r w:rsidRPr="007F2770">
        <w:tab/>
      </w:r>
      <w:proofErr w:type="gramStart"/>
      <w:r w:rsidRPr="007F2770">
        <w:t>upon</w:t>
      </w:r>
      <w:proofErr w:type="gramEnd"/>
      <w:r w:rsidRPr="007F2770">
        <w:t xml:space="preserve"> receiving a REGISTRATION ACCEPT message with the MPS indicator bit set to "Access identity 1 valid":</w:t>
      </w:r>
    </w:p>
    <w:p w14:paraId="5F0B0966"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or </w:t>
      </w:r>
    </w:p>
    <w:p w14:paraId="45746B7E"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w:t>
      </w:r>
    </w:p>
    <w:p w14:paraId="1E4C87A8" w14:textId="77777777" w:rsidR="00DB6443" w:rsidRPr="007F2770" w:rsidRDefault="00DB6443" w:rsidP="00DB6443">
      <w:pPr>
        <w:pStyle w:val="B2"/>
      </w:pPr>
      <w:r w:rsidRPr="007F2770">
        <w:tab/>
      </w:r>
      <w:proofErr w:type="gramStart"/>
      <w:r w:rsidRPr="007F2770">
        <w:t>the</w:t>
      </w:r>
      <w:proofErr w:type="gramEnd"/>
      <w:r w:rsidRPr="007F2770">
        <w:t xml:space="preserve"> UE shall act as a UE with access identity 1 configured for MPS, as described in </w:t>
      </w:r>
      <w:proofErr w:type="spellStart"/>
      <w:r w:rsidRPr="007F2770">
        <w:t>subclause</w:t>
      </w:r>
      <w:proofErr w:type="spellEnd"/>
      <w:r w:rsidRPr="007F2770">
        <w:t xml:space="preserv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78FD0B6C"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or </w:t>
      </w:r>
    </w:p>
    <w:p w14:paraId="1EAC34CF" w14:textId="77777777" w:rsidR="00DB6443" w:rsidRPr="007F2770" w:rsidRDefault="00DB6443" w:rsidP="00DB6443">
      <w:pPr>
        <w:pStyle w:val="B3"/>
      </w:pPr>
      <w:r w:rsidRPr="007F2770">
        <w:lastRenderedPageBreak/>
        <w:t>-</w:t>
      </w:r>
      <w:r w:rsidRPr="007F2770">
        <w:tab/>
      </w:r>
      <w:proofErr w:type="gramStart"/>
      <w:r w:rsidRPr="007F2770">
        <w:t>via</w:t>
      </w:r>
      <w:proofErr w:type="gramEnd"/>
      <w:r w:rsidRPr="007F2770">
        <w:t xml:space="preserve"> non-3GPP access if the UE is registered to the same SNPN over 3GPP access and non-3GPP access; or </w:t>
      </w:r>
    </w:p>
    <w:p w14:paraId="4F72A55E" w14:textId="77777777" w:rsidR="00DB6443" w:rsidRPr="007F2770" w:rsidRDefault="00DB6443" w:rsidP="00DB6443">
      <w:pPr>
        <w:pStyle w:val="B2"/>
      </w:pPr>
      <w:r w:rsidRPr="007F2770">
        <w:tab/>
      </w:r>
      <w:proofErr w:type="gramStart"/>
      <w:r w:rsidRPr="007F2770">
        <w:t>until</w:t>
      </w:r>
      <w:proofErr w:type="gramEnd"/>
      <w:r w:rsidRPr="007F2770">
        <w:t xml:space="preserve"> the UE selects a non-equivalent SNPN over 3GPP access;</w:t>
      </w:r>
    </w:p>
    <w:p w14:paraId="7C3EDB84" w14:textId="77777777" w:rsidR="00DB6443" w:rsidRPr="007F2770" w:rsidRDefault="00DB6443" w:rsidP="00DB6443">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12784507"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or </w:t>
      </w:r>
    </w:p>
    <w:p w14:paraId="2AFCCA94"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w:t>
      </w:r>
    </w:p>
    <w:p w14:paraId="3EF4499C" w14:textId="77777777" w:rsidR="00DB6443" w:rsidRPr="007F2770" w:rsidRDefault="00DB6443" w:rsidP="00DB6443">
      <w:pPr>
        <w:pStyle w:val="B2"/>
      </w:pPr>
      <w:r w:rsidRPr="007F2770">
        <w:tab/>
      </w:r>
      <w:proofErr w:type="gramStart"/>
      <w:r w:rsidRPr="007F2770">
        <w:t>the</w:t>
      </w:r>
      <w:proofErr w:type="gramEnd"/>
      <w:r w:rsidRPr="007F2770">
        <w:t xml:space="preserve"> UE shall act as a UE with access identity 1 configured for MPS, as described in </w:t>
      </w:r>
      <w:proofErr w:type="spellStart"/>
      <w:r w:rsidRPr="007F2770">
        <w:t>subclause</w:t>
      </w:r>
      <w:proofErr w:type="spellEnd"/>
      <w:r w:rsidRPr="007F2770">
        <w:t>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CONFIGURATION UPDATE COMMAND message with the MPS indicator bit set to "Access identity 1 not valid"; </w:t>
      </w:r>
    </w:p>
    <w:p w14:paraId="3CB8C834"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or </w:t>
      </w:r>
    </w:p>
    <w:p w14:paraId="17E54743"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or </w:t>
      </w:r>
    </w:p>
    <w:p w14:paraId="51EB9D0C" w14:textId="77777777" w:rsidR="00DB6443" w:rsidRPr="007F2770" w:rsidRDefault="00DB6443" w:rsidP="00DB6443">
      <w:pPr>
        <w:pStyle w:val="B2"/>
      </w:pPr>
      <w:r w:rsidRPr="007F2770">
        <w:tab/>
      </w:r>
      <w:proofErr w:type="gramStart"/>
      <w:r w:rsidRPr="007F2770">
        <w:t>until</w:t>
      </w:r>
      <w:proofErr w:type="gramEnd"/>
      <w:r w:rsidRPr="007F2770">
        <w:t xml:space="preserve"> the UE selects a non-equivalent SNPN over non-3GPP access;</w:t>
      </w:r>
    </w:p>
    <w:p w14:paraId="56F4A8AE" w14:textId="77777777" w:rsidR="00DB6443" w:rsidRPr="007F2770" w:rsidRDefault="00DB6443" w:rsidP="00DB6443">
      <w:pPr>
        <w:pStyle w:val="B2"/>
      </w:pPr>
      <w:r w:rsidRPr="007F2770">
        <w:t>c)</w:t>
      </w:r>
      <w:r w:rsidRPr="007F2770">
        <w:tab/>
      </w:r>
      <w:proofErr w:type="gramStart"/>
      <w:r w:rsidRPr="007F2770">
        <w:t>the</w:t>
      </w:r>
      <w:proofErr w:type="gramEnd"/>
      <w:r w:rsidRPr="007F2770">
        <w:t xml:space="preserv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02F7F474" w14:textId="77777777" w:rsidR="00DB6443" w:rsidRPr="007F2770" w:rsidRDefault="00DB6443" w:rsidP="00DB6443">
      <w:pPr>
        <w:pStyle w:val="B2"/>
      </w:pPr>
      <w:r w:rsidRPr="007F2770">
        <w:t>d)</w:t>
      </w:r>
      <w:r w:rsidRPr="007F2770">
        <w:tab/>
      </w:r>
      <w:proofErr w:type="gramStart"/>
      <w:r w:rsidRPr="007F2770">
        <w:t>upon</w:t>
      </w:r>
      <w:proofErr w:type="gramEnd"/>
      <w:r w:rsidRPr="007F2770">
        <w:t xml:space="preserve"> receiving a REGISTRATION ACCEPT message with the MCS indicator bit set to "Access identity 2 valid": </w:t>
      </w:r>
    </w:p>
    <w:p w14:paraId="7D69C66D"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or </w:t>
      </w:r>
    </w:p>
    <w:p w14:paraId="5DEE3DF5"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w:t>
      </w:r>
    </w:p>
    <w:p w14:paraId="17CBC23D" w14:textId="77777777" w:rsidR="00DB6443" w:rsidRPr="007F2770" w:rsidRDefault="00DB6443" w:rsidP="00DB6443">
      <w:pPr>
        <w:pStyle w:val="B2"/>
      </w:pPr>
      <w:r w:rsidRPr="007F2770">
        <w:tab/>
      </w:r>
      <w:proofErr w:type="gramStart"/>
      <w:r w:rsidRPr="007F2770">
        <w:t>the</w:t>
      </w:r>
      <w:proofErr w:type="gramEnd"/>
      <w:r w:rsidRPr="007F2770">
        <w:t xml:space="preserve"> UE shall act as a UE with access identity 2 configured for MCS, as described in </w:t>
      </w:r>
      <w:proofErr w:type="spellStart"/>
      <w:r w:rsidRPr="007F2770">
        <w:t>subclause</w:t>
      </w:r>
      <w:proofErr w:type="spellEnd"/>
      <w:r w:rsidRPr="007F2770">
        <w:t xml:space="preserv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7EE756A7"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or </w:t>
      </w:r>
    </w:p>
    <w:p w14:paraId="0BF4433A"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or </w:t>
      </w:r>
    </w:p>
    <w:p w14:paraId="34C3B39B" w14:textId="77777777" w:rsidR="00DB6443" w:rsidRPr="007F2770" w:rsidRDefault="00DB6443" w:rsidP="00DB6443">
      <w:pPr>
        <w:pStyle w:val="B3"/>
      </w:pPr>
      <w:proofErr w:type="gramStart"/>
      <w:r w:rsidRPr="007F2770">
        <w:t>until</w:t>
      </w:r>
      <w:proofErr w:type="gramEnd"/>
      <w:r w:rsidRPr="007F2770">
        <w:t xml:space="preserve"> the UE selects a non-equivalent SNPN over 3GPP access; and</w:t>
      </w:r>
    </w:p>
    <w:p w14:paraId="52CE093D" w14:textId="77777777" w:rsidR="00DB6443" w:rsidRPr="007F2770" w:rsidRDefault="00DB6443" w:rsidP="00DB6443">
      <w:pPr>
        <w:pStyle w:val="B2"/>
      </w:pPr>
      <w:r w:rsidRPr="007F2770">
        <w:rPr>
          <w:lang w:eastAsia="zh-TW"/>
        </w:rPr>
        <w:t>d1)</w:t>
      </w:r>
      <w:r w:rsidRPr="007F2770">
        <w:rPr>
          <w:lang w:eastAsia="zh-TW"/>
        </w:rPr>
        <w:tab/>
      </w:r>
      <w:r w:rsidRPr="007F2770">
        <w:t xml:space="preserve">upon receiving a REGISTRATION ACCEPT message with the MCS indicator bit set to "Access identity 2 valid": </w:t>
      </w:r>
    </w:p>
    <w:p w14:paraId="45455163"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or </w:t>
      </w:r>
    </w:p>
    <w:p w14:paraId="0F500FD8"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w:t>
      </w:r>
    </w:p>
    <w:p w14:paraId="0D7C92E2" w14:textId="77777777" w:rsidR="00DB6443" w:rsidRPr="007F2770" w:rsidRDefault="00DB6443" w:rsidP="00DB6443">
      <w:pPr>
        <w:pStyle w:val="B2"/>
      </w:pPr>
      <w:r w:rsidRPr="007F2770">
        <w:tab/>
      </w:r>
      <w:proofErr w:type="gramStart"/>
      <w:r w:rsidRPr="007F2770">
        <w:t>the</w:t>
      </w:r>
      <w:proofErr w:type="gramEnd"/>
      <w:r w:rsidRPr="007F2770">
        <w:t xml:space="preserve"> UE shall act as a UE with access identity 2 configured for MCS, as described in </w:t>
      </w:r>
      <w:proofErr w:type="spellStart"/>
      <w:r w:rsidRPr="007F2770">
        <w:t>subclause</w:t>
      </w:r>
      <w:proofErr w:type="spellEnd"/>
      <w:r w:rsidRPr="007F2770">
        <w:t>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3GPP access of the registered SNPN and its equivalent SNPNs until the UE receives a REGISTRATION ACCEPT message with the MCS indicator bit set to "Access identity 2 not valid":</w:t>
      </w:r>
    </w:p>
    <w:p w14:paraId="7F1BB187" w14:textId="77777777" w:rsidR="00DB6443" w:rsidRPr="007F2770" w:rsidRDefault="00DB6443" w:rsidP="00DB6443">
      <w:pPr>
        <w:pStyle w:val="B3"/>
      </w:pPr>
      <w:r w:rsidRPr="007F2770">
        <w:t>-</w:t>
      </w:r>
      <w:r w:rsidRPr="007F2770">
        <w:tab/>
      </w:r>
      <w:proofErr w:type="gramStart"/>
      <w:r w:rsidRPr="007F2770">
        <w:t>via</w:t>
      </w:r>
      <w:proofErr w:type="gramEnd"/>
      <w:r w:rsidRPr="007F2770">
        <w:t xml:space="preserve"> non-3GPP access; or </w:t>
      </w:r>
    </w:p>
    <w:p w14:paraId="6476888B" w14:textId="77777777" w:rsidR="00DB6443" w:rsidRPr="007F2770" w:rsidRDefault="00DB6443" w:rsidP="00DB6443">
      <w:pPr>
        <w:pStyle w:val="B3"/>
      </w:pPr>
      <w:r w:rsidRPr="007F2770">
        <w:lastRenderedPageBreak/>
        <w:t>-</w:t>
      </w:r>
      <w:r w:rsidRPr="007F2770">
        <w:tab/>
      </w:r>
      <w:proofErr w:type="gramStart"/>
      <w:r w:rsidRPr="007F2770">
        <w:t>via</w:t>
      </w:r>
      <w:proofErr w:type="gramEnd"/>
      <w:r w:rsidRPr="007F2770">
        <w:t xml:space="preserve"> 3GPP access if the UE is registered to the same SNPN over 3GPP access and non-3GPP access; or </w:t>
      </w:r>
    </w:p>
    <w:p w14:paraId="32612A1E" w14:textId="77777777" w:rsidR="00DB6443" w:rsidRPr="007F2770" w:rsidRDefault="00DB6443" w:rsidP="00DB6443">
      <w:pPr>
        <w:pStyle w:val="B2"/>
      </w:pPr>
      <w:r w:rsidRPr="007F2770">
        <w:tab/>
      </w:r>
      <w:proofErr w:type="gramStart"/>
      <w:r w:rsidRPr="007F2770">
        <w:t>until</w:t>
      </w:r>
      <w:proofErr w:type="gramEnd"/>
      <w:r w:rsidRPr="007F2770">
        <w:t xml:space="preserve"> the UE selects a non-equivalent SNPN over non-3GPP access.</w:t>
      </w:r>
    </w:p>
    <w:p w14:paraId="549990C5" w14:textId="77777777" w:rsidR="00DB6443" w:rsidRPr="007F2770" w:rsidRDefault="00DB6443" w:rsidP="00DB6443">
      <w:pPr>
        <w:pStyle w:val="NO"/>
      </w:pPr>
      <w:r w:rsidRPr="007F2770">
        <w:t>NOTE 19:</w:t>
      </w:r>
      <w:r w:rsidRPr="007F2770">
        <w:tab/>
        <w:t>The term "non-3GPP access" in an SNPN refers to the case where the UE is accessing SNPN services via a PLMN.</w:t>
      </w:r>
    </w:p>
    <w:p w14:paraId="2253C789" w14:textId="77777777" w:rsidR="00DB6443" w:rsidRPr="007F2770" w:rsidRDefault="00DB6443" w:rsidP="00DB6443">
      <w:r w:rsidRPr="007F2770">
        <w:t>If the UE indicates support for restriction on use of enhanced coverage in the REGISTRATION REQUEST message and:</w:t>
      </w:r>
    </w:p>
    <w:p w14:paraId="031A90D0" w14:textId="77777777" w:rsidR="00DB6443" w:rsidRPr="007F2770" w:rsidRDefault="00DB6443" w:rsidP="00DB6443">
      <w:pPr>
        <w:pStyle w:val="B1"/>
      </w:pPr>
      <w:r w:rsidRPr="007F2770">
        <w:t>a)</w:t>
      </w:r>
      <w:r w:rsidRPr="007F2770">
        <w:rPr>
          <w:lang w:val="en-US"/>
        </w:rPr>
        <w:tab/>
      </w:r>
      <w:proofErr w:type="gramStart"/>
      <w:r w:rsidRPr="007F2770">
        <w:rPr>
          <w:lang w:val="en-US"/>
        </w:rPr>
        <w:t>in</w:t>
      </w:r>
      <w:proofErr w:type="gramEnd"/>
      <w:r w:rsidRPr="007F2770">
        <w:rPr>
          <w:lang w:val="en-US"/>
        </w:rPr>
        <w:t xml:space="preserve"> WB-N1 mode, </w:t>
      </w:r>
      <w:r w:rsidRPr="007F2770">
        <w:t xml:space="preserve">the AMF decides to restrict the use of CE mode B for the UE, then the AMF shall set the </w:t>
      </w:r>
      <w:proofErr w:type="spellStart"/>
      <w:r w:rsidRPr="007F2770">
        <w:t>RestrictEC</w:t>
      </w:r>
      <w:proofErr w:type="spellEnd"/>
      <w:r w:rsidRPr="007F2770">
        <w:t xml:space="preserve"> bit to "CE mode B is restricted";</w:t>
      </w:r>
    </w:p>
    <w:p w14:paraId="2D323E53" w14:textId="77777777" w:rsidR="00DB6443" w:rsidRPr="007F2770" w:rsidRDefault="00DB6443" w:rsidP="00DB6443">
      <w:pPr>
        <w:pStyle w:val="B1"/>
      </w:pPr>
      <w:r w:rsidRPr="007F2770">
        <w:t>b)</w:t>
      </w:r>
      <w:r w:rsidRPr="007F2770">
        <w:rPr>
          <w:lang w:val="en-US"/>
        </w:rPr>
        <w:tab/>
        <w:t xml:space="preserve">in WB-N1 mode, </w:t>
      </w:r>
      <w:r w:rsidRPr="007F2770">
        <w:t xml:space="preserve">the AMF decides to restrict the use of both CE mode A and CE mode B for the UE, then the AMF shall set the </w:t>
      </w:r>
      <w:proofErr w:type="spellStart"/>
      <w:r w:rsidRPr="007F2770">
        <w:t>RestrictEC</w:t>
      </w:r>
      <w:proofErr w:type="spellEnd"/>
      <w:r w:rsidRPr="007F2770">
        <w:t xml:space="preserve"> bit to "</w:t>
      </w:r>
      <w:r w:rsidRPr="007F2770">
        <w:rPr>
          <w:lang w:eastAsia="ja-JP"/>
        </w:rPr>
        <w:t xml:space="preserve"> Both CE mode A and CE mode B are restricted</w:t>
      </w:r>
      <w:r w:rsidRPr="007F2770">
        <w:t>"; or</w:t>
      </w:r>
    </w:p>
    <w:p w14:paraId="7B8DC9EC" w14:textId="77777777" w:rsidR="00DB6443" w:rsidRPr="007F2770" w:rsidRDefault="00DB6443" w:rsidP="00DB6443">
      <w:pPr>
        <w:pStyle w:val="B1"/>
      </w:pPr>
      <w:r w:rsidRPr="007F2770">
        <w:t>c)</w:t>
      </w:r>
      <w:r w:rsidRPr="007F2770">
        <w:rPr>
          <w:lang w:val="en-US"/>
        </w:rPr>
        <w:tab/>
      </w:r>
      <w:proofErr w:type="gramStart"/>
      <w:r w:rsidRPr="007F2770">
        <w:rPr>
          <w:lang w:val="en-US"/>
        </w:rPr>
        <w:t>in</w:t>
      </w:r>
      <w:proofErr w:type="gramEnd"/>
      <w:r w:rsidRPr="007F2770">
        <w:rPr>
          <w:lang w:val="en-US"/>
        </w:rPr>
        <w:t xml:space="preserve"> NB-N1 mode, </w:t>
      </w:r>
      <w:r w:rsidRPr="007F2770">
        <w:t xml:space="preserve">the AMF decides to restrict the use of enhanced coverage for the UE, then the AMF shall set the </w:t>
      </w:r>
      <w:proofErr w:type="spellStart"/>
      <w:r w:rsidRPr="007F2770">
        <w:t>RestrictEC</w:t>
      </w:r>
      <w:proofErr w:type="spellEnd"/>
      <w:r w:rsidRPr="007F2770">
        <w:t xml:space="preserve"> bit to "Use of enhanced coverage is restricted",</w:t>
      </w:r>
    </w:p>
    <w:p w14:paraId="0988566D" w14:textId="77777777" w:rsidR="00DB6443" w:rsidRPr="007F2770" w:rsidRDefault="00DB6443" w:rsidP="00DB6443">
      <w:pPr>
        <w:rPr>
          <w:noProof/>
        </w:rPr>
      </w:pPr>
      <w:proofErr w:type="gramStart"/>
      <w:r w:rsidRPr="007F2770">
        <w:t>in</w:t>
      </w:r>
      <w:proofErr w:type="gramEnd"/>
      <w:r w:rsidRPr="007F2770">
        <w:t xml:space="preserve"> the </w:t>
      </w:r>
      <w:r w:rsidRPr="007F2770">
        <w:rPr>
          <w:lang w:eastAsia="ko-KR"/>
        </w:rPr>
        <w:t>5GS network feature support IE in the REGISTRATION ACCEPT message</w:t>
      </w:r>
      <w:r w:rsidRPr="007F2770">
        <w:t>.</w:t>
      </w:r>
    </w:p>
    <w:p w14:paraId="4E685875" w14:textId="77777777" w:rsidR="00DB6443" w:rsidRPr="007F2770" w:rsidRDefault="00DB6443" w:rsidP="00DB6443">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14165793" w14:textId="77777777" w:rsidR="00DB6443" w:rsidRPr="007F2770" w:rsidRDefault="00DB6443" w:rsidP="00DB6443">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w:t>
      </w:r>
      <w:bookmarkStart w:id="31" w:name="OLE_LINK24"/>
      <w:bookmarkStart w:id="32" w:name="OLE_LINK25"/>
      <w:bookmarkStart w:id="33" w:name="OLE_LINK7"/>
      <w:r w:rsidRPr="007F2770">
        <w:t xml:space="preserve">Upon receipt of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the</w:t>
      </w:r>
      <w:r w:rsidRPr="007F2770">
        <w:rPr>
          <w:noProof/>
        </w:rPr>
        <w:t xml:space="preserve"> UE NAS layer informs the lower layers that paging indication for voice services is supported.</w:t>
      </w:r>
      <w:bookmarkEnd w:id="31"/>
      <w:bookmarkEnd w:id="32"/>
      <w:bookmarkEnd w:id="33"/>
      <w:r w:rsidRPr="007F2770">
        <w:rPr>
          <w:noProof/>
        </w:rPr>
        <w:t xml:space="preserve"> Otherwise, the UE NAS layer informs the lower layers that paging indication for voice services is not supported.</w:t>
      </w:r>
    </w:p>
    <w:p w14:paraId="382A586D" w14:textId="77777777" w:rsidR="00DB6443" w:rsidRPr="007F2770" w:rsidRDefault="00DB6443" w:rsidP="00DB6443">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4B8F2603" w14:textId="77777777" w:rsidR="00DB6443" w:rsidRPr="007F2770" w:rsidRDefault="00DB6443" w:rsidP="00DB6443">
      <w:r w:rsidRPr="007F2770">
        <w:t>If the UE indicates support of the paging restriction in the REGISTRATION REQUEST message, and the AMF sets:</w:t>
      </w:r>
    </w:p>
    <w:p w14:paraId="4DB227D1" w14:textId="77777777" w:rsidR="00DB6443" w:rsidRPr="007F2770" w:rsidRDefault="00DB6443" w:rsidP="00DB6443">
      <w:pPr>
        <w:pStyle w:val="B1"/>
      </w:pPr>
      <w:r w:rsidRPr="007F2770">
        <w:t>-</w:t>
      </w:r>
      <w:r w:rsidRPr="007F2770">
        <w:tab/>
      </w:r>
      <w:proofErr w:type="gramStart"/>
      <w:r w:rsidRPr="007F2770">
        <w:t>the</w:t>
      </w:r>
      <w:proofErr w:type="gramEnd"/>
      <w:r w:rsidRPr="007F2770">
        <w:t xml:space="preserve"> reject paging request bit to "reject paging request supported";</w:t>
      </w:r>
    </w:p>
    <w:p w14:paraId="46AE57E3" w14:textId="77777777" w:rsidR="00DB6443" w:rsidRPr="007F2770" w:rsidRDefault="00DB6443" w:rsidP="00DB6443">
      <w:pPr>
        <w:pStyle w:val="B1"/>
      </w:pPr>
      <w:r w:rsidRPr="007F2770">
        <w:t>-</w:t>
      </w:r>
      <w:r w:rsidRPr="007F2770">
        <w:tab/>
        <w:t>the N1 NAS signalling connection release bit to "N1 NAS signalling connection release supported"; or</w:t>
      </w:r>
    </w:p>
    <w:p w14:paraId="296E8CF0" w14:textId="77777777" w:rsidR="00DB6443" w:rsidRPr="007F2770" w:rsidRDefault="00DB6443" w:rsidP="00DB6443">
      <w:pPr>
        <w:pStyle w:val="B1"/>
      </w:pPr>
      <w:r w:rsidRPr="007F2770">
        <w:t>-</w:t>
      </w:r>
      <w:r w:rsidRPr="007F2770">
        <w:tab/>
      </w:r>
      <w:proofErr w:type="gramStart"/>
      <w:r w:rsidRPr="007F2770">
        <w:t>both</w:t>
      </w:r>
      <w:proofErr w:type="gramEnd"/>
      <w:r w:rsidRPr="007F2770">
        <w:t xml:space="preserve"> of them;</w:t>
      </w:r>
    </w:p>
    <w:p w14:paraId="11219521" w14:textId="77777777" w:rsidR="00DB6443" w:rsidRPr="007F2770" w:rsidRDefault="00DB6443" w:rsidP="00DB6443">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5062C078" w14:textId="77777777" w:rsidR="00DB6443" w:rsidRPr="007F2770" w:rsidRDefault="00DB6443" w:rsidP="00DB6443">
      <w:pPr>
        <w:rPr>
          <w:noProof/>
        </w:rPr>
      </w:pPr>
      <w:r w:rsidRPr="007F2770">
        <w:rPr>
          <w:rFonts w:hint="eastAsia"/>
          <w:noProof/>
        </w:rPr>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777E9F3F" w14:textId="77777777" w:rsidR="00DB6443" w:rsidRPr="007F2770" w:rsidRDefault="00DB6443" w:rsidP="00DB6443">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4FB0240E" w14:textId="77777777" w:rsidR="00DB6443" w:rsidRPr="007F2770" w:rsidRDefault="00DB6443" w:rsidP="00DB6443">
      <w:pPr>
        <w:pStyle w:val="B1"/>
      </w:pPr>
      <w:r w:rsidRPr="007F2770">
        <w:t>a)</w:t>
      </w:r>
      <w:r w:rsidRPr="007F2770">
        <w:tab/>
      </w:r>
      <w:proofErr w:type="gramStart"/>
      <w:r w:rsidRPr="007F2770">
        <w:t>at</w:t>
      </w:r>
      <w:proofErr w:type="gramEnd"/>
      <w:r w:rsidRPr="007F2770">
        <w:t xml:space="preserve"> least one of the following bits in the 5GMM capability IE of the REGISTRATION REQUEST message set by the UE, or already stored in the 5GMM context in the AMF during the previous registration procedure as follows:</w:t>
      </w:r>
    </w:p>
    <w:p w14:paraId="336403C7" w14:textId="77777777" w:rsidR="00DB6443" w:rsidRPr="007F2770" w:rsidRDefault="00DB6443" w:rsidP="00DB6443">
      <w:pPr>
        <w:pStyle w:val="B2"/>
      </w:pPr>
      <w:r w:rsidRPr="007F2770">
        <w:t>1)</w:t>
      </w:r>
      <w:r w:rsidRPr="007F2770">
        <w:tab/>
      </w:r>
      <w:proofErr w:type="gramStart"/>
      <w:r w:rsidRPr="007F2770">
        <w:t>the</w:t>
      </w:r>
      <w:proofErr w:type="gramEnd"/>
      <w:r w:rsidRPr="007F2770">
        <w:t xml:space="preserve"> V2XCEPC5 bit to "V2X communication over E-UTRA-PC5 supported"; or</w:t>
      </w:r>
    </w:p>
    <w:p w14:paraId="1EF1C934" w14:textId="77777777" w:rsidR="00DB6443" w:rsidRPr="007F2770" w:rsidRDefault="00DB6443" w:rsidP="00DB6443">
      <w:pPr>
        <w:pStyle w:val="B2"/>
      </w:pPr>
      <w:r w:rsidRPr="007F2770">
        <w:t>2)</w:t>
      </w:r>
      <w:r w:rsidRPr="007F2770">
        <w:tab/>
      </w:r>
      <w:proofErr w:type="gramStart"/>
      <w:r w:rsidRPr="007F2770">
        <w:t>the</w:t>
      </w:r>
      <w:proofErr w:type="gramEnd"/>
      <w:r w:rsidRPr="007F2770">
        <w:t xml:space="preserve"> V2XCNPC5 bit to "V2X communication over NR-PC5 supported"; and</w:t>
      </w:r>
    </w:p>
    <w:p w14:paraId="3CC0968C" w14:textId="77777777" w:rsidR="00DB6443" w:rsidRPr="007F2770" w:rsidRDefault="00DB6443" w:rsidP="00DB6443">
      <w:pPr>
        <w:pStyle w:val="B1"/>
        <w:rPr>
          <w:noProof/>
          <w:lang w:eastAsia="ko-KR"/>
        </w:rPr>
      </w:pPr>
      <w:r w:rsidRPr="007F2770">
        <w:rPr>
          <w:noProof/>
        </w:rPr>
        <w:t>b)</w:t>
      </w:r>
      <w:r w:rsidRPr="007F2770">
        <w:rPr>
          <w:noProof/>
        </w:rPr>
        <w:tab/>
      </w:r>
      <w:proofErr w:type="gramStart"/>
      <w:r w:rsidRPr="007F2770">
        <w:t>the</w:t>
      </w:r>
      <w:proofErr w:type="gramEnd"/>
      <w:r w:rsidRPr="007F2770">
        <w:t xml:space="preserve"> user's subscription context obtained from the UDM as defined in 3GPP TS 23.287 [6C]</w:t>
      </w:r>
      <w:r w:rsidRPr="007F2770">
        <w:rPr>
          <w:lang w:eastAsia="zh-CN"/>
        </w:rPr>
        <w:t>;</w:t>
      </w:r>
    </w:p>
    <w:p w14:paraId="435C5DB7" w14:textId="77777777" w:rsidR="00DB6443" w:rsidRPr="007F2770" w:rsidRDefault="00DB6443" w:rsidP="00DB6443">
      <w:pPr>
        <w:rPr>
          <w:lang w:eastAsia="ko-KR"/>
        </w:rPr>
      </w:pPr>
      <w:proofErr w:type="gramStart"/>
      <w:r w:rsidRPr="007F2770">
        <w:rPr>
          <w:lang w:eastAsia="ko-KR"/>
        </w:rPr>
        <w:lastRenderedPageBreak/>
        <w:t>the</w:t>
      </w:r>
      <w:proofErr w:type="gramEnd"/>
      <w:r w:rsidRPr="007F2770">
        <w:rPr>
          <w:lang w:eastAsia="ko-KR"/>
        </w:rPr>
        <w:t xml:space="preserve"> AMF should not immediately release the NAS signalling connection after the completion of the registration procedure.</w:t>
      </w:r>
    </w:p>
    <w:p w14:paraId="4983FBB0" w14:textId="77777777" w:rsidR="00DB6443" w:rsidRPr="007F2770" w:rsidRDefault="00DB6443" w:rsidP="00DB6443">
      <w:pPr>
        <w:rPr>
          <w:lang w:eastAsia="ko-KR"/>
        </w:rPr>
      </w:pPr>
      <w:r w:rsidRPr="007F2770">
        <w:rPr>
          <w:rFonts w:hint="eastAsia"/>
          <w:lang w:eastAsia="ko-KR"/>
        </w:rPr>
        <w:t>If</w:t>
      </w:r>
      <w:r w:rsidRPr="007F2770">
        <w:rPr>
          <w:lang w:eastAsia="ko-KR"/>
        </w:rPr>
        <w:t xml:space="preserve"> the UE </w:t>
      </w:r>
      <w:r w:rsidRPr="007F2770">
        <w:t xml:space="preserve">is authorized to use 5G </w:t>
      </w:r>
      <w:proofErr w:type="spellStart"/>
      <w:r w:rsidRPr="007F2770">
        <w:t>ProSe</w:t>
      </w:r>
      <w:proofErr w:type="spellEnd"/>
      <w:r w:rsidRPr="007F2770">
        <w:t xml:space="preserve"> services based on</w:t>
      </w:r>
      <w:r w:rsidRPr="007F2770">
        <w:rPr>
          <w:lang w:eastAsia="ko-KR"/>
        </w:rPr>
        <w:t>:</w:t>
      </w:r>
    </w:p>
    <w:p w14:paraId="675B7058" w14:textId="77777777" w:rsidR="00DB6443" w:rsidRPr="007F2770" w:rsidRDefault="00DB6443" w:rsidP="00DB6443">
      <w:pPr>
        <w:pStyle w:val="B1"/>
      </w:pPr>
      <w:r w:rsidRPr="007F2770">
        <w:t>a)</w:t>
      </w:r>
      <w:r w:rsidRPr="007F2770">
        <w:tab/>
      </w:r>
      <w:proofErr w:type="gramStart"/>
      <w:r w:rsidRPr="007F2770">
        <w:t>at</w:t>
      </w:r>
      <w:proofErr w:type="gramEnd"/>
      <w:r w:rsidRPr="007F2770">
        <w:t xml:space="preserve"> least one of the following bits in the 5GMM capability IE of the REGISTRATION REQUEST message set by the UE, or already stored in the 5GMM context in the AMF during the previous registration procedure as follows:</w:t>
      </w:r>
    </w:p>
    <w:p w14:paraId="39F1BEE7" w14:textId="77777777" w:rsidR="00DB6443" w:rsidRPr="007F2770" w:rsidRDefault="00DB6443" w:rsidP="00DB6443">
      <w:pPr>
        <w:pStyle w:val="B2"/>
      </w:pPr>
      <w:r w:rsidRPr="007F2770">
        <w:t>1)</w:t>
      </w:r>
      <w:r w:rsidRPr="007F2770">
        <w:tab/>
        <w:t xml:space="preserve">the 5G </w:t>
      </w:r>
      <w:proofErr w:type="spellStart"/>
      <w:r w:rsidRPr="007F2770">
        <w:t>ProSe</w:t>
      </w:r>
      <w:proofErr w:type="spellEnd"/>
      <w:r w:rsidRPr="007F2770">
        <w:t xml:space="preserve"> direct discovery bit to "5G </w:t>
      </w:r>
      <w:proofErr w:type="spellStart"/>
      <w:r w:rsidRPr="007F2770">
        <w:t>ProSe</w:t>
      </w:r>
      <w:proofErr w:type="spellEnd"/>
      <w:r w:rsidRPr="007F2770">
        <w:t xml:space="preserve"> direct discovery supported"; or</w:t>
      </w:r>
    </w:p>
    <w:p w14:paraId="0A358315" w14:textId="77777777" w:rsidR="00DB6443" w:rsidRPr="007F2770" w:rsidRDefault="00DB6443" w:rsidP="00DB6443">
      <w:pPr>
        <w:pStyle w:val="B2"/>
      </w:pPr>
      <w:r w:rsidRPr="007F2770">
        <w:t>2)</w:t>
      </w:r>
      <w:r w:rsidRPr="007F2770">
        <w:tab/>
        <w:t xml:space="preserve">the 5G </w:t>
      </w:r>
      <w:proofErr w:type="spellStart"/>
      <w:r w:rsidRPr="007F2770">
        <w:t>ProSe</w:t>
      </w:r>
      <w:proofErr w:type="spellEnd"/>
      <w:r w:rsidRPr="007F2770">
        <w:t xml:space="preserve"> direct communication bit to "5G </w:t>
      </w:r>
      <w:proofErr w:type="spellStart"/>
      <w:r w:rsidRPr="007F2770">
        <w:t>ProSe</w:t>
      </w:r>
      <w:proofErr w:type="spellEnd"/>
      <w:r w:rsidRPr="007F2770">
        <w:t xml:space="preserve"> direct communication supported"; and</w:t>
      </w:r>
    </w:p>
    <w:p w14:paraId="41F263F7" w14:textId="77777777" w:rsidR="00DB6443" w:rsidRPr="007F2770" w:rsidRDefault="00DB6443" w:rsidP="00DB6443">
      <w:pPr>
        <w:pStyle w:val="B1"/>
        <w:rPr>
          <w:noProof/>
          <w:lang w:eastAsia="ko-KR"/>
        </w:rPr>
      </w:pPr>
      <w:r w:rsidRPr="007F2770">
        <w:rPr>
          <w:noProof/>
        </w:rPr>
        <w:t>b)</w:t>
      </w:r>
      <w:r w:rsidRPr="007F2770">
        <w:rPr>
          <w:noProof/>
        </w:rPr>
        <w:tab/>
      </w:r>
      <w:proofErr w:type="gramStart"/>
      <w:r w:rsidRPr="007F2770">
        <w:t>the</w:t>
      </w:r>
      <w:proofErr w:type="gramEnd"/>
      <w:r w:rsidRPr="007F2770">
        <w:t xml:space="preserve"> user's subscription context obtained from the UDM as defined in 3GPP TS 23.304 [6E]</w:t>
      </w:r>
      <w:r w:rsidRPr="007F2770">
        <w:rPr>
          <w:lang w:eastAsia="zh-CN"/>
        </w:rPr>
        <w:t>;</w:t>
      </w:r>
    </w:p>
    <w:p w14:paraId="0AF1E26F" w14:textId="77777777" w:rsidR="00DB6443" w:rsidRPr="007F2770" w:rsidRDefault="00DB6443" w:rsidP="00DB6443">
      <w:pPr>
        <w:rPr>
          <w:lang w:eastAsia="ko-KR"/>
        </w:rPr>
      </w:pPr>
      <w:proofErr w:type="gramStart"/>
      <w:r w:rsidRPr="007F2770">
        <w:rPr>
          <w:lang w:eastAsia="ko-KR"/>
        </w:rPr>
        <w:t>the</w:t>
      </w:r>
      <w:proofErr w:type="gramEnd"/>
      <w:r w:rsidRPr="007F2770">
        <w:rPr>
          <w:lang w:eastAsia="ko-KR"/>
        </w:rPr>
        <w:t xml:space="preserve"> AMF should not immediately release the NAS signalling connection after the completion of the registration procedure.</w:t>
      </w:r>
    </w:p>
    <w:p w14:paraId="7C887EC8" w14:textId="77777777" w:rsidR="00DB6443" w:rsidRPr="007F2770" w:rsidRDefault="00DB6443" w:rsidP="00DB6443">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1B74C348" w14:textId="77777777" w:rsidR="00DB6443" w:rsidRPr="007F2770" w:rsidRDefault="00DB6443" w:rsidP="00DB6443">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NB-N1 mode DRX parameter</w:t>
      </w:r>
      <w:r w:rsidRPr="007F2770">
        <w:rPr>
          <w:lang w:eastAsia="zh-CN"/>
        </w:rPr>
        <w:t>s</w:t>
      </w:r>
      <w:r w:rsidRPr="007F2770">
        <w:t xml:space="preserve"> and use it for the downlink transfer of signalling and user data in NB-N1 mode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6974681C" w14:textId="77777777" w:rsidR="00DB6443" w:rsidRPr="007F2770" w:rsidRDefault="00DB6443" w:rsidP="00DB6443">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F2770">
        <w:t>eDRX</w:t>
      </w:r>
      <w:proofErr w:type="spellEnd"/>
      <w:r w:rsidRPr="007F2770">
        <w:t xml:space="preserve">.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p>
    <w:p w14:paraId="31CAFAE6" w14:textId="77777777" w:rsidR="00DB6443" w:rsidRPr="007F2770" w:rsidRDefault="00DB6443" w:rsidP="00DB6443">
      <w:r w:rsidRPr="007F2770">
        <w:t>If:</w:t>
      </w:r>
    </w:p>
    <w:p w14:paraId="530825A4" w14:textId="77777777" w:rsidR="00DB6443" w:rsidRPr="007F2770" w:rsidRDefault="00DB6443" w:rsidP="00DB6443">
      <w:pPr>
        <w:pStyle w:val="B1"/>
      </w:pPr>
      <w:r w:rsidRPr="007F2770">
        <w:t>a)</w:t>
      </w:r>
      <w:r w:rsidRPr="007F2770">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A98E77B" w14:textId="77777777" w:rsidR="00DB6443" w:rsidRPr="007F2770" w:rsidRDefault="00DB6443" w:rsidP="00DB6443">
      <w:pPr>
        <w:pStyle w:val="B1"/>
      </w:pPr>
      <w:r w:rsidRPr="007F2770">
        <w:t>b)</w:t>
      </w:r>
      <w:r w:rsidRPr="007F2770">
        <w:tab/>
      </w:r>
      <w:proofErr w:type="gramStart"/>
      <w:r w:rsidRPr="007F2770">
        <w:t>if</w:t>
      </w:r>
      <w:proofErr w:type="gramEnd"/>
      <w:r w:rsidRPr="007F2770">
        <w:t xml:space="preserve"> the UE attempts obtaining service on another PLMNs as specified in 3GPP TS 23.122 [5] annex C;</w:t>
      </w:r>
    </w:p>
    <w:p w14:paraId="56F550E5" w14:textId="77777777" w:rsidR="00DB6443" w:rsidRPr="007F2770" w:rsidRDefault="00DB6443" w:rsidP="00DB6443">
      <w:pPr>
        <w:rPr>
          <w:color w:val="000000"/>
        </w:rPr>
      </w:pPr>
      <w:proofErr w:type="gramStart"/>
      <w:r w:rsidRPr="007F2770">
        <w:t>then</w:t>
      </w:r>
      <w:proofErr w:type="gramEnd"/>
      <w:r w:rsidRPr="007F2770">
        <w:t xml:space="preserve"> the UE shall locally release the established N1 NAS signalling connection after sending a REGISTRATION COMPLETE message.</w:t>
      </w:r>
    </w:p>
    <w:p w14:paraId="1C2D3ABC" w14:textId="77777777" w:rsidR="00DB6443" w:rsidRPr="007F2770" w:rsidRDefault="00DB6443" w:rsidP="00DB6443">
      <w:r w:rsidRPr="007F2770">
        <w:t>If:</w:t>
      </w:r>
    </w:p>
    <w:p w14:paraId="0E32F419" w14:textId="77777777" w:rsidR="00DB6443" w:rsidRPr="007F2770" w:rsidRDefault="00DB6443" w:rsidP="00DB6443">
      <w:pPr>
        <w:pStyle w:val="B1"/>
      </w:pPr>
      <w:r w:rsidRPr="007F2770">
        <w:t>a)</w:t>
      </w:r>
      <w:r w:rsidRPr="007F2770">
        <w:tab/>
        <w:t>the UE's USIM is configured with indication that the UE is to receive the SOR transparent container IE, the SOR transparent container IE is not included in the REGISTRATION ACCEPT message; and</w:t>
      </w:r>
    </w:p>
    <w:p w14:paraId="53CB2697" w14:textId="77777777" w:rsidR="00DB6443" w:rsidRPr="007F2770" w:rsidRDefault="00DB6443" w:rsidP="00DB6443">
      <w:pPr>
        <w:pStyle w:val="B1"/>
      </w:pPr>
      <w:r w:rsidRPr="007F2770">
        <w:t>b)</w:t>
      </w:r>
      <w:r w:rsidRPr="007F2770">
        <w:tab/>
      </w:r>
      <w:proofErr w:type="gramStart"/>
      <w:r w:rsidRPr="007F2770">
        <w:t>the</w:t>
      </w:r>
      <w:proofErr w:type="gramEnd"/>
      <w:r w:rsidRPr="007F2770">
        <w:t xml:space="preserve"> UE attempts obtaining service on another PLMNs as specified in 3GPP TS 23.122 [5] annex C;</w:t>
      </w:r>
    </w:p>
    <w:p w14:paraId="339461F2" w14:textId="77777777" w:rsidR="00DB6443" w:rsidRPr="007F2770" w:rsidRDefault="00DB6443" w:rsidP="00DB6443">
      <w:proofErr w:type="gramStart"/>
      <w:r w:rsidRPr="007F2770">
        <w:t>then</w:t>
      </w:r>
      <w:proofErr w:type="gramEnd"/>
      <w:r w:rsidRPr="007F2770">
        <w:t xml:space="preserve"> the UE shall locally release the established N1 NAS signalling connection.</w:t>
      </w:r>
    </w:p>
    <w:p w14:paraId="5E7E5AC0" w14:textId="77777777" w:rsidR="00DB6443" w:rsidRPr="007F2770" w:rsidRDefault="00DB6443" w:rsidP="00DB6443">
      <w:r w:rsidRPr="007F2770">
        <w:t>If:</w:t>
      </w:r>
    </w:p>
    <w:p w14:paraId="306C6FC9" w14:textId="77777777" w:rsidR="00DB6443" w:rsidRPr="007F2770" w:rsidRDefault="00DB6443" w:rsidP="00DB6443">
      <w:pPr>
        <w:pStyle w:val="B1"/>
      </w:pPr>
      <w:r w:rsidRPr="007F2770">
        <w:t>a)</w:t>
      </w:r>
      <w:r w:rsidRPr="007F2770">
        <w:tab/>
      </w:r>
      <w:proofErr w:type="gramStart"/>
      <w:r w:rsidRPr="007F2770">
        <w:t>the</w:t>
      </w:r>
      <w:proofErr w:type="gramEnd"/>
      <w:r w:rsidRPr="007F2770">
        <w:t xml:space="preserve"> UE operates in SNPN access operation mode;</w:t>
      </w:r>
    </w:p>
    <w:p w14:paraId="4B094B69" w14:textId="77777777" w:rsidR="00DB6443" w:rsidRPr="007F2770" w:rsidRDefault="00DB6443" w:rsidP="00DB6443">
      <w:pPr>
        <w:pStyle w:val="B1"/>
        <w:rPr>
          <w:noProof/>
        </w:rPr>
      </w:pPr>
      <w:r w:rsidRPr="007F2770">
        <w:t>b)</w:t>
      </w:r>
      <w:r w:rsidRPr="007F2770">
        <w:tab/>
      </w:r>
      <w:proofErr w:type="gramStart"/>
      <w:r w:rsidRPr="007F2770">
        <w:t>the</w:t>
      </w:r>
      <w:proofErr w:type="gramEnd"/>
      <w:r w:rsidRPr="007F2770">
        <w:t xml:space="preserv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p>
    <w:p w14:paraId="3E9EC95F" w14:textId="77777777" w:rsidR="00DB6443" w:rsidRPr="007F2770" w:rsidRDefault="00DB6443" w:rsidP="00DB6443">
      <w:pPr>
        <w:pStyle w:val="B1"/>
      </w:pPr>
      <w:r w:rsidRPr="007F2770">
        <w:rPr>
          <w:noProof/>
        </w:rPr>
        <w:t>c)</w:t>
      </w:r>
      <w:r w:rsidRPr="007F2770">
        <w:rPr>
          <w:noProof/>
        </w:rPr>
        <w:tab/>
      </w:r>
      <w:proofErr w:type="gramStart"/>
      <w:r w:rsidRPr="007F2770">
        <w:t>the</w:t>
      </w:r>
      <w:proofErr w:type="gramEnd"/>
      <w:r w:rsidRPr="007F2770">
        <w:t xml:space="preserve"> SOR transparent container IE included in the REGISTRATION ACCEPT message does not successfully pass the integrity check (see 3GPP TS 33.501 [24]); and</w:t>
      </w:r>
    </w:p>
    <w:p w14:paraId="6CA00D43" w14:textId="77777777" w:rsidR="00DB6443" w:rsidRPr="007F2770" w:rsidRDefault="00DB6443" w:rsidP="00DB6443">
      <w:pPr>
        <w:pStyle w:val="B1"/>
      </w:pPr>
      <w:r w:rsidRPr="007F2770">
        <w:lastRenderedPageBreak/>
        <w:t>d)</w:t>
      </w:r>
      <w:r w:rsidRPr="007F2770">
        <w:tab/>
      </w:r>
      <w:proofErr w:type="gramStart"/>
      <w:r w:rsidRPr="007F2770">
        <w:t>the</w:t>
      </w:r>
      <w:proofErr w:type="gramEnd"/>
      <w:r w:rsidRPr="007F2770">
        <w:t xml:space="preserve"> UE attempts obtaining service on another SNPN as specified in 3GPP TS 23.122 [5] annex C;</w:t>
      </w:r>
    </w:p>
    <w:p w14:paraId="5329B5AE" w14:textId="77777777" w:rsidR="00DB6443" w:rsidRPr="007F2770" w:rsidRDefault="00DB6443" w:rsidP="00DB6443">
      <w:pPr>
        <w:rPr>
          <w:color w:val="000000"/>
        </w:rPr>
      </w:pPr>
      <w:proofErr w:type="gramStart"/>
      <w:r w:rsidRPr="007F2770">
        <w:t>then</w:t>
      </w:r>
      <w:proofErr w:type="gramEnd"/>
      <w:r w:rsidRPr="007F2770">
        <w:t xml:space="preserve"> the UE shall locally release the established N1 NAS signalling connection </w:t>
      </w:r>
      <w:r w:rsidRPr="007F2770">
        <w:rPr>
          <w:color w:val="000000"/>
        </w:rPr>
        <w:t>after sending a REGISTRATION COMPLETE message.</w:t>
      </w:r>
    </w:p>
    <w:p w14:paraId="022BB53F" w14:textId="77777777" w:rsidR="00DB6443" w:rsidRPr="007F2770" w:rsidRDefault="00DB6443" w:rsidP="00DB6443">
      <w:r w:rsidRPr="007F2770">
        <w:t>If:</w:t>
      </w:r>
    </w:p>
    <w:p w14:paraId="61D4EDFA" w14:textId="77777777" w:rsidR="00DB6443" w:rsidRPr="007F2770" w:rsidRDefault="00DB6443" w:rsidP="00DB6443">
      <w:pPr>
        <w:pStyle w:val="B1"/>
      </w:pPr>
      <w:r w:rsidRPr="007F2770">
        <w:t>a)</w:t>
      </w:r>
      <w:r w:rsidRPr="007F2770">
        <w:tab/>
      </w:r>
      <w:proofErr w:type="gramStart"/>
      <w:r w:rsidRPr="007F2770">
        <w:t>the</w:t>
      </w:r>
      <w:proofErr w:type="gramEnd"/>
      <w:r w:rsidRPr="007F2770">
        <w:t xml:space="preserve"> UE operates in SNPN access operation mode;</w:t>
      </w:r>
    </w:p>
    <w:p w14:paraId="40BA8396" w14:textId="77777777" w:rsidR="00DB6443" w:rsidRPr="007F2770" w:rsidRDefault="00DB6443" w:rsidP="00DB6443">
      <w:pPr>
        <w:pStyle w:val="B1"/>
      </w:pPr>
      <w:r w:rsidRPr="007F2770">
        <w:t>b)</w:t>
      </w:r>
      <w:r w:rsidRPr="007F2770">
        <w:tab/>
      </w:r>
      <w:proofErr w:type="gramStart"/>
      <w:r w:rsidRPr="007F2770">
        <w:t>the</w:t>
      </w:r>
      <w:proofErr w:type="gramEnd"/>
      <w:r w:rsidRPr="007F2770">
        <w:t xml:space="preserv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r w:rsidRPr="007F2770">
        <w:t>;</w:t>
      </w:r>
    </w:p>
    <w:p w14:paraId="4E56F452" w14:textId="77777777" w:rsidR="00DB6443" w:rsidRPr="007F2770" w:rsidRDefault="00DB6443" w:rsidP="00DB6443">
      <w:pPr>
        <w:pStyle w:val="B1"/>
      </w:pPr>
      <w:r w:rsidRPr="007F2770">
        <w:t>c)</w:t>
      </w:r>
      <w:r w:rsidRPr="007F2770">
        <w:tab/>
      </w:r>
      <w:proofErr w:type="gramStart"/>
      <w:r w:rsidRPr="007F2770">
        <w:t>the</w:t>
      </w:r>
      <w:proofErr w:type="gramEnd"/>
      <w:r w:rsidRPr="007F2770">
        <w:t xml:space="preserve"> SOR transparent container IE is not included in the REGISTRATION ACCEPT message; and</w:t>
      </w:r>
    </w:p>
    <w:p w14:paraId="78E7DE07" w14:textId="77777777" w:rsidR="00DB6443" w:rsidRPr="007F2770" w:rsidRDefault="00DB6443" w:rsidP="00DB6443">
      <w:pPr>
        <w:pStyle w:val="B1"/>
      </w:pPr>
      <w:r w:rsidRPr="007F2770">
        <w:t>d)</w:t>
      </w:r>
      <w:r w:rsidRPr="007F2770">
        <w:tab/>
      </w:r>
      <w:proofErr w:type="gramStart"/>
      <w:r w:rsidRPr="007F2770">
        <w:t>the</w:t>
      </w:r>
      <w:proofErr w:type="gramEnd"/>
      <w:r w:rsidRPr="007F2770">
        <w:t xml:space="preserve"> UE attempts obtaining service on another SNPN as specified in 3GPP TS 23.122 [5] annex C;</w:t>
      </w:r>
    </w:p>
    <w:p w14:paraId="723DB67D" w14:textId="77777777" w:rsidR="00DB6443" w:rsidRPr="007F2770" w:rsidRDefault="00DB6443" w:rsidP="00DB6443">
      <w:proofErr w:type="gramStart"/>
      <w:r w:rsidRPr="007F2770">
        <w:t>then</w:t>
      </w:r>
      <w:proofErr w:type="gramEnd"/>
      <w:r w:rsidRPr="007F2770">
        <w:t xml:space="preserve"> the UE shall locally release the established N1 NAS signalling connection.</w:t>
      </w:r>
    </w:p>
    <w:p w14:paraId="448ED4AB" w14:textId="77777777" w:rsidR="00DB6443" w:rsidRPr="007F2770" w:rsidRDefault="00DB6443" w:rsidP="00DB6443">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36817651" w14:textId="77777777" w:rsidR="00DB6443" w:rsidRPr="007F2770" w:rsidRDefault="00DB6443" w:rsidP="00DB6443">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1FA4E53C" w14:textId="77777777" w:rsidR="00DB6443" w:rsidRPr="007F2770" w:rsidRDefault="00DB6443" w:rsidP="00DB6443">
      <w:pPr>
        <w:pStyle w:val="B1"/>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then the UE may locally release the established N1 NAS signalling connection after sending a REGISTRATION COMPLETE message. Otherwise the UE shall send a REGISTRATION COMPLETE message and</w:t>
      </w:r>
      <w:r w:rsidRPr="007F2770">
        <w:rPr>
          <w:noProof/>
        </w:rPr>
        <w:t xml:space="preserve"> not release the current N1 NAS signalling connection locally</w:t>
      </w:r>
      <w:r w:rsidRPr="007F2770">
        <w:t>.</w:t>
      </w:r>
      <w:r w:rsidRPr="007F2770">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access to an SNPN using credentials from a credentials holder and the UE is not operating in SNPN access operation mode</w:t>
      </w:r>
      <w:r w:rsidRPr="007F2770">
        <w:rPr>
          <w:noProof/>
        </w:rPr>
        <w:t xml:space="preserve">, </w:t>
      </w:r>
      <w:r w:rsidRPr="007F2770">
        <w:t xml:space="preserve">the UE may set the </w:t>
      </w:r>
      <w:r w:rsidRPr="007F2770">
        <w:rPr>
          <w:noProof/>
        </w:rPr>
        <w:t>ME support of SOR-SNPN-SI indicator to "SOR-SNPN-SI supported by the ME".</w:t>
      </w:r>
    </w:p>
    <w:p w14:paraId="13FAE02D" w14:textId="77777777" w:rsidR="00DB6443" w:rsidRPr="007F2770" w:rsidRDefault="00DB6443" w:rsidP="00DB6443">
      <w:r w:rsidRPr="007F2770">
        <w:rPr>
          <w:noProof/>
          <w:lang w:eastAsia="ko-KR"/>
        </w:rPr>
        <w:t xml:space="preserve">If the SOR transparent container IE </w:t>
      </w:r>
      <w:r w:rsidRPr="007F2770">
        <w:t>successfully passes the integrity check (see 3GPP TS 33.501 [24]) and:</w:t>
      </w:r>
    </w:p>
    <w:p w14:paraId="1A76ECBA" w14:textId="77777777" w:rsidR="00DB6443" w:rsidRPr="007F2770" w:rsidRDefault="00DB6443" w:rsidP="00DB6443">
      <w:pPr>
        <w:pStyle w:val="B1"/>
        <w:rPr>
          <w:noProof/>
          <w:lang w:eastAsia="ko-KR"/>
        </w:rPr>
      </w:pPr>
      <w:r w:rsidRPr="007F2770">
        <w:t>a)</w:t>
      </w:r>
      <w:r w:rsidRPr="007F2770">
        <w:tab/>
      </w:r>
      <w:proofErr w:type="gramStart"/>
      <w:r w:rsidRPr="007F2770">
        <w:t>the</w:t>
      </w:r>
      <w:proofErr w:type="gramEnd"/>
      <w:r w:rsidRPr="007F2770">
        <w:t xml:space="preserve"> list type </w:t>
      </w:r>
      <w:r w:rsidRPr="007F2770">
        <w:rPr>
          <w:noProof/>
          <w:lang w:eastAsia="ko-KR"/>
        </w:rPr>
        <w:t>indicates:</w:t>
      </w:r>
    </w:p>
    <w:p w14:paraId="5F644EE5" w14:textId="77777777" w:rsidR="00DB6443" w:rsidRPr="007F2770" w:rsidRDefault="00DB6443" w:rsidP="00DB6443">
      <w:pPr>
        <w:pStyle w:val="B2"/>
      </w:pPr>
      <w:r w:rsidRPr="007F2770">
        <w:t>1)</w:t>
      </w:r>
      <w:r w:rsidRPr="007F2770">
        <w:tab/>
        <w:t xml:space="preserve">"PLMN ID and access technology list", and </w:t>
      </w:r>
      <w:r w:rsidRPr="007F2770">
        <w:rPr>
          <w:lang w:val="en-US"/>
        </w:rPr>
        <w:t xml:space="preserve">the </w:t>
      </w:r>
      <w:r w:rsidRPr="007F2770">
        <w:rPr>
          <w:noProof/>
          <w:lang w:eastAsia="ko-KR"/>
        </w:rPr>
        <w:t>SOR transparent container IE</w:t>
      </w:r>
      <w:r w:rsidRPr="007F2770">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2633914B" w14:textId="77777777" w:rsidR="00DB6443" w:rsidRPr="007F2770" w:rsidRDefault="00DB6443" w:rsidP="00DB6443">
      <w:pPr>
        <w:pStyle w:val="B2"/>
      </w:pPr>
      <w:r w:rsidRPr="007F2770">
        <w:t>2)</w:t>
      </w:r>
      <w:r w:rsidRPr="007F2770">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2359A584" w14:textId="77777777" w:rsidR="00DB6443" w:rsidRPr="007F2770" w:rsidRDefault="00DB6443" w:rsidP="00DB6443">
      <w:pPr>
        <w:pStyle w:val="B1"/>
      </w:pPr>
      <w:r w:rsidRPr="007F2770">
        <w:rPr>
          <w:noProof/>
          <w:lang w:eastAsia="ko-KR"/>
        </w:rPr>
        <w:t>b)</w:t>
      </w:r>
      <w:r w:rsidRPr="007F2770">
        <w:rPr>
          <w:noProof/>
          <w:lang w:eastAsia="ko-KR"/>
        </w:rPr>
        <w:tab/>
        <w:t xml:space="preserve">the list type indicates "PLMN ID and access technology list" and the SOR transparent container IE </w:t>
      </w:r>
      <w:r w:rsidRPr="007F2770">
        <w:t xml:space="preserve">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w:t>
      </w:r>
      <w:r w:rsidRPr="007F2770">
        <w:t xml:space="preserve">and the </w:t>
      </w:r>
      <w:r w:rsidRPr="007F2770">
        <w:rPr>
          <w:noProof/>
          <w:lang w:eastAsia="ko-KR"/>
        </w:rPr>
        <w:t>SOR transparent container IE</w:t>
      </w:r>
      <w:r w:rsidRPr="007F2770">
        <w:t xml:space="preserve"> 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p>
    <w:p w14:paraId="412F866E" w14:textId="77777777" w:rsidR="00DB6443" w:rsidRPr="007F2770" w:rsidRDefault="00DB6443" w:rsidP="00DB6443">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5744FCC1" w14:textId="77777777" w:rsidR="00DB6443" w:rsidRPr="007F2770" w:rsidRDefault="00DB6443" w:rsidP="00DB6443">
      <w:pPr>
        <w:pStyle w:val="B1"/>
      </w:pPr>
      <w:r w:rsidRPr="007F2770">
        <w:tab/>
        <w:t>The UE shall proceed with the behaviour as specified in 3GPP TS 23.122 [5] annex C.</w:t>
      </w:r>
    </w:p>
    <w:p w14:paraId="0CA16D4E" w14:textId="77777777" w:rsidR="00DB6443" w:rsidRPr="007F2770" w:rsidRDefault="00DB6443" w:rsidP="00DB6443">
      <w:r w:rsidRPr="007F2770">
        <w:t>If the SOR transparent container IE does not pass the integrity check successfully, then the UE shall discard the content of the SOR transparent container IE.</w:t>
      </w:r>
    </w:p>
    <w:p w14:paraId="27EB001C" w14:textId="77777777" w:rsidR="00DB6443" w:rsidRPr="007F2770" w:rsidRDefault="00DB6443" w:rsidP="00DB6443">
      <w:r w:rsidRPr="007F2770">
        <w:lastRenderedPageBreak/>
        <w:t xml:space="preserve">If required by operator policy, the AMF shall include the NSSAI inclusion mode IE in the REGISTRATION ACCEPT message (see table 4.6.2.3.1 of </w:t>
      </w:r>
      <w:proofErr w:type="spellStart"/>
      <w:r w:rsidRPr="007F2770">
        <w:t>subclause</w:t>
      </w:r>
      <w:proofErr w:type="spellEnd"/>
      <w:r w:rsidRPr="007F2770">
        <w:t> 4.6.2.3). Upon receipt of the REGISTRATION ACCEPT message:</w:t>
      </w:r>
    </w:p>
    <w:p w14:paraId="7D70038A" w14:textId="77777777" w:rsidR="00DB6443" w:rsidRPr="007F2770" w:rsidRDefault="00DB6443" w:rsidP="00DB6443">
      <w:pPr>
        <w:pStyle w:val="B1"/>
      </w:pPr>
      <w:r w:rsidRPr="007F2770">
        <w:t>a)</w:t>
      </w:r>
      <w:r w:rsidRPr="007F2770">
        <w:tab/>
        <w:t xml:space="preserve">if the message includes the NSSAI inclusion mode IE, the UE shall operate in the NSSAI inclusion mode indicated in the NSSAI inclusion mode IE </w:t>
      </w:r>
      <w:r w:rsidRPr="007F2770">
        <w:rPr>
          <w:rFonts w:hint="eastAsia"/>
          <w:lang w:eastAsia="zh-CN"/>
        </w:rPr>
        <w:t>over the current access within</w:t>
      </w:r>
      <w:r w:rsidRPr="007F2770">
        <w:t xml:space="preserve"> the current PLMN and its equivalent PLMN(s)</w:t>
      </w:r>
      <w:r w:rsidRPr="007F2770">
        <w:rPr>
          <w:rFonts w:hint="eastAsia"/>
          <w:lang w:eastAsia="zh-CN"/>
        </w:rPr>
        <w:t xml:space="preserve">, if any, </w:t>
      </w:r>
      <w:r w:rsidRPr="007F2770">
        <w:rPr>
          <w:lang w:eastAsia="zh-CN"/>
        </w:rPr>
        <w:t>or the current SNPN ,</w:t>
      </w:r>
      <w:r w:rsidRPr="007F2770">
        <w:t xml:space="preserve">in the </w:t>
      </w:r>
      <w:r w:rsidRPr="007F2770">
        <w:rPr>
          <w:rFonts w:hint="eastAsia"/>
          <w:lang w:eastAsia="zh-CN"/>
        </w:rPr>
        <w:t xml:space="preserve">current </w:t>
      </w:r>
      <w:r w:rsidRPr="007F2770">
        <w:t>registration area; or</w:t>
      </w:r>
    </w:p>
    <w:p w14:paraId="4D44CF60" w14:textId="77777777" w:rsidR="00DB6443" w:rsidRPr="007F2770" w:rsidRDefault="00DB6443" w:rsidP="00DB6443">
      <w:pPr>
        <w:pStyle w:val="B1"/>
      </w:pPr>
      <w:r w:rsidRPr="007F2770">
        <w:t>b)</w:t>
      </w:r>
      <w:r w:rsidRPr="007F2770">
        <w:tab/>
      </w:r>
      <w:proofErr w:type="gramStart"/>
      <w:r w:rsidRPr="007F2770">
        <w:t>otherwise</w:t>
      </w:r>
      <w:proofErr w:type="gramEnd"/>
      <w:r w:rsidRPr="007F2770">
        <w:t>:</w:t>
      </w:r>
    </w:p>
    <w:p w14:paraId="63D474A8" w14:textId="77777777" w:rsidR="00DB6443" w:rsidRPr="007F2770" w:rsidRDefault="00DB6443" w:rsidP="00DB6443">
      <w:pPr>
        <w:pStyle w:val="B2"/>
      </w:pPr>
      <w:r w:rsidRPr="007F2770">
        <w:t>1)</w:t>
      </w:r>
      <w:r w:rsidRPr="007F2770">
        <w:tab/>
      </w:r>
      <w:proofErr w:type="gramStart"/>
      <w:r w:rsidRPr="007F2770">
        <w:t>if</w:t>
      </w:r>
      <w:proofErr w:type="gramEnd"/>
      <w:r w:rsidRPr="007F2770">
        <w:t xml:space="preserve"> the UE has NSSAI inclusion mode for the current PLMN or SNPN and access type stored in the UE, the UE shall operate in the stored NSSAI inclusion mode;</w:t>
      </w:r>
    </w:p>
    <w:p w14:paraId="688C489D" w14:textId="77777777" w:rsidR="00DB6443" w:rsidRPr="007F2770" w:rsidRDefault="00DB6443" w:rsidP="00DB6443">
      <w:pPr>
        <w:pStyle w:val="B2"/>
      </w:pPr>
      <w:r w:rsidRPr="007F2770">
        <w:t>2)</w:t>
      </w:r>
      <w:r w:rsidRPr="007F2770">
        <w:tab/>
      </w:r>
      <w:proofErr w:type="gramStart"/>
      <w:r w:rsidRPr="007F2770">
        <w:t>if</w:t>
      </w:r>
      <w:proofErr w:type="gramEnd"/>
      <w:r w:rsidRPr="007F2770">
        <w:t xml:space="preserve"> the UE does not have NSSAI inclusion mode for the current PLMN or SNPN and the access type stored in the UE and if the UE is performing the registration procedure over:</w:t>
      </w:r>
    </w:p>
    <w:p w14:paraId="68CAAB57" w14:textId="77777777" w:rsidR="00DB6443" w:rsidRPr="007F2770" w:rsidRDefault="00DB6443" w:rsidP="00DB6443">
      <w:pPr>
        <w:pStyle w:val="B3"/>
      </w:pPr>
      <w:proofErr w:type="spellStart"/>
      <w:r w:rsidRPr="007F2770">
        <w:t>i</w:t>
      </w:r>
      <w:proofErr w:type="spellEnd"/>
      <w:r w:rsidRPr="007F2770">
        <w:t>)</w:t>
      </w:r>
      <w:r w:rsidRPr="007F2770">
        <w:tab/>
        <w:t>3GPP access, the UE shall operate in NSSAI inclusion mode D in the current PLMN or SNPN and</w:t>
      </w:r>
      <w:r w:rsidRPr="007F2770">
        <w:rPr>
          <w:rFonts w:hint="eastAsia"/>
          <w:lang w:eastAsia="zh-CN"/>
        </w:rPr>
        <w:t xml:space="preserve"> the current</w:t>
      </w:r>
      <w:r w:rsidRPr="007F2770">
        <w:t xml:space="preserve"> access type;</w:t>
      </w:r>
    </w:p>
    <w:p w14:paraId="421C0F8F" w14:textId="77777777" w:rsidR="00DB6443" w:rsidRPr="007F2770" w:rsidRDefault="00DB6443" w:rsidP="00DB6443">
      <w:pPr>
        <w:pStyle w:val="B3"/>
      </w:pPr>
      <w:r w:rsidRPr="007F2770">
        <w:t>ii)</w:t>
      </w:r>
      <w:r w:rsidRPr="007F2770">
        <w:tab/>
      </w:r>
      <w:proofErr w:type="gramStart"/>
      <w:r w:rsidRPr="007F2770">
        <w:t>untrusted</w:t>
      </w:r>
      <w:proofErr w:type="gramEnd"/>
      <w:r w:rsidRPr="007F2770">
        <w:t xml:space="preserve"> non-3GPP access, the UE shall operate in NSSAI inclusion mode B in the current PLMN and</w:t>
      </w:r>
      <w:r w:rsidRPr="007F2770">
        <w:rPr>
          <w:rFonts w:hint="eastAsia"/>
          <w:lang w:eastAsia="zh-CN"/>
        </w:rPr>
        <w:t xml:space="preserve"> the current</w:t>
      </w:r>
      <w:r w:rsidRPr="007F2770">
        <w:t xml:space="preserve"> access type; or</w:t>
      </w:r>
    </w:p>
    <w:p w14:paraId="498DAA74" w14:textId="77777777" w:rsidR="00DB6443" w:rsidRPr="007F2770" w:rsidRDefault="00DB6443" w:rsidP="00DB6443">
      <w:pPr>
        <w:pStyle w:val="B3"/>
      </w:pPr>
      <w:r w:rsidRPr="007F2770">
        <w:t>iii)</w:t>
      </w:r>
      <w:r w:rsidRPr="007F2770">
        <w:tab/>
      </w:r>
      <w:proofErr w:type="gramStart"/>
      <w:r w:rsidRPr="007F2770">
        <w:t>trusted</w:t>
      </w:r>
      <w:proofErr w:type="gramEnd"/>
      <w:r w:rsidRPr="007F2770">
        <w:t xml:space="preserve"> non-3GPP access, the UE shall operate in NSSAI inclusion mode D in the current PLMN and</w:t>
      </w:r>
      <w:r w:rsidRPr="007F2770">
        <w:rPr>
          <w:lang w:eastAsia="zh-CN"/>
        </w:rPr>
        <w:t xml:space="preserve"> the current</w:t>
      </w:r>
      <w:r w:rsidRPr="007F2770">
        <w:t xml:space="preserve"> access type; or</w:t>
      </w:r>
    </w:p>
    <w:p w14:paraId="5AD1053F" w14:textId="77777777" w:rsidR="00DB6443" w:rsidRPr="007F2770" w:rsidRDefault="00DB6443" w:rsidP="00DB6443">
      <w:pPr>
        <w:pStyle w:val="B2"/>
      </w:pPr>
      <w:r w:rsidRPr="007F2770">
        <w:t>3)</w:t>
      </w:r>
      <w:r w:rsidRPr="007F2770">
        <w:tab/>
      </w:r>
      <w:proofErr w:type="gramStart"/>
      <w:r w:rsidRPr="007F2770">
        <w:t>if</w:t>
      </w:r>
      <w:proofErr w:type="gramEnd"/>
      <w:r w:rsidRPr="007F2770">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1FC32B50" w14:textId="77777777" w:rsidR="00DB6443" w:rsidRPr="007F2770" w:rsidRDefault="00DB6443" w:rsidP="00DB6443">
      <w:pPr>
        <w:rPr>
          <w:lang w:val="en-US"/>
        </w:rPr>
      </w:pPr>
      <w:r w:rsidRPr="007F2770">
        <w:t xml:space="preserve">The AMF may include </w:t>
      </w:r>
      <w:r w:rsidRPr="007F2770">
        <w:rPr>
          <w:lang w:val="en-US"/>
        </w:rPr>
        <w:t>operator-defined access category definitions in the REGISTRATION ACCEPT message.</w:t>
      </w:r>
    </w:p>
    <w:p w14:paraId="1D616558" w14:textId="77777777" w:rsidR="00DB6443" w:rsidRPr="007F2770" w:rsidRDefault="00DB6443" w:rsidP="00DB6443">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w:t>
      </w:r>
      <w:r w:rsidRPr="007F2770">
        <w:rPr>
          <w:rFonts w:hint="eastAsia"/>
        </w:rPr>
        <w:t xml:space="preserve">and </w:t>
      </w:r>
      <w:r w:rsidRPr="007F2770">
        <w:t xml:space="preserve">shall store </w:t>
      </w:r>
      <w:r w:rsidRPr="007F2770">
        <w:rPr>
          <w:rFonts w:hint="eastAsia"/>
        </w:rPr>
        <w:t xml:space="preserve">the </w:t>
      </w:r>
      <w:r w:rsidRPr="007F2770">
        <w:t xml:space="preserve">received 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3C79AD2C" w14:textId="77777777" w:rsidR="00DB6443" w:rsidRPr="007F2770" w:rsidRDefault="00DB6443" w:rsidP="00DB6443">
      <w:r w:rsidRPr="007F2770">
        <w:t>If the UE has indicated support for service gap control in the REGISTRATION REQUEST message and:</w:t>
      </w:r>
    </w:p>
    <w:p w14:paraId="22F54069" w14:textId="77777777" w:rsidR="00DB6443" w:rsidRPr="007F2770" w:rsidRDefault="00DB6443" w:rsidP="00DB6443">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35B4C44D" w14:textId="77777777" w:rsidR="00DB6443" w:rsidRPr="007F2770" w:rsidRDefault="00DB6443" w:rsidP="00DB6443">
      <w:pPr>
        <w:pStyle w:val="B1"/>
      </w:pPr>
      <w:r w:rsidRPr="007F2770">
        <w:t>-</w:t>
      </w:r>
      <w:r w:rsidRPr="007F2770">
        <w:tab/>
      </w:r>
      <w:proofErr w:type="gramStart"/>
      <w:r w:rsidRPr="007F2770">
        <w:t>the</w:t>
      </w:r>
      <w:proofErr w:type="gramEnd"/>
      <w:r w:rsidRPr="007F2770">
        <w:t xml:space="preserve"> REGISTRATION ACCEPT message does not contain the T3447 value IE, then the UE shall erase any previous stored T3447 value if exists and stop the timer T3447 if running.</w:t>
      </w:r>
    </w:p>
    <w:p w14:paraId="72DB94BD" w14:textId="77777777" w:rsidR="00DB6443" w:rsidRPr="007F2770" w:rsidRDefault="00DB6443" w:rsidP="00DB6443">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6CE5FD89" w14:textId="77777777" w:rsidR="00DB6443" w:rsidRPr="007F2770" w:rsidRDefault="00DB6443" w:rsidP="00DB6443">
      <w:pPr>
        <w:pStyle w:val="B1"/>
      </w:pPr>
      <w:r w:rsidRPr="007F2770">
        <w:t>a)</w:t>
      </w:r>
      <w:r w:rsidRPr="007F2770">
        <w:tab/>
      </w:r>
      <w:proofErr w:type="gramStart"/>
      <w:r w:rsidRPr="007F2770">
        <w:t>stop</w:t>
      </w:r>
      <w:proofErr w:type="gramEnd"/>
      <w:r w:rsidRPr="007F2770">
        <w:t xml:space="preserve"> timer T3448 if it is running; and</w:t>
      </w:r>
    </w:p>
    <w:p w14:paraId="4E3C59BE" w14:textId="77777777" w:rsidR="00DB6443" w:rsidRPr="007F2770" w:rsidRDefault="00DB6443" w:rsidP="00DB6443">
      <w:pPr>
        <w:pStyle w:val="B1"/>
        <w:rPr>
          <w:lang w:eastAsia="ja-JP"/>
        </w:rPr>
      </w:pPr>
      <w:r w:rsidRPr="007F2770">
        <w:t>b)</w:t>
      </w:r>
      <w:r w:rsidRPr="007F2770">
        <w:tab/>
      </w:r>
      <w:proofErr w:type="gramStart"/>
      <w:r w:rsidRPr="007F2770">
        <w:t>start</w:t>
      </w:r>
      <w:proofErr w:type="gramEnd"/>
      <w:r w:rsidRPr="007F2770">
        <w:t xml:space="preserve"> timer T3448 with the value provided in the T3448 value IE.</w:t>
      </w:r>
    </w:p>
    <w:p w14:paraId="7C4BBA4B" w14:textId="77777777" w:rsidR="00DB6443" w:rsidRPr="007F2770" w:rsidRDefault="00DB6443" w:rsidP="00DB6443">
      <w:r w:rsidRPr="007F2770">
        <w:t xml:space="preserve">If the UE is using 5GS services with control plane </w:t>
      </w:r>
      <w:proofErr w:type="spellStart"/>
      <w:r w:rsidRPr="007F2770">
        <w:t>CIoT</w:t>
      </w:r>
      <w:proofErr w:type="spellEnd"/>
      <w:r w:rsidRPr="007F2770">
        <w:t xml:space="preserve">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0036BB26" w14:textId="77777777" w:rsidR="00DB6443" w:rsidRPr="007F2770" w:rsidRDefault="00DB6443" w:rsidP="00DB6443">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proofErr w:type="gramStart"/>
      <w:r w:rsidRPr="007F2770">
        <w:t>Truncated</w:t>
      </w:r>
      <w:proofErr w:type="gramEnd"/>
      <w:r w:rsidRPr="007F2770">
        <w:t xml:space="preserve">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4EB6437F" w14:textId="77777777" w:rsidR="00DB6443" w:rsidRPr="007F2770" w:rsidRDefault="00DB6443" w:rsidP="00DB6443">
      <w:pPr>
        <w:pStyle w:val="NO"/>
        <w:rPr>
          <w:rFonts w:eastAsia="Malgun Gothic"/>
        </w:rPr>
      </w:pPr>
      <w:r w:rsidRPr="007F2770">
        <w:t>NOTE 20: The UE provides the truncated 5G-S-TMSI configuration to the lower layers.</w:t>
      </w:r>
    </w:p>
    <w:p w14:paraId="41483CCC" w14:textId="77777777" w:rsidR="00DB6443" w:rsidRPr="007F2770" w:rsidRDefault="00DB6443" w:rsidP="00DB6443">
      <w:pPr>
        <w:rPr>
          <w:lang w:val="en-US"/>
        </w:rPr>
      </w:pPr>
      <w:r w:rsidRPr="007F2770">
        <w:rPr>
          <w:lang w:val="en-US"/>
        </w:rPr>
        <w:lastRenderedPageBreak/>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0B514849" w14:textId="77777777" w:rsidR="00DB6443" w:rsidRPr="007F2770" w:rsidRDefault="00DB6443" w:rsidP="00DB6443">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after the completion of the ongoing registration procedure, initiate a registration procedure for mobility and periodic registration update as specified in </w:t>
      </w:r>
      <w:proofErr w:type="spellStart"/>
      <w:r w:rsidRPr="007F2770">
        <w:rPr>
          <w:lang w:val="en-US"/>
        </w:rPr>
        <w:t>subclause</w:t>
      </w:r>
      <w:proofErr w:type="spellEnd"/>
      <w:r w:rsidRPr="007F2770">
        <w:t> 5.5.1.3.2 over the existing N1 NAS signalling connection; or</w:t>
      </w:r>
    </w:p>
    <w:p w14:paraId="484EDAC2" w14:textId="77777777" w:rsidR="00DB6443" w:rsidRPr="007F2770" w:rsidRDefault="00DB6443" w:rsidP="00DB6443">
      <w:pPr>
        <w:pStyle w:val="B1"/>
        <w:rPr>
          <w:lang w:val="en-US"/>
        </w:rPr>
      </w:pPr>
      <w:r w:rsidRPr="007F2770">
        <w:rPr>
          <w:lang w:val="en-US"/>
        </w:rPr>
        <w:t>b)</w:t>
      </w:r>
      <w:r w:rsidRPr="007F2770">
        <w:rPr>
          <w:lang w:val="en-US"/>
        </w:rPr>
        <w:tab/>
      </w:r>
      <w:proofErr w:type="gramStart"/>
      <w:r w:rsidRPr="007F2770">
        <w:rPr>
          <w:lang w:val="en-US"/>
        </w:rPr>
        <w:t>a</w:t>
      </w:r>
      <w:proofErr w:type="gramEnd"/>
      <w:r w:rsidRPr="007F2770">
        <w:rPr>
          <w:lang w:val="en-US"/>
        </w:rPr>
        <w:t xml:space="preserve"> UE radio capability ID IE, the UE shall store the UE radio capability ID as specified in annex</w:t>
      </w:r>
      <w:r w:rsidRPr="007F2770">
        <w:t> </w:t>
      </w:r>
      <w:r w:rsidRPr="007F2770">
        <w:rPr>
          <w:lang w:val="en-US"/>
        </w:rPr>
        <w:t>C.</w:t>
      </w:r>
    </w:p>
    <w:p w14:paraId="142B0DD6" w14:textId="77777777" w:rsidR="00DB6443" w:rsidRPr="007F2770" w:rsidRDefault="00DB6443" w:rsidP="00DB6443">
      <w:bookmarkStart w:id="34" w:name="_Toc20232676"/>
      <w:bookmarkStart w:id="35" w:name="_Toc27746778"/>
      <w:bookmarkStart w:id="36" w:name="_Toc36212960"/>
      <w:bookmarkStart w:id="37" w:name="_Toc36657137"/>
      <w:bookmarkStart w:id="38" w:name="_Toc45286801"/>
      <w:bookmarkStart w:id="39" w:name="_Toc51948070"/>
      <w:bookmarkStart w:id="40" w:name="_Toc51949162"/>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52BE778C" w14:textId="77777777" w:rsidR="00DB6443" w:rsidRPr="007F2770" w:rsidRDefault="00DB6443" w:rsidP="00DB6443">
      <w:r w:rsidRPr="007F2770">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6FFD2786" w14:textId="77777777" w:rsidR="00DB6443" w:rsidRPr="007F2770" w:rsidRDefault="00DB6443" w:rsidP="00DB6443">
      <w:pPr>
        <w:rPr>
          <w:noProof/>
        </w:rPr>
      </w:pPr>
      <w:r w:rsidRPr="007F2770">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rsidRPr="007F2770">
        <w:t>network</w:t>
      </w:r>
      <w:r w:rsidRPr="007F2770">
        <w:rPr>
          <w:noProof/>
        </w:rPr>
        <w:t xml:space="preserve"> considers that the UE is in 5GMM-REGISTERED (i.e. the </w:t>
      </w:r>
      <w:r w:rsidRPr="007F2770">
        <w:t>network</w:t>
      </w:r>
      <w:r w:rsidRPr="007F2770">
        <w:rPr>
          <w:noProof/>
        </w:rPr>
        <w:t xml:space="preserve"> receives the REGISTRATION COMPLETE message from UE).</w:t>
      </w:r>
    </w:p>
    <w:p w14:paraId="5DE22E92" w14:textId="77777777" w:rsidR="00DB6443" w:rsidRPr="007F2770" w:rsidRDefault="00DB6443" w:rsidP="00DB6443">
      <w:pPr>
        <w:pStyle w:val="NO"/>
        <w:rPr>
          <w:noProof/>
          <w:lang w:eastAsia="zh-CN"/>
        </w:rPr>
      </w:pPr>
      <w:r w:rsidRPr="007F2770">
        <w:rPr>
          <w:noProof/>
        </w:rPr>
        <w:t>NOTE </w:t>
      </w:r>
      <w:r w:rsidRPr="007F2770">
        <w:rPr>
          <w:noProof/>
          <w:lang w:eastAsia="zh-CN"/>
        </w:rPr>
        <w:t>21</w:t>
      </w:r>
      <w:r w:rsidRPr="007F2770">
        <w:rPr>
          <w:noProof/>
        </w:rPr>
        <w:t>:</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rFonts w:hint="eastAsia"/>
          <w:noProof/>
          <w:lang w:eastAsia="zh-CN"/>
        </w:rPr>
        <w:t>,</w:t>
      </w:r>
      <w:r w:rsidRPr="007F2770">
        <w:rPr>
          <w:noProof/>
          <w:lang w:eastAsia="zh-CN"/>
        </w:rPr>
        <w:t xml:space="preserve"> the AMF </w:t>
      </w:r>
      <w:r w:rsidRPr="007F2770">
        <w:rPr>
          <w:rFonts w:hint="eastAsia"/>
          <w:noProof/>
          <w:lang w:eastAsia="zh-CN"/>
        </w:rPr>
        <w:t>can</w:t>
      </w:r>
      <w:r w:rsidRPr="007F2770">
        <w:rPr>
          <w:noProof/>
          <w:lang w:eastAsia="zh-CN"/>
        </w:rPr>
        <w:t xml:space="preserve">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492190A6" w14:textId="77777777" w:rsidR="00DB6443" w:rsidRPr="007F2770" w:rsidRDefault="00DB6443" w:rsidP="00DB6443">
      <w:pPr>
        <w:pStyle w:val="NO"/>
      </w:pPr>
      <w:r w:rsidRPr="007F2770">
        <w:t>NOTE </w:t>
      </w:r>
      <w:r w:rsidRPr="007F2770">
        <w:rPr>
          <w:lang w:eastAsia="zh-CN"/>
        </w:rPr>
        <w:t>22</w:t>
      </w:r>
      <w:r w:rsidRPr="007F2770">
        <w:t>:</w:t>
      </w:r>
      <w:r w:rsidRPr="007F2770">
        <w:tab/>
        <w:t>T</w:t>
      </w:r>
      <w:r w:rsidRPr="007F2770">
        <w:rPr>
          <w:lang w:eastAsia="ko-KR"/>
        </w:rPr>
        <w:t xml:space="preserve">he value of the implementation specific timer for </w:t>
      </w:r>
      <w:proofErr w:type="spellStart"/>
      <w:r w:rsidRPr="007F2770">
        <w:rPr>
          <w:lang w:eastAsia="ko-KR"/>
        </w:rPr>
        <w:t>onboarding</w:t>
      </w:r>
      <w:proofErr w:type="spellEnd"/>
      <w:r w:rsidRPr="007F2770">
        <w:rPr>
          <w:lang w:eastAsia="ko-KR"/>
        </w:rPr>
        <w:t xml:space="preserve">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proofErr w:type="spellStart"/>
      <w:r w:rsidRPr="007F2770">
        <w:t>onboarding</w:t>
      </w:r>
      <w:proofErr w:type="spellEnd"/>
      <w:r w:rsidRPr="007F2770">
        <w:t xml:space="preserve"> services in SNPN involves third party entities outside of the operator's network.</w:t>
      </w:r>
    </w:p>
    <w:p w14:paraId="27B70294" w14:textId="77777777" w:rsidR="00DB6443" w:rsidRPr="007F2770" w:rsidRDefault="00DB6443" w:rsidP="00DB6443">
      <w:r w:rsidRPr="007F2770">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2EAAC2D" w14:textId="77777777" w:rsidR="00DB6443" w:rsidRPr="007F2770" w:rsidRDefault="00DB6443" w:rsidP="00DB6443">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6FDC0DF7" w14:textId="77777777" w:rsidR="00DB6443" w:rsidRPr="007F2770" w:rsidRDefault="00DB6443" w:rsidP="00DB6443">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included in the Disaster return wait range IE in the ME.</w:t>
      </w:r>
    </w:p>
    <w:p w14:paraId="6810B1D7" w14:textId="77777777" w:rsidR="00DB6443" w:rsidRPr="007F2770" w:rsidRDefault="00DB6443" w:rsidP="00DB6443">
      <w:r w:rsidRPr="007F2770">
        <w:t>If the 5GS registration type IE in the REGISTRATION REQUEST message is set to "disaster roaming initial registration" and:</w:t>
      </w:r>
    </w:p>
    <w:p w14:paraId="638381B6" w14:textId="77777777" w:rsidR="00DB6443" w:rsidRPr="007F2770" w:rsidRDefault="00DB6443" w:rsidP="00DB6443">
      <w:pPr>
        <w:pStyle w:val="B1"/>
      </w:pPr>
      <w:r w:rsidRPr="007F2770">
        <w:t>a)</w:t>
      </w:r>
      <w:r w:rsidRPr="007F2770">
        <w:tab/>
        <w:t>the MS determined PLMN with disaster condition IE is included in the REGISTRATION REQUEST message, the AMF shall determine the PLMN with disaster condition in the MS determined PLMN with disaster condition IE;</w:t>
      </w:r>
    </w:p>
    <w:p w14:paraId="4713FF94" w14:textId="77777777" w:rsidR="00DB6443" w:rsidRPr="007F2770" w:rsidRDefault="00DB6443" w:rsidP="00DB6443">
      <w:pPr>
        <w:pStyle w:val="B1"/>
      </w:pPr>
      <w:r w:rsidRPr="007F2770">
        <w:lastRenderedPageBreak/>
        <w:t>b)</w:t>
      </w:r>
      <w:r w:rsidRPr="007F2770">
        <w:tab/>
        <w:t>the MS determined PLMN with disaster condition IE is not included in the REGISTRATION REQUEST message and the Additional GUTI IE is included in the REGISTRATION REQUEST message and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w:t>
      </w:r>
    </w:p>
    <w:p w14:paraId="6540B026" w14:textId="77777777" w:rsidR="00DB6443" w:rsidRPr="007F2770" w:rsidRDefault="00DB6443" w:rsidP="00DB6443">
      <w:pPr>
        <w:pStyle w:val="B1"/>
      </w:pPr>
      <w:r w:rsidRPr="007F2770">
        <w:t>c)</w:t>
      </w:r>
      <w:r w:rsidRPr="007F2770">
        <w:tab/>
      </w:r>
      <w:proofErr w:type="gramStart"/>
      <w:r w:rsidRPr="007F2770">
        <w:t>the</w:t>
      </w:r>
      <w:proofErr w:type="gramEnd"/>
      <w:r w:rsidRPr="007F2770">
        <w:t xml:space="preserve"> MS determined PLMN with disaster condition IE and the Additional GUTI IE are not included in the REGISTRATION REQUEST message and:</w:t>
      </w:r>
    </w:p>
    <w:p w14:paraId="7DB28468" w14:textId="77777777" w:rsidR="00DB6443" w:rsidRPr="007F2770" w:rsidRDefault="00DB6443" w:rsidP="00DB6443">
      <w:pPr>
        <w:pStyle w:val="B2"/>
      </w:pPr>
      <w:r w:rsidRPr="007F2770">
        <w:t>1)</w:t>
      </w:r>
      <w:r w:rsidRPr="007F2770">
        <w:tab/>
        <w:t>the 5GS mobile identity IE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 or</w:t>
      </w:r>
    </w:p>
    <w:p w14:paraId="448E8B7B" w14:textId="77777777" w:rsidR="00DB6443" w:rsidRPr="007F2770" w:rsidRDefault="00DB6443" w:rsidP="00DB6443">
      <w:pPr>
        <w:pStyle w:val="B2"/>
      </w:pPr>
      <w:r w:rsidRPr="007F2770">
        <w:t>2)</w:t>
      </w:r>
      <w:r w:rsidRPr="007F2770">
        <w:tab/>
        <w:t>the 5GS mobile identity IE contains SUCI of a PLMN of the country of the PLMN providing disaster roaming</w:t>
      </w:r>
      <w:r w:rsidRPr="007F2770">
        <w:rPr>
          <w:lang w:eastAsia="zh-CN"/>
        </w:rPr>
        <w:t xml:space="preserve"> services</w:t>
      </w:r>
      <w:r w:rsidRPr="007F2770">
        <w:t>, the AMF shall determine the PLMN with disaster condition in the PLMN identity of the SUCI; or</w:t>
      </w:r>
    </w:p>
    <w:p w14:paraId="2B89D7B5" w14:textId="77777777" w:rsidR="00DB6443" w:rsidRPr="007F2770" w:rsidRDefault="00DB6443" w:rsidP="00DB6443">
      <w:pPr>
        <w:pStyle w:val="B1"/>
      </w:pPr>
      <w:r w:rsidRPr="007F2770">
        <w:t>d)</w:t>
      </w:r>
      <w:r w:rsidRPr="007F2770">
        <w:tab/>
        <w:t>the MS determined PLMN with disaster condition IE is not included in the REGISTRATION REQUEST message, NG-RAN of the PLMN providing disaster roaming</w:t>
      </w:r>
      <w:r w:rsidRPr="007F2770">
        <w:rPr>
          <w:lang w:eastAsia="zh-CN"/>
        </w:rPr>
        <w:t xml:space="preserve"> services</w:t>
      </w:r>
      <w:r w:rsidRPr="007F2770">
        <w:t xml:space="preserve"> broadcasts disaster roaming indication and:</w:t>
      </w:r>
    </w:p>
    <w:p w14:paraId="6225156A" w14:textId="77777777" w:rsidR="00DB6443" w:rsidRPr="007F2770" w:rsidRDefault="00DB6443" w:rsidP="00DB6443">
      <w:pPr>
        <w:pStyle w:val="B2"/>
      </w:pPr>
      <w:r w:rsidRPr="007F2770">
        <w:t>-</w:t>
      </w:r>
      <w:r w:rsidRPr="007F2770">
        <w:tab/>
        <w:t>the Additional GUTI IE is included in the REGISTRATION REQUEST message and contains 5G-GUTI of a PLMN of a country other than the country of the PLMN providing disaster roaming</w:t>
      </w:r>
      <w:r w:rsidRPr="007F2770">
        <w:rPr>
          <w:lang w:eastAsia="zh-CN"/>
        </w:rPr>
        <w:t xml:space="preserve"> services</w:t>
      </w:r>
      <w:r w:rsidRPr="007F2770">
        <w:t>; or</w:t>
      </w:r>
    </w:p>
    <w:p w14:paraId="43B37B78" w14:textId="77777777" w:rsidR="00DB6443" w:rsidRPr="007F2770" w:rsidRDefault="00DB6443" w:rsidP="00DB6443">
      <w:pPr>
        <w:pStyle w:val="B2"/>
      </w:pPr>
      <w:r w:rsidRPr="007F2770">
        <w:t>-</w:t>
      </w:r>
      <w:r w:rsidRPr="007F2770">
        <w:tab/>
        <w:t>the Additional GUTI IE is not included and the 5GS mobile identity IE contains 5G-GUTI or SUCI of a PLMN of a country other than the country of the PLMN providing disaster roaming</w:t>
      </w:r>
      <w:r w:rsidRPr="007F2770">
        <w:rPr>
          <w:lang w:eastAsia="zh-CN"/>
        </w:rPr>
        <w:t xml:space="preserve"> services</w:t>
      </w:r>
      <w:r w:rsidRPr="007F2770">
        <w:t>;</w:t>
      </w:r>
    </w:p>
    <w:p w14:paraId="57947D04" w14:textId="77777777" w:rsidR="00DB6443" w:rsidRPr="007F2770" w:rsidRDefault="00DB6443" w:rsidP="00DB6443">
      <w:pPr>
        <w:pStyle w:val="B1"/>
        <w:rPr>
          <w:noProof/>
        </w:rPr>
      </w:pPr>
      <w:r w:rsidRPr="007F2770">
        <w:tab/>
      </w:r>
      <w:proofErr w:type="gramStart"/>
      <w:r w:rsidRPr="007F2770">
        <w:t>the</w:t>
      </w:r>
      <w:proofErr w:type="gramEnd"/>
      <w:r w:rsidRPr="007F2770">
        <w:t xml:space="preserv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p>
    <w:p w14:paraId="768CD4CC" w14:textId="77777777" w:rsidR="00DB6443" w:rsidRPr="007F2770" w:rsidRDefault="00DB6443" w:rsidP="00DB6443">
      <w:pPr>
        <w:pStyle w:val="NO"/>
        <w:rPr>
          <w:noProof/>
        </w:rPr>
      </w:pPr>
      <w:r w:rsidRPr="007F2770">
        <w:t>NOTE 23:</w:t>
      </w:r>
      <w:r w:rsidRPr="007F2770">
        <w:rPr>
          <w:noProof/>
        </w:rPr>
        <w:tab/>
        <w:t xml:space="preserve">The </w:t>
      </w:r>
      <w:r w:rsidRPr="007F2770">
        <w:t xml:space="preserve">disaster roaming agreement arrangement </w:t>
      </w:r>
      <w:r w:rsidRPr="007F2770">
        <w:rPr>
          <w:noProof/>
        </w:rPr>
        <w:t>between mobile network operators is out scope of 3GPP.</w:t>
      </w:r>
    </w:p>
    <w:p w14:paraId="13CC87DB" w14:textId="77777777" w:rsidR="00DB6443" w:rsidRPr="007F2770" w:rsidRDefault="00DB6443" w:rsidP="00DB6443">
      <w:r w:rsidRPr="007F2770">
        <w:rPr>
          <w:rFonts w:hint="eastAsia"/>
          <w:lang w:eastAsia="ko-KR"/>
        </w:rPr>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services accepted as registration not for disaster roaming services" in the REGISTRATION ACCEPT message.</w:t>
      </w:r>
    </w:p>
    <w:p w14:paraId="288485D9" w14:textId="77777777" w:rsidR="00DB6443" w:rsidRPr="007F2770" w:rsidRDefault="00DB6443" w:rsidP="00DB6443">
      <w:r w:rsidRPr="007F2770">
        <w:t>If the UE indicates "disaster roaming initial registration" in the 5GS registration type IE in the REGISTRATION REQUEST message and the 5GS registration result IE value in the REGISTRATION ACCEPT message is set to:</w:t>
      </w:r>
    </w:p>
    <w:p w14:paraId="7F0F8C87" w14:textId="77777777" w:rsidR="00DB6443" w:rsidRPr="007F2770" w:rsidRDefault="00DB6443" w:rsidP="00DB6443">
      <w:pPr>
        <w:pStyle w:val="B1"/>
      </w:pPr>
      <w:r w:rsidRPr="007F2770">
        <w:t>-</w:t>
      </w:r>
      <w:r w:rsidRPr="007F2770">
        <w:tab/>
        <w:t>"request for registration for disaster roaming service accepted as registration not for disaster roaming services", the UE shall consider itself registered for normal service. If the PLMN identity of the registered PLMN is a member of the forbidden PLMN list</w:t>
      </w:r>
      <w:r w:rsidRPr="007F2770">
        <w:rPr>
          <w:lang w:eastAsia="zh-CN"/>
        </w:rPr>
        <w:t xml:space="preserve"> </w:t>
      </w:r>
      <w:r w:rsidRPr="007F2770">
        <w:t xml:space="preserve">as specified in </w:t>
      </w:r>
      <w:proofErr w:type="spellStart"/>
      <w:r w:rsidRPr="007F2770">
        <w:t>subclause</w:t>
      </w:r>
      <w:proofErr w:type="spellEnd"/>
      <w:r w:rsidRPr="007F2770">
        <w:t xml:space="preserve"> 5.3.13A, any such PLMN identity shall be deleted from the corresponding list(s). If UE supports S1 mode, the UE shall initiate the registration procedure for mobility and periodic registration update and indicate that S1 mode is supported as described in </w:t>
      </w:r>
      <w:proofErr w:type="spellStart"/>
      <w:r w:rsidRPr="007F2770">
        <w:t>subclause</w:t>
      </w:r>
      <w:proofErr w:type="spellEnd"/>
      <w:r w:rsidRPr="007F2770">
        <w:t> 5.5.1.3.2; or</w:t>
      </w:r>
    </w:p>
    <w:p w14:paraId="128F07D0" w14:textId="77777777" w:rsidR="00DB6443" w:rsidRPr="007F2770" w:rsidRDefault="00DB6443" w:rsidP="00DB6443">
      <w:pPr>
        <w:pStyle w:val="B1"/>
      </w:pPr>
      <w:r w:rsidRPr="007F2770">
        <w:t>-</w:t>
      </w:r>
      <w:r w:rsidRPr="007F2770">
        <w:tab/>
        <w:t>"no additional information", the UE shall consider itself registered for disaster roaming</w:t>
      </w:r>
      <w:r w:rsidRPr="007F2770">
        <w:rPr>
          <w:lang w:eastAsia="zh-CN"/>
        </w:rPr>
        <w:t xml:space="preserve"> services</w:t>
      </w:r>
      <w:r w:rsidRPr="007F2770">
        <w:t>.</w:t>
      </w:r>
    </w:p>
    <w:p w14:paraId="142B7847" w14:textId="765FE518" w:rsidR="00DB6443" w:rsidRPr="007F2770" w:rsidRDefault="00DB6443" w:rsidP="00DB6443">
      <w:r w:rsidRPr="007F2770">
        <w:t xml:space="preserve">If the UE receives the forbidden TAI(s) for the list of "5GS forbidden tracking areas for roaming" IE in the REGISTRATION ACCEPT message, the UE shall store the TAI(s) </w:t>
      </w:r>
      <w:ins w:id="41" w:author="DANISH EHSAN HASHMI/System &amp; Security Standards /SRI-Bangalore/Staff Engineer/Samsung Electronics" w:date="2023-04-19T14:50:00Z">
        <w:r w:rsidR="007E6962" w:rsidRPr="007E6962">
          <w:t>belonging to serving PLMN or equivalent PLMN and ignore the TAI(s) which do not belong to serving PLMN or list of equivalent PLMN(s)</w:t>
        </w:r>
        <w:r w:rsidR="007E6962">
          <w:t xml:space="preserve"> </w:t>
        </w:r>
      </w:ins>
      <w:r w:rsidRPr="007F2770">
        <w:t>included in the IE, if not already stored, into the list of "5GS forbidden tracking areas for roaming".</w:t>
      </w:r>
    </w:p>
    <w:p w14:paraId="62B1FABB" w14:textId="6D60A2F9" w:rsidR="00DB6443" w:rsidRPr="007F2770" w:rsidRDefault="00DB6443" w:rsidP="00DB6443">
      <w:r w:rsidRPr="007F2770">
        <w:t xml:space="preserve">If the UE receives the forbidden TAI(s) for the list of "5GS forbidden tracking areas for regional provision of service" IE in the REGISTRATION ACCEPT message, the UE shall store the TAI(s) </w:t>
      </w:r>
      <w:ins w:id="42" w:author="DANISH EHSAN HASHMI/System &amp; Security Standards /SRI-Bangalore/Staff Engineer/Samsung Electronics" w:date="2023-04-19T14:51:00Z">
        <w:r w:rsidR="007E6962" w:rsidRPr="007E6962">
          <w:t>belonging to serving PLMN or equivalent PLMN and ignore the TAI(s) which do not belong to serving PLMN or list of equivalent PLMN(s)</w:t>
        </w:r>
        <w:r w:rsidR="007E6962">
          <w:t xml:space="preserve"> </w:t>
        </w:r>
      </w:ins>
      <w:r w:rsidRPr="007F2770">
        <w:t>included in the IE, if not already stored, into the list of "5GS forbidden tracking areas for regional provision of service".</w:t>
      </w:r>
    </w:p>
    <w:p w14:paraId="60ECC7F3" w14:textId="77777777" w:rsidR="00DB6443" w:rsidRPr="007F2770" w:rsidRDefault="00DB6443" w:rsidP="00DB6443">
      <w:pPr>
        <w:pStyle w:val="EditorsNote"/>
      </w:pPr>
      <w:r w:rsidRPr="007F2770">
        <w:t xml:space="preserve">Editor's note: (WI: eNPN_Ph2, CR 4835) </w:t>
      </w:r>
      <w:proofErr w:type="gramStart"/>
      <w:r w:rsidRPr="007F2770">
        <w:t>The</w:t>
      </w:r>
      <w:proofErr w:type="gramEnd"/>
      <w:r w:rsidRPr="007F2770">
        <w:t xml:space="preserve"> usage of the NID IE described in sc. 5.5.1.3.4 in the initial registration procedure is FFS.</w:t>
      </w:r>
    </w:p>
    <w:p w14:paraId="76BFA451" w14:textId="69F6BADC" w:rsidR="00DB6443" w:rsidRDefault="00DB6443" w:rsidP="00DB6443">
      <w:r w:rsidRPr="007F2770">
        <w:lastRenderedPageBreak/>
        <w:t xml:space="preserve">If the UE supporting the reconnection to the network due to RAN timing synchronization status change receives the RAN timing synchronization IE with the </w:t>
      </w:r>
      <w:proofErr w:type="spellStart"/>
      <w:r w:rsidRPr="007F2770">
        <w:t>RecReq</w:t>
      </w:r>
      <w:proofErr w:type="spellEnd"/>
      <w:r w:rsidRPr="007F2770">
        <w:t xml:space="preserve"> bit set to "Reconnection requested" in the REGISTRATION ACCEPT message, the UE shall operate as specified in </w:t>
      </w:r>
      <w:proofErr w:type="spellStart"/>
      <w:r w:rsidRPr="007F2770">
        <w:t>subclauses</w:t>
      </w:r>
      <w:proofErr w:type="spellEnd"/>
      <w:r w:rsidRPr="007F2770">
        <w:t> 5.2.3.2.3, 5.3.1.4, and 5.6.1.1.</w:t>
      </w:r>
    </w:p>
    <w:p w14:paraId="69493137" w14:textId="77777777" w:rsidR="00DB6443" w:rsidRPr="007F2770" w:rsidRDefault="00DB6443" w:rsidP="00DB6443"/>
    <w:p w14:paraId="37F1F634" w14:textId="70452496" w:rsidR="00DB6443" w:rsidRPr="006B5418" w:rsidRDefault="00DB6443" w:rsidP="00DB64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7EFFF5" w14:textId="77777777" w:rsidR="00DB6443" w:rsidRDefault="00DB6443" w:rsidP="00DB6443">
      <w:pPr>
        <w:rPr>
          <w:noProof/>
        </w:rPr>
      </w:pPr>
    </w:p>
    <w:p w14:paraId="396B6D34" w14:textId="77777777" w:rsidR="00DB6443" w:rsidRPr="007F2770" w:rsidRDefault="00DB6443" w:rsidP="00DB6443"/>
    <w:p w14:paraId="310FBEF9" w14:textId="77777777" w:rsidR="00DB6443" w:rsidRPr="007F2770" w:rsidRDefault="00DB6443" w:rsidP="00DB6443">
      <w:pPr>
        <w:pStyle w:val="Heading5"/>
      </w:pPr>
      <w:r w:rsidRPr="007F2770">
        <w:t>5.5.1.2.5</w:t>
      </w:r>
      <w:r w:rsidRPr="007F2770">
        <w:tab/>
        <w:t>Initial registration not accepted by the network</w:t>
      </w:r>
      <w:bookmarkEnd w:id="34"/>
      <w:bookmarkEnd w:id="35"/>
      <w:bookmarkEnd w:id="36"/>
      <w:bookmarkEnd w:id="37"/>
      <w:bookmarkEnd w:id="38"/>
      <w:bookmarkEnd w:id="39"/>
      <w:bookmarkEnd w:id="40"/>
    </w:p>
    <w:p w14:paraId="441E2090" w14:textId="77777777" w:rsidR="00DB6443" w:rsidRPr="007F2770" w:rsidRDefault="00DB6443" w:rsidP="00DB6443">
      <w:r w:rsidRPr="007F2770">
        <w:t>If the initial registration request cannot be accepted by the network, the AMF shall send a REGISTRATION REJECT message to the UE including an appropriate 5GMM cause value.</w:t>
      </w:r>
    </w:p>
    <w:p w14:paraId="52D40070" w14:textId="77777777" w:rsidR="00DB6443" w:rsidRPr="007F2770" w:rsidRDefault="00DB6443" w:rsidP="00DB6443">
      <w:r w:rsidRPr="007F2770">
        <w:t>If the initial registration request is rejected due to general NAS level mobility management congestion control, the network shall set the 5GMM cause value to #22 "congestion" and assign a value for back-off timer T3346.</w:t>
      </w:r>
    </w:p>
    <w:p w14:paraId="2A21B782" w14:textId="77777777" w:rsidR="00DB6443" w:rsidRPr="007F2770" w:rsidRDefault="00DB6443" w:rsidP="00DB6443">
      <w:r w:rsidRPr="007F2770">
        <w:rPr>
          <w:lang w:eastAsia="zh-CN"/>
        </w:rPr>
        <w:t>In NB-N1 mode</w:t>
      </w:r>
      <w:r w:rsidRPr="007F2770">
        <w:rPr>
          <w:rFonts w:hint="eastAsia"/>
          <w:lang w:eastAsia="ko-KR"/>
        </w:rPr>
        <w:t xml:space="preserve">, </w:t>
      </w:r>
      <w:r w:rsidRPr="007F2770">
        <w:rPr>
          <w:lang w:eastAsia="ko-KR"/>
        </w:rPr>
        <w:t>i</w:t>
      </w:r>
      <w:r w:rsidRPr="007F2770">
        <w:t xml:space="preserve">f the registration request is rejected due to </w:t>
      </w:r>
      <w:r w:rsidRPr="007F2770">
        <w:rPr>
          <w:rFonts w:hint="eastAsia"/>
          <w:lang w:eastAsia="ja-JP"/>
        </w:rPr>
        <w:t>operator determined barring</w:t>
      </w:r>
      <w:r w:rsidRPr="007F2770">
        <w:rPr>
          <w:lang w:eastAsia="ja-JP"/>
        </w:rPr>
        <w:t xml:space="preserve"> </w:t>
      </w:r>
      <w:r w:rsidRPr="007F2770">
        <w:t>(</w:t>
      </w:r>
      <w:r w:rsidRPr="007F2770">
        <w:rPr>
          <w:lang w:eastAsia="zh-CN"/>
        </w:rPr>
        <w:t>see 3GPP TS 29.503 [20AB]</w:t>
      </w:r>
      <w:r w:rsidRPr="007F2770">
        <w:t>), the network shall set the 5GMM cause value to #22 "congestion" and assign a value for back-off timer T3346.</w:t>
      </w:r>
    </w:p>
    <w:p w14:paraId="6A89C280" w14:textId="77777777" w:rsidR="00DB6443" w:rsidRPr="007F2770" w:rsidRDefault="00DB6443" w:rsidP="00DB6443">
      <w:r w:rsidRPr="007F2770">
        <w:t xml:space="preserve">If the REGISTRATION REJECT message with 5GMM cause #76 or #78 was received without integrity protection, then the UE shall discard the message. If the REGISTRATION REJECT message with 5GMM cause #62 was received without integrity protected, the behaviour of the UE is specified in </w:t>
      </w:r>
      <w:proofErr w:type="spellStart"/>
      <w:r w:rsidRPr="007F2770">
        <w:t>subclause</w:t>
      </w:r>
      <w:proofErr w:type="spellEnd"/>
      <w:r w:rsidRPr="007F2770">
        <w:t> 5.3.20.2.</w:t>
      </w:r>
    </w:p>
    <w:p w14:paraId="41F7A541" w14:textId="77777777" w:rsidR="00DB6443" w:rsidRPr="007F2770" w:rsidRDefault="00DB6443" w:rsidP="00DB6443">
      <w:r w:rsidRPr="007F2770">
        <w:t xml:space="preserve">Based on operator policy, if the initial registration request is rejected due to </w:t>
      </w:r>
      <w:r w:rsidRPr="007F2770">
        <w:rPr>
          <w:rFonts w:hint="eastAsia"/>
        </w:rPr>
        <w:t xml:space="preserve">core network </w:t>
      </w:r>
      <w:r w:rsidRPr="007F2770">
        <w:t xml:space="preserve">redirection for </w:t>
      </w:r>
      <w:proofErr w:type="spellStart"/>
      <w:r w:rsidRPr="007F2770">
        <w:t>CIoT</w:t>
      </w:r>
      <w:proofErr w:type="spellEnd"/>
      <w:r w:rsidRPr="007F2770">
        <w:t xml:space="preserve"> optimizations, the network shall set the 5GMM cause value to #31 "Redirection to EPC required"</w:t>
      </w:r>
      <w:r w:rsidRPr="007F2770">
        <w:rPr>
          <w:lang w:eastAsia="ja-JP"/>
        </w:rPr>
        <w:t>.</w:t>
      </w:r>
    </w:p>
    <w:p w14:paraId="548B9903" w14:textId="77777777" w:rsidR="00DB6443" w:rsidRPr="007F2770" w:rsidRDefault="00DB6443" w:rsidP="00DB6443">
      <w:pPr>
        <w:pStyle w:val="NO"/>
      </w:pPr>
      <w:r w:rsidRPr="007F2770">
        <w:t>NOTE 1:</w:t>
      </w:r>
      <w:r w:rsidRPr="007F2770">
        <w:tab/>
        <w:t xml:space="preserve">The network can take into account the UE's S1 mode capability, the EPS </w:t>
      </w:r>
      <w:proofErr w:type="spellStart"/>
      <w:r w:rsidRPr="007F2770">
        <w:t>CIoT</w:t>
      </w:r>
      <w:proofErr w:type="spellEnd"/>
      <w:r w:rsidRPr="007F2770">
        <w:t xml:space="preserve"> network behaviour supported by the UE or the EPS </w:t>
      </w:r>
      <w:proofErr w:type="spellStart"/>
      <w:r w:rsidRPr="007F2770">
        <w:t>CIoT</w:t>
      </w:r>
      <w:proofErr w:type="spellEnd"/>
      <w:r w:rsidRPr="007F2770">
        <w:t xml:space="preserve"> network behaviour supported by the EPC to determine the rejection with the 5GMM cause value #31 "Redirection to EPC required"</w:t>
      </w:r>
      <w:r w:rsidRPr="007F2770">
        <w:rPr>
          <w:lang w:eastAsia="ja-JP"/>
        </w:rPr>
        <w:t>.</w:t>
      </w:r>
    </w:p>
    <w:p w14:paraId="0A79DF3C" w14:textId="77777777" w:rsidR="00DB6443" w:rsidRPr="007F2770" w:rsidRDefault="00DB6443" w:rsidP="00DB6443">
      <w:r w:rsidRPr="007F2770">
        <w:t>If the initial registration request is rejected because:</w:t>
      </w:r>
    </w:p>
    <w:p w14:paraId="0075BDCB" w14:textId="77777777" w:rsidR="00DB6443" w:rsidRPr="007F2770" w:rsidRDefault="00DB6443" w:rsidP="00DB6443">
      <w:pPr>
        <w:pStyle w:val="B1"/>
      </w:pPr>
      <w:r w:rsidRPr="007F2770">
        <w:t>a)</w:t>
      </w:r>
      <w:r w:rsidRPr="007F2770">
        <w:tab/>
      </w:r>
      <w:proofErr w:type="gramStart"/>
      <w:r w:rsidRPr="007F2770">
        <w:t>all</w:t>
      </w:r>
      <w:proofErr w:type="gramEnd"/>
      <w:r w:rsidRPr="007F2770">
        <w:t xml:space="preserve"> the S-NSSAI(s) included in the requested NSSAI are rejected; and</w:t>
      </w:r>
    </w:p>
    <w:p w14:paraId="3FFEC2AD" w14:textId="77777777" w:rsidR="00DB6443" w:rsidRPr="007F2770" w:rsidRDefault="00DB6443" w:rsidP="00DB6443">
      <w:pPr>
        <w:pStyle w:val="B1"/>
      </w:pPr>
      <w:r w:rsidRPr="007F2770">
        <w:t>b)</w:t>
      </w:r>
      <w:r w:rsidRPr="007F2770">
        <w:tab/>
      </w:r>
      <w:proofErr w:type="gramStart"/>
      <w:r w:rsidRPr="007F2770">
        <w:t>the</w:t>
      </w:r>
      <w:proofErr w:type="gramEnd"/>
      <w:r w:rsidRPr="007F2770">
        <w:t xml:space="preserve"> UE set the NSSAA bit in the 5GMM capability IE to:</w:t>
      </w:r>
    </w:p>
    <w:p w14:paraId="2B7F4DF4" w14:textId="77777777" w:rsidR="00DB6443" w:rsidRPr="007F2770" w:rsidRDefault="00DB6443" w:rsidP="00DB6443">
      <w:pPr>
        <w:pStyle w:val="B2"/>
      </w:pPr>
      <w:r w:rsidRPr="007F2770">
        <w:t>1)</w:t>
      </w:r>
      <w:r w:rsidRPr="007F2770">
        <w:tab/>
        <w:t>"Network slice-specific authentication and authorization supported" and:</w:t>
      </w:r>
    </w:p>
    <w:p w14:paraId="4DDE462F" w14:textId="77777777" w:rsidR="00DB6443" w:rsidRPr="007F2770" w:rsidRDefault="00DB6443" w:rsidP="00DB6443">
      <w:pPr>
        <w:pStyle w:val="B3"/>
      </w:pPr>
      <w:proofErr w:type="spellStart"/>
      <w:r w:rsidRPr="007F2770">
        <w:t>i</w:t>
      </w:r>
      <w:proofErr w:type="spellEnd"/>
      <w:r w:rsidRPr="007F2770">
        <w:t>)</w:t>
      </w:r>
      <w:r w:rsidRPr="007F2770">
        <w:tab/>
      </w:r>
      <w:proofErr w:type="gramStart"/>
      <w:r w:rsidRPr="007F2770">
        <w:t>void</w:t>
      </w:r>
      <w:proofErr w:type="gramEnd"/>
      <w:r w:rsidRPr="007F2770">
        <w:t>;</w:t>
      </w:r>
    </w:p>
    <w:p w14:paraId="633749EC" w14:textId="77777777" w:rsidR="00DB6443" w:rsidRPr="007F2770" w:rsidRDefault="00DB6443" w:rsidP="00DB6443">
      <w:pPr>
        <w:pStyle w:val="B3"/>
      </w:pPr>
      <w:r w:rsidRPr="007F2770">
        <w:t>ii)</w:t>
      </w:r>
      <w:r w:rsidRPr="007F2770">
        <w:tab/>
      </w:r>
      <w:proofErr w:type="gramStart"/>
      <w:r w:rsidRPr="007F2770">
        <w:t>all</w:t>
      </w:r>
      <w:proofErr w:type="gramEnd"/>
      <w:r w:rsidRPr="007F2770">
        <w:t xml:space="preserve"> default S-NSSAIs are not allowed; or</w:t>
      </w:r>
    </w:p>
    <w:p w14:paraId="5B1BBC33" w14:textId="77777777" w:rsidR="00DB6443" w:rsidRPr="007F2770" w:rsidRDefault="00DB6443" w:rsidP="00DB6443">
      <w:pPr>
        <w:pStyle w:val="B3"/>
      </w:pPr>
      <w:r w:rsidRPr="007F2770">
        <w:t>iii)</w:t>
      </w:r>
      <w:r w:rsidRPr="007F2770">
        <w:tab/>
        <w:t>network slice-specific authentication and authorization has failed or been revoked for all default S-NSSAIs and based on network local policy, the network decides not to initiate the network slice-specific re-authentication and re-authorization procedures for any default S-NSSAI requested by the UE; or</w:t>
      </w:r>
    </w:p>
    <w:p w14:paraId="520FC5B8" w14:textId="77777777" w:rsidR="00DB6443" w:rsidRPr="007F2770" w:rsidRDefault="00DB6443" w:rsidP="00DB6443">
      <w:pPr>
        <w:pStyle w:val="B2"/>
      </w:pPr>
      <w:r w:rsidRPr="007F2770">
        <w:t>2)</w:t>
      </w:r>
      <w:r w:rsidRPr="007F2770">
        <w:tab/>
        <w:t>"Network slice-specific authentication and authorization not supported" and all default S-NSSAIs are either not allowed or are subject to network slice-specific authentication and authorization;</w:t>
      </w:r>
    </w:p>
    <w:p w14:paraId="422111D7" w14:textId="77777777" w:rsidR="00DB6443" w:rsidRPr="007F2770" w:rsidRDefault="00DB6443" w:rsidP="00DB6443">
      <w:pPr>
        <w:pStyle w:val="B3"/>
      </w:pPr>
      <w:proofErr w:type="spellStart"/>
      <w:r w:rsidRPr="007F2770">
        <w:t>i</w:t>
      </w:r>
      <w:proofErr w:type="spellEnd"/>
      <w:r w:rsidRPr="007F2770">
        <w:t>)</w:t>
      </w:r>
      <w:r w:rsidRPr="007F2770">
        <w:tab/>
      </w:r>
      <w:proofErr w:type="gramStart"/>
      <w:r w:rsidRPr="007F2770">
        <w:t>void</w:t>
      </w:r>
      <w:proofErr w:type="gramEnd"/>
    </w:p>
    <w:p w14:paraId="09B63176" w14:textId="77777777" w:rsidR="00DB6443" w:rsidRPr="007F2770" w:rsidRDefault="00DB6443" w:rsidP="00DB6443">
      <w:pPr>
        <w:pStyle w:val="B3"/>
      </w:pPr>
      <w:r w:rsidRPr="007F2770">
        <w:t>ii)</w:t>
      </w:r>
      <w:r w:rsidRPr="007F2770">
        <w:tab/>
      </w:r>
      <w:proofErr w:type="gramStart"/>
      <w:r w:rsidRPr="007F2770">
        <w:t>void</w:t>
      </w:r>
      <w:proofErr w:type="gramEnd"/>
    </w:p>
    <w:p w14:paraId="2D9432DE" w14:textId="77777777" w:rsidR="00DB6443" w:rsidRPr="007F2770" w:rsidRDefault="00DB6443" w:rsidP="00DB6443">
      <w:proofErr w:type="gramStart"/>
      <w:r w:rsidRPr="007F2770">
        <w:t>the</w:t>
      </w:r>
      <w:proofErr w:type="gramEnd"/>
      <w:r w:rsidRPr="007F2770">
        <w:t xml:space="preserve"> network shall set the 5GMM cause value of the REGISTRATION REJECT message to #62 "No network slices available" and shall include, in the rejected NSSAI of the REGISTRATION REJECT message, all the S-NSSAI(s) which were included in the requested NSSAI. Otherwise, the network may include the rejected S-NSSAI(s) in the rejected NSSAI of the REGISTRATION REJECT message.</w:t>
      </w:r>
    </w:p>
    <w:p w14:paraId="29702E90" w14:textId="77777777" w:rsidR="00DB6443" w:rsidRPr="007F2770" w:rsidRDefault="00DB6443" w:rsidP="00DB6443">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 xml:space="preserve">ejected </w:t>
      </w:r>
      <w:r w:rsidRPr="007F2770">
        <w:t>S-</w:t>
      </w:r>
      <w:r w:rsidRPr="007F2770">
        <w:rPr>
          <w:rFonts w:hint="eastAsia"/>
        </w:rPr>
        <w:t>NSSAI</w:t>
      </w:r>
      <w:r w:rsidRPr="007F2770">
        <w:t>(s) shall be included in the Extended rejected NSSAI IE</w:t>
      </w:r>
      <w:r w:rsidRPr="007F2770">
        <w:rPr>
          <w:rFonts w:hint="eastAsia"/>
        </w:rPr>
        <w:t xml:space="preserve"> </w:t>
      </w:r>
      <w:r w:rsidRPr="007F2770">
        <w:lastRenderedPageBreak/>
        <w:t>of</w:t>
      </w:r>
      <w:r w:rsidRPr="007F2770">
        <w:rPr>
          <w:rFonts w:hint="eastAsia"/>
        </w:rPr>
        <w:t xml:space="preserve"> the </w:t>
      </w:r>
      <w:r w:rsidRPr="007F2770">
        <w:t>REGISTRATION REJECT</w:t>
      </w:r>
      <w:r w:rsidRPr="007F2770">
        <w:rPr>
          <w:rFonts w:hint="eastAsia"/>
        </w:rPr>
        <w:t xml:space="preserve"> messag</w:t>
      </w:r>
      <w:r w:rsidRPr="007F2770">
        <w:t>e. Otherwise the r</w:t>
      </w:r>
      <w:r w:rsidRPr="007F2770">
        <w:rPr>
          <w:rFonts w:hint="eastAsia"/>
        </w:rPr>
        <w:t xml:space="preserve">ejected </w:t>
      </w:r>
      <w:r w:rsidRPr="007F2770">
        <w:t>S-</w:t>
      </w:r>
      <w:r w:rsidRPr="007F2770">
        <w:rPr>
          <w:rFonts w:hint="eastAsia"/>
        </w:rPr>
        <w:t>NSSAI</w:t>
      </w:r>
      <w:r w:rsidRPr="007F2770">
        <w:t>(s) shall be included in the Rejected NSSAI IE of</w:t>
      </w:r>
      <w:r w:rsidRPr="007F2770">
        <w:rPr>
          <w:rFonts w:hint="eastAsia"/>
        </w:rPr>
        <w:t xml:space="preserve"> the </w:t>
      </w:r>
      <w:r w:rsidRPr="007F2770">
        <w:t>REGISTRATION REJECT</w:t>
      </w:r>
      <w:r w:rsidRPr="007F2770">
        <w:rPr>
          <w:rFonts w:hint="eastAsia"/>
        </w:rPr>
        <w:t xml:space="preserve"> message</w:t>
      </w:r>
      <w:r w:rsidRPr="007F2770">
        <w:t>.</w:t>
      </w:r>
    </w:p>
    <w:p w14:paraId="4FB721D4" w14:textId="77777777" w:rsidR="00DB6443" w:rsidRPr="007F2770" w:rsidRDefault="00DB6443" w:rsidP="00DB6443">
      <w:r w:rsidRPr="007F2770">
        <w:rPr>
          <w:lang w:val="en-US"/>
        </w:rPr>
        <w:t xml:space="preserve">If </w:t>
      </w:r>
      <w:r w:rsidRPr="007F2770">
        <w:t xml:space="preserve">the UE supports extended rejected NSSAI and the AMF determines that maximum number of UEs reached for </w:t>
      </w:r>
      <w:r w:rsidRPr="007F2770">
        <w:rPr>
          <w:rFonts w:hint="eastAsia"/>
          <w:lang w:eastAsia="zh-CN"/>
        </w:rPr>
        <w:t>one</w:t>
      </w:r>
      <w:r w:rsidRPr="007F2770">
        <w:rPr>
          <w:lang w:eastAsia="zh-CN"/>
        </w:rPr>
        <w:t xml:space="preserve"> </w:t>
      </w:r>
      <w:r w:rsidRPr="007F2770">
        <w:rPr>
          <w:rFonts w:hint="eastAsia"/>
          <w:lang w:eastAsia="zh-CN"/>
        </w:rPr>
        <w:t>or</w:t>
      </w:r>
      <w:r w:rsidRPr="007F2770">
        <w:rPr>
          <w:lang w:eastAsia="zh-CN"/>
        </w:rPr>
        <w:t xml:space="preserve"> </w:t>
      </w:r>
      <w:r w:rsidRPr="007F2770">
        <w:rPr>
          <w:rFonts w:hint="eastAsia"/>
          <w:lang w:eastAsia="zh-CN"/>
        </w:rPr>
        <w:t>more</w:t>
      </w:r>
      <w:r w:rsidRPr="007F2770">
        <w:t xml:space="preserve"> S-NSSAIs in the requested NSSAI as specified in </w:t>
      </w:r>
      <w:proofErr w:type="spellStart"/>
      <w:r w:rsidRPr="007F2770">
        <w:t>subclause</w:t>
      </w:r>
      <w:proofErr w:type="spellEnd"/>
      <w:r w:rsidRPr="007F2770">
        <w:t>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w:t>
      </w:r>
      <w:r w:rsidRPr="007F2770">
        <w:rPr>
          <w:lang w:val="en-US"/>
        </w:rPr>
        <w:t>REGISTRATION REJECT</w:t>
      </w:r>
      <w:r w:rsidRPr="007F2770">
        <w:t xml:space="preserve"> message. In addition, the AMF may include a back-off timer value for each S-NSSAI with the rejection cause "S-NSSAI not available due to maximum number of UEs reached" in the </w:t>
      </w:r>
      <w:proofErr w:type="gramStart"/>
      <w:r w:rsidRPr="007F2770">
        <w:t>Extended</w:t>
      </w:r>
      <w:proofErr w:type="gramEnd"/>
      <w:r w:rsidRPr="007F2770">
        <w:t xml:space="preserve"> rejected NSSAI IE of the </w:t>
      </w:r>
      <w:r w:rsidRPr="007F2770">
        <w:rPr>
          <w:lang w:val="en-US"/>
        </w:rPr>
        <w:t>REGISTRATION REJECT message.</w:t>
      </w:r>
    </w:p>
    <w:p w14:paraId="3F99A1D9" w14:textId="77777777" w:rsidR="00DB6443" w:rsidRPr="007F2770" w:rsidRDefault="00DB6443" w:rsidP="00DB6443">
      <w:r w:rsidRPr="007F2770">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03E2E7E3" w14:textId="77777777" w:rsidR="00DB6443" w:rsidRPr="007F2770" w:rsidRDefault="00DB6443" w:rsidP="00DB6443">
      <w:pPr>
        <w:snapToGrid w:val="0"/>
      </w:pPr>
      <w:r w:rsidRPr="007F2770">
        <w:t xml:space="preserve">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REGISTRATION REJECT message.</w:t>
      </w:r>
    </w:p>
    <w:p w14:paraId="32E6B214" w14:textId="77777777" w:rsidR="00DB6443" w:rsidRPr="007F2770" w:rsidRDefault="00DB6443" w:rsidP="00DB6443">
      <w:pPr>
        <w:pStyle w:val="NO"/>
        <w:snapToGrid w:val="0"/>
      </w:pPr>
      <w:r w:rsidRPr="007F2770">
        <w:t>NOTE 2:</w:t>
      </w:r>
      <w:r w:rsidRPr="007F2770">
        <w:tab/>
        <w:t xml:space="preserve">The network cannot be certain that "CAG information list" stored in the UE is updated as result of sending of the REGISTRATION REJECT message with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as the REGISTRATION REJECT message is not necessarily delivered to the UE (e.g. due to abnormal radio conditions)</w:t>
      </w:r>
      <w:r w:rsidRPr="007F2770">
        <w:rPr>
          <w:lang w:eastAsia="ja-JP"/>
        </w:rPr>
        <w:t>.</w:t>
      </w:r>
    </w:p>
    <w:p w14:paraId="574A6F19" w14:textId="77777777" w:rsidR="00DB6443" w:rsidRPr="007F2770" w:rsidRDefault="00DB6443" w:rsidP="00DB6443">
      <w:pPr>
        <w:pStyle w:val="NO"/>
        <w:snapToGrid w:val="0"/>
        <w:rPr>
          <w:lang w:eastAsia="zh-CN"/>
        </w:rPr>
      </w:pPr>
      <w:r w:rsidRPr="007F2770">
        <w:t>NOTE </w:t>
      </w:r>
      <w:r w:rsidRPr="007F2770">
        <w:rPr>
          <w:lang w:eastAsia="zh-CN"/>
        </w:rPr>
        <w:t>3</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5D94F702" w14:textId="77777777" w:rsidR="00DB6443" w:rsidRPr="007F2770" w:rsidRDefault="00DB6443" w:rsidP="00DB6443">
      <w:pPr>
        <w:pStyle w:val="NO"/>
        <w:snapToGrid w:val="0"/>
      </w:pPr>
      <w:r w:rsidRPr="007F2770">
        <w:t>NOTE </w:t>
      </w:r>
      <w:r w:rsidRPr="007F2770">
        <w:rPr>
          <w:lang w:eastAsia="zh-CN"/>
        </w:rPr>
        <w:t>4</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36D4FB44" w14:textId="77777777" w:rsidR="00DB6443" w:rsidRPr="007F2770" w:rsidRDefault="00DB6443" w:rsidP="00DB6443">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23B83CFE" w14:textId="77777777" w:rsidR="00DB6443" w:rsidRPr="007F2770" w:rsidRDefault="00DB6443" w:rsidP="00DB6443">
      <w:r w:rsidRPr="007F2770">
        <w:t xml:space="preserve">If the initial registration request from a UE not supporting CAG is rejected due to CAG restrictions, the network shall operate as described in bullet j) of </w:t>
      </w:r>
      <w:proofErr w:type="spellStart"/>
      <w:r w:rsidRPr="007F2770">
        <w:t>subclause</w:t>
      </w:r>
      <w:proofErr w:type="spellEnd"/>
      <w:r w:rsidRPr="007F2770">
        <w:t> 5.5.1.2.8.</w:t>
      </w:r>
    </w:p>
    <w:p w14:paraId="6E089537" w14:textId="77777777" w:rsidR="00DB6443" w:rsidRPr="007F2770" w:rsidRDefault="00DB6443" w:rsidP="00DB6443">
      <w:pPr>
        <w:rPr>
          <w:lang w:eastAsia="zh-CN"/>
        </w:rPr>
      </w:pPr>
      <w:r w:rsidRPr="007F2770">
        <w:rPr>
          <w:lang w:eastAsia="zh-CN"/>
        </w:rPr>
        <w:t>If the UE's initial registration request is via a satellite NG-RAN cell and the network using the User Location Information provided by the NG-RAN, see 3GPP TS 38.413 [31], is able to determine that the UE is in a location where the network is not allowed to operate, the network shall set the 5GMM cause value in the REGISTRATION REJECT message to #78 "PLMN not allowed to operate at the present UE location".</w:t>
      </w:r>
    </w:p>
    <w:p w14:paraId="5A5160FB" w14:textId="77777777" w:rsidR="00DB6443" w:rsidRPr="007F2770" w:rsidRDefault="00DB6443" w:rsidP="00DB6443">
      <w:pPr>
        <w:pStyle w:val="NO"/>
      </w:pPr>
      <w:r w:rsidRPr="007F2770">
        <w:t>NOTE 5:</w:t>
      </w:r>
      <w:r w:rsidRPr="007F2770">
        <w:tab/>
        <w:t>When the UE is accessing network for emergency services, it is up to operator and regulatory policies whether the network needs to determine if the UE is in a location where network is not allowed to operate.</w:t>
      </w:r>
    </w:p>
    <w:p w14:paraId="7F025CB7" w14:textId="77777777" w:rsidR="00DB6443" w:rsidRPr="007F2770" w:rsidRDefault="00DB6443" w:rsidP="00DB6443">
      <w:r w:rsidRPr="007F2770">
        <w:t>If the AMF receives the initial registration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18ABC907" w14:textId="77777777" w:rsidR="00DB6443" w:rsidRPr="007F2770" w:rsidRDefault="00DB6443" w:rsidP="00DB6443">
      <w:r w:rsidRPr="007F2770">
        <w:t>If the UE initiates the registration procedure for disaster roaming</w:t>
      </w:r>
      <w:r w:rsidRPr="007F2770">
        <w:rPr>
          <w:lang w:eastAsia="zh-CN"/>
        </w:rPr>
        <w:t xml:space="preserve"> services</w:t>
      </w:r>
      <w:r w:rsidRPr="007F2770">
        <w:t xml:space="preserve"> and the AMF determines that it does not support providing disaster roaming services for the determined PLMN with disaster condition to the UE, then the AMF shall send a REGISTRATION REJECT message with 5GMM cause #80 (Disaster roaming for the determined PLMN with disaster condition not allowed).</w:t>
      </w:r>
    </w:p>
    <w:p w14:paraId="114BBE6E" w14:textId="77777777" w:rsidR="00DB6443" w:rsidRPr="007F2770" w:rsidRDefault="00DB6443" w:rsidP="00DB6443">
      <w:r w:rsidRPr="007F2770">
        <w:t>If the AMF receives the initial registration request over non-3GPP access and detects that the N3IWF used by the UE is not compatible with the allowed NSSAI and the UE has indicated its support for slice-based N3IWF selection in the REGISTRATION REQUEST message, the AMF shall send a REGISTRATION REJECT message with 5GMM cause #81 (Selected N3IWF is not compatible with the allowed NSSAI) and may provide information for a suitable N3IWF in the REGISTRATION REJECT message.</w:t>
      </w:r>
    </w:p>
    <w:p w14:paraId="21D52DDF" w14:textId="77777777" w:rsidR="00DB6443" w:rsidRPr="007F2770" w:rsidRDefault="00DB6443" w:rsidP="00DB6443">
      <w:r w:rsidRPr="007F2770">
        <w:t xml:space="preserve">If the AMF receives the initial registration request over non-3GPP access and detects that the TNGF used by the UE is not compatible with the allowed NSSAI and the UE has indicated its support for slice-based TNGF selection in the REGISTRATION REQUEST message, the AMF shall send a REGISTRATION REJECT message with 5GMM cause #82 (Selected TNGF is not compatible with the allowed NSSAI) and may provide information for a suitable TNAN in </w:t>
      </w:r>
      <w:r w:rsidRPr="007F2770">
        <w:lastRenderedPageBreak/>
        <w:t>the TNAN information IE in the REGISTRATION REJECT message indicating the suitable TNGF that is compatible with the allowed NSSAI.</w:t>
      </w:r>
    </w:p>
    <w:p w14:paraId="0A4D886D" w14:textId="77777777" w:rsidR="00DB6443" w:rsidRPr="007F2770" w:rsidRDefault="00DB6443" w:rsidP="00DB6443">
      <w:pPr>
        <w:pStyle w:val="EditorsNote"/>
      </w:pPr>
      <w:r w:rsidRPr="007F2770">
        <w:t>Editor's note (CR#4963, 5WWC_Ph2):</w:t>
      </w:r>
      <w:r w:rsidRPr="007F2770">
        <w:tab/>
        <w:t xml:space="preserve"> How to prevent the UE from loop of registration request and AMF rejections for example in case of error in policy update is FFS and waiting for SA2 conclusion</w:t>
      </w:r>
      <w:r w:rsidRPr="007F2770">
        <w:rPr>
          <w:iCs/>
        </w:rPr>
        <w:t>.</w:t>
      </w:r>
    </w:p>
    <w:p w14:paraId="5B776ADA" w14:textId="77777777" w:rsidR="00DB6443" w:rsidRPr="007F2770" w:rsidRDefault="00DB6443" w:rsidP="00DB6443">
      <w:pPr>
        <w:snapToGrid w:val="0"/>
      </w:pPr>
      <w:r w:rsidRPr="007F2770">
        <w:t xml:space="preserve">If the AMF received </w:t>
      </w:r>
      <w:r w:rsidRPr="007F2770">
        <w:rPr>
          <w:rFonts w:hint="eastAsia"/>
          <w:lang w:eastAsia="zh-CN"/>
        </w:rPr>
        <w:t xml:space="preserve">multiple </w:t>
      </w:r>
      <w:r w:rsidRPr="007F2770">
        <w:t>TAIs from the satellite NG-RAN as described in 3GPP TS 23.501 [8], and determines that</w:t>
      </w:r>
      <w:r w:rsidRPr="007F2770">
        <w:rPr>
          <w:rFonts w:hint="eastAsia"/>
          <w:lang w:eastAsia="zh-CN"/>
        </w:rPr>
        <w:t xml:space="preserve">, </w:t>
      </w:r>
      <w:r w:rsidRPr="007F2770">
        <w:t xml:space="preserve">by </w:t>
      </w:r>
      <w:r w:rsidRPr="007F2770">
        <w:rPr>
          <w:rFonts w:hint="eastAsia"/>
          <w:lang w:eastAsia="zh-CN"/>
        </w:rPr>
        <w:t xml:space="preserve">UE </w:t>
      </w:r>
      <w:r w:rsidRPr="007F2770">
        <w:t>subscription</w:t>
      </w:r>
      <w:r w:rsidRPr="007F2770">
        <w:rPr>
          <w:rFonts w:hint="eastAsia"/>
          <w:lang w:eastAsia="zh-CN"/>
        </w:rPr>
        <w:t xml:space="preserve"> and </w:t>
      </w:r>
      <w:r w:rsidRPr="007F2770">
        <w:t>operator's preferences</w:t>
      </w:r>
      <w:r w:rsidRPr="007F2770">
        <w:rPr>
          <w:rFonts w:hint="eastAsia"/>
          <w:lang w:eastAsia="zh-CN"/>
        </w:rPr>
        <w:t>,</w:t>
      </w:r>
      <w:r w:rsidRPr="007F2770">
        <w:t xml:space="preserve"> all </w:t>
      </w:r>
      <w:r w:rsidRPr="007F2770">
        <w:rPr>
          <w:rFonts w:hint="eastAsia"/>
          <w:lang w:eastAsia="zh-CN"/>
        </w:rPr>
        <w:t xml:space="preserve">of </w:t>
      </w:r>
      <w:r w:rsidRPr="007F2770">
        <w:t xml:space="preserve">the received TAIs </w:t>
      </w:r>
      <w:r w:rsidRPr="007F2770">
        <w:rPr>
          <w:rFonts w:hint="eastAsia"/>
          <w:lang w:eastAsia="zh-CN"/>
        </w:rPr>
        <w:t xml:space="preserve">are </w:t>
      </w:r>
      <w:r w:rsidRPr="007F2770">
        <w:t>forbidden</w:t>
      </w:r>
      <w:r w:rsidRPr="007F2770">
        <w:rPr>
          <w:rFonts w:hint="eastAsia"/>
          <w:lang w:eastAsia="zh-CN"/>
        </w:rPr>
        <w:t xml:space="preserve"> </w:t>
      </w:r>
      <w:r w:rsidRPr="007F2770">
        <w:t>for roaming or for regional provision of servic</w:t>
      </w:r>
      <w:r w:rsidRPr="007F2770">
        <w:rPr>
          <w:rFonts w:hint="eastAsia"/>
          <w:lang w:eastAsia="zh-CN"/>
        </w:rPr>
        <w:t>e</w:t>
      </w:r>
      <w:r w:rsidRPr="007F2770">
        <w:t>, the AMF shall include the TAI(s) in:</w:t>
      </w:r>
    </w:p>
    <w:p w14:paraId="0F4B2250" w14:textId="77777777" w:rsidR="00DB6443" w:rsidRPr="007F2770" w:rsidRDefault="00DB6443" w:rsidP="00DB6443">
      <w:pPr>
        <w:pStyle w:val="B1"/>
        <w:snapToGrid w:val="0"/>
        <w:rPr>
          <w:lang w:eastAsia="zh-CN"/>
        </w:rPr>
      </w:pPr>
      <w:r w:rsidRPr="007F2770">
        <w:t>a)</w:t>
      </w:r>
      <w:r w:rsidRPr="007F2770">
        <w:tab/>
      </w:r>
      <w:proofErr w:type="gramStart"/>
      <w:r w:rsidRPr="007F2770">
        <w:t>the</w:t>
      </w:r>
      <w:proofErr w:type="gramEnd"/>
      <w:r w:rsidRPr="007F2770">
        <w:t xml:space="preserve"> Forbidden TAI(s) for the list of "5GS forbidden tracking areas for roaming" IE; </w:t>
      </w:r>
      <w:r w:rsidRPr="007F2770">
        <w:rPr>
          <w:rFonts w:hint="eastAsia"/>
          <w:lang w:eastAsia="zh-CN"/>
        </w:rPr>
        <w:t>or</w:t>
      </w:r>
    </w:p>
    <w:p w14:paraId="507006DE" w14:textId="77777777" w:rsidR="00DB6443" w:rsidRPr="007F2770" w:rsidRDefault="00DB6443" w:rsidP="00DB6443">
      <w:pPr>
        <w:pStyle w:val="B1"/>
        <w:snapToGrid w:val="0"/>
        <w:rPr>
          <w:lang w:eastAsia="zh-CN"/>
        </w:rPr>
      </w:pPr>
      <w:r w:rsidRPr="007F2770">
        <w:t>b)</w:t>
      </w:r>
      <w:r w:rsidRPr="007F2770">
        <w:tab/>
      </w:r>
      <w:proofErr w:type="gramStart"/>
      <w:r w:rsidRPr="007F2770">
        <w:t>the</w:t>
      </w:r>
      <w:proofErr w:type="gramEnd"/>
      <w:r w:rsidRPr="007F2770">
        <w:t xml:space="preserve"> Forbidden TAI(s) for the list of "5GS forbidden tracking areas for regional provision of service" IE;</w:t>
      </w:r>
      <w:r w:rsidRPr="007F2770">
        <w:rPr>
          <w:rFonts w:hint="eastAsia"/>
          <w:lang w:eastAsia="zh-CN"/>
        </w:rPr>
        <w:t xml:space="preserve"> or</w:t>
      </w:r>
    </w:p>
    <w:p w14:paraId="74C44824" w14:textId="77777777" w:rsidR="00DB6443" w:rsidRPr="007F2770" w:rsidRDefault="00DB6443" w:rsidP="00DB6443">
      <w:pPr>
        <w:pStyle w:val="B1"/>
        <w:snapToGrid w:val="0"/>
        <w:rPr>
          <w:lang w:eastAsia="zh-CN"/>
        </w:rPr>
      </w:pPr>
      <w:r w:rsidRPr="007F2770">
        <w:rPr>
          <w:rFonts w:hint="eastAsia"/>
          <w:lang w:eastAsia="zh-CN"/>
        </w:rPr>
        <w:t>c)</w:t>
      </w:r>
      <w:r w:rsidRPr="007F2770">
        <w:tab/>
      </w:r>
      <w:proofErr w:type="gramStart"/>
      <w:r w:rsidRPr="007F2770">
        <w:rPr>
          <w:rFonts w:hint="eastAsia"/>
          <w:lang w:eastAsia="zh-CN"/>
        </w:rPr>
        <w:t>both</w:t>
      </w:r>
      <w:proofErr w:type="gramEnd"/>
      <w:r w:rsidRPr="007F2770">
        <w:rPr>
          <w:rFonts w:hint="eastAsia"/>
          <w:lang w:eastAsia="zh-CN"/>
        </w:rPr>
        <w:t>;</w:t>
      </w:r>
    </w:p>
    <w:p w14:paraId="29107096" w14:textId="77777777" w:rsidR="00DB6443" w:rsidRPr="007F2770" w:rsidRDefault="00DB6443" w:rsidP="00DB6443">
      <w:pPr>
        <w:snapToGrid w:val="0"/>
        <w:rPr>
          <w:lang w:eastAsia="zh-CN"/>
        </w:rPr>
      </w:pPr>
      <w:proofErr w:type="gramStart"/>
      <w:r w:rsidRPr="007F2770">
        <w:t>in</w:t>
      </w:r>
      <w:proofErr w:type="gramEnd"/>
      <w:r w:rsidRPr="007F2770">
        <w:t xml:space="preserve"> the REGISTRATION </w:t>
      </w:r>
      <w:r w:rsidRPr="007F2770">
        <w:rPr>
          <w:rFonts w:hint="eastAsia"/>
          <w:lang w:eastAsia="zh-CN"/>
        </w:rPr>
        <w:t>REJECT</w:t>
      </w:r>
      <w:r w:rsidRPr="007F2770">
        <w:t xml:space="preserve"> message.</w:t>
      </w:r>
    </w:p>
    <w:p w14:paraId="76BBE65B" w14:textId="77777777" w:rsidR="00DB6443" w:rsidRPr="007F2770" w:rsidRDefault="00DB6443" w:rsidP="00DB6443">
      <w:r w:rsidRPr="007F2770">
        <w:t>Regardless of the 5GMM cause value received in the REGISTRATION REJECT message</w:t>
      </w:r>
      <w:r w:rsidRPr="007F2770">
        <w:rPr>
          <w:rFonts w:hint="eastAsia"/>
          <w:lang w:eastAsia="zh-CN"/>
        </w:rPr>
        <w:t xml:space="preserve"> via </w:t>
      </w:r>
      <w:r w:rsidRPr="007F2770">
        <w:t>satellite NG-RAN,</w:t>
      </w:r>
    </w:p>
    <w:p w14:paraId="21813649" w14:textId="4098E2ED" w:rsidR="00DB6443" w:rsidRPr="007F2770" w:rsidRDefault="00DB6443" w:rsidP="00DB6443">
      <w:pPr>
        <w:pStyle w:val="B1"/>
      </w:pPr>
      <w:r w:rsidRPr="007F2770">
        <w:t>-</w:t>
      </w:r>
      <w:r w:rsidRPr="007F2770">
        <w:tab/>
        <w:t xml:space="preserve">if the UE receives the Forbidden TAI(s) for the list of "5GS forbidden tracking areas for roaming" IE in the REGISTRATION REJECT message, the UE shall store the TAI(s) </w:t>
      </w:r>
      <w:ins w:id="43" w:author="DANISH EHSAN HASHMI/System &amp; Security Standards /SRI-Bangalore/Staff Engineer/Samsung Electronics" w:date="2023-04-19T14:51:00Z">
        <w:r w:rsidR="00BA128E" w:rsidRPr="007E6962">
          <w:t>belonging to serving PLMN or equivalent PLMN and ignore the TAI(s) which do not belong to serving PLMN or list of equivalent PLMN(s)</w:t>
        </w:r>
        <w:r w:rsidR="00BA128E">
          <w:t xml:space="preserve"> </w:t>
        </w:r>
      </w:ins>
      <w:r w:rsidRPr="007F2770">
        <w:t>included in the IE, if not already stored, into the list of "5GS forbidden tracking areas for roaming"; and</w:t>
      </w:r>
    </w:p>
    <w:p w14:paraId="750C407E" w14:textId="5E37A693" w:rsidR="00DB6443" w:rsidRPr="007F2770" w:rsidRDefault="00DB6443" w:rsidP="00DB6443">
      <w:pPr>
        <w:pStyle w:val="B1"/>
      </w:pPr>
      <w:r w:rsidRPr="007F2770">
        <w:t>-</w:t>
      </w:r>
      <w:r w:rsidRPr="007F2770">
        <w:tab/>
        <w:t xml:space="preserve">if the UE receives the Forbidden TAI(s) for the list of "5GS forbidden tracking areas for regional provision of service" IE in the REGISTRATION REJECT message, the UE shall store the TAI(s) </w:t>
      </w:r>
      <w:ins w:id="44" w:author="DANISH EHSAN HASHMI/System &amp; Security Standards /SRI-Bangalore/Staff Engineer/Samsung Electronics" w:date="2023-04-19T14:51:00Z">
        <w:r w:rsidR="00BA128E" w:rsidRPr="007E6962">
          <w:t>belonging to serving PLMN or equivalent PLMN and ignore the TAI(s) which do not belong to serving PLMN or list of equivalent PLMN(s)</w:t>
        </w:r>
      </w:ins>
      <w:ins w:id="45" w:author="DANISH EHSAN HASHMI/System &amp; Security Standards /SRI-Bangalore/Staff Engineer/Samsung Electronics" w:date="2023-04-19T14:52:00Z">
        <w:r w:rsidR="00BA128E">
          <w:t xml:space="preserve"> </w:t>
        </w:r>
      </w:ins>
      <w:r w:rsidRPr="007F2770">
        <w:t>included in the IE, if not already stored, into the list of "5GS forbidden tracking areas for regional provision of service".</w:t>
      </w:r>
    </w:p>
    <w:p w14:paraId="721327E4" w14:textId="77777777" w:rsidR="00DB6443" w:rsidRPr="007F2770" w:rsidRDefault="00DB6443" w:rsidP="00DB6443">
      <w:r w:rsidRPr="007F2770">
        <w:t>Furthermore, the UE shall take the following actions depending on the 5GMM cause value received in the REGISTRATION REJECT message.</w:t>
      </w:r>
    </w:p>
    <w:p w14:paraId="63EE5B6C" w14:textId="77777777" w:rsidR="00DB6443" w:rsidRPr="007F2770" w:rsidRDefault="00DB6443" w:rsidP="00DB6443">
      <w:pPr>
        <w:pStyle w:val="B1"/>
      </w:pPr>
      <w:r w:rsidRPr="007F2770">
        <w:t>#3</w:t>
      </w:r>
      <w:r w:rsidRPr="007F2770">
        <w:tab/>
        <w:t>(Illegal UE); or</w:t>
      </w:r>
    </w:p>
    <w:p w14:paraId="4A363957" w14:textId="77777777" w:rsidR="00DB6443" w:rsidRPr="007F2770" w:rsidRDefault="00DB6443" w:rsidP="00DB6443">
      <w:pPr>
        <w:pStyle w:val="B1"/>
      </w:pPr>
      <w:r w:rsidRPr="007F2770">
        <w:t>#6</w:t>
      </w:r>
      <w:r w:rsidRPr="007F2770">
        <w:tab/>
        <w:t>(Illegal ME).</w:t>
      </w:r>
    </w:p>
    <w:p w14:paraId="1D42A928" w14:textId="77777777" w:rsidR="00DB6443" w:rsidRPr="007F2770" w:rsidRDefault="00DB6443" w:rsidP="00DB6443">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w:t>
      </w:r>
    </w:p>
    <w:p w14:paraId="21602240" w14:textId="77777777" w:rsidR="00DB6443" w:rsidRPr="007F2770" w:rsidRDefault="00DB6443" w:rsidP="00DB6443">
      <w:pPr>
        <w:pStyle w:val="B1"/>
      </w:pPr>
      <w:r w:rsidRPr="007F2770">
        <w:tab/>
        <w:t>In case of PLMN, the UE shall consider the USIM as invalid for 5GS services until switching off, the UICC containing the USIM is removed or the timer T3245 expires as described in clause 5.3.19a.1;</w:t>
      </w:r>
    </w:p>
    <w:p w14:paraId="000EA601" w14:textId="77777777" w:rsidR="00DB6443" w:rsidRPr="007F2770" w:rsidRDefault="00DB6443" w:rsidP="00DB6443">
      <w:pPr>
        <w:pStyle w:val="B1"/>
      </w:pPr>
      <w:r w:rsidRPr="007F2770">
        <w:tab/>
        <w:t xml:space="preserve">In case of SNPN, if the UE is not performing initial registration for </w:t>
      </w:r>
      <w:proofErr w:type="spellStart"/>
      <w:r w:rsidRPr="007F2770">
        <w:t>onboarding</w:t>
      </w:r>
      <w:proofErr w:type="spellEnd"/>
      <w:r w:rsidRPr="007F2770">
        <w:t xml:space="preserve"> services in SNPN and the UE does not support access to an SNPN using credentials from a credentials holder and does not support equivalent SNPNs, the UE shall consider the entry of the "list of subscriber data" with the SNPN identity of the current SNPN as invalid until the UE is switched off, the entry is updated or the timer T3245 expires as described in clause 5.3.19a.2. In case of SNPN, if the UE is not performing initial registration for </w:t>
      </w:r>
      <w:proofErr w:type="spellStart"/>
      <w:r w:rsidRPr="007F2770">
        <w:t>onboarding</w:t>
      </w:r>
      <w:proofErr w:type="spellEnd"/>
      <w:r w:rsidRPr="007F2770">
        <w:t xml:space="preserve"> services in SNPN and the UE supports access to an SNPN using credentials from a credentials holder, equivalent SNPNs, or both, </w:t>
      </w:r>
      <w:r w:rsidRPr="007F2770">
        <w:rPr>
          <w:lang w:eastAsia="ko-KR"/>
        </w:rPr>
        <w:t xml:space="preserve">the UE shall consider the selected entry of the </w:t>
      </w:r>
      <w:r w:rsidRPr="007F2770">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7F2770">
        <w:rPr>
          <w:noProof/>
          <w:lang w:eastAsia="zh-CN"/>
        </w:rPr>
        <w:t xml:space="preserve">EAP-AKA' </w:t>
      </w:r>
      <w:r w:rsidRPr="007F2770">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4D03230B" w14:textId="77777777" w:rsidR="00DB6443" w:rsidRPr="007F2770" w:rsidRDefault="00DB6443" w:rsidP="00DB6443">
      <w:pPr>
        <w:pStyle w:val="B1"/>
      </w:pPr>
      <w:r w:rsidRPr="007F2770">
        <w:tab/>
        <w:t xml:space="preserve">If the UE is not performing initial registration for </w:t>
      </w:r>
      <w:proofErr w:type="spellStart"/>
      <w:r w:rsidRPr="007F2770">
        <w:t>onboarding</w:t>
      </w:r>
      <w:proofErr w:type="spellEnd"/>
      <w:r w:rsidRPr="007F2770">
        <w:t xml:space="preserve"> services in SNPN, the UE shall delete the list of equivalent PLMNs (if any) or the list of equivalent SNPNs (if any), and enter the state 5GMM-DEREGISTERED.NO-SUPI. If the message has been successfully integrity checked by the NAS, then the </w:t>
      </w:r>
      <w:r w:rsidRPr="007F2770">
        <w:rPr>
          <w:lang w:eastAsia="zh-CN"/>
        </w:rPr>
        <w:t>UE</w:t>
      </w:r>
      <w:r w:rsidRPr="007F2770">
        <w:t xml:space="preserve"> shall:</w:t>
      </w:r>
    </w:p>
    <w:p w14:paraId="0C643D0F" w14:textId="77777777" w:rsidR="00DB6443" w:rsidRPr="007F2770" w:rsidRDefault="00DB6443" w:rsidP="00DB6443">
      <w:pPr>
        <w:pStyle w:val="B2"/>
      </w:pPr>
      <w:r w:rsidRPr="007F2770">
        <w:t>1)</w:t>
      </w:r>
      <w:r w:rsidRPr="007F2770">
        <w:tab/>
        <w:t>set the counter</w:t>
      </w:r>
      <w:r w:rsidRPr="007F2770">
        <w:rPr>
          <w:rFonts w:hint="eastAsia"/>
          <w:lang w:eastAsia="zh-CN"/>
        </w:rPr>
        <w:t xml:space="preserve"> </w:t>
      </w:r>
      <w:r w:rsidRPr="007F2770">
        <w:t>for "SIM/USIM considered invalid for GPRS services" events and the counter for "USIM considered invalid for 5GS services over non-3GPP access" events in case of PLMN if the UE maintains these counters; or</w:t>
      </w:r>
    </w:p>
    <w:p w14:paraId="7C872450" w14:textId="77777777" w:rsidR="00DB6443" w:rsidRPr="007F2770" w:rsidRDefault="00DB6443" w:rsidP="00DB6443">
      <w:pPr>
        <w:pStyle w:val="B2"/>
      </w:pPr>
      <w:r w:rsidRPr="007F2770">
        <w:lastRenderedPageBreak/>
        <w:t>2)</w:t>
      </w:r>
      <w:r w:rsidRPr="007F2770">
        <w:tab/>
      </w:r>
      <w:proofErr w:type="gramStart"/>
      <w:r w:rsidRPr="007F2770">
        <w:t>set</w:t>
      </w:r>
      <w:proofErr w:type="gramEnd"/>
      <w:r w:rsidRPr="007F2770">
        <w:t xml:space="preserve"> the counter for "the entry for the current SNPN considered invalid for 3GPP access" events and the counter for "the entry for the current SNPN considered invalid for non-3GPP access" events in case of SNPN if the UE maintains these counters;</w:t>
      </w:r>
    </w:p>
    <w:p w14:paraId="67891648" w14:textId="77777777" w:rsidR="00DB6443" w:rsidRPr="007F2770" w:rsidRDefault="00DB6443" w:rsidP="00DB6443">
      <w:pPr>
        <w:pStyle w:val="B2"/>
      </w:pPr>
      <w:r w:rsidRPr="007F2770">
        <w:rPr>
          <w:lang w:eastAsia="zh-CN"/>
        </w:rPr>
        <w:tab/>
      </w:r>
      <w:proofErr w:type="gramStart"/>
      <w:r w:rsidRPr="007F2770">
        <w:rPr>
          <w:rFonts w:hint="eastAsia"/>
          <w:lang w:eastAsia="zh-CN"/>
        </w:rPr>
        <w:t>to</w:t>
      </w:r>
      <w:proofErr w:type="gramEnd"/>
      <w:r w:rsidRPr="007F2770">
        <w:rPr>
          <w:rFonts w:hint="eastAsia"/>
          <w:lang w:eastAsia="zh-CN"/>
        </w:rPr>
        <w:t xml:space="preserve"> </w:t>
      </w:r>
      <w:r w:rsidRPr="007F2770">
        <w:rPr>
          <w:lang w:eastAsia="zh-CN"/>
        </w:rPr>
        <w:t>a UE</w:t>
      </w:r>
      <w:r w:rsidRPr="007F2770">
        <w:t xml:space="preserve"> implementation-specific maximum value.</w:t>
      </w:r>
    </w:p>
    <w:p w14:paraId="1128C6DD" w14:textId="77777777" w:rsidR="00DB6443" w:rsidRPr="007F2770" w:rsidRDefault="00DB6443" w:rsidP="00DB6443">
      <w:pPr>
        <w:pStyle w:val="B1"/>
      </w:pPr>
      <w:r w:rsidRPr="007F2770">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EPS attach request procedure is rejected with the EMM cause with the same value. The USIM shall be considered as invalid also for non-EPS services until switching off, the UICC containing the USIM is removed or the timer T3245 expires as described in clause 5.3.7a in 3GPP TS 24.301 [15]. If the message has been successfully integrity checked by the NAS and the UE maintains a counter for "SIM/USIM considered invalid for non-GPRS services", then the </w:t>
      </w:r>
      <w:r w:rsidRPr="007F2770">
        <w:rPr>
          <w:lang w:eastAsia="zh-CN"/>
        </w:rPr>
        <w:t>UE</w:t>
      </w:r>
      <w:r w:rsidRPr="007F2770">
        <w:t xml:space="preserve"> shall set this counter</w:t>
      </w:r>
      <w:r w:rsidRPr="007F2770">
        <w:rPr>
          <w:rFonts w:hint="eastAsia"/>
          <w:lang w:eastAsia="zh-CN"/>
        </w:rPr>
        <w:t xml:space="preserve"> to </w:t>
      </w:r>
      <w:r w:rsidRPr="007F2770">
        <w:rPr>
          <w:lang w:eastAsia="zh-CN"/>
        </w:rPr>
        <w:t>a UE</w:t>
      </w:r>
      <w:r w:rsidRPr="007F2770">
        <w:t xml:space="preserve"> implementation-specific maximum value.</w:t>
      </w:r>
    </w:p>
    <w:p w14:paraId="6461C5AE" w14:textId="77777777" w:rsidR="00DB6443" w:rsidRPr="007F2770" w:rsidRDefault="00DB6443" w:rsidP="00DB6443">
      <w:pPr>
        <w:pStyle w:val="B1"/>
      </w:pPr>
      <w:r w:rsidRPr="007F2770">
        <w:tab/>
        <w:t xml:space="preserve">If the UE is performing initial registration for </w:t>
      </w:r>
      <w:proofErr w:type="spellStart"/>
      <w:r w:rsidRPr="007F2770">
        <w:t>onboarding</w:t>
      </w:r>
      <w:proofErr w:type="spellEnd"/>
      <w:r w:rsidRPr="007F2770">
        <w:t xml:space="preserve"> services in SNPN, </w:t>
      </w:r>
      <w:r w:rsidRPr="007F2770">
        <w:rPr>
          <w:lang w:eastAsia="ko-KR"/>
        </w:rPr>
        <w:t xml:space="preserve">the UE shall </w:t>
      </w:r>
      <w:r w:rsidRPr="007F2770">
        <w:t xml:space="preserve">reset the registration attempt counter, store the SNPN identity in the "permanently forbidden SNPNs" list for </w:t>
      </w:r>
      <w:proofErr w:type="spellStart"/>
      <w:r w:rsidRPr="007F2770">
        <w:t>onboarding</w:t>
      </w:r>
      <w:proofErr w:type="spellEnd"/>
      <w:r w:rsidRPr="007F2770">
        <w:t xml:space="preserve"> services,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for the current SNPN to the UE implementation-specific maximum value.</w:t>
      </w:r>
    </w:p>
    <w:p w14:paraId="15E9834C" w14:textId="77777777" w:rsidR="00DB6443" w:rsidRPr="007F2770" w:rsidRDefault="00DB6443" w:rsidP="00DB6443">
      <w:pPr>
        <w:pStyle w:val="B1"/>
      </w:pPr>
      <w:r w:rsidRPr="007F2770">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3A5EC158" w14:textId="77777777" w:rsidR="00DB6443" w:rsidRPr="007F2770" w:rsidRDefault="00DB6443" w:rsidP="00DB6443">
      <w:pPr>
        <w:pStyle w:val="B1"/>
      </w:pPr>
      <w:r w:rsidRPr="007F2770">
        <w:t>#7</w:t>
      </w:r>
      <w:r w:rsidRPr="007F2770">
        <w:tab/>
        <w:t>(5GS services not allowed).</w:t>
      </w:r>
    </w:p>
    <w:p w14:paraId="602C126D" w14:textId="77777777" w:rsidR="00DB6443" w:rsidRPr="007F2770" w:rsidRDefault="00DB6443" w:rsidP="00DB6443">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w:t>
      </w:r>
    </w:p>
    <w:p w14:paraId="15CBC80D" w14:textId="77777777" w:rsidR="00DB6443" w:rsidRPr="007F2770" w:rsidRDefault="00DB6443" w:rsidP="00DB6443">
      <w:pPr>
        <w:pStyle w:val="B1"/>
      </w:pPr>
      <w:r w:rsidRPr="007F2770">
        <w:tab/>
        <w:t>In case of PLMN, the UE shall consider the USIM as invalid for 5GS services until switching off, the UICC containing the USIM is removed or the timer T3245 expires as described in clause 5.3.19a.1;</w:t>
      </w:r>
    </w:p>
    <w:p w14:paraId="45C65624" w14:textId="77777777" w:rsidR="00DB6443" w:rsidRPr="007F2770" w:rsidRDefault="00DB6443" w:rsidP="00DB6443">
      <w:pPr>
        <w:pStyle w:val="B1"/>
      </w:pPr>
      <w:r w:rsidRPr="007F2770">
        <w:tab/>
        <w:t xml:space="preserve">In case of SNPN, if the UE is not performing initial registration for </w:t>
      </w:r>
      <w:proofErr w:type="spellStart"/>
      <w:r w:rsidRPr="007F2770">
        <w:t>onboarding</w:t>
      </w:r>
      <w:proofErr w:type="spellEnd"/>
      <w:r w:rsidRPr="007F2770">
        <w:t xml:space="preserve"> services in SNPN and the UE does not support access to an SNPN using credentials from a credentials holder and does not support equivalent SNPNs,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initial registration for </w:t>
      </w:r>
      <w:proofErr w:type="spellStart"/>
      <w:r w:rsidRPr="007F2770">
        <w:t>onboarding</w:t>
      </w:r>
      <w:proofErr w:type="spellEnd"/>
      <w:r w:rsidRPr="007F2770">
        <w:t xml:space="preserve"> services in SNPN and the UE supports access to an SNPN using credentials from a credentials holder, equivalent SNPNs, or both, </w:t>
      </w:r>
      <w:r w:rsidRPr="007F2770">
        <w:rPr>
          <w:lang w:eastAsia="ko-KR"/>
        </w:rPr>
        <w:t xml:space="preserve">the UE shall consider the selected entry of the </w:t>
      </w:r>
      <w:r w:rsidRPr="007F2770">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7F2770">
        <w:rPr>
          <w:noProof/>
          <w:lang w:eastAsia="zh-CN"/>
        </w:rPr>
        <w:t>EAP-AKA'</w:t>
      </w:r>
      <w:r w:rsidRPr="007F2770">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4E37E7D" w14:textId="77777777" w:rsidR="00DB6443" w:rsidRPr="007F2770" w:rsidRDefault="00DB6443" w:rsidP="00DB6443">
      <w:pPr>
        <w:pStyle w:val="B1"/>
      </w:pPr>
      <w:r w:rsidRPr="007F2770">
        <w:tab/>
        <w:t xml:space="preserve">If the UE is not performing initial registration for </w:t>
      </w:r>
      <w:proofErr w:type="spellStart"/>
      <w:r w:rsidRPr="007F2770">
        <w:t>onboarding</w:t>
      </w:r>
      <w:proofErr w:type="spellEnd"/>
      <w:r w:rsidRPr="007F2770">
        <w:t xml:space="preserve"> services in SNPN, the UE shall enter the state 5GMM-DEREGISTERED.NO-SUPI. If the message has been successfully integrity checked by the NAS, then the </w:t>
      </w:r>
      <w:r w:rsidRPr="007F2770">
        <w:rPr>
          <w:lang w:eastAsia="zh-CN"/>
        </w:rPr>
        <w:t>UE</w:t>
      </w:r>
      <w:r w:rsidRPr="007F2770">
        <w:t xml:space="preserve"> shall:</w:t>
      </w:r>
    </w:p>
    <w:p w14:paraId="06787255" w14:textId="77777777" w:rsidR="00DB6443" w:rsidRPr="007F2770" w:rsidRDefault="00DB6443" w:rsidP="00DB6443">
      <w:pPr>
        <w:pStyle w:val="B2"/>
      </w:pPr>
      <w:r w:rsidRPr="007F2770">
        <w:t>1)</w:t>
      </w:r>
      <w:r w:rsidRPr="007F2770">
        <w:tab/>
        <w:t>set the counter</w:t>
      </w:r>
      <w:r w:rsidRPr="007F2770">
        <w:rPr>
          <w:rFonts w:hint="eastAsia"/>
          <w:lang w:eastAsia="zh-CN"/>
        </w:rPr>
        <w:t xml:space="preserve"> </w:t>
      </w:r>
      <w:r w:rsidRPr="007F2770">
        <w:t>for "SIM/USIM considered invalid for GPRS services" events and the counter for "USIM considered invalid for 5GS services over non-3GPP access" events in case of PLMN if the UE maintains these counters; or</w:t>
      </w:r>
    </w:p>
    <w:p w14:paraId="55C6D017" w14:textId="77777777" w:rsidR="00DB6443" w:rsidRPr="007F2770" w:rsidRDefault="00DB6443" w:rsidP="00DB6443">
      <w:pPr>
        <w:pStyle w:val="B2"/>
      </w:pPr>
      <w:r w:rsidRPr="007F2770">
        <w:t>2)</w:t>
      </w:r>
      <w:r w:rsidRPr="007F2770">
        <w:tab/>
      </w:r>
      <w:proofErr w:type="gramStart"/>
      <w:r w:rsidRPr="007F2770">
        <w:t>set</w:t>
      </w:r>
      <w:proofErr w:type="gramEnd"/>
      <w:r w:rsidRPr="007F2770">
        <w:t xml:space="preserve"> the counter for "the entry for the current SNPN considered invalid for 3GPP access" events and the counter for "the entry for the current SNPN considered invalid for non-3GPP access" events in case of SNPN if the UE maintains these counters;</w:t>
      </w:r>
    </w:p>
    <w:p w14:paraId="4729D873" w14:textId="77777777" w:rsidR="00DB6443" w:rsidRPr="007F2770" w:rsidRDefault="00DB6443" w:rsidP="00DB6443">
      <w:pPr>
        <w:pStyle w:val="B1"/>
      </w:pPr>
      <w:r w:rsidRPr="007F2770">
        <w:tab/>
      </w:r>
      <w:proofErr w:type="gramStart"/>
      <w:r w:rsidRPr="007F2770">
        <w:rPr>
          <w:rFonts w:hint="eastAsia"/>
          <w:lang w:eastAsia="zh-CN"/>
        </w:rPr>
        <w:t>to</w:t>
      </w:r>
      <w:proofErr w:type="gramEnd"/>
      <w:r w:rsidRPr="007F2770">
        <w:rPr>
          <w:rFonts w:hint="eastAsia"/>
          <w:lang w:eastAsia="zh-CN"/>
        </w:rPr>
        <w:t xml:space="preserve"> </w:t>
      </w:r>
      <w:r w:rsidRPr="007F2770">
        <w:rPr>
          <w:lang w:eastAsia="zh-CN"/>
        </w:rPr>
        <w:t>a UE</w:t>
      </w:r>
      <w:r w:rsidRPr="007F2770">
        <w:t xml:space="preserve"> implementation-specific maximum value.</w:t>
      </w:r>
    </w:p>
    <w:p w14:paraId="2B61824E" w14:textId="77777777" w:rsidR="00DB6443" w:rsidRPr="007F2770" w:rsidRDefault="00DB6443" w:rsidP="00DB6443">
      <w:pPr>
        <w:pStyle w:val="B1"/>
      </w:pPr>
      <w:r w:rsidRPr="007F2770">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F2770">
        <w:lastRenderedPageBreak/>
        <w:t>eKSI</w:t>
      </w:r>
      <w:proofErr w:type="spellEnd"/>
      <w:r w:rsidRPr="007F2770">
        <w:t xml:space="preserve"> as specified in 3GPP TS 24.301 [15] for the case when the EPS attach request procedure is rejected with the EMM cause with the same value.</w:t>
      </w:r>
    </w:p>
    <w:p w14:paraId="56D0AB99" w14:textId="77777777" w:rsidR="00DB6443" w:rsidRPr="007F2770" w:rsidRDefault="00DB6443" w:rsidP="00DB6443">
      <w:pPr>
        <w:pStyle w:val="B1"/>
      </w:pPr>
      <w:r w:rsidRPr="007F2770">
        <w:tab/>
        <w:t xml:space="preserve">If the UE is performing initial registration for </w:t>
      </w:r>
      <w:proofErr w:type="spellStart"/>
      <w:r w:rsidRPr="007F2770">
        <w:t>onboarding</w:t>
      </w:r>
      <w:proofErr w:type="spellEnd"/>
      <w:r w:rsidRPr="007F2770">
        <w:t xml:space="preserve"> services in SNPN, </w:t>
      </w:r>
      <w:r w:rsidRPr="007F2770">
        <w:rPr>
          <w:lang w:eastAsia="ko-KR"/>
        </w:rPr>
        <w:t xml:space="preserve">the UE shall </w:t>
      </w:r>
      <w:r w:rsidRPr="007F2770">
        <w:t xml:space="preserve">reset the registration attempt counter, store the SNPN identity in the "permanently forbidden SNPNs" list for </w:t>
      </w:r>
      <w:proofErr w:type="spellStart"/>
      <w:r w:rsidRPr="007F2770">
        <w:t>onboarding</w:t>
      </w:r>
      <w:proofErr w:type="spellEnd"/>
      <w:r w:rsidRPr="007F2770">
        <w:t xml:space="preserve"> services,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for the current SNPN to the UE implementation-specific maximum value.</w:t>
      </w:r>
    </w:p>
    <w:p w14:paraId="1E53EE71" w14:textId="77777777" w:rsidR="00DB6443" w:rsidRPr="007F2770" w:rsidRDefault="00DB6443" w:rsidP="00DB6443">
      <w:pPr>
        <w:pStyle w:val="B1"/>
      </w:pPr>
      <w:r w:rsidRPr="007F2770">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14EF2112" w14:textId="77777777" w:rsidR="00DB6443" w:rsidRPr="007F2770" w:rsidRDefault="00DB6443" w:rsidP="00DB6443">
      <w:pPr>
        <w:pStyle w:val="B1"/>
      </w:pPr>
      <w:r w:rsidRPr="007F2770">
        <w:t>#11</w:t>
      </w:r>
      <w:r w:rsidRPr="007F2770">
        <w:tab/>
        <w:t>(PLMN not allowed).</w:t>
      </w:r>
    </w:p>
    <w:p w14:paraId="34D475F9" w14:textId="77777777" w:rsidR="00DB6443" w:rsidRPr="007F2770" w:rsidRDefault="00DB6443" w:rsidP="00DB6443">
      <w:pPr>
        <w:pStyle w:val="B1"/>
      </w:pPr>
      <w:r w:rsidRPr="007F2770">
        <w:tab/>
        <w:t xml:space="preserve">This cause value received from a cell belonging to an SNPN is considered as an abnormal case and the behaviour of the UE is specified in </w:t>
      </w:r>
      <w:proofErr w:type="spellStart"/>
      <w:r w:rsidRPr="007F2770">
        <w:t>subclause</w:t>
      </w:r>
      <w:proofErr w:type="spellEnd"/>
      <w:r w:rsidRPr="007F2770">
        <w:t> 5.5.1.2.7.</w:t>
      </w:r>
    </w:p>
    <w:p w14:paraId="55BEA168" w14:textId="77777777" w:rsidR="00DB6443" w:rsidRPr="007F2770" w:rsidRDefault="00DB6443" w:rsidP="00DB6443">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The UE shall delete the list of equivalent PLMNs and reset the registration attempt counter and store the PLMN identity in the forbidden PLMN list</w:t>
      </w:r>
      <w:r w:rsidRPr="007F2770">
        <w:rPr>
          <w:lang w:eastAsia="zh-CN"/>
        </w:rPr>
        <w:t xml:space="preserve"> </w:t>
      </w:r>
      <w:r w:rsidRPr="007F2770">
        <w:t xml:space="preserve">as specified in </w:t>
      </w:r>
      <w:proofErr w:type="spellStart"/>
      <w:r w:rsidRPr="007F2770">
        <w:t>subclause</w:t>
      </w:r>
      <w:proofErr w:type="spellEnd"/>
      <w:r w:rsidRPr="007F2770">
        <w:t> 5.3.13A and if the UE is configured to use timer T3245 then the UE shall start timer T3245 and proceed as described in clause 5.3.19a.1. For 3GPP access the UE shall enter state 5GMM-DEREGISTERED.PLMN-SEARCH and perform a PLMN selection according to 3GPP TS 23.122 [5], and for non-3GPP access the UE shall enter state 5GMM-DEREGISTERED.LIMITED-SERVICE and perform network selection as defined in 3GPP TS 24.502 [18]. If the message has been successfully integrity checked by the NAS and the UE maintains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0D42E55B" w14:textId="77777777" w:rsidR="00DB6443" w:rsidRPr="007F2770" w:rsidRDefault="00DB6443" w:rsidP="00DB6443">
      <w:pPr>
        <w:pStyle w:val="B1"/>
      </w:pPr>
      <w:r w:rsidRPr="007F2770">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7F2770">
        <w:t>eKSI</w:t>
      </w:r>
      <w:proofErr w:type="spellEnd"/>
      <w:r w:rsidRPr="007F2770">
        <w:t xml:space="preserve"> and attach attempt counter as specified in 3GPP TS 24.301 [15] for the case when the EPS attach request procedure is rejected with the EMM cause with the same value.</w:t>
      </w:r>
    </w:p>
    <w:p w14:paraId="5A658DFA" w14:textId="77777777" w:rsidR="00DB6443" w:rsidRPr="007F2770" w:rsidRDefault="00DB6443" w:rsidP="00DB6443">
      <w:pPr>
        <w:pStyle w:val="B1"/>
      </w:pPr>
      <w:r w:rsidRPr="007F2770">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05049953" w14:textId="77777777" w:rsidR="00DB6443" w:rsidRPr="007F2770" w:rsidRDefault="00DB6443" w:rsidP="00DB6443">
      <w:pPr>
        <w:pStyle w:val="B1"/>
      </w:pPr>
      <w:r w:rsidRPr="007F2770">
        <w:t>#12</w:t>
      </w:r>
      <w:r w:rsidRPr="007F2770">
        <w:tab/>
        <w:t>(Tracking area not allowed).</w:t>
      </w:r>
    </w:p>
    <w:p w14:paraId="1C7AAF0A" w14:textId="77777777" w:rsidR="00DB6443" w:rsidRPr="007F2770" w:rsidRDefault="00DB6443" w:rsidP="00DB6443">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Additionally, the UE shall reset the registration attempt counter.</w:t>
      </w:r>
    </w:p>
    <w:p w14:paraId="2999DAB7" w14:textId="77777777" w:rsidR="00DB6443" w:rsidRPr="007F2770" w:rsidRDefault="00DB6443" w:rsidP="00DB6443">
      <w:pPr>
        <w:pStyle w:val="B1"/>
      </w:pPr>
      <w:r w:rsidRPr="007F2770">
        <w:tab/>
        <w:t>If:</w:t>
      </w:r>
    </w:p>
    <w:p w14:paraId="0E686E48" w14:textId="77777777" w:rsidR="00DB6443" w:rsidRPr="007F2770" w:rsidRDefault="00DB6443" w:rsidP="00DB6443">
      <w:pPr>
        <w:pStyle w:val="B2"/>
      </w:pPr>
      <w:r w:rsidRPr="007F2770">
        <w:t>1)</w:t>
      </w:r>
      <w:r w:rsidRPr="007F2770">
        <w:tab/>
        <w:t xml:space="preserve">the UE is not operating in SNPN access operation mode and the Forbidden TAI(s) for the list of "5GS forbidden tracking areas for regional provision of service" IE is not included in the REGISTRATION REJECT message, the UE shall store the current TAI in the list of "5GS forbidden tracking areas for regional provision of service" and enter the state 5GMM-DEREGISTERED.LIMITED-SERVICE. If the REGISTRATION REJECT message </w:t>
      </w:r>
      <w:r w:rsidRPr="007F2770">
        <w:rPr>
          <w:rFonts w:hint="eastAsia"/>
        </w:rPr>
        <w:t>is</w:t>
      </w:r>
      <w:r w:rsidRPr="007F2770">
        <w:t xml:space="preserve"> not integrity protected, the UE shall memorize the current TAI was stored in the list of "5GS forbidden tracking areas for regional provision of service" for non-integrity protected NAS reject message; or</w:t>
      </w:r>
    </w:p>
    <w:p w14:paraId="575B84CA" w14:textId="77777777" w:rsidR="00DB6443" w:rsidRPr="007F2770" w:rsidRDefault="00DB6443" w:rsidP="00DB6443">
      <w:pPr>
        <w:pStyle w:val="B2"/>
      </w:pPr>
      <w:r w:rsidRPr="007F2770">
        <w:t>2)</w:t>
      </w:r>
      <w:r w:rsidRPr="007F2770">
        <w:tab/>
        <w:t>the UE is operating in SNPN access operation mode, the UE shall store the current TAI in the list of "5GS forbidden tracking areas for regional provision of service"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and enter the state 5GMM-DEREGISTERED.LIMITED-SERVICE. If the REGISTRATION REJECT is not integrity protected, the UE shall memorize the current TAI was stored in the list of "5GS forbidden tracking areas for regional provision of service" for the current SNPN and, if the UE supports access to an SNPN using credentials from a </w:t>
      </w:r>
      <w:r w:rsidRPr="007F2770">
        <w:lastRenderedPageBreak/>
        <w:t>credentials holder, equivalent SNPNs or both, the selected entry of the "list of subscriber data" or the selected PLMN subscription</w:t>
      </w:r>
      <w:r w:rsidRPr="007F2770">
        <w:rPr>
          <w:noProof/>
        </w:rPr>
        <w:t>,</w:t>
      </w:r>
      <w:r w:rsidRPr="007F2770">
        <w:t xml:space="preserve"> for non-integrity protected NAS reject message.</w:t>
      </w:r>
    </w:p>
    <w:p w14:paraId="6D0221E8" w14:textId="77777777" w:rsidR="00DB6443" w:rsidRPr="007F2770" w:rsidRDefault="00DB6443" w:rsidP="00DB6443">
      <w:pPr>
        <w:pStyle w:val="B1"/>
      </w:pPr>
      <w:r w:rsidRPr="007F2770">
        <w:tab/>
        <w:t xml:space="preserve">If the message was received via 3GPP access and the UE is operating in single-registration mode, the UE shall handle the EMM parameters EMM state, EPS update status, 4G-GUTI, last visited registered TAI, TAI list, </w:t>
      </w:r>
      <w:proofErr w:type="spellStart"/>
      <w:r w:rsidRPr="007F2770">
        <w:t>eKSI</w:t>
      </w:r>
      <w:proofErr w:type="spellEnd"/>
      <w:r w:rsidRPr="007F2770">
        <w:t xml:space="preserve"> and attach attempt counter as specified in 3GPP TS 24.301 [15] for the case when the EPS attach request procedure is rejected with the EMM cause with the same value.</w:t>
      </w:r>
    </w:p>
    <w:p w14:paraId="05DBAA09" w14:textId="77777777" w:rsidR="00DB6443" w:rsidRPr="007F2770" w:rsidRDefault="00DB6443" w:rsidP="00DB6443">
      <w:pPr>
        <w:pStyle w:val="B1"/>
      </w:pPr>
      <w:r w:rsidRPr="007F2770">
        <w:t>#13</w:t>
      </w:r>
      <w:r w:rsidRPr="007F2770">
        <w:tab/>
        <w:t>(Roaming not allowed in this tracking area).</w:t>
      </w:r>
    </w:p>
    <w:p w14:paraId="5716CC59" w14:textId="77777777" w:rsidR="00DB6443" w:rsidRPr="007F2770" w:rsidRDefault="00DB6443" w:rsidP="00DB6443">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Additionally, the UE shall delete the list of equivalent PLMNs (if available) or the list of equivalent SNPNs (if available), and reset the registration attempt counter.</w:t>
      </w:r>
    </w:p>
    <w:p w14:paraId="20AA4B33" w14:textId="77777777" w:rsidR="00DB6443" w:rsidRPr="007F2770" w:rsidRDefault="00DB6443" w:rsidP="00DB6443">
      <w:pPr>
        <w:pStyle w:val="B1"/>
      </w:pPr>
      <w:r w:rsidRPr="007F2770">
        <w:tab/>
        <w:t>If:</w:t>
      </w:r>
    </w:p>
    <w:p w14:paraId="4013A756" w14:textId="77777777" w:rsidR="00DB6443" w:rsidRPr="007F2770" w:rsidRDefault="00DB6443" w:rsidP="00DB6443">
      <w:pPr>
        <w:pStyle w:val="B2"/>
      </w:pPr>
      <w:r w:rsidRPr="007F2770">
        <w:t>1)</w:t>
      </w:r>
      <w:r w:rsidRPr="007F2770">
        <w:tab/>
        <w:t xml:space="preserve">the UE is not operating in SNPN access operation mode and the Forbidden TAI(s) for the list of "5GS forbidden tracking areas for roaming" IE is not included in the REGISTRATION REJECT message, the UE shall store the current TAI in the list of "5GS forbidden tracking areas for roaming" and enter the state 5GMM-DEREGISTERED.LIMITED-SERVICE or optionally 5GMM-DEREGISTERED.PLMN-SEARCH. If the REGISTRATION REJECT message </w:t>
      </w:r>
      <w:r w:rsidRPr="007F2770">
        <w:rPr>
          <w:rFonts w:hint="eastAsia"/>
        </w:rPr>
        <w:t>is</w:t>
      </w:r>
      <w:r w:rsidRPr="007F2770">
        <w:t xml:space="preserve"> not integrity protected, the UE shall memorize the current TAI was stored in the list of "5GS forbidden tracking areas for roaming" for non-integrity protected NAS reject message; or</w:t>
      </w:r>
    </w:p>
    <w:p w14:paraId="4D0776D7" w14:textId="77777777" w:rsidR="00DB6443" w:rsidRPr="007F2770" w:rsidRDefault="00DB6443" w:rsidP="00DB6443">
      <w:pPr>
        <w:pStyle w:val="B2"/>
      </w:pPr>
      <w:r w:rsidRPr="007F2770">
        <w:t>2)</w:t>
      </w:r>
      <w:r w:rsidRPr="007F2770">
        <w:tab/>
        <w:t>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and enter the state 5GMM-DEREGISTERED.LIMITED-SERVICE or optionally 5GMM-DEREGISTERED.PLMN-SEARCH. If the REGISTRATION REJECT message </w:t>
      </w:r>
      <w:r w:rsidRPr="007F2770">
        <w:rPr>
          <w:rFonts w:hint="eastAsia"/>
        </w:rPr>
        <w:t>is</w:t>
      </w:r>
      <w:r w:rsidRPr="007F2770">
        <w:t xml:space="preserve"> not integrity protected, the UE shall memorize the current TAI was stored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for non-integrity protected NAS reject message.</w:t>
      </w:r>
    </w:p>
    <w:p w14:paraId="326705D3" w14:textId="77777777" w:rsidR="00DB6443" w:rsidRPr="007F2770" w:rsidRDefault="00DB6443" w:rsidP="00DB6443">
      <w:pPr>
        <w:pStyle w:val="B1"/>
      </w:pPr>
      <w:r w:rsidRPr="007F2770">
        <w:tab/>
        <w:t xml:space="preserve">For 3GPP access, if the UE is </w:t>
      </w:r>
      <w:r w:rsidRPr="007F2770">
        <w:rPr>
          <w:noProof/>
          <w:lang w:val="en-US"/>
        </w:rPr>
        <w:t xml:space="preserve">registered in S1 mode and </w:t>
      </w:r>
      <w:r w:rsidRPr="007F2770">
        <w:t xml:space="preserve">operating in dual-registration mode, the PLMN that the UE chooses to register in is specified in </w:t>
      </w:r>
      <w:proofErr w:type="spellStart"/>
      <w:r w:rsidRPr="007F2770">
        <w:t>subclause</w:t>
      </w:r>
      <w:proofErr w:type="spellEnd"/>
      <w:r w:rsidRPr="007F2770">
        <w:t> 4.8.3. Otherwise the UE shall perform a PLMN selection or SNPN selection according to 3GPP TS 23.122 [5].</w:t>
      </w:r>
    </w:p>
    <w:p w14:paraId="355742D3" w14:textId="77777777" w:rsidR="00DB6443" w:rsidRPr="007F2770" w:rsidRDefault="00DB6443" w:rsidP="00DB6443">
      <w:pPr>
        <w:pStyle w:val="B1"/>
      </w:pPr>
      <w:r w:rsidRPr="007F2770">
        <w:tab/>
        <w:t>For non-3GPP access, the UE shall perform network selection as defined in 3GPP TS 24.502 [18].</w:t>
      </w:r>
    </w:p>
    <w:p w14:paraId="6FAB63F4" w14:textId="77777777" w:rsidR="00DB6443" w:rsidRPr="007F2770" w:rsidRDefault="00DB6443" w:rsidP="00DB6443">
      <w:pPr>
        <w:pStyle w:val="B1"/>
      </w:pPr>
      <w:r w:rsidRPr="007F2770">
        <w:tab/>
        <w:t xml:space="preserve">If the message was received via 3GPP access and the UE is operating in single-registration mode, the UE shall handle the EMM parameters EMM state, EPS update status, 4G-GUTI, last visited registered TAI, TAI list, </w:t>
      </w:r>
      <w:proofErr w:type="spellStart"/>
      <w:r w:rsidRPr="007F2770">
        <w:t>eKSI</w:t>
      </w:r>
      <w:proofErr w:type="spellEnd"/>
      <w:r w:rsidRPr="007F2770">
        <w:t xml:space="preserve"> and attach attempt counter as specified in 3GPP TS 24.301 [15] for the case when the EPS attach request procedure is rejected with the EMM cause with the same value.</w:t>
      </w:r>
    </w:p>
    <w:p w14:paraId="1D267689" w14:textId="77777777" w:rsidR="00DB6443" w:rsidRPr="007F2770" w:rsidRDefault="00DB6443" w:rsidP="00DB6443">
      <w:pPr>
        <w:pStyle w:val="B1"/>
      </w:pPr>
      <w:r w:rsidRPr="007F2770">
        <w:t>#15</w:t>
      </w:r>
      <w:r w:rsidRPr="007F2770">
        <w:tab/>
        <w:t>(No suitable cells in tracking area).</w:t>
      </w:r>
    </w:p>
    <w:p w14:paraId="679E3903" w14:textId="77777777" w:rsidR="00DB6443" w:rsidRPr="007F2770" w:rsidRDefault="00DB6443" w:rsidP="00DB6443">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Additionally, the UE shall reset the registration attempt counter.</w:t>
      </w:r>
    </w:p>
    <w:p w14:paraId="3BFE20BA" w14:textId="77777777" w:rsidR="00DB6443" w:rsidRPr="007F2770" w:rsidRDefault="00DB6443" w:rsidP="00DB6443">
      <w:pPr>
        <w:pStyle w:val="B1"/>
      </w:pPr>
      <w:r w:rsidRPr="007F2770">
        <w:tab/>
        <w:t>If:</w:t>
      </w:r>
    </w:p>
    <w:p w14:paraId="1F3A43FB" w14:textId="77777777" w:rsidR="00DB6443" w:rsidRPr="007F2770" w:rsidRDefault="00DB6443" w:rsidP="00DB6443">
      <w:pPr>
        <w:pStyle w:val="B2"/>
      </w:pPr>
      <w:r w:rsidRPr="007F2770">
        <w:t>1)</w:t>
      </w:r>
      <w:r w:rsidRPr="007F2770">
        <w:tab/>
        <w:t xml:space="preserve">the UE is not operating in SNPN access operation mode and the Forbidden TAI(s) for the list of "5GS forbidden tracking areas for roaming" IE is not included in the REGISTRATION REJECT message, the UE shall store the current TAI in the list of "5GS forbidden tracking areas for roaming" and enter the state 5GMM-DEREGISTERED.LIMITED-SERVICE. If the REGISTRATION REJECT message </w:t>
      </w:r>
      <w:r w:rsidRPr="007F2770">
        <w:rPr>
          <w:rFonts w:hint="eastAsia"/>
        </w:rPr>
        <w:t>is</w:t>
      </w:r>
      <w:r w:rsidRPr="007F2770">
        <w:t xml:space="preserve"> not integrity protected, the UE shall memorize the current TAI was stored in the list of "5GS forbidden tracking areas for roaming" for non-integrity protected NAS reject message; or</w:t>
      </w:r>
    </w:p>
    <w:p w14:paraId="194EC7CE" w14:textId="77777777" w:rsidR="00DB6443" w:rsidRPr="007F2770" w:rsidRDefault="00DB6443" w:rsidP="00DB6443">
      <w:pPr>
        <w:pStyle w:val="B2"/>
      </w:pPr>
      <w:r w:rsidRPr="007F2770">
        <w:t>2)</w:t>
      </w:r>
      <w:r w:rsidRPr="007F2770">
        <w:tab/>
        <w:t>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and enter the state 5GMM-DEREGISTERED.LIMITED-</w:t>
      </w:r>
      <w:r w:rsidRPr="007F2770">
        <w:lastRenderedPageBreak/>
        <w:t>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for non-integrity protected NAS reject message.</w:t>
      </w:r>
    </w:p>
    <w:p w14:paraId="7E53F895" w14:textId="77777777" w:rsidR="00DB6443" w:rsidRPr="007F2770" w:rsidRDefault="00DB6443" w:rsidP="00DB6443">
      <w:pPr>
        <w:pStyle w:val="B1"/>
      </w:pPr>
      <w:r w:rsidRPr="007F2770">
        <w:tab/>
        <w:t>The UE shall search for a suitable cell in another tracking area according to 3GPP TS 38.304 [28] or 3GPP TS 36.304 [25C].</w:t>
      </w:r>
    </w:p>
    <w:p w14:paraId="767468A8" w14:textId="77777777" w:rsidR="00DB6443" w:rsidRPr="007F2770" w:rsidRDefault="00DB6443" w:rsidP="00DB6443">
      <w:pPr>
        <w:pStyle w:val="B1"/>
      </w:pPr>
      <w:r w:rsidRPr="007F2770">
        <w:tab/>
        <w:t xml:space="preserve">If the message was received via 3GPP access and the UE is operating in single-registration mode, the UE shall handle the EMM parameters EMM state, EPS update status, 4G-GUTI, last visited registered TAI, TAI list, </w:t>
      </w:r>
      <w:proofErr w:type="spellStart"/>
      <w:r w:rsidRPr="007F2770">
        <w:t>eKSI</w:t>
      </w:r>
      <w:proofErr w:type="spellEnd"/>
      <w:r w:rsidRPr="007F2770">
        <w:t xml:space="preserve"> and attach attempt counter as specified in 3GPP TS 24.301 [15] for the case when the EPS attach request procedure is rejected with the EMM cause with the same value.</w:t>
      </w:r>
    </w:p>
    <w:p w14:paraId="6ADFF109" w14:textId="77777777" w:rsidR="00DB6443" w:rsidRPr="007F2770" w:rsidRDefault="00DB6443" w:rsidP="00DB6443">
      <w:pPr>
        <w:pStyle w:val="B1"/>
      </w:pPr>
      <w:r w:rsidRPr="007F2770">
        <w:tab/>
        <w:t xml:space="preserve">If received over non-3GPP access the cause shall be considered as an abnormal case and the behaviour of the UE for this case is specified in </w:t>
      </w:r>
      <w:proofErr w:type="spellStart"/>
      <w:r w:rsidRPr="007F2770">
        <w:t>subclause</w:t>
      </w:r>
      <w:proofErr w:type="spellEnd"/>
      <w:r w:rsidRPr="007F2770">
        <w:t> 5.5.1.2.7.</w:t>
      </w:r>
    </w:p>
    <w:p w14:paraId="2C2ED7CA" w14:textId="77777777" w:rsidR="00DB6443" w:rsidRPr="007F2770" w:rsidRDefault="00DB6443" w:rsidP="00DB6443">
      <w:pPr>
        <w:pStyle w:val="B1"/>
      </w:pPr>
      <w:r w:rsidRPr="007F2770">
        <w:t>#22</w:t>
      </w:r>
      <w:r w:rsidRPr="007F2770">
        <w:tab/>
        <w:t>(Congestion).</w:t>
      </w:r>
    </w:p>
    <w:p w14:paraId="1C191B0E" w14:textId="77777777" w:rsidR="00DB6443" w:rsidRPr="007F2770" w:rsidRDefault="00DB6443" w:rsidP="00DB6443">
      <w:pPr>
        <w:pStyle w:val="B1"/>
      </w:pPr>
      <w:r w:rsidRPr="007F2770">
        <w:tab/>
        <w:t>If the T3346 value IE is present in the REGISTRATION REJECT message and the value indicates that this timer is neither zero</w:t>
      </w:r>
      <w:r w:rsidRPr="007F2770">
        <w:rPr>
          <w:rFonts w:hint="eastAsia"/>
        </w:rPr>
        <w:t xml:space="preserve"> </w:t>
      </w:r>
      <w:r w:rsidRPr="007F2770">
        <w:t>n</w:t>
      </w:r>
      <w:r w:rsidRPr="007F2770">
        <w:rPr>
          <w:rFonts w:hint="eastAsia"/>
        </w:rPr>
        <w:t xml:space="preserve">or </w:t>
      </w:r>
      <w:r w:rsidRPr="007F2770">
        <w:t xml:space="preserve">deactivated, the UE shall proceed as described below; otherwise it shall be considered as an abnormal case and the behaviour of the UE for this case is specified in </w:t>
      </w:r>
      <w:proofErr w:type="spellStart"/>
      <w:r w:rsidRPr="007F2770">
        <w:t>subclause</w:t>
      </w:r>
      <w:proofErr w:type="spellEnd"/>
      <w:r w:rsidRPr="007F2770">
        <w:t> 5.5.1.2.7.</w:t>
      </w:r>
    </w:p>
    <w:p w14:paraId="0A2FA42F" w14:textId="77777777" w:rsidR="00DB6443" w:rsidRPr="007F2770" w:rsidRDefault="00DB6443" w:rsidP="00DB6443">
      <w:pPr>
        <w:pStyle w:val="B1"/>
      </w:pPr>
      <w:r w:rsidRPr="007F2770">
        <w:tab/>
        <w:t>The UE shall abort the initial registration procedure</w:t>
      </w:r>
      <w:r w:rsidRPr="007F2770">
        <w:rPr>
          <w:rFonts w:hint="eastAsia"/>
        </w:rPr>
        <w:t xml:space="preserve">, </w:t>
      </w:r>
      <w:r w:rsidRPr="007F2770">
        <w:t xml:space="preserve">set the </w:t>
      </w:r>
      <w:r w:rsidRPr="007F2770">
        <w:rPr>
          <w:rFonts w:hint="eastAsia"/>
        </w:rPr>
        <w:t>5G</w:t>
      </w:r>
      <w:r w:rsidRPr="007F2770">
        <w:t xml:space="preserve">S update status to </w:t>
      </w:r>
      <w:r w:rsidRPr="007F2770">
        <w:rPr>
          <w:rFonts w:hint="eastAsia"/>
        </w:rPr>
        <w:t>5</w:t>
      </w:r>
      <w:r w:rsidRPr="007F2770">
        <w:t>U2 NOT UPDATED, reset the registration attempt counter and enter state 5GMM-DEREGISTERED.ATTEMPTING-REGISTRATION.</w:t>
      </w:r>
    </w:p>
    <w:p w14:paraId="60BA461C" w14:textId="77777777" w:rsidR="00DB6443" w:rsidRPr="007F2770" w:rsidRDefault="00DB6443" w:rsidP="00DB6443">
      <w:pPr>
        <w:pStyle w:val="B1"/>
      </w:pPr>
      <w:r w:rsidRPr="007F2770">
        <w:tab/>
        <w:t>The UE shall stop timer T3346 if it is running.</w:t>
      </w:r>
    </w:p>
    <w:p w14:paraId="6520925C" w14:textId="77777777" w:rsidR="00DB6443" w:rsidRPr="007F2770" w:rsidRDefault="00DB6443" w:rsidP="00DB6443">
      <w:pPr>
        <w:pStyle w:val="B1"/>
      </w:pPr>
      <w:r w:rsidRPr="007F2770">
        <w:tab/>
        <w:t xml:space="preserve">If the REGISTRATION REJECT message </w:t>
      </w:r>
      <w:r w:rsidRPr="007F2770">
        <w:rPr>
          <w:rFonts w:hint="eastAsia"/>
        </w:rPr>
        <w:t>is</w:t>
      </w:r>
      <w:r w:rsidRPr="007F2770">
        <w:t xml:space="preserve"> integrity protected, the UE shall start timer T3346 with the value provided in the T3346 value IE.</w:t>
      </w:r>
    </w:p>
    <w:p w14:paraId="2D9BCCBB" w14:textId="77777777" w:rsidR="00DB6443" w:rsidRPr="007F2770" w:rsidRDefault="00DB6443" w:rsidP="00DB6443">
      <w:pPr>
        <w:pStyle w:val="B1"/>
      </w:pPr>
      <w:r w:rsidRPr="007F2770">
        <w:tab/>
        <w:t xml:space="preserve">If the REGISTRATION REJECT message </w:t>
      </w:r>
      <w:r w:rsidRPr="007F2770">
        <w:rPr>
          <w:rFonts w:hint="eastAsia"/>
        </w:rPr>
        <w:t>is</w:t>
      </w:r>
      <w:r w:rsidRPr="007F2770">
        <w:t xml:space="preserve"> not integrity protected, the UE shall start timer T3346</w:t>
      </w:r>
      <w:r w:rsidRPr="007F2770">
        <w:rPr>
          <w:rFonts w:hint="eastAsia"/>
        </w:rPr>
        <w:t xml:space="preserve"> with </w:t>
      </w:r>
      <w:r w:rsidRPr="007F2770">
        <w:t>a random value from the</w:t>
      </w:r>
      <w:r w:rsidRPr="007F2770">
        <w:rPr>
          <w:rFonts w:hint="eastAsia"/>
        </w:rPr>
        <w:t xml:space="preserve"> default </w:t>
      </w:r>
      <w:r w:rsidRPr="007F2770">
        <w:t>range specified in 3GPP TS 24.008 [12].</w:t>
      </w:r>
    </w:p>
    <w:p w14:paraId="4D09FEB2" w14:textId="77777777" w:rsidR="00DB6443" w:rsidRPr="007F2770" w:rsidRDefault="00DB6443" w:rsidP="00DB6443">
      <w:pPr>
        <w:pStyle w:val="B1"/>
      </w:pPr>
      <w:r w:rsidRPr="007F2770">
        <w:tab/>
        <w:t>The UE stays in the current serving cell and applies the normal cell reselection process. The initial registration procedure is started if still needed when timer T3346 expires or is stopped.</w:t>
      </w:r>
    </w:p>
    <w:p w14:paraId="137CC790" w14:textId="77777777" w:rsidR="00DB6443" w:rsidRPr="007F2770" w:rsidRDefault="00DB6443" w:rsidP="00DB6443">
      <w:pPr>
        <w:pStyle w:val="B1"/>
      </w:pPr>
      <w:r w:rsidRPr="007F2770">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35008B12" w14:textId="77777777" w:rsidR="00DB6443" w:rsidRPr="007F2770" w:rsidRDefault="00DB6443" w:rsidP="00DB6443">
      <w:pPr>
        <w:pStyle w:val="B1"/>
      </w:pPr>
      <w:r w:rsidRPr="007F2770">
        <w:tab/>
        <w:t xml:space="preserve">If the UE is registering for </w:t>
      </w:r>
      <w:proofErr w:type="spellStart"/>
      <w:r w:rsidRPr="007F2770">
        <w:t>onboarding</w:t>
      </w:r>
      <w:proofErr w:type="spellEnd"/>
      <w:r w:rsidRPr="007F2770">
        <w:t xml:space="preserve"> services in SNPN, the UE </w:t>
      </w:r>
      <w:r w:rsidRPr="007F2770">
        <w:rPr>
          <w:rFonts w:hint="eastAsia"/>
          <w:lang w:eastAsia="zh-CN"/>
        </w:rPr>
        <w:t>may</w:t>
      </w:r>
      <w:r w:rsidRPr="007F2770">
        <w:t xml:space="preserve"> enter the state 5GMM-DEREGISTERED.PLMN-SEARCH and perform an SNPN selection or an SNPN selection for </w:t>
      </w:r>
      <w:proofErr w:type="spellStart"/>
      <w:r w:rsidRPr="007F2770">
        <w:t>onboarding</w:t>
      </w:r>
      <w:proofErr w:type="spellEnd"/>
      <w:r w:rsidRPr="007F2770">
        <w:t xml:space="preserve"> services according to 3GPP TS 23.122 [5].</w:t>
      </w:r>
    </w:p>
    <w:p w14:paraId="70E40E5F" w14:textId="77777777" w:rsidR="00DB6443" w:rsidRPr="007F2770" w:rsidRDefault="00DB6443" w:rsidP="00DB6443">
      <w:pPr>
        <w:pStyle w:val="B1"/>
      </w:pPr>
      <w:r w:rsidRPr="007F2770">
        <w:t>#27</w:t>
      </w:r>
      <w:r w:rsidRPr="007F2770">
        <w:rPr>
          <w:rFonts w:hint="eastAsia"/>
          <w:lang w:eastAsia="ko-KR"/>
        </w:rPr>
        <w:tab/>
      </w:r>
      <w:r w:rsidRPr="007F2770">
        <w:t>(N1 mode not allowed).</w:t>
      </w:r>
    </w:p>
    <w:p w14:paraId="780854BC" w14:textId="77777777" w:rsidR="00DB6443" w:rsidRPr="007F2770" w:rsidRDefault="00DB6443" w:rsidP="00DB6443">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Additionally, the UE shall reset the registration attempt counter and shall enter the state 5GMM-DEREGISTERED.LIMITED-SERVICE. If the message has been successfully integrity checked by the NAS, the UE shall set:</w:t>
      </w:r>
    </w:p>
    <w:p w14:paraId="72A7A4CF" w14:textId="77777777" w:rsidR="00DB6443" w:rsidRPr="007F2770" w:rsidRDefault="00DB6443" w:rsidP="00DB6443">
      <w:pPr>
        <w:pStyle w:val="B2"/>
      </w:pPr>
      <w:r w:rsidRPr="007F2770">
        <w:t>1)</w:t>
      </w:r>
      <w:r w:rsidRPr="007F2770">
        <w:tab/>
      </w:r>
      <w:proofErr w:type="gramStart"/>
      <w:r w:rsidRPr="007F2770">
        <w:t>the</w:t>
      </w:r>
      <w:proofErr w:type="gramEnd"/>
      <w:r w:rsidRPr="007F2770">
        <w:t xml:space="preserve"> PLMN-specific N1 mode attempt counter for 3GPP access and the PLMN-specific N1 mode attempt counter for non-3GPP access for that PLMN in case of PLMN; or</w:t>
      </w:r>
    </w:p>
    <w:p w14:paraId="246A846C" w14:textId="77777777" w:rsidR="00DB6443" w:rsidRPr="007F2770" w:rsidRDefault="00DB6443" w:rsidP="00DB6443">
      <w:pPr>
        <w:pStyle w:val="B2"/>
      </w:pPr>
      <w:r w:rsidRPr="007F2770">
        <w:t>2)</w:t>
      </w:r>
      <w:r w:rsidRPr="007F2770">
        <w:tab/>
      </w:r>
      <w:proofErr w:type="gramStart"/>
      <w:r w:rsidRPr="007F2770">
        <w:t>the</w:t>
      </w:r>
      <w:proofErr w:type="gramEnd"/>
      <w:r w:rsidRPr="007F2770">
        <w:t xml:space="preserve"> SNPN-specific attempt counter for 3GPP access for the current SNPN in case of SNPN and the SNPN-specific attempt counter for non-3GPP access for the current SNPN;</w:t>
      </w:r>
    </w:p>
    <w:p w14:paraId="2566FA61" w14:textId="77777777" w:rsidR="00DB6443" w:rsidRPr="007F2770" w:rsidRDefault="00DB6443" w:rsidP="00DB6443">
      <w:pPr>
        <w:pStyle w:val="B1"/>
      </w:pPr>
      <w:r w:rsidRPr="007F2770">
        <w:tab/>
      </w:r>
      <w:proofErr w:type="gramStart"/>
      <w:r w:rsidRPr="007F2770">
        <w:t>to</w:t>
      </w:r>
      <w:proofErr w:type="gramEnd"/>
      <w:r w:rsidRPr="007F2770">
        <w:t xml:space="preserve"> the UE implementation-specific maximum value.</w:t>
      </w:r>
    </w:p>
    <w:p w14:paraId="7AA0183A" w14:textId="77777777" w:rsidR="00DB6443" w:rsidRPr="007F2770" w:rsidRDefault="00DB6443" w:rsidP="00DB6443">
      <w:pPr>
        <w:pStyle w:val="B1"/>
      </w:pPr>
      <w:r w:rsidRPr="007F2770">
        <w:tab/>
        <w:t xml:space="preserve">The UE shall disable the N1 mode capability for the specific access type for which the message was received (see </w:t>
      </w:r>
      <w:proofErr w:type="spellStart"/>
      <w:r w:rsidRPr="007F2770">
        <w:t>subclause</w:t>
      </w:r>
      <w:proofErr w:type="spellEnd"/>
      <w:r w:rsidRPr="007F2770">
        <w:t> 4.9).</w:t>
      </w:r>
    </w:p>
    <w:p w14:paraId="6ACE63BA" w14:textId="77777777" w:rsidR="00DB6443" w:rsidRPr="007F2770" w:rsidRDefault="00DB6443" w:rsidP="00DB6443">
      <w:pPr>
        <w:pStyle w:val="B1"/>
        <w:rPr>
          <w:rFonts w:eastAsia="Malgun Gothic"/>
          <w:lang w:val="en-US" w:eastAsia="ko-KR"/>
        </w:rPr>
      </w:pPr>
      <w:r w:rsidRPr="007F2770">
        <w:tab/>
        <w:t xml:space="preserve">If the message has been successfully integrity checked by the NAS, </w:t>
      </w:r>
      <w:r w:rsidRPr="007F2770">
        <w:rPr>
          <w:rFonts w:eastAsia="Malgun Gothic"/>
          <w:lang w:val="en-US" w:eastAsia="ko-KR"/>
        </w:rPr>
        <w:t>the UE shall disable the N1 mode capability</w:t>
      </w:r>
      <w:r w:rsidRPr="007F2770">
        <w:t xml:space="preserve"> </w:t>
      </w:r>
      <w:r w:rsidRPr="007F2770">
        <w:rPr>
          <w:lang w:val="en-US"/>
        </w:rPr>
        <w:t xml:space="preserve">also </w:t>
      </w:r>
      <w:r w:rsidRPr="007F2770">
        <w:t xml:space="preserve">for the other access type (see </w:t>
      </w:r>
      <w:proofErr w:type="spellStart"/>
      <w:r w:rsidRPr="007F2770">
        <w:t>subclause</w:t>
      </w:r>
      <w:proofErr w:type="spellEnd"/>
      <w:r w:rsidRPr="007F2770">
        <w:t> 4.9)</w:t>
      </w:r>
      <w:r w:rsidRPr="007F2770">
        <w:rPr>
          <w:rFonts w:eastAsia="Malgun Gothic"/>
          <w:lang w:val="en-US" w:eastAsia="ko-KR"/>
        </w:rPr>
        <w:t>.</w:t>
      </w:r>
    </w:p>
    <w:p w14:paraId="0AD4BDC0" w14:textId="77777777" w:rsidR="00DB6443" w:rsidRPr="007F2770" w:rsidRDefault="00DB6443" w:rsidP="00DB6443">
      <w:pPr>
        <w:pStyle w:val="B1"/>
      </w:pPr>
      <w:r w:rsidRPr="007F2770">
        <w:lastRenderedPageBreak/>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7F2770">
        <w:t>eKSI</w:t>
      </w:r>
      <w:proofErr w:type="spellEnd"/>
      <w:r w:rsidRPr="007F2770">
        <w:t>. Additionally, the UE shall reset the attach attempt counter and enter the state EMM-DEREGISTERED.</w:t>
      </w:r>
    </w:p>
    <w:p w14:paraId="1E8026E0" w14:textId="77777777" w:rsidR="00DB6443" w:rsidRPr="007F2770" w:rsidRDefault="00DB6443" w:rsidP="00DB6443">
      <w:pPr>
        <w:pStyle w:val="B1"/>
      </w:pPr>
      <w:r w:rsidRPr="007F2770">
        <w:t>#31</w:t>
      </w:r>
      <w:r w:rsidRPr="007F2770">
        <w:tab/>
        <w:t>(Redirection to EPC required).</w:t>
      </w:r>
    </w:p>
    <w:p w14:paraId="356014BA" w14:textId="77777777" w:rsidR="00DB6443" w:rsidRPr="007F2770" w:rsidRDefault="00DB6443" w:rsidP="00DB6443">
      <w:pPr>
        <w:pStyle w:val="B1"/>
      </w:pPr>
      <w:r w:rsidRPr="007F2770">
        <w:tab/>
        <w:t xml:space="preserve">5GMM cause #31 received by a UE that has not indicated support for </w:t>
      </w:r>
      <w:proofErr w:type="spellStart"/>
      <w:r w:rsidRPr="007F2770">
        <w:t>CIoT</w:t>
      </w:r>
      <w:proofErr w:type="spellEnd"/>
      <w:r w:rsidRPr="007F2770">
        <w:t xml:space="preserve"> optimizations or not indicated support for S1 mode or received by a UE over non-3GPP access is considered as an abnormal case and the behaviour of the UE is specified in </w:t>
      </w:r>
      <w:proofErr w:type="spellStart"/>
      <w:r w:rsidRPr="007F2770">
        <w:t>subclause</w:t>
      </w:r>
      <w:proofErr w:type="spellEnd"/>
      <w:r w:rsidRPr="007F2770">
        <w:t> 5.5.1.2.7.</w:t>
      </w:r>
    </w:p>
    <w:p w14:paraId="4207E3A2" w14:textId="77777777" w:rsidR="00DB6443" w:rsidRPr="007F2770" w:rsidRDefault="00DB6443" w:rsidP="00DB6443">
      <w:pPr>
        <w:pStyle w:val="B1"/>
      </w:pPr>
      <w:r w:rsidRPr="007F2770">
        <w:tab/>
        <w:t xml:space="preserve">This cause value received from a cell belonging to an SNPN is considered as an abnormal case and the behaviour of the UE is specified in </w:t>
      </w:r>
      <w:proofErr w:type="spellStart"/>
      <w:r w:rsidRPr="007F2770">
        <w:t>subclause</w:t>
      </w:r>
      <w:proofErr w:type="spellEnd"/>
      <w:r w:rsidRPr="007F2770">
        <w:t> 5.5.1.2.7.</w:t>
      </w:r>
    </w:p>
    <w:p w14:paraId="43B4A34E" w14:textId="77777777" w:rsidR="00DB6443" w:rsidRPr="007F2770" w:rsidRDefault="00DB6443" w:rsidP="00DB6443">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Additionally, the UE shall reset the registration attempt counter.</w:t>
      </w:r>
    </w:p>
    <w:p w14:paraId="03E9BEEE" w14:textId="77777777" w:rsidR="00DB6443" w:rsidRPr="007F2770" w:rsidRDefault="00DB6443" w:rsidP="00DB6443">
      <w:pPr>
        <w:pStyle w:val="B1"/>
        <w:rPr>
          <w:lang w:eastAsia="ko-KR"/>
        </w:rPr>
      </w:pPr>
      <w:r w:rsidRPr="007F2770">
        <w:tab/>
      </w:r>
      <w:r w:rsidRPr="007F2770">
        <w:rPr>
          <w:rFonts w:eastAsia="Malgun Gothic"/>
          <w:lang w:val="en-US" w:eastAsia="ko-KR"/>
        </w:rPr>
        <w:t>The UE shall</w:t>
      </w:r>
      <w:r w:rsidRPr="007F2770">
        <w:rPr>
          <w:lang w:eastAsia="ko-KR"/>
        </w:rPr>
        <w:t xml:space="preserve"> enable the </w:t>
      </w:r>
      <w:r w:rsidRPr="007F2770">
        <w:rPr>
          <w:rFonts w:hint="eastAsia"/>
          <w:lang w:eastAsia="ko-KR"/>
        </w:rPr>
        <w:t>E-UTRA</w:t>
      </w:r>
      <w:r w:rsidRPr="007F2770">
        <w:rPr>
          <w:lang w:eastAsia="ko-KR"/>
        </w:rPr>
        <w:t xml:space="preserve"> </w:t>
      </w:r>
      <w:r w:rsidRPr="007F2770">
        <w:rPr>
          <w:rFonts w:hint="eastAsia"/>
          <w:lang w:eastAsia="ko-KR"/>
        </w:rPr>
        <w:t>capability</w:t>
      </w:r>
      <w:r w:rsidRPr="007F2770">
        <w:t xml:space="preserve"> if it was disabled,</w:t>
      </w:r>
      <w:r w:rsidRPr="007F2770">
        <w:rPr>
          <w:rFonts w:eastAsia="Malgun Gothic"/>
          <w:lang w:val="en-US" w:eastAsia="ko-KR"/>
        </w:rPr>
        <w:t xml:space="preserve"> disable the N1 mode capability</w:t>
      </w:r>
      <w:r w:rsidRPr="007F2770">
        <w:t xml:space="preserve"> for 3GPP access (see </w:t>
      </w:r>
      <w:proofErr w:type="spellStart"/>
      <w:r w:rsidRPr="007F2770">
        <w:t>subclause</w:t>
      </w:r>
      <w:proofErr w:type="spellEnd"/>
      <w:r w:rsidRPr="007F2770">
        <w:t> 4.9.2) and enter the 5GMM-DEREGISTERED.NO-CELL-AVAILABLE</w:t>
      </w:r>
      <w:r w:rsidRPr="007F2770">
        <w:rPr>
          <w:lang w:eastAsia="ko-KR"/>
        </w:rPr>
        <w:t>.</w:t>
      </w:r>
    </w:p>
    <w:p w14:paraId="394E70E6" w14:textId="77777777" w:rsidR="00DB6443" w:rsidRPr="007F2770" w:rsidRDefault="00DB6443" w:rsidP="00DB6443">
      <w:pPr>
        <w:pStyle w:val="B1"/>
      </w:pPr>
      <w:r w:rsidRPr="007F2770">
        <w:tab/>
        <w:t xml:space="preserve">If the message was received via 3GPP access and the UE is operating in single-registration mode, the UE shall handle the EMM parameters EMM state, EPS update status, 4G-GUTI, TAI list, </w:t>
      </w:r>
      <w:proofErr w:type="spellStart"/>
      <w:r w:rsidRPr="007F2770">
        <w:t>eKSI</w:t>
      </w:r>
      <w:proofErr w:type="spellEnd"/>
      <w:r w:rsidRPr="007F2770">
        <w:t xml:space="preserve"> and attach attempt counter as specified in 3GPP TS 24.301 [15] for the case when the EPS attach procedure is rejected with the EMM cause with the same value.</w:t>
      </w:r>
    </w:p>
    <w:p w14:paraId="114E097D" w14:textId="77777777" w:rsidR="00DB6443" w:rsidRPr="007F2770" w:rsidRDefault="00DB6443" w:rsidP="00DB6443">
      <w:pPr>
        <w:pStyle w:val="B1"/>
      </w:pPr>
      <w:r w:rsidRPr="007F2770">
        <w:t>#62</w:t>
      </w:r>
      <w:r w:rsidRPr="007F2770">
        <w:tab/>
        <w:t>(No network slices available).</w:t>
      </w:r>
    </w:p>
    <w:p w14:paraId="79CEC365" w14:textId="77777777" w:rsidR="00DB6443" w:rsidRPr="007F2770" w:rsidRDefault="00DB6443" w:rsidP="00DB6443">
      <w:pPr>
        <w:pStyle w:val="B1"/>
      </w:pPr>
      <w:r w:rsidRPr="007F2770">
        <w:rPr>
          <w:rFonts w:eastAsia="Malgun Gothic"/>
          <w:lang w:val="en-US" w:eastAsia="ko-KR"/>
        </w:rPr>
        <w:tab/>
        <w:t>The UE shall abort the initial registration procedure, set the 5GS update status to 5U2 NOT UPDATED and enter state 5GMM-DEREGISTERED.</w:t>
      </w:r>
      <w:r w:rsidRPr="007F2770">
        <w:t xml:space="preserve"> ATTEMPTING-REGISTRATION or 5GMM-DEREGISTERED.PLMN-SEARCH</w:t>
      </w:r>
      <w:r w:rsidRPr="007F2770">
        <w:rPr>
          <w:rFonts w:eastAsia="Malgun Gothic"/>
          <w:lang w:val="en-US" w:eastAsia="ko-KR"/>
        </w:rPr>
        <w:t xml:space="preserve">. </w:t>
      </w:r>
      <w:r w:rsidRPr="007F2770">
        <w:t>Additionally, the UE shall reset the registration attempt counter.</w:t>
      </w:r>
    </w:p>
    <w:p w14:paraId="0C2AE25F" w14:textId="77777777" w:rsidR="00DB6443" w:rsidRPr="007F2770" w:rsidRDefault="00DB6443" w:rsidP="00DB6443">
      <w:pPr>
        <w:pStyle w:val="B1"/>
        <w:rPr>
          <w:rFonts w:eastAsia="Malgun Gothic"/>
          <w:lang w:val="en-US" w:eastAsia="ko-KR"/>
        </w:rPr>
      </w:pPr>
      <w:r w:rsidRPr="007F2770">
        <w:rPr>
          <w:rFonts w:eastAsia="Malgun Gothic"/>
          <w:lang w:val="en-US" w:eastAsia="ko-KR"/>
        </w:rPr>
        <w:tab/>
        <w:t>The UE receiving the rejected NSSAI in the REGISTRATION REJECT message takes the following actions based on the rejection cause in the rejected S-NSSAI(s):</w:t>
      </w:r>
    </w:p>
    <w:p w14:paraId="643B008B" w14:textId="77777777" w:rsidR="00DB6443" w:rsidRPr="007F2770" w:rsidRDefault="00DB6443" w:rsidP="00DB6443">
      <w:pPr>
        <w:pStyle w:val="B2"/>
      </w:pPr>
      <w:r w:rsidRPr="007F2770">
        <w:rPr>
          <w:rFonts w:eastAsia="Malgun Gothic"/>
          <w:lang w:val="en-US" w:eastAsia="ko-KR"/>
        </w:rPr>
        <w:tab/>
      </w:r>
      <w:r w:rsidRPr="007F2770">
        <w:t>"S-NSSAI not available in the current PLMN or SNPN"</w:t>
      </w:r>
    </w:p>
    <w:p w14:paraId="4690D0E1" w14:textId="77777777" w:rsidR="00DB6443" w:rsidRPr="007F2770" w:rsidRDefault="00DB6443" w:rsidP="00DB6443">
      <w:pPr>
        <w:pStyle w:val="B3"/>
      </w:pPr>
      <w:r w:rsidRPr="007F2770">
        <w:tab/>
        <w:t xml:space="preserve">The UE shall store the rejected S-NSSAI(s) in the rejected NSSAI for the current PLMN or SNPN as specified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 xml:space="preserve">in the current PLMN or SNPN until switching off the UE, the UICC containing the USIM is removed, an entry of the </w:t>
      </w:r>
      <w:r w:rsidRPr="007F2770">
        <w:rPr>
          <w:lang w:eastAsia="ja-JP"/>
        </w:rPr>
        <w:t xml:space="preserve">"list of </w:t>
      </w:r>
      <w:r w:rsidRPr="007F2770">
        <w:rPr>
          <w:noProof/>
        </w:rPr>
        <w:t xml:space="preserve">subscriber data" </w:t>
      </w:r>
      <w:r w:rsidRPr="007F2770">
        <w:t xml:space="preserve">with the SNPN identity of the current SNPN is updated, or the rejected S-NSSAI(s) are removed or deleted as described in </w:t>
      </w:r>
      <w:proofErr w:type="spellStart"/>
      <w:r w:rsidRPr="007F2770">
        <w:t>subclause</w:t>
      </w:r>
      <w:proofErr w:type="spellEnd"/>
      <w:r w:rsidRPr="007F2770">
        <w:t> 4.6.2.2.</w:t>
      </w:r>
    </w:p>
    <w:p w14:paraId="3CAA0F4C" w14:textId="77777777" w:rsidR="00DB6443" w:rsidRPr="007F2770" w:rsidRDefault="00DB6443" w:rsidP="00DB6443">
      <w:pPr>
        <w:pStyle w:val="B2"/>
      </w:pPr>
      <w:r w:rsidRPr="007F2770">
        <w:rPr>
          <w:rFonts w:eastAsia="Malgun Gothic"/>
          <w:lang w:val="en-US" w:eastAsia="ko-KR"/>
        </w:rPr>
        <w:tab/>
      </w:r>
      <w:r w:rsidRPr="007F2770">
        <w:t>"S</w:t>
      </w:r>
      <w:r w:rsidRPr="007F2770">
        <w:rPr>
          <w:rFonts w:hint="eastAsia"/>
        </w:rPr>
        <w:t>-NSSAI</w:t>
      </w:r>
      <w:r w:rsidRPr="007F2770">
        <w:t xml:space="preserve"> not available in the current registration area"</w:t>
      </w:r>
    </w:p>
    <w:p w14:paraId="63199BFE" w14:textId="77777777" w:rsidR="00DB6443" w:rsidRPr="007F2770" w:rsidRDefault="00DB6443" w:rsidP="00DB6443">
      <w:pPr>
        <w:pStyle w:val="B3"/>
        <w:rPr>
          <w:lang w:eastAsia="zh-CN"/>
        </w:rPr>
      </w:pPr>
      <w:r w:rsidRPr="007F2770">
        <w:tab/>
        <w:t xml:space="preserve">The UE shall store the rejected S-NSSAI(s) in the rejected NSSAI for the current registration area as described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xml:space="preserve">, the UICC containing the USIM is removed, the entry of the "list of subscriber data" with the SNPN identity of the current SNPN is updated, or the rejected S-NSSAI(s) are removed or deleted as described in </w:t>
      </w:r>
      <w:proofErr w:type="spellStart"/>
      <w:r w:rsidRPr="007F2770">
        <w:t>subclause</w:t>
      </w:r>
      <w:proofErr w:type="spellEnd"/>
      <w:r w:rsidRPr="007F2770">
        <w:t> 4.6.2.2.</w:t>
      </w:r>
    </w:p>
    <w:p w14:paraId="688240C1" w14:textId="77777777" w:rsidR="00DB6443" w:rsidRPr="007F2770" w:rsidRDefault="00DB6443" w:rsidP="00DB6443">
      <w:pPr>
        <w:pStyle w:val="B2"/>
      </w:pPr>
      <w:r w:rsidRPr="007F2770">
        <w:rPr>
          <w:rFonts w:eastAsia="Malgun Gothic"/>
          <w:lang w:val="en-US" w:eastAsia="ko-KR"/>
        </w:rPr>
        <w:tab/>
      </w:r>
      <w:r w:rsidRPr="007F2770">
        <w:t>"S</w:t>
      </w:r>
      <w:r w:rsidRPr="007F2770">
        <w:rPr>
          <w:rFonts w:hint="eastAsia"/>
        </w:rPr>
        <w:t>-NSSAI</w:t>
      </w:r>
      <w:r w:rsidRPr="007F2770">
        <w:t xml:space="preserve"> not available</w:t>
      </w:r>
      <w:r w:rsidRPr="007F2770">
        <w:rPr>
          <w:rFonts w:hint="eastAsia"/>
          <w:lang w:eastAsia="zh-CN"/>
        </w:rPr>
        <w:t xml:space="preserve"> due to</w:t>
      </w:r>
      <w:r w:rsidRPr="007F2770">
        <w:t xml:space="preserve"> the failed or revoked network slice-specific authentication and authorization"</w:t>
      </w:r>
    </w:p>
    <w:p w14:paraId="67FB1203" w14:textId="77777777" w:rsidR="00DB6443" w:rsidRPr="007F2770" w:rsidRDefault="00DB6443" w:rsidP="00DB6443">
      <w:pPr>
        <w:pStyle w:val="B3"/>
      </w:pPr>
      <w:r w:rsidRPr="007F2770">
        <w:rPr>
          <w:rFonts w:hint="eastAsia"/>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NSSAA</w:t>
      </w:r>
      <w:r w:rsidRPr="007F2770">
        <w:rPr>
          <w:rFonts w:hint="eastAsia"/>
        </w:rPr>
        <w:t xml:space="preserve"> as specified in </w:t>
      </w:r>
      <w:proofErr w:type="spellStart"/>
      <w:r w:rsidRPr="007F2770">
        <w:t>subclause</w:t>
      </w:r>
      <w:proofErr w:type="spellEnd"/>
      <w:r w:rsidRPr="007F2770">
        <w:t> 4.6.2.2 and shall not attempt to use this S-NSSAI in the current PLMN</w:t>
      </w:r>
      <w:r w:rsidRPr="007F2770">
        <w:rPr>
          <w:rFonts w:eastAsia="Malgun Gothic"/>
        </w:rPr>
        <w:t xml:space="preserve"> or SNPN</w:t>
      </w:r>
      <w:r w:rsidRPr="007F2770">
        <w:t xml:space="preserve">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7F2770">
        <w:t>subclause</w:t>
      </w:r>
      <w:proofErr w:type="spellEnd"/>
      <w:r w:rsidRPr="007F2770">
        <w:t> 4.6.1 and 4.6.2.2.</w:t>
      </w:r>
    </w:p>
    <w:p w14:paraId="25EEFE7E" w14:textId="77777777" w:rsidR="00DB6443" w:rsidRPr="007F2770" w:rsidRDefault="00DB6443" w:rsidP="00DB6443">
      <w:pPr>
        <w:pStyle w:val="B2"/>
      </w:pPr>
      <w:r w:rsidRPr="007F2770">
        <w:tab/>
        <w:t>"S-NSSAI not available due to maximum number of UEs reached"</w:t>
      </w:r>
    </w:p>
    <w:p w14:paraId="5CA5F5D9" w14:textId="77777777" w:rsidR="00DB6443" w:rsidRPr="007F2770" w:rsidRDefault="00DB6443" w:rsidP="00DB6443">
      <w:pPr>
        <w:pStyle w:val="B3"/>
      </w:pPr>
      <w:r w:rsidRPr="007F2770">
        <w:tab/>
        <w:t xml:space="preserve">Unless the back-off timer value received along with the S-NSSAI is zero, the UE shall add the rejected S-NSSAI(s) in the rejected NSSAI for the maximum number of UEs reached as specified in </w:t>
      </w:r>
      <w:proofErr w:type="spellStart"/>
      <w:r w:rsidRPr="007F2770">
        <w:t>subclause</w:t>
      </w:r>
      <w:proofErr w:type="spellEnd"/>
      <w:r w:rsidRPr="007F2770">
        <w:t> 4.6.2.2 and shall not attempt to use this S-NSSAI in the current PLMN</w:t>
      </w:r>
      <w:r w:rsidRPr="007F2770">
        <w:rPr>
          <w:rFonts w:eastAsia="Malgun Gothic"/>
        </w:rPr>
        <w:t xml:space="preserve"> or SNPN</w:t>
      </w:r>
      <w:r w:rsidRPr="007F2770">
        <w:t xml:space="preserve"> over the current access until switching off the UE, the UICC containing the USIM is removed, the entry of the "list </w:t>
      </w:r>
      <w:r w:rsidRPr="007F2770">
        <w:lastRenderedPageBreak/>
        <w:t xml:space="preserve">of subscriber data" with the SNPN identity of the current SNPN is updated, or the rejected S-NSSAI(s) are removed as described in </w:t>
      </w:r>
      <w:proofErr w:type="spellStart"/>
      <w:r w:rsidRPr="007F2770">
        <w:t>subclauses</w:t>
      </w:r>
      <w:proofErr w:type="spellEnd"/>
      <w:r w:rsidRPr="007F2770">
        <w:t> 4.6.1 and 4.6.2.2.</w:t>
      </w:r>
    </w:p>
    <w:p w14:paraId="65D56A02" w14:textId="77777777" w:rsidR="00DB6443" w:rsidRPr="007F2770" w:rsidRDefault="00DB6443" w:rsidP="00DB6443">
      <w:pPr>
        <w:pStyle w:val="NO"/>
      </w:pPr>
      <w:r w:rsidRPr="007F2770">
        <w:t>NOTE 6:</w:t>
      </w:r>
      <w:r w:rsidRPr="007F2770">
        <w:tab/>
        <w:t xml:space="preserve">If the back-off timer value received along with the S-NSSAI in the rejected NSSAI for the maximum number of UEs reached is zero as specified in </w:t>
      </w:r>
      <w:proofErr w:type="spellStart"/>
      <w:r w:rsidRPr="007F2770">
        <w:t>subclause</w:t>
      </w:r>
      <w:proofErr w:type="spellEnd"/>
      <w:r w:rsidRPr="007F2770">
        <w:t> 10.5.7.4a of 3GPP TS 24.008 [12], the UE does not consider the S-NSSAI as the rejected S-NSSAI.</w:t>
      </w:r>
    </w:p>
    <w:p w14:paraId="4750C94F" w14:textId="77777777" w:rsidR="00DB6443" w:rsidRPr="007F2770" w:rsidRDefault="00DB6443" w:rsidP="00DB6443">
      <w:pPr>
        <w:pStyle w:val="B1"/>
        <w:rPr>
          <w:lang w:eastAsia="x-none"/>
        </w:rPr>
      </w:pPr>
      <w:r w:rsidRPr="007F2770">
        <w:tab/>
        <w:t>If there is one or more S-NSSAIs in the rejected NSSAI with the rejection cause "S-NSSAI not available due to maximum number of UEs reached", then for each S-NSSAI, the UE shall behave as follows:</w:t>
      </w:r>
    </w:p>
    <w:p w14:paraId="0147BBD6" w14:textId="77777777" w:rsidR="00DB6443" w:rsidRPr="007F2770" w:rsidRDefault="00DB6443" w:rsidP="00DB6443">
      <w:pPr>
        <w:pStyle w:val="B2"/>
      </w:pPr>
      <w:r w:rsidRPr="007F2770">
        <w:t>a)</w:t>
      </w:r>
      <w:r w:rsidRPr="007F2770">
        <w:tab/>
      </w:r>
      <w:proofErr w:type="gramStart"/>
      <w:r w:rsidRPr="007F2770">
        <w:t>stop</w:t>
      </w:r>
      <w:proofErr w:type="gramEnd"/>
      <w:r w:rsidRPr="007F2770">
        <w:t xml:space="preserve"> the timer T3526 associated with the S-NSSAI, if running;</w:t>
      </w:r>
    </w:p>
    <w:p w14:paraId="37FDB5F1" w14:textId="77777777" w:rsidR="00DB6443" w:rsidRPr="007F2770" w:rsidRDefault="00DB6443" w:rsidP="00DB6443">
      <w:pPr>
        <w:pStyle w:val="B2"/>
      </w:pPr>
      <w:r w:rsidRPr="007F2770">
        <w:t>b)</w:t>
      </w:r>
      <w:r w:rsidRPr="007F2770">
        <w:tab/>
      </w:r>
      <w:proofErr w:type="gramStart"/>
      <w:r w:rsidRPr="007F2770">
        <w:t>start</w:t>
      </w:r>
      <w:proofErr w:type="gramEnd"/>
      <w:r w:rsidRPr="007F2770">
        <w:t xml:space="preserve"> the timer T3526 with:</w:t>
      </w:r>
    </w:p>
    <w:p w14:paraId="1B39B70B" w14:textId="77777777" w:rsidR="00DB6443" w:rsidRPr="007F2770" w:rsidRDefault="00DB6443" w:rsidP="00DB6443">
      <w:pPr>
        <w:pStyle w:val="B3"/>
      </w:pPr>
      <w:r w:rsidRPr="007F2770">
        <w:t>1)</w:t>
      </w:r>
      <w:r w:rsidRPr="007F2770">
        <w:tab/>
        <w:t>the back-off timer value received along with the S-NSSAI, if a back-off timer value is received along with the S-NSSAI that is neither zero nor deactivated; or</w:t>
      </w:r>
    </w:p>
    <w:p w14:paraId="102FF3CC" w14:textId="77777777" w:rsidR="00DB6443" w:rsidRPr="007F2770" w:rsidRDefault="00DB6443" w:rsidP="00DB6443">
      <w:pPr>
        <w:pStyle w:val="B3"/>
      </w:pPr>
      <w:r w:rsidRPr="007F2770">
        <w:t>2)</w:t>
      </w:r>
      <w:r w:rsidRPr="007F2770">
        <w:tab/>
        <w:t>an implementation specific back-off timer value, if no back-off timer value is received along with the S-NSSAI; and</w:t>
      </w:r>
    </w:p>
    <w:p w14:paraId="1AA88193" w14:textId="77777777" w:rsidR="00DB6443" w:rsidRPr="007F2770" w:rsidRDefault="00DB6443" w:rsidP="00DB6443">
      <w:pPr>
        <w:pStyle w:val="B2"/>
      </w:pPr>
      <w:r w:rsidRPr="007F2770">
        <w:t>c)</w:t>
      </w:r>
      <w:r w:rsidRPr="007F2770">
        <w:tab/>
      </w:r>
      <w:r w:rsidRPr="007F2770">
        <w:rPr>
          <w:noProof/>
        </w:rPr>
        <w:t>remove the S-NSSAI from the rejected NSSAI for the maximum number of UEs reached when the timer T3526 associated with the S-NSSAI expires.</w:t>
      </w:r>
    </w:p>
    <w:p w14:paraId="4D7F9B2D" w14:textId="77777777" w:rsidR="00DB6443" w:rsidRPr="007F2770" w:rsidRDefault="00DB6443" w:rsidP="00DB6443">
      <w:pPr>
        <w:pStyle w:val="B1"/>
      </w:pPr>
      <w:r w:rsidRPr="007F2770">
        <w:rPr>
          <w:rFonts w:eastAsia="Malgun Gothic"/>
          <w:lang w:val="en-US" w:eastAsia="ko-KR"/>
        </w:rPr>
        <w:tab/>
        <w:t>I</w:t>
      </w:r>
      <w:proofErr w:type="spellStart"/>
      <w:r w:rsidRPr="007F2770">
        <w:t>f</w:t>
      </w:r>
      <w:proofErr w:type="spellEnd"/>
      <w:r w:rsidRPr="007F2770">
        <w:t xml:space="preserve"> the UE has an allowed NSSAI or configured NSSAI and:</w:t>
      </w:r>
    </w:p>
    <w:p w14:paraId="3370DEB9" w14:textId="77777777" w:rsidR="00DB6443" w:rsidRPr="007F2770" w:rsidRDefault="00DB6443" w:rsidP="00DB6443">
      <w:pPr>
        <w:pStyle w:val="B1"/>
      </w:pPr>
      <w:r w:rsidRPr="007F2770">
        <w:t>1)</w:t>
      </w:r>
      <w:r w:rsidRPr="007F2770">
        <w:tab/>
        <w:t xml:space="preserve">at least one S-NSSAI of the allowed NSSAI or configured NSSAI is not included </w:t>
      </w:r>
      <w:r w:rsidRPr="007F2770">
        <w:rPr>
          <w:lang w:eastAsia="zh-CN"/>
        </w:rPr>
        <w:t>in</w:t>
      </w:r>
      <w:r w:rsidRPr="007F2770">
        <w:t xml:space="preserve"> the rejected NSSAI</w:t>
      </w:r>
      <w:r w:rsidRPr="007F2770">
        <w:rPr>
          <w:rFonts w:eastAsia="Malgun Gothic"/>
          <w:lang w:val="en-US" w:eastAsia="ko-KR"/>
        </w:rPr>
        <w:t xml:space="preserve"> the UE may stay in the current serving cell, apply the normal cell reselection process and start an initial registration with a requested NSSAI that includes any S-NSSAI from the allowed NSSAI or the configured NSSAI that is not in the rejected NSSAI.</w:t>
      </w:r>
    </w:p>
    <w:p w14:paraId="0C1D1CBA" w14:textId="77777777" w:rsidR="00DB6443" w:rsidRPr="007F2770" w:rsidRDefault="00DB6443" w:rsidP="00DB6443">
      <w:pPr>
        <w:pStyle w:val="B2"/>
      </w:pPr>
      <w:r w:rsidRPr="007F2770">
        <w:t>2)</w:t>
      </w:r>
      <w:r w:rsidRPr="007F2770">
        <w:tab/>
      </w:r>
      <w:proofErr w:type="gramStart"/>
      <w:r w:rsidRPr="007F2770">
        <w:t>all</w:t>
      </w:r>
      <w:proofErr w:type="gramEnd"/>
      <w:r w:rsidRPr="007F2770">
        <w:t xml:space="preserve"> the S-NSSAI(s) in the allowed NSSAI and configured NSSAI are rejected and at least one S-NSSAI is rejected due to "S-NSSAI not available in the current registration area" and:</w:t>
      </w:r>
    </w:p>
    <w:p w14:paraId="53E3C3EA" w14:textId="77777777" w:rsidR="00DB6443" w:rsidRPr="007F2770" w:rsidRDefault="00DB6443" w:rsidP="00DB6443">
      <w:pPr>
        <w:pStyle w:val="B3"/>
      </w:pPr>
      <w:proofErr w:type="spellStart"/>
      <w:r w:rsidRPr="007F2770">
        <w:t>i</w:t>
      </w:r>
      <w:proofErr w:type="spellEnd"/>
      <w:r w:rsidRPr="007F2770">
        <w:t>)</w:t>
      </w:r>
      <w:r w:rsidRPr="007F2770">
        <w:tab/>
        <w:t xml:space="preserve">the REGISTRATION REJECT message </w:t>
      </w:r>
      <w:r w:rsidRPr="007F2770">
        <w:rPr>
          <w:rFonts w:hint="eastAsia"/>
        </w:rPr>
        <w:t>is</w:t>
      </w:r>
      <w:r w:rsidRPr="007F2770">
        <w:t xml:space="preserve"> integrity protected and the UE is not operating in SNPN access operation mode, then the UE shall store the current TAI in the list of "5GS forbidden tracking areas for roaming", memorize the current TAI was stored in the list of "5GS forbidden tracking areas for roaming" for S-NSSAI is rejected due to "S-NSSAI not available in the current registration area" and enter the state 5GMM-DEREGISTERED.LIMITED-SERVICE; or</w:t>
      </w:r>
    </w:p>
    <w:p w14:paraId="63DFD8A0" w14:textId="77777777" w:rsidR="00DB6443" w:rsidRPr="007F2770" w:rsidRDefault="00DB6443" w:rsidP="00DB6443">
      <w:pPr>
        <w:pStyle w:val="B3"/>
      </w:pPr>
      <w:r w:rsidRPr="007F2770">
        <w:t>ii)</w:t>
      </w:r>
      <w:r w:rsidRPr="007F2770">
        <w:tab/>
        <w:t xml:space="preserve">the REGISTRATION REJECT message </w:t>
      </w:r>
      <w:r w:rsidRPr="007F2770">
        <w:rPr>
          <w:rFonts w:hint="eastAsia"/>
        </w:rPr>
        <w:t>is</w:t>
      </w:r>
      <w:r w:rsidRPr="007F2770">
        <w:t xml:space="preserve"> integrity protected and the UE is operating in SNPN access operation mode, then the UE shall store the current TAI in the list of "5GS forbidden tracking areas for roaming", memorize the current TAI was stored in the list of "5GS forbidden tracking areas for roaming" for S-NSSAI is rejected due to "S-NSSAI not available in the current registration area" for the current SNPN and, if the UE supports access to an SNPN using credentials from a credentials holder, equivalent SNPNs or both, the selected entry of the "list of subscriber data" or the selected PLMN subscription, and enter the state 5GMM-DEREGISTERED.LIMITED-SERVICE.</w:t>
      </w:r>
    </w:p>
    <w:p w14:paraId="1D864C31" w14:textId="77777777" w:rsidR="00DB6443" w:rsidRPr="007F2770" w:rsidRDefault="00DB6443" w:rsidP="00DB6443">
      <w:pPr>
        <w:pStyle w:val="B1"/>
      </w:pPr>
      <w:r w:rsidRPr="007F2770">
        <w:tab/>
        <w:t xml:space="preserve">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w:t>
      </w:r>
      <w:proofErr w:type="spellStart"/>
      <w:r w:rsidRPr="007F2770">
        <w:t>subclause</w:t>
      </w:r>
      <w:proofErr w:type="spellEnd"/>
      <w:r w:rsidRPr="007F2770">
        <w:t> 4.9.</w:t>
      </w:r>
    </w:p>
    <w:p w14:paraId="4425B404" w14:textId="77777777" w:rsidR="00DB6443" w:rsidRPr="007F2770" w:rsidRDefault="00DB6443" w:rsidP="00DB6443">
      <w:pPr>
        <w:pStyle w:val="B1"/>
      </w:pPr>
      <w:r w:rsidRPr="007F2770">
        <w:rPr>
          <w:rFonts w:eastAsia="Malgun Gothic"/>
          <w:lang w:val="en-US" w:eastAsia="ko-KR"/>
        </w:rPr>
        <w:tab/>
      </w:r>
      <w:r w:rsidRPr="007F2770">
        <w:t>If the UE has neither allowed NSSAI for the current PLMN or SNPN nor configured NSSAI for the current PLMN</w:t>
      </w:r>
      <w:r w:rsidRPr="007F2770">
        <w:rPr>
          <w:rFonts w:eastAsia="Malgun Gothic"/>
        </w:rPr>
        <w:t xml:space="preserve"> or SNPN</w:t>
      </w:r>
      <w:r w:rsidRPr="007F2770">
        <w:t xml:space="preserve"> and</w:t>
      </w:r>
      <w:r w:rsidRPr="007F2770">
        <w:rPr>
          <w:vertAlign w:val="subscript"/>
        </w:rPr>
        <w:t>,</w:t>
      </w:r>
    </w:p>
    <w:p w14:paraId="7577CA7A" w14:textId="77777777" w:rsidR="00DB6443" w:rsidRPr="007F2770" w:rsidRDefault="00DB6443" w:rsidP="00DB6443">
      <w:pPr>
        <w:pStyle w:val="B2"/>
      </w:pPr>
      <w:r w:rsidRPr="007F2770">
        <w:t>1)</w:t>
      </w:r>
      <w:r w:rsidRPr="007F2770">
        <w:tab/>
        <w:t>if at least one S-NSSAI in the default configured NSSAI is not rejected, the UE may stay in the current serving cell, apply the normal cell reselection process, and start an initial registration with a requested NSSAI with that default configured NSSAI; or</w:t>
      </w:r>
    </w:p>
    <w:p w14:paraId="0F9FA009" w14:textId="77777777" w:rsidR="00DB6443" w:rsidRPr="007F2770" w:rsidRDefault="00DB6443" w:rsidP="00DB6443">
      <w:pPr>
        <w:pStyle w:val="B2"/>
      </w:pPr>
      <w:r w:rsidRPr="007F2770">
        <w:t>2)</w:t>
      </w:r>
      <w:r w:rsidRPr="007F2770">
        <w:tab/>
      </w:r>
      <w:proofErr w:type="gramStart"/>
      <w:r w:rsidRPr="007F2770">
        <w:t>if</w:t>
      </w:r>
      <w:proofErr w:type="gramEnd"/>
      <w:r w:rsidRPr="007F2770">
        <w:t xml:space="preserve"> all the S-NSSAI(s) in the default configured NSSAI are rejected and at least one S-NSSAI is rejected due to "S-NSSAI not available in the current registration area",</w:t>
      </w:r>
    </w:p>
    <w:p w14:paraId="79CB3A87" w14:textId="77777777" w:rsidR="00DB6443" w:rsidRPr="007F2770" w:rsidRDefault="00DB6443" w:rsidP="00DB6443">
      <w:pPr>
        <w:pStyle w:val="B3"/>
      </w:pPr>
      <w:proofErr w:type="spellStart"/>
      <w:r w:rsidRPr="007F2770">
        <w:lastRenderedPageBreak/>
        <w:t>i</w:t>
      </w:r>
      <w:proofErr w:type="spellEnd"/>
      <w:r w:rsidRPr="007F2770">
        <w:t>)</w:t>
      </w:r>
      <w:r w:rsidRPr="007F2770">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4915544" w14:textId="77777777" w:rsidR="00DB6443" w:rsidRPr="007F2770" w:rsidRDefault="00DB6443" w:rsidP="00DB6443">
      <w:pPr>
        <w:pStyle w:val="B3"/>
      </w:pPr>
      <w:r w:rsidRPr="007F2770">
        <w:t>ii)</w:t>
      </w:r>
      <w:r w:rsidRPr="007F2770">
        <w:tab/>
        <w:t>if the REGISTRATION REJECT message is integrity protected and 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 and enter the state 5GMM-DEREGISTERED.LIMITED-SERVICE.</w:t>
      </w:r>
    </w:p>
    <w:p w14:paraId="5680CDDF" w14:textId="77777777" w:rsidR="00DB6443" w:rsidRPr="007F2770" w:rsidRDefault="00DB6443" w:rsidP="00DB6443">
      <w:pPr>
        <w:pStyle w:val="B1"/>
      </w:pPr>
      <w:r w:rsidRPr="007F2770">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sidRPr="007F2770">
        <w:t>subclause</w:t>
      </w:r>
      <w:proofErr w:type="spellEnd"/>
      <w:r w:rsidRPr="007F2770">
        <w:t> 4.9.</w:t>
      </w:r>
    </w:p>
    <w:p w14:paraId="2666B862" w14:textId="77777777" w:rsidR="00DB6443" w:rsidRPr="007F2770" w:rsidRDefault="00DB6443" w:rsidP="00DB6443">
      <w:pPr>
        <w:pStyle w:val="B1"/>
      </w:pPr>
      <w:r w:rsidRPr="007F2770">
        <w:tab/>
        <w:t>If</w:t>
      </w:r>
    </w:p>
    <w:p w14:paraId="4DBC4F4F" w14:textId="77777777" w:rsidR="00DB6443" w:rsidRPr="007F2770" w:rsidRDefault="00DB6443" w:rsidP="00DB6443">
      <w:pPr>
        <w:pStyle w:val="B2"/>
        <w:numPr>
          <w:ilvl w:val="0"/>
          <w:numId w:val="7"/>
        </w:numPr>
        <w:rPr>
          <w:rFonts w:eastAsia="Malgun Gothic"/>
        </w:rPr>
      </w:pPr>
      <w:r w:rsidRPr="007F2770">
        <w:t>the UE has allowed NSSAI for the current PLMN or SNPN or configured NSSAI for the current PLMN</w:t>
      </w:r>
      <w:r w:rsidRPr="007F2770">
        <w:rPr>
          <w:rFonts w:eastAsia="Malgun Gothic"/>
        </w:rPr>
        <w:t xml:space="preserve"> or SNPN or both and</w:t>
      </w:r>
      <w:r w:rsidRPr="007F2770">
        <w:t xml:space="preserve"> all the S</w:t>
      </w:r>
      <w:r w:rsidRPr="007F2770">
        <w:rPr>
          <w:rFonts w:eastAsia="Malgun Gothic"/>
        </w:rPr>
        <w:t>-NSSAIs included in the allowed NSSAI or the configured NSSAI or both are rejected; or</w:t>
      </w:r>
    </w:p>
    <w:p w14:paraId="4C3B5D05" w14:textId="77777777" w:rsidR="00DB6443" w:rsidRPr="007F2770" w:rsidRDefault="00DB6443" w:rsidP="00DB6443">
      <w:pPr>
        <w:pStyle w:val="B2"/>
        <w:numPr>
          <w:ilvl w:val="0"/>
          <w:numId w:val="7"/>
        </w:numPr>
        <w:rPr>
          <w:rFonts w:eastAsia="Malgun Gothic"/>
        </w:rPr>
      </w:pPr>
      <w:r w:rsidRPr="007F2770">
        <w:t>the UE has neither allowed NSSAI for the current PLMN or SNPN nor configured NSSAI for the current PLMN</w:t>
      </w:r>
      <w:r w:rsidRPr="007F2770">
        <w:rPr>
          <w:rFonts w:eastAsia="Malgun Gothic"/>
        </w:rPr>
        <w:t xml:space="preserve"> or SNPN and </w:t>
      </w:r>
      <w:r w:rsidRPr="007F2770">
        <w:t>all the S</w:t>
      </w:r>
      <w:r w:rsidRPr="007F2770">
        <w:rPr>
          <w:rFonts w:eastAsia="Malgun Gothic"/>
        </w:rPr>
        <w:t>-NSSAIs included in the default configured NSSAI are rejected,</w:t>
      </w:r>
    </w:p>
    <w:p w14:paraId="1C6C620F" w14:textId="77777777" w:rsidR="00DB6443" w:rsidRPr="007F2770" w:rsidRDefault="00DB6443" w:rsidP="00DB6443">
      <w:pPr>
        <w:pStyle w:val="B1"/>
      </w:pPr>
      <w:r w:rsidRPr="007F2770">
        <w:tab/>
        <w:t>and the UE has rejected NSSAI</w:t>
      </w:r>
      <w:r w:rsidRPr="007F2770">
        <w:rPr>
          <w:rFonts w:hint="eastAsia"/>
          <w:lang w:eastAsia="zh-CN"/>
        </w:rPr>
        <w:t xml:space="preserve"> </w:t>
      </w:r>
      <w:r w:rsidRPr="007F2770">
        <w:rPr>
          <w:lang w:eastAsia="zh-CN"/>
        </w:rPr>
        <w:t xml:space="preserve">for the </w:t>
      </w:r>
      <w:r w:rsidRPr="007F2770">
        <w:t>maximum number of UEs</w:t>
      </w:r>
      <w:r w:rsidRPr="007F2770">
        <w:rPr>
          <w:lang w:eastAsia="zh-CN"/>
        </w:rPr>
        <w:t xml:space="preserve"> reached</w:t>
      </w:r>
      <w:r w:rsidRPr="007F2770">
        <w:t>, and the UE wants to obtain services in the current serving cell without performing a PLMN selection or SNPN selection, the UE may stay in the current serving cell and attempt to use the rejected S-NSSAI(s)</w:t>
      </w:r>
      <w:r w:rsidRPr="007F2770">
        <w:rPr>
          <w:lang w:eastAsia="zh-CN"/>
        </w:rPr>
        <w:t xml:space="preserve"> for the </w:t>
      </w:r>
      <w:r w:rsidRPr="007F2770">
        <w:t>maximum number of UEs</w:t>
      </w:r>
      <w:r w:rsidRPr="007F2770">
        <w:rPr>
          <w:lang w:eastAsia="zh-CN"/>
        </w:rPr>
        <w:t xml:space="preserve"> reached</w:t>
      </w:r>
      <w:r w:rsidRPr="007F2770">
        <w:t xml:space="preserve"> in the current serving cell after the rejected S-NSSAI(s) are removed as described in </w:t>
      </w:r>
      <w:proofErr w:type="spellStart"/>
      <w:r w:rsidRPr="007F2770">
        <w:t>subclause</w:t>
      </w:r>
      <w:proofErr w:type="spellEnd"/>
      <w:r w:rsidRPr="007F2770">
        <w:t> 4.6.2.2.</w:t>
      </w:r>
    </w:p>
    <w:p w14:paraId="04FA99BE" w14:textId="77777777" w:rsidR="00DB6443" w:rsidRPr="007F2770" w:rsidRDefault="00DB6443" w:rsidP="00DB6443">
      <w:pPr>
        <w:pStyle w:val="B1"/>
      </w:pPr>
      <w:r w:rsidRPr="007F2770">
        <w:tab/>
        <w:t xml:space="preserve">If the message was received via 3GPP access and the UE is operating in single-registration mode, the UE shall in addition set the EPS update status to EU2 </w:t>
      </w:r>
      <w:r w:rsidRPr="007F2770">
        <w:rPr>
          <w:rFonts w:eastAsia="Malgun Gothic"/>
          <w:lang w:val="en-US" w:eastAsia="ko-KR"/>
        </w:rPr>
        <w:t>NOT UPDATED</w:t>
      </w:r>
      <w:r w:rsidRPr="007F2770">
        <w:t>, reset the attach attempt counter and enter the state EMM-DEREGISTERED.</w:t>
      </w:r>
    </w:p>
    <w:p w14:paraId="1CE8BBA8" w14:textId="77777777" w:rsidR="00DB6443" w:rsidRPr="007F2770" w:rsidRDefault="00DB6443" w:rsidP="00DB6443">
      <w:pPr>
        <w:pStyle w:val="B1"/>
      </w:pPr>
      <w:r w:rsidRPr="007F2770">
        <w:t>#72</w:t>
      </w:r>
      <w:r w:rsidRPr="007F2770">
        <w:rPr>
          <w:lang w:eastAsia="ko-KR"/>
        </w:rPr>
        <w:tab/>
      </w:r>
      <w:r w:rsidRPr="007F2770">
        <w:t>(Non-3GPP access to 5GCN not allowed).</w:t>
      </w:r>
    </w:p>
    <w:p w14:paraId="2773E743" w14:textId="77777777" w:rsidR="00DB6443" w:rsidRPr="007F2770" w:rsidRDefault="00DB6443" w:rsidP="00DB6443">
      <w:pPr>
        <w:pStyle w:val="B1"/>
      </w:pPr>
      <w:r w:rsidRPr="007F2770">
        <w:tab/>
        <w:t xml:space="preserve">When received over non-3GPP access 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Additionally, t</w:t>
      </w:r>
      <w:r w:rsidRPr="007F2770">
        <w:rPr>
          <w:rFonts w:hint="eastAsia"/>
          <w:lang w:eastAsia="ko-KR"/>
        </w:rPr>
        <w:t xml:space="preserve">he UE shall reset the </w:t>
      </w:r>
      <w:r w:rsidRPr="007F2770">
        <w:t>registration attempt counter and enter the state 5GMM-DEREGISTERED. If the message has been successfully integrity checked by the NAS, the UE shall set:</w:t>
      </w:r>
    </w:p>
    <w:p w14:paraId="247BB6E7" w14:textId="77777777" w:rsidR="00DB6443" w:rsidRPr="007F2770" w:rsidRDefault="00DB6443" w:rsidP="00DB6443">
      <w:pPr>
        <w:pStyle w:val="B2"/>
      </w:pPr>
      <w:r w:rsidRPr="007F2770">
        <w:t>1)</w:t>
      </w:r>
      <w:r w:rsidRPr="007F2770">
        <w:tab/>
      </w:r>
      <w:proofErr w:type="gramStart"/>
      <w:r w:rsidRPr="007F2770">
        <w:t>the</w:t>
      </w:r>
      <w:proofErr w:type="gramEnd"/>
      <w:r w:rsidRPr="007F2770">
        <w:t xml:space="preserve"> PLMN-specific N1 mode attempt counter for non-3GPP access for that PLMN in case of PLMN: or</w:t>
      </w:r>
    </w:p>
    <w:p w14:paraId="39249349" w14:textId="77777777" w:rsidR="00DB6443" w:rsidRPr="007F2770" w:rsidRDefault="00DB6443" w:rsidP="00DB6443">
      <w:pPr>
        <w:pStyle w:val="B2"/>
      </w:pPr>
      <w:r w:rsidRPr="007F2770">
        <w:t>2)</w:t>
      </w:r>
      <w:r w:rsidRPr="007F2770">
        <w:tab/>
      </w:r>
      <w:proofErr w:type="gramStart"/>
      <w:r w:rsidRPr="007F2770">
        <w:t>the</w:t>
      </w:r>
      <w:proofErr w:type="gramEnd"/>
      <w:r w:rsidRPr="007F2770">
        <w:t xml:space="preserve"> SNPN-specific attempt counter for non-3GPP access for that SNPN in case of SNPN;</w:t>
      </w:r>
    </w:p>
    <w:p w14:paraId="4B33296A" w14:textId="77777777" w:rsidR="00DB6443" w:rsidRPr="007F2770" w:rsidRDefault="00DB6443" w:rsidP="00DB6443">
      <w:pPr>
        <w:pStyle w:val="B1"/>
      </w:pPr>
      <w:r w:rsidRPr="007F2770">
        <w:tab/>
      </w:r>
      <w:proofErr w:type="gramStart"/>
      <w:r w:rsidRPr="007F2770">
        <w:t>to</w:t>
      </w:r>
      <w:proofErr w:type="gramEnd"/>
      <w:r w:rsidRPr="007F2770">
        <w:t xml:space="preserve"> the UE implementation-specific maximum value.</w:t>
      </w:r>
    </w:p>
    <w:p w14:paraId="04C8B5CE" w14:textId="77777777" w:rsidR="00DB6443" w:rsidRPr="007F2770" w:rsidRDefault="00DB6443" w:rsidP="00DB6443">
      <w:pPr>
        <w:pStyle w:val="NO"/>
        <w:rPr>
          <w:lang w:eastAsia="ja-JP"/>
        </w:rPr>
      </w:pPr>
      <w:r w:rsidRPr="007F2770">
        <w:t>NOTE 7:</w:t>
      </w:r>
      <w:r w:rsidRPr="007F2770">
        <w:tab/>
        <w:t xml:space="preserve">The 5GMM sublayer states, the 5GMM parameters and the registration status are managed per access type independently, i.e. 3GPP access or non-3GPP access (see </w:t>
      </w:r>
      <w:proofErr w:type="spellStart"/>
      <w:r w:rsidRPr="007F2770">
        <w:t>subclauses</w:t>
      </w:r>
      <w:proofErr w:type="spellEnd"/>
      <w:r w:rsidRPr="007F2770">
        <w:t> 4.7.2 and 5.1.3)</w:t>
      </w:r>
      <w:r w:rsidRPr="007F2770">
        <w:rPr>
          <w:rFonts w:eastAsia="Batang"/>
          <w:lang w:eastAsia="ja-JP"/>
        </w:rPr>
        <w:t>.</w:t>
      </w:r>
    </w:p>
    <w:p w14:paraId="22F361B3" w14:textId="77777777" w:rsidR="00DB6443" w:rsidRPr="007F2770" w:rsidRDefault="00DB6443" w:rsidP="00DB6443">
      <w:pPr>
        <w:pStyle w:val="B1"/>
      </w:pPr>
      <w:r w:rsidRPr="007F2770">
        <w:tab/>
        <w:t xml:space="preserve">The UE shall disable the N1 mode capability for non-3GPP access (see </w:t>
      </w:r>
      <w:proofErr w:type="spellStart"/>
      <w:r w:rsidRPr="007F2770">
        <w:t>subclause</w:t>
      </w:r>
      <w:proofErr w:type="spellEnd"/>
      <w:r w:rsidRPr="007F2770">
        <w:t> 4.9.3).</w:t>
      </w:r>
    </w:p>
    <w:p w14:paraId="6DF7DCE7" w14:textId="77777777" w:rsidR="00DB6443" w:rsidRPr="007F2770" w:rsidRDefault="00DB6443" w:rsidP="00DB6443">
      <w:pPr>
        <w:pStyle w:val="B1"/>
        <w:rPr>
          <w:noProof/>
        </w:rPr>
      </w:pPr>
      <w:r w:rsidRPr="007F2770">
        <w:rPr>
          <w:noProof/>
        </w:rPr>
        <w:tab/>
        <w:t>As an implementation option, the UE may enter the state 5GMM-DEREGISTERED.PLMN-SEARCH in order to perform a PLMN selection according to 3GPP TS 23.122 [5].</w:t>
      </w:r>
    </w:p>
    <w:p w14:paraId="58E271B1" w14:textId="77777777" w:rsidR="00DB6443" w:rsidRPr="007F2770" w:rsidRDefault="00DB6443" w:rsidP="00DB6443">
      <w:pPr>
        <w:pStyle w:val="B1"/>
        <w:rPr>
          <w:noProof/>
        </w:rPr>
      </w:pPr>
      <w:r w:rsidRPr="007F2770">
        <w:tab/>
        <w:t xml:space="preserve">If received over 3GPP access the cause shall be considered as an abnormal case and the behaviour of the UE for this case is specified in </w:t>
      </w:r>
      <w:proofErr w:type="spellStart"/>
      <w:r w:rsidRPr="007F2770">
        <w:t>subclause</w:t>
      </w:r>
      <w:proofErr w:type="spellEnd"/>
      <w:r w:rsidRPr="007F2770">
        <w:t> 5.5.1.2.7.</w:t>
      </w:r>
    </w:p>
    <w:p w14:paraId="0230832C" w14:textId="77777777" w:rsidR="00DB6443" w:rsidRPr="007F2770" w:rsidRDefault="00DB6443" w:rsidP="00DB6443">
      <w:pPr>
        <w:pStyle w:val="B1"/>
      </w:pPr>
      <w:r w:rsidRPr="007F2770">
        <w:t>#73</w:t>
      </w:r>
      <w:r w:rsidRPr="007F2770">
        <w:rPr>
          <w:lang w:eastAsia="ko-KR"/>
        </w:rPr>
        <w:tab/>
      </w:r>
      <w:r w:rsidRPr="007F2770">
        <w:t>(Serving network not authorized).</w:t>
      </w:r>
    </w:p>
    <w:p w14:paraId="1A24E9BB" w14:textId="77777777" w:rsidR="00DB6443" w:rsidRPr="007F2770" w:rsidRDefault="00DB6443" w:rsidP="00DB6443">
      <w:pPr>
        <w:pStyle w:val="B1"/>
      </w:pPr>
      <w:r w:rsidRPr="007F2770">
        <w:tab/>
        <w:t xml:space="preserve">This cause value received from a cell belonging to an SNPN is considered as an abnormal case and the behaviour of the UE is specified in </w:t>
      </w:r>
      <w:proofErr w:type="spellStart"/>
      <w:r w:rsidRPr="007F2770">
        <w:t>subclause</w:t>
      </w:r>
      <w:proofErr w:type="spellEnd"/>
      <w:r w:rsidRPr="007F2770">
        <w:t> 5.5.1.2.7.</w:t>
      </w:r>
    </w:p>
    <w:p w14:paraId="15276E00" w14:textId="77777777" w:rsidR="00DB6443" w:rsidRPr="007F2770" w:rsidRDefault="00DB6443" w:rsidP="00DB6443">
      <w:pPr>
        <w:pStyle w:val="B1"/>
        <w:rPr>
          <w:rFonts w:eastAsia="Malgun Gothic"/>
        </w:rPr>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xml:space="preserve">. The UE shall delete the list of equivalent PLMNs, reset the registration attempt counter, store the PLMN identity in the </w:t>
      </w:r>
      <w:r w:rsidRPr="007F2770">
        <w:lastRenderedPageBreak/>
        <w:t>forbidden PLMN list</w:t>
      </w:r>
      <w:r w:rsidRPr="007F2770">
        <w:rPr>
          <w:lang w:eastAsia="zh-CN"/>
        </w:rPr>
        <w:t xml:space="preserve"> </w:t>
      </w:r>
      <w:r w:rsidRPr="007F2770">
        <w:t xml:space="preserve">as specified in </w:t>
      </w:r>
      <w:proofErr w:type="spellStart"/>
      <w:r w:rsidRPr="007F2770">
        <w:t>subclause</w:t>
      </w:r>
      <w:proofErr w:type="spellEnd"/>
      <w:r w:rsidRPr="007F2770">
        <w:t>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24B3AFEC" w14:textId="77777777" w:rsidR="00DB6443" w:rsidRPr="007F2770" w:rsidRDefault="00DB6443" w:rsidP="00DB6443">
      <w:pPr>
        <w:pStyle w:val="B1"/>
      </w:pPr>
      <w:r w:rsidRPr="007F2770">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7F2770">
        <w:t>eKSI</w:t>
      </w:r>
      <w:proofErr w:type="spellEnd"/>
      <w:r w:rsidRPr="007F2770">
        <w:t>. Additionally, the UE shall reset the attach attempt counter and enter the state EMM-DEREGISTERED.</w:t>
      </w:r>
    </w:p>
    <w:p w14:paraId="1C70B3DF" w14:textId="77777777" w:rsidR="00DB6443" w:rsidRPr="007F2770" w:rsidRDefault="00DB6443" w:rsidP="00DB6443">
      <w:pPr>
        <w:pStyle w:val="B1"/>
      </w:pPr>
      <w:r w:rsidRPr="007F2770">
        <w:t>#74</w:t>
      </w:r>
      <w:r w:rsidRPr="007F2770">
        <w:rPr>
          <w:rFonts w:hint="eastAsia"/>
          <w:lang w:eastAsia="ko-KR"/>
        </w:rPr>
        <w:tab/>
      </w:r>
      <w:r w:rsidRPr="007F2770">
        <w:t>(Temporarily not authorized for this SNPN).</w:t>
      </w:r>
    </w:p>
    <w:p w14:paraId="2AB14243" w14:textId="77777777" w:rsidR="00DB6443" w:rsidRPr="007F2770" w:rsidRDefault="00DB6443" w:rsidP="00DB6443">
      <w:pPr>
        <w:pStyle w:val="B1"/>
      </w:pPr>
      <w:r w:rsidRPr="007F2770">
        <w:tab/>
        <w:t xml:space="preserve">5GMM cause #74 is only applicable when received from a cell belonging to an SNPN. 5GMM </w:t>
      </w:r>
      <w:proofErr w:type="gramStart"/>
      <w:r w:rsidRPr="007F2770">
        <w:t>cause</w:t>
      </w:r>
      <w:proofErr w:type="gramEnd"/>
      <w:r w:rsidRPr="007F2770">
        <w:t xml:space="preserve"> #74 received from a cell not belonging to an SNPN is considered as an abnormal case and the behaviour of the UE is specified in </w:t>
      </w:r>
      <w:proofErr w:type="spellStart"/>
      <w:r w:rsidRPr="007F2770">
        <w:t>subclause</w:t>
      </w:r>
      <w:proofErr w:type="spellEnd"/>
      <w:r w:rsidRPr="007F2770">
        <w:t> 5.5.1.2.7.</w:t>
      </w:r>
    </w:p>
    <w:p w14:paraId="6D47CC6B" w14:textId="77777777" w:rsidR="00DB6443" w:rsidRPr="007F2770" w:rsidRDefault="00DB6443" w:rsidP="00DB6443">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w:t>
      </w:r>
      <w:proofErr w:type="spellStart"/>
      <w:r w:rsidRPr="007F2770">
        <w:t>ngKSI</w:t>
      </w:r>
      <w:proofErr w:type="spellEnd"/>
      <w:r w:rsidRPr="007F2770">
        <w:t xml:space="preserve"> and the list of equivalent SNPNs (if available). The UE shall reset the registration attempt counter and store the SNPN identity in the "temporarily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registration </w:t>
      </w:r>
      <w:r w:rsidRPr="007F2770">
        <w:rPr>
          <w:lang w:eastAsia="zh-CN"/>
        </w:rPr>
        <w:t xml:space="preserve">request </w:t>
      </w:r>
      <w:r w:rsidRPr="007F2770">
        <w:t xml:space="preserve">is not for </w:t>
      </w:r>
      <w:proofErr w:type="spellStart"/>
      <w:r w:rsidRPr="007F2770">
        <w:t>onboarding</w:t>
      </w:r>
      <w:proofErr w:type="spellEnd"/>
      <w:r w:rsidRPr="007F2770">
        <w:t xml:space="preserve"> services in SNPN, the UE shall enter state 5GMM-DEREGISTERED.PLMN-SEARCH and perform an SNPN selection according to 3GPP TS 23.122 [5]. If the registration </w:t>
      </w:r>
      <w:r w:rsidRPr="007F2770">
        <w:rPr>
          <w:lang w:eastAsia="zh-CN"/>
        </w:rPr>
        <w:t xml:space="preserve">request </w:t>
      </w:r>
      <w:r w:rsidRPr="007F2770">
        <w:t xml:space="preserve">is for </w:t>
      </w:r>
      <w:proofErr w:type="spellStart"/>
      <w:r w:rsidRPr="007F2770">
        <w:t>onboarding</w:t>
      </w:r>
      <w:proofErr w:type="spellEnd"/>
      <w:r w:rsidRPr="007F2770">
        <w:t xml:space="preserve"> services in SNPN, the UE shall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67A1B08" w14:textId="77777777" w:rsidR="00DB6443" w:rsidRPr="007F2770" w:rsidRDefault="00DB6443" w:rsidP="00DB6443">
      <w:pPr>
        <w:pStyle w:val="B1"/>
      </w:pPr>
      <w:r w:rsidRPr="007F2770">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56BECFB" w14:textId="77777777" w:rsidR="00DB6443" w:rsidRPr="007F2770" w:rsidRDefault="00DB6443" w:rsidP="00DB6443">
      <w:pPr>
        <w:pStyle w:val="NO"/>
      </w:pPr>
      <w:r w:rsidRPr="007F2770">
        <w:t>NOTE 8:</w:t>
      </w:r>
      <w:r w:rsidRPr="007F2770">
        <w:tab/>
        <w:t>When 5GMM cause #74 is received over 3GPP access, the term "other access" in "the UE also supports the registration procedure over the other access to the same SNPN" is used to express access to SNPN services via a PLMN.</w:t>
      </w:r>
    </w:p>
    <w:p w14:paraId="586F2263" w14:textId="77777777" w:rsidR="00DB6443" w:rsidRPr="007F2770" w:rsidRDefault="00DB6443" w:rsidP="00DB6443">
      <w:pPr>
        <w:pStyle w:val="NO"/>
      </w:pPr>
      <w:r w:rsidRPr="007F2770">
        <w:t>NOTE 9:</w:t>
      </w:r>
      <w:r w:rsidRPr="007F2770">
        <w:tab/>
        <w:t>The term "non-3GPP access" in an SNPN refers to the case where the UE is accessing SNPN services via a PLMN.</w:t>
      </w:r>
    </w:p>
    <w:p w14:paraId="3A871B90" w14:textId="77777777" w:rsidR="00DB6443" w:rsidRPr="007F2770" w:rsidRDefault="00DB6443" w:rsidP="00DB6443">
      <w:pPr>
        <w:pStyle w:val="B1"/>
      </w:pPr>
      <w:r w:rsidRPr="007F2770">
        <w:t>#75</w:t>
      </w:r>
      <w:r w:rsidRPr="007F2770">
        <w:rPr>
          <w:rFonts w:hint="eastAsia"/>
          <w:lang w:eastAsia="ko-KR"/>
        </w:rPr>
        <w:tab/>
      </w:r>
      <w:r w:rsidRPr="007F2770">
        <w:t>(Permanently not authorized for this SNPN).</w:t>
      </w:r>
    </w:p>
    <w:p w14:paraId="6C3936DB" w14:textId="77777777" w:rsidR="00DB6443" w:rsidRPr="007F2770" w:rsidRDefault="00DB6443" w:rsidP="00DB6443">
      <w:pPr>
        <w:pStyle w:val="B1"/>
      </w:pPr>
      <w:r w:rsidRPr="007F2770">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7F2770">
        <w:t>subclause</w:t>
      </w:r>
      <w:proofErr w:type="spellEnd"/>
      <w:r w:rsidRPr="007F2770">
        <w:t> 5.5.1.2.7.</w:t>
      </w:r>
    </w:p>
    <w:p w14:paraId="69FA5DB3" w14:textId="77777777" w:rsidR="00DB6443" w:rsidRPr="007F2770" w:rsidRDefault="00DB6443" w:rsidP="00DB6443">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w:t>
      </w:r>
      <w:proofErr w:type="spellStart"/>
      <w:r w:rsidRPr="007F2770">
        <w:t>ngKSI</w:t>
      </w:r>
      <w:proofErr w:type="spellEnd"/>
      <w:r w:rsidRPr="007F2770">
        <w:t xml:space="preserve"> and the list of equivalent SNPNs (if available). The UE shall reset the registration attempt counter and store the SNPN identity in the "permanently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registration </w:t>
      </w:r>
      <w:r w:rsidRPr="007F2770">
        <w:rPr>
          <w:lang w:eastAsia="zh-CN"/>
        </w:rPr>
        <w:t xml:space="preserve">request </w:t>
      </w:r>
      <w:r w:rsidRPr="007F2770">
        <w:t xml:space="preserve">is not for </w:t>
      </w:r>
      <w:proofErr w:type="spellStart"/>
      <w:r w:rsidRPr="007F2770">
        <w:t>onboarding</w:t>
      </w:r>
      <w:proofErr w:type="spellEnd"/>
      <w:r w:rsidRPr="007F2770">
        <w:t xml:space="preserve"> services in SNPN, the UE shall enter state 5GMM-DEREGISTERED.PLMN-SEARCH and perform an SNPN selection according to 3GPP TS 23.122 [5]. If the registration </w:t>
      </w:r>
      <w:r w:rsidRPr="007F2770">
        <w:rPr>
          <w:lang w:eastAsia="zh-CN"/>
        </w:rPr>
        <w:t xml:space="preserve">request </w:t>
      </w:r>
      <w:r w:rsidRPr="007F2770">
        <w:t xml:space="preserve">is for </w:t>
      </w:r>
      <w:proofErr w:type="spellStart"/>
      <w:r w:rsidRPr="007F2770">
        <w:t>onboarding</w:t>
      </w:r>
      <w:proofErr w:type="spellEnd"/>
      <w:r w:rsidRPr="007F2770">
        <w:t xml:space="preserve"> services in SNPN, the UE shall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4E99CD4" w14:textId="77777777" w:rsidR="00DB6443" w:rsidRPr="007F2770" w:rsidRDefault="00DB6443" w:rsidP="00DB6443">
      <w:pPr>
        <w:pStyle w:val="B1"/>
      </w:pPr>
      <w:r w:rsidRPr="007F2770">
        <w:lastRenderedPageBreak/>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1325412" w14:textId="77777777" w:rsidR="00DB6443" w:rsidRPr="007F2770" w:rsidRDefault="00DB6443" w:rsidP="00DB6443">
      <w:pPr>
        <w:pStyle w:val="NO"/>
      </w:pPr>
      <w:r w:rsidRPr="007F2770">
        <w:t>NOTE 10:</w:t>
      </w:r>
      <w:r w:rsidRPr="007F2770">
        <w:tab/>
        <w:t>When 5GMM cause #75 is received over 3GPP access, the term "other access" in "the UE also supports the registration procedure over the other access to the same SNPN" is used to express access to SNPN services via a PLMN.</w:t>
      </w:r>
    </w:p>
    <w:p w14:paraId="12D01554" w14:textId="77777777" w:rsidR="00DB6443" w:rsidRPr="007F2770" w:rsidRDefault="00DB6443" w:rsidP="00DB6443">
      <w:pPr>
        <w:pStyle w:val="NO"/>
      </w:pPr>
      <w:r w:rsidRPr="007F2770">
        <w:t>NOTE 11:</w:t>
      </w:r>
      <w:r w:rsidRPr="007F2770">
        <w:tab/>
        <w:t>The term "non-3GPP access" in an SNPN refers to the case where the UE is accessing SNPN services via a PLMN.</w:t>
      </w:r>
    </w:p>
    <w:p w14:paraId="53CEE260" w14:textId="77777777" w:rsidR="00DB6443" w:rsidRPr="007F2770" w:rsidRDefault="00DB6443" w:rsidP="00DB6443">
      <w:pPr>
        <w:pStyle w:val="B1"/>
      </w:pPr>
      <w:r w:rsidRPr="007F2770">
        <w:t>#76</w:t>
      </w:r>
      <w:r w:rsidRPr="007F2770">
        <w:rPr>
          <w:lang w:eastAsia="ko-KR"/>
        </w:rPr>
        <w:tab/>
      </w:r>
      <w:r w:rsidRPr="007F2770">
        <w:t>(Not authorized for this CAG or authorized for CAG cells only).</w:t>
      </w:r>
    </w:p>
    <w:p w14:paraId="42CF52D1" w14:textId="77777777" w:rsidR="00DB6443" w:rsidRPr="007F2770" w:rsidRDefault="00DB6443" w:rsidP="00DB6443">
      <w:pPr>
        <w:pStyle w:val="B1"/>
      </w:pPr>
      <w:r w:rsidRPr="007F2770">
        <w:tab/>
        <w:t xml:space="preserve">This cause value received via non-3GPP access or from a cell belonging to an SNPN is considered as an abnormal case and the behaviour of the UE is specified in </w:t>
      </w:r>
      <w:proofErr w:type="spellStart"/>
      <w:r w:rsidRPr="007F2770">
        <w:t>subclause</w:t>
      </w:r>
      <w:proofErr w:type="spellEnd"/>
      <w:r w:rsidRPr="007F2770">
        <w:t> 5.5.1.2.7.</w:t>
      </w:r>
    </w:p>
    <w:p w14:paraId="26A902E1" w14:textId="77777777" w:rsidR="00DB6443" w:rsidRPr="007F2770" w:rsidRDefault="00DB6443" w:rsidP="00DB6443">
      <w:pPr>
        <w:pStyle w:val="B1"/>
      </w:pPr>
      <w:r w:rsidRPr="007F2770">
        <w:tab/>
        <w:t xml:space="preserve">The UE shall </w:t>
      </w:r>
      <w:r w:rsidRPr="007F2770">
        <w:rPr>
          <w:lang w:eastAsia="ko-KR"/>
        </w:rPr>
        <w:t>set the 5GS update status to 5U3 ROAMING NOT ALLOWED, store the 5GS update status according to clause</w:t>
      </w:r>
      <w:r w:rsidRPr="007F2770">
        <w:t> 5.1.3.2.2, and reset the registration attempt counter.</w:t>
      </w:r>
    </w:p>
    <w:p w14:paraId="3CE03B3E" w14:textId="77777777" w:rsidR="00DB6443" w:rsidRPr="007F2770" w:rsidRDefault="00DB6443" w:rsidP="00DB6443">
      <w:pPr>
        <w:pStyle w:val="B1"/>
      </w:pPr>
      <w:r w:rsidRPr="007F2770">
        <w:tab/>
        <w:t>If 5GMM cause #76 is received from:</w:t>
      </w:r>
    </w:p>
    <w:p w14:paraId="014D9AA2" w14:textId="77777777" w:rsidR="00DB6443" w:rsidRPr="007F2770" w:rsidRDefault="00DB6443" w:rsidP="00DB6443">
      <w:pPr>
        <w:pStyle w:val="B2"/>
        <w:snapToGrid w:val="0"/>
      </w:pPr>
      <w:r w:rsidRPr="007F2770">
        <w:rPr>
          <w:lang w:eastAsia="ko-KR"/>
        </w:rPr>
        <w:t>1)</w:t>
      </w:r>
      <w:r w:rsidRPr="007F2770">
        <w:rPr>
          <w:lang w:eastAsia="ko-KR"/>
        </w:rPr>
        <w:tab/>
        <w:t xml:space="preserve">a CAG cell, and if the UE receives a </w:t>
      </w:r>
      <w:r w:rsidRPr="007F2770">
        <w:t xml:space="preserve">"CAG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included in the REGISTRATION REJECT message, the UE shall:</w:t>
      </w:r>
    </w:p>
    <w:p w14:paraId="1931FBEA" w14:textId="77777777" w:rsidR="00DB6443" w:rsidRPr="007F2770" w:rsidRDefault="00DB6443" w:rsidP="00DB6443">
      <w:pPr>
        <w:pStyle w:val="B3"/>
        <w:snapToGrid w:val="0"/>
        <w:rPr>
          <w:lang w:eastAsia="ko-KR"/>
        </w:rPr>
      </w:pPr>
      <w:proofErr w:type="spellStart"/>
      <w:r w:rsidRPr="007F2770">
        <w:rPr>
          <w:rFonts w:hint="eastAsia"/>
          <w:lang w:eastAsia="ko-KR"/>
        </w:rPr>
        <w:t>i</w:t>
      </w:r>
      <w:proofErr w:type="spellEnd"/>
      <w:r w:rsidRPr="007F2770">
        <w:rPr>
          <w:lang w:eastAsia="ko-KR"/>
        </w:rPr>
        <w:t>)</w:t>
      </w:r>
      <w:r w:rsidRPr="007F2770">
        <w:rPr>
          <w:lang w:eastAsia="ko-KR"/>
        </w:rPr>
        <w:tab/>
      </w:r>
      <w:proofErr w:type="gramStart"/>
      <w:r w:rsidRPr="007F2770">
        <w:rPr>
          <w:lang w:eastAsia="ko-KR"/>
        </w:rPr>
        <w:t>replace</w:t>
      </w:r>
      <w:proofErr w:type="gramEnd"/>
      <w:r w:rsidRPr="007F2770">
        <w:rPr>
          <w:lang w:eastAsia="ko-KR"/>
        </w:rPr>
        <w:t xml:space="preserve"> the "CAG information list" stored in the UE with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when received in the HPLMN or EHPLMN;</w:t>
      </w:r>
    </w:p>
    <w:p w14:paraId="2D9A094A" w14:textId="77777777" w:rsidR="00DB6443" w:rsidRPr="007F2770" w:rsidRDefault="00DB6443" w:rsidP="00DB6443">
      <w:pPr>
        <w:pStyle w:val="B3"/>
        <w:snapToGrid w:val="0"/>
        <w:rPr>
          <w:lang w:eastAsia="ko-KR"/>
        </w:rPr>
      </w:pPr>
      <w:r w:rsidRPr="007F2770">
        <w:rPr>
          <w:lang w:eastAsia="ko-KR"/>
        </w:rPr>
        <w:t>ii)</w:t>
      </w:r>
      <w:r w:rsidRPr="007F2770">
        <w:rPr>
          <w:lang w:eastAsia="ko-KR"/>
        </w:rPr>
        <w:tab/>
        <w:t xml:space="preserve">replace the serving VPLMN's entry of the "CAG information list" stored in the UE with the serving VPLMN's entry of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 xml:space="preserve">when the UE receives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in a serving PLMN other than the HPLMN or EHPLMN; or</w:t>
      </w:r>
    </w:p>
    <w:p w14:paraId="09633397" w14:textId="77777777" w:rsidR="00DB6443" w:rsidRPr="007F2770" w:rsidRDefault="00DB6443" w:rsidP="00DB6443">
      <w:pPr>
        <w:pStyle w:val="NO"/>
        <w:snapToGrid w:val="0"/>
      </w:pPr>
      <w:r w:rsidRPr="007F2770">
        <w:t>NOTE 12:</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3DBEDF91" w14:textId="77777777" w:rsidR="00DB6443" w:rsidRPr="007F2770" w:rsidRDefault="00DB6443" w:rsidP="00DB6443">
      <w:pPr>
        <w:pStyle w:val="B3"/>
        <w:snapToGrid w:val="0"/>
      </w:pPr>
      <w:r w:rsidRPr="007F2770">
        <w:t>iii)</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5E93863E" w14:textId="77777777" w:rsidR="00DB6443" w:rsidRPr="007F2770" w:rsidRDefault="00DB6443" w:rsidP="00DB6443">
      <w:pPr>
        <w:pStyle w:val="B2"/>
      </w:pPr>
      <w:r w:rsidRPr="007F2770">
        <w:tab/>
        <w:t>Otherwise,</w:t>
      </w:r>
      <w:r w:rsidRPr="007F2770">
        <w:rPr>
          <w:lang w:eastAsia="ko-KR"/>
        </w:rPr>
        <w:t xml:space="preserve"> then the UE shall delete the CAG-ID(s) of the cell from the "allowed CAG list" for the current PLMN, if the CAG-ID(s) are authorized based on the "allowed CAG list"</w:t>
      </w:r>
      <w:r w:rsidRPr="007F2770">
        <w:t xml:space="preserve">. </w:t>
      </w:r>
      <w:r w:rsidRPr="007F2770">
        <w:rPr>
          <w:rFonts w:hint="eastAsia"/>
          <w:lang w:eastAsia="zh-CN"/>
        </w:rPr>
        <w:t xml:space="preserve">In the case the </w:t>
      </w:r>
      <w:r w:rsidRPr="007F2770">
        <w:rPr>
          <w:lang w:eastAsia="ko-KR"/>
        </w:rPr>
        <w:t>"allowed CAG list" for the current PLMN</w:t>
      </w:r>
      <w:r w:rsidRPr="007F2770">
        <w:rPr>
          <w:rFonts w:hint="eastAsia"/>
          <w:lang w:eastAsia="zh-CN"/>
        </w:rPr>
        <w:t xml:space="preserve"> only contains a range of CAG-IDs, how</w:t>
      </w:r>
      <w:r w:rsidRPr="007F2770">
        <w:rPr>
          <w:lang w:eastAsia="ko-KR"/>
        </w:rPr>
        <w:t xml:space="preserve"> the UE delete</w:t>
      </w:r>
      <w:r w:rsidRPr="007F2770">
        <w:rPr>
          <w:rFonts w:hint="eastAsia"/>
          <w:lang w:eastAsia="zh-CN"/>
        </w:rPr>
        <w:t xml:space="preserve">s </w:t>
      </w:r>
      <w:r w:rsidRPr="007F2770">
        <w:rPr>
          <w:lang w:eastAsia="ko-KR"/>
        </w:rPr>
        <w:t>the CAG-ID(s) of the cell from the "allowed CAG list" for the current PLMN</w:t>
      </w:r>
      <w:r w:rsidRPr="007F2770">
        <w:rPr>
          <w:rFonts w:hint="eastAsia"/>
          <w:lang w:eastAsia="zh-CN"/>
        </w:rPr>
        <w:t xml:space="preserve"> is up to UE implementation</w:t>
      </w:r>
      <w:r w:rsidRPr="007F2770">
        <w:t>. In addition:</w:t>
      </w:r>
    </w:p>
    <w:p w14:paraId="5C91E278" w14:textId="77777777" w:rsidR="00DB6443" w:rsidRPr="007F2770" w:rsidRDefault="00DB6443" w:rsidP="00DB6443">
      <w:pPr>
        <w:pStyle w:val="B3"/>
      </w:pPr>
      <w:proofErr w:type="spellStart"/>
      <w:r w:rsidRPr="007F2770">
        <w:rPr>
          <w:rFonts w:hint="eastAsia"/>
          <w:lang w:eastAsia="ko-KR"/>
        </w:rPr>
        <w:t>i</w:t>
      </w:r>
      <w:proofErr w:type="spellEnd"/>
      <w:r w:rsidRPr="007F2770">
        <w:rPr>
          <w:lang w:eastAsia="ko-KR"/>
        </w:rPr>
        <w:t>)</w:t>
      </w:r>
      <w:r w:rsidRPr="007F2770">
        <w:rPr>
          <w:lang w:eastAsia="ko-KR"/>
        </w:rPr>
        <w:tab/>
      </w:r>
      <w:r w:rsidRPr="007F2770">
        <w:t>if the entry in the "CAG information list" for the current PLMN</w:t>
      </w:r>
      <w:r w:rsidRPr="007F2770">
        <w:rPr>
          <w:lang w:eastAsia="ko-KR"/>
        </w:rPr>
        <w:t xml:space="preserve"> does not include </w:t>
      </w:r>
      <w:r w:rsidRPr="007F2770">
        <w:t>an "indication that the UE is only allowed to access 5GS via CAG cells" or if the entry in the "CAG information list" for the current PLMN</w:t>
      </w:r>
      <w:r w:rsidRPr="007F2770">
        <w:rPr>
          <w:lang w:eastAsia="ko-KR"/>
        </w:rPr>
        <w:t xml:space="preserve"> includes </w:t>
      </w:r>
      <w:r w:rsidRPr="007F2770">
        <w:t>an "indication that the UE is only allowed to access 5GS via CAG cells" and one or more CAG-ID(s) are authorized based on the updated "allowed CAG list" for the current PLMN, then the UE shall enter the state 5GMM-DEREGISTERED.LIMITED-SERVICE and shall search for a suitable cell according to 3GPP TS 38.304 [28] or 3GPP TS 36.304 [25C] with the updated "CAG information list";</w:t>
      </w:r>
    </w:p>
    <w:p w14:paraId="63AA0FA6" w14:textId="77777777" w:rsidR="00DB6443" w:rsidRPr="007F2770" w:rsidRDefault="00DB6443" w:rsidP="00DB6443">
      <w:pPr>
        <w:pStyle w:val="B3"/>
        <w:rPr>
          <w:lang w:eastAsia="ko-KR"/>
        </w:rPr>
      </w:pPr>
      <w:r w:rsidRPr="007F2770">
        <w:rPr>
          <w:rFonts w:hint="eastAsia"/>
          <w:lang w:eastAsia="ko-KR"/>
        </w:rPr>
        <w:t>i</w:t>
      </w:r>
      <w:r w:rsidRPr="007F2770">
        <w:rPr>
          <w:lang w:eastAsia="ko-KR"/>
        </w:rPr>
        <w:t>i)</w:t>
      </w:r>
      <w:r w:rsidRPr="007F2770">
        <w:rPr>
          <w:lang w:eastAsia="ko-KR"/>
        </w:rPr>
        <w:tab/>
      </w:r>
      <w:r w:rsidRPr="007F2770">
        <w:t>if the entry in the "CAG information list" for the current PLMN</w:t>
      </w:r>
      <w:r w:rsidRPr="007F2770">
        <w:rPr>
          <w:lang w:eastAsia="ko-KR"/>
        </w:rPr>
        <w:t xml:space="preserve"> includes </w:t>
      </w:r>
      <w:r w:rsidRPr="007F2770">
        <w:t>an "indication that the UE is only allowed to access 5GS via CAG cells" and no CAG-ID is authorized based on the updated "allowed CAG list" for the current PLMN, then</w:t>
      </w:r>
      <w:r w:rsidRPr="007F2770">
        <w:rPr>
          <w:lang w:eastAsia="ko-KR"/>
        </w:rPr>
        <w:t xml:space="preserve"> the UE shall enter the state 5GMM-DEREGISTERED.PLMN-SEARCH and shall apply the PLMN selection process defined in 3GPP TS 23.122 [5] with the updated </w:t>
      </w:r>
      <w:r w:rsidRPr="007F2770">
        <w:t>"CAG information list"; or</w:t>
      </w:r>
    </w:p>
    <w:p w14:paraId="0E274F64" w14:textId="77777777" w:rsidR="00DB6443" w:rsidRPr="007F2770" w:rsidRDefault="00DB6443" w:rsidP="00DB6443">
      <w:pPr>
        <w:pStyle w:val="B3"/>
        <w:rPr>
          <w:lang w:eastAsia="zh-CN"/>
        </w:rPr>
      </w:pPr>
      <w:r w:rsidRPr="007F2770">
        <w:rPr>
          <w:rFonts w:hint="eastAsia"/>
          <w:lang w:eastAsia="zh-CN"/>
        </w:rPr>
        <w:t>ii</w:t>
      </w:r>
      <w:r w:rsidRPr="007F2770">
        <w:rPr>
          <w:rFonts w:hint="eastAsia"/>
          <w:lang w:eastAsia="ko-KR"/>
        </w:rPr>
        <w:t>i</w:t>
      </w:r>
      <w:r w:rsidRPr="007F2770">
        <w:rPr>
          <w:lang w:eastAsia="ko-KR"/>
        </w:rPr>
        <w:t>)</w:t>
      </w:r>
      <w:r w:rsidRPr="007F2770">
        <w:rPr>
          <w:lang w:eastAsia="ko-KR"/>
        </w:rPr>
        <w:tab/>
      </w:r>
      <w:proofErr w:type="gramStart"/>
      <w:r w:rsidRPr="007F2770">
        <w:t>if</w:t>
      </w:r>
      <w:proofErr w:type="gramEnd"/>
      <w:r w:rsidRPr="007F2770">
        <w:t xml:space="preserve"> the "CAG information list" </w:t>
      </w:r>
      <w:r w:rsidRPr="007F2770">
        <w:rPr>
          <w:lang w:eastAsia="zh-CN"/>
        </w:rPr>
        <w:t xml:space="preserve">does not include an entry for the </w:t>
      </w:r>
      <w:r w:rsidRPr="007F2770">
        <w:rPr>
          <w:rFonts w:hint="eastAsia"/>
          <w:lang w:eastAsia="zh-CN"/>
        </w:rPr>
        <w:t xml:space="preserve">current </w:t>
      </w:r>
      <w:r w:rsidRPr="007F2770">
        <w:rPr>
          <w:lang w:eastAsia="zh-CN"/>
        </w:rPr>
        <w:t>PLMN</w:t>
      </w:r>
      <w:r w:rsidRPr="007F2770">
        <w:rPr>
          <w:rFonts w:hint="eastAsia"/>
          <w:lang w:eastAsia="zh-CN"/>
        </w:rPr>
        <w:t>,</w:t>
      </w:r>
      <w:r w:rsidRPr="007F2770">
        <w:rPr>
          <w:lang w:eastAsia="ko-KR"/>
        </w:rPr>
        <w:t xml:space="preserve"> </w:t>
      </w:r>
      <w:r w:rsidRPr="007F2770">
        <w:t>then the UE shall enter the state 5GMM-DEREGISTERED.LIMITED-SERVICE and shall search for a suitable cell according to 3GPP TS 38.304 [28] or 3GPP TS 36.304 [25C] with the updated "CAG information list"</w:t>
      </w:r>
      <w:r w:rsidRPr="007F2770">
        <w:rPr>
          <w:rFonts w:hint="eastAsia"/>
          <w:lang w:eastAsia="zh-CN"/>
        </w:rPr>
        <w:t>.</w:t>
      </w:r>
    </w:p>
    <w:p w14:paraId="151D5B04" w14:textId="77777777" w:rsidR="00DB6443" w:rsidRPr="007F2770" w:rsidRDefault="00DB6443" w:rsidP="00DB6443">
      <w:pPr>
        <w:pStyle w:val="B2"/>
        <w:snapToGrid w:val="0"/>
      </w:pPr>
      <w:r w:rsidRPr="007F2770">
        <w:rPr>
          <w:rFonts w:hint="eastAsia"/>
          <w:lang w:eastAsia="ko-KR"/>
        </w:rPr>
        <w:lastRenderedPageBreak/>
        <w:t>2</w:t>
      </w:r>
      <w:r w:rsidRPr="007F2770">
        <w:rPr>
          <w:lang w:eastAsia="ko-KR"/>
        </w:rPr>
        <w:t>)</w:t>
      </w:r>
      <w:r w:rsidRPr="007F2770">
        <w:rPr>
          <w:lang w:eastAsia="ko-KR"/>
        </w:rPr>
        <w:tab/>
        <w:t xml:space="preserve">a non-CAG cell, and if the UE receives a </w:t>
      </w:r>
      <w:r w:rsidRPr="007F2770">
        <w:t xml:space="preserve">"CAG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included in the REGISTRATION REJECT message, the UE shall:</w:t>
      </w:r>
    </w:p>
    <w:p w14:paraId="223957F6" w14:textId="77777777" w:rsidR="00DB6443" w:rsidRPr="007F2770" w:rsidRDefault="00DB6443" w:rsidP="00DB6443">
      <w:pPr>
        <w:pStyle w:val="B3"/>
        <w:snapToGrid w:val="0"/>
        <w:rPr>
          <w:lang w:eastAsia="ko-KR"/>
        </w:rPr>
      </w:pPr>
      <w:proofErr w:type="spellStart"/>
      <w:r w:rsidRPr="007F2770">
        <w:rPr>
          <w:rFonts w:hint="eastAsia"/>
          <w:lang w:eastAsia="ko-KR"/>
        </w:rPr>
        <w:t>i</w:t>
      </w:r>
      <w:proofErr w:type="spellEnd"/>
      <w:r w:rsidRPr="007F2770">
        <w:rPr>
          <w:lang w:eastAsia="ko-KR"/>
        </w:rPr>
        <w:t>)</w:t>
      </w:r>
      <w:r w:rsidRPr="007F2770">
        <w:rPr>
          <w:lang w:eastAsia="ko-KR"/>
        </w:rPr>
        <w:tab/>
      </w:r>
      <w:proofErr w:type="gramStart"/>
      <w:r w:rsidRPr="007F2770">
        <w:rPr>
          <w:lang w:eastAsia="ko-KR"/>
        </w:rPr>
        <w:t>replace</w:t>
      </w:r>
      <w:proofErr w:type="gramEnd"/>
      <w:r w:rsidRPr="007F2770">
        <w:rPr>
          <w:lang w:eastAsia="ko-KR"/>
        </w:rPr>
        <w:t xml:space="preserve"> the "CAG information list" stored in the UE with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when received in the HPLMN or EHPLMN;</w:t>
      </w:r>
    </w:p>
    <w:p w14:paraId="0CF031FE" w14:textId="77777777" w:rsidR="00DB6443" w:rsidRPr="007F2770" w:rsidRDefault="00DB6443" w:rsidP="00DB6443">
      <w:pPr>
        <w:pStyle w:val="B3"/>
        <w:snapToGrid w:val="0"/>
        <w:rPr>
          <w:lang w:eastAsia="ko-KR"/>
        </w:rPr>
      </w:pPr>
      <w:r w:rsidRPr="007F2770">
        <w:rPr>
          <w:lang w:eastAsia="ko-KR"/>
        </w:rPr>
        <w:t>ii)</w:t>
      </w:r>
      <w:r w:rsidRPr="007F2770">
        <w:rPr>
          <w:lang w:eastAsia="ko-KR"/>
        </w:rPr>
        <w:tab/>
        <w:t xml:space="preserve">replace the serving VPLMN's entry of the "CAG information list" stored in the UE with the serving VPLMN's entry of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 xml:space="preserve">when the UE receives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in a serving PLMN other than the HPLMN or EHPLMN; or</w:t>
      </w:r>
    </w:p>
    <w:p w14:paraId="75BA8488" w14:textId="77777777" w:rsidR="00DB6443" w:rsidRPr="007F2770" w:rsidRDefault="00DB6443" w:rsidP="00DB6443">
      <w:pPr>
        <w:pStyle w:val="NO"/>
        <w:snapToGrid w:val="0"/>
      </w:pPr>
      <w:r w:rsidRPr="007F2770">
        <w:t>NOTE 13:</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0F7B5C81" w14:textId="77777777" w:rsidR="00DB6443" w:rsidRPr="007F2770" w:rsidRDefault="00DB6443" w:rsidP="00DB6443">
      <w:pPr>
        <w:pStyle w:val="B3"/>
        <w:snapToGrid w:val="0"/>
      </w:pPr>
      <w:r w:rsidRPr="007F2770">
        <w:t>iii)</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0A988786" w14:textId="77777777" w:rsidR="00DB6443" w:rsidRPr="007F2770" w:rsidRDefault="00DB6443" w:rsidP="00DB6443">
      <w:pPr>
        <w:pStyle w:val="B2"/>
      </w:pPr>
      <w:r w:rsidRPr="007F2770">
        <w:tab/>
        <w:t>Otherwise,</w:t>
      </w:r>
      <w:r w:rsidRPr="007F2770">
        <w:rPr>
          <w:lang w:eastAsia="ko-KR"/>
        </w:rPr>
        <w:t xml:space="preserve"> the UE shall </w:t>
      </w:r>
      <w:r w:rsidRPr="007F2770">
        <w:t xml:space="preserve">store an "indication that the UE is only allowed to access 5GS via CAG cells" in the entry of the "CAG information list" for the current PLMN, if any. If the </w:t>
      </w:r>
      <w:r w:rsidRPr="007F2770">
        <w:rPr>
          <w:lang w:eastAsia="ko-KR"/>
        </w:rPr>
        <w:t>"CAG information list" stored in the UE</w:t>
      </w:r>
      <w:r w:rsidRPr="007F2770">
        <w:t xml:space="preserve"> </w:t>
      </w:r>
      <w:r w:rsidRPr="007F2770">
        <w:rPr>
          <w:lang w:eastAsia="ko-KR"/>
        </w:rPr>
        <w:t xml:space="preserve">does not </w:t>
      </w:r>
      <w:r w:rsidRPr="007F2770">
        <w:t xml:space="preserve">include the current PLMN's entry, the UE shall add an entry for the current PLMN to the </w:t>
      </w:r>
      <w:r w:rsidRPr="007F2770">
        <w:rPr>
          <w:lang w:eastAsia="ko-KR"/>
        </w:rPr>
        <w:t xml:space="preserve">"CAG information list" and store an </w:t>
      </w:r>
      <w:r w:rsidRPr="007F2770">
        <w:t xml:space="preserve">"indication that the UE is only allowed to access 5GS via CAG cells" in the entry of the "CAG information list" for the current PLMN. If the UE does not have a stored </w:t>
      </w:r>
      <w:r w:rsidRPr="007F2770">
        <w:rPr>
          <w:lang w:eastAsia="ko-KR"/>
        </w:rPr>
        <w:t xml:space="preserve">"CAG information list", </w:t>
      </w:r>
      <w:r w:rsidRPr="007F2770">
        <w:t xml:space="preserve">the UE shall create a new </w:t>
      </w:r>
      <w:r w:rsidRPr="007F2770">
        <w:rPr>
          <w:lang w:eastAsia="ko-KR"/>
        </w:rPr>
        <w:t xml:space="preserve">"CAG information list" and add an entry with an </w:t>
      </w:r>
      <w:r w:rsidRPr="007F2770">
        <w:t>"indication that the UE is only allowed to access 5GS via CAG cells" for the current PLMN.</w:t>
      </w:r>
    </w:p>
    <w:p w14:paraId="1893DE2C" w14:textId="77777777" w:rsidR="00DB6443" w:rsidRPr="007F2770" w:rsidRDefault="00DB6443" w:rsidP="00DB6443">
      <w:pPr>
        <w:pStyle w:val="B2"/>
      </w:pPr>
      <w:r w:rsidRPr="007F2770">
        <w:t>In addition:</w:t>
      </w:r>
    </w:p>
    <w:p w14:paraId="7BBF0430" w14:textId="77777777" w:rsidR="00DB6443" w:rsidRPr="007F2770" w:rsidRDefault="00DB6443" w:rsidP="00DB6443">
      <w:pPr>
        <w:pStyle w:val="B3"/>
      </w:pPr>
      <w:proofErr w:type="spellStart"/>
      <w:r w:rsidRPr="007F2770">
        <w:rPr>
          <w:rFonts w:hint="eastAsia"/>
          <w:lang w:eastAsia="ko-KR"/>
        </w:rPr>
        <w:t>i</w:t>
      </w:r>
      <w:proofErr w:type="spellEnd"/>
      <w:r w:rsidRPr="007F2770">
        <w:rPr>
          <w:lang w:eastAsia="ko-KR"/>
        </w:rPr>
        <w:t>)</w:t>
      </w:r>
      <w:r w:rsidRPr="007F2770">
        <w:rPr>
          <w:lang w:eastAsia="ko-KR"/>
        </w:rPr>
        <w:tab/>
        <w:t>if one or more CAG-ID(s) are authorized based on the "allowed CAG list" for the current PLMN</w:t>
      </w:r>
      <w:r w:rsidRPr="007F2770">
        <w:t>, then the UE shall enter the state 5GMM-DEREGISTERED.LIMITED-SERVICE and shall search for a suitable cell according to 3GPP TS 38.304 [28] with the updated CAG information; or</w:t>
      </w:r>
    </w:p>
    <w:p w14:paraId="6A10AD35" w14:textId="77777777" w:rsidR="00DB6443" w:rsidRPr="007F2770" w:rsidRDefault="00DB6443" w:rsidP="00DB6443">
      <w:pPr>
        <w:pStyle w:val="B3"/>
      </w:pPr>
      <w:r w:rsidRPr="007F2770">
        <w:rPr>
          <w:rFonts w:hint="eastAsia"/>
          <w:lang w:eastAsia="ko-KR"/>
        </w:rPr>
        <w:t>i</w:t>
      </w:r>
      <w:r w:rsidRPr="007F2770">
        <w:rPr>
          <w:lang w:eastAsia="ko-KR"/>
        </w:rPr>
        <w:t>i)</w:t>
      </w:r>
      <w:r w:rsidRPr="007F2770">
        <w:rPr>
          <w:lang w:eastAsia="ko-KR"/>
        </w:rPr>
        <w:tab/>
      </w:r>
      <w:proofErr w:type="gramStart"/>
      <w:r w:rsidRPr="007F2770">
        <w:rPr>
          <w:lang w:eastAsia="ko-KR"/>
        </w:rPr>
        <w:t>if</w:t>
      </w:r>
      <w:proofErr w:type="gramEnd"/>
      <w:r w:rsidRPr="007F2770">
        <w:rPr>
          <w:lang w:eastAsia="ko-KR"/>
        </w:rPr>
        <w:t xml:space="preserve"> no CAG-ID is authorized based on the "allowed CAG list" for the current PLMN</w:t>
      </w:r>
      <w:r w:rsidRPr="007F2770">
        <w:t>, then</w:t>
      </w:r>
      <w:r w:rsidRPr="007F2770">
        <w:rPr>
          <w:lang w:eastAsia="ko-KR"/>
        </w:rPr>
        <w:t xml:space="preserve"> the UE shall enter the state 5GMM-DEREGISTERED.PLMN-SEARCH and shall apply the PLMN selection process defined in 3GPP TS 23.122 [5] with the updated </w:t>
      </w:r>
      <w:r w:rsidRPr="007F2770">
        <w:t>"CAG information list".</w:t>
      </w:r>
    </w:p>
    <w:p w14:paraId="1CD1A931" w14:textId="77777777" w:rsidR="00DB6443" w:rsidRPr="007F2770" w:rsidRDefault="00DB6443" w:rsidP="00DB6443">
      <w:pPr>
        <w:pStyle w:val="B1"/>
      </w:pPr>
      <w:r w:rsidRPr="007F2770">
        <w:tab/>
        <w:t>If the message was received via 3GPP access and the UE is operating in single-registration mode, the UE shall in addition set the EPS update status to EU3 ROAMING NOT ALLOWED, reset the attach attempt counter and enter the state EMM-DEREGISTERED.</w:t>
      </w:r>
    </w:p>
    <w:p w14:paraId="32547599" w14:textId="77777777" w:rsidR="00DB6443" w:rsidRPr="007F2770" w:rsidRDefault="00DB6443" w:rsidP="00DB6443">
      <w:pPr>
        <w:pStyle w:val="B1"/>
      </w:pPr>
      <w:r w:rsidRPr="007F2770">
        <w:t>#77</w:t>
      </w:r>
      <w:r w:rsidRPr="007F2770">
        <w:tab/>
        <w:t>(Wireline access area not allowed).</w:t>
      </w:r>
    </w:p>
    <w:p w14:paraId="6D303C48" w14:textId="77777777" w:rsidR="00DB6443" w:rsidRPr="007F2770" w:rsidRDefault="00DB6443" w:rsidP="00DB6443">
      <w:pPr>
        <w:pStyle w:val="B1"/>
      </w:pPr>
      <w:r w:rsidRPr="007F2770">
        <w:tab/>
        <w:t xml:space="preserve">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w:t>
      </w:r>
      <w:proofErr w:type="spellStart"/>
      <w:r w:rsidRPr="007F2770">
        <w:t>subclause</w:t>
      </w:r>
      <w:proofErr w:type="spellEnd"/>
      <w:r w:rsidRPr="007F2770">
        <w:t> 5.5.1.2.7.</w:t>
      </w:r>
    </w:p>
    <w:p w14:paraId="6E857DDB" w14:textId="77777777" w:rsidR="00DB6443" w:rsidRPr="007F2770" w:rsidRDefault="00DB6443" w:rsidP="00DB6443">
      <w:pPr>
        <w:pStyle w:val="B1"/>
      </w:pPr>
      <w:r w:rsidRPr="007F2770">
        <w:tab/>
        <w:t xml:space="preserve">When received over wireline access network, the 5G-RG and the W-AGF acting on behalf of the FN-CRG shall set the 5GS update status to 5U3 ROAMING NOT ALLOWED (and shall store it according to </w:t>
      </w:r>
      <w:proofErr w:type="spellStart"/>
      <w:r w:rsidRPr="007F2770">
        <w:t>subclause</w:t>
      </w:r>
      <w:proofErr w:type="spellEnd"/>
      <w:r w:rsidRPr="007F2770">
        <w:t xml:space="preserve"> 5.1.3.2.2), shall delete 5G-GUTI, last visited registered TAI, TAI list and </w:t>
      </w:r>
      <w:proofErr w:type="spellStart"/>
      <w:r w:rsidRPr="007F2770">
        <w:t>ngKSI</w:t>
      </w:r>
      <w:proofErr w:type="spellEnd"/>
      <w:r w:rsidRPr="007F2770">
        <w:t xml:space="preserve">, </w:t>
      </w:r>
      <w:r w:rsidRPr="007F2770">
        <w:rPr>
          <w:lang w:eastAsia="ko-KR"/>
        </w:rPr>
        <w:t xml:space="preserve">shall reset the </w:t>
      </w:r>
      <w:r w:rsidRPr="007F2770">
        <w:t xml:space="preserve">registration attempt counter, shall enter the state 5GMM-DEREGISTERED and shall act as specified in </w:t>
      </w:r>
      <w:proofErr w:type="spellStart"/>
      <w:r w:rsidRPr="007F2770">
        <w:t>subclause</w:t>
      </w:r>
      <w:proofErr w:type="spellEnd"/>
      <w:r w:rsidRPr="007F2770">
        <w:t> 5.3.23.</w:t>
      </w:r>
    </w:p>
    <w:p w14:paraId="123A2363" w14:textId="77777777" w:rsidR="00DB6443" w:rsidRPr="007F2770" w:rsidRDefault="00DB6443" w:rsidP="00DB6443">
      <w:pPr>
        <w:pStyle w:val="NO"/>
        <w:rPr>
          <w:lang w:eastAsia="ja-JP"/>
        </w:rPr>
      </w:pPr>
      <w:r w:rsidRPr="007F2770">
        <w:t>NOTE 14:</w:t>
      </w:r>
      <w:r w:rsidRPr="007F2770">
        <w:tab/>
        <w:t xml:space="preserve">The 5GMM sublayer states, the 5GMM parameters and the registration status are managed per access type independently, i.e. 3GPP access or non-3GPP access (see </w:t>
      </w:r>
      <w:proofErr w:type="spellStart"/>
      <w:r w:rsidRPr="007F2770">
        <w:t>subclauses</w:t>
      </w:r>
      <w:proofErr w:type="spellEnd"/>
      <w:r w:rsidRPr="007F2770">
        <w:t> 4.7.2 and 5.1.3)</w:t>
      </w:r>
      <w:r w:rsidRPr="007F2770">
        <w:rPr>
          <w:rFonts w:eastAsia="Batang"/>
          <w:lang w:eastAsia="ja-JP"/>
        </w:rPr>
        <w:t>.</w:t>
      </w:r>
    </w:p>
    <w:p w14:paraId="5B6C44EF" w14:textId="77777777" w:rsidR="00DB6443" w:rsidRPr="007F2770" w:rsidRDefault="00DB6443" w:rsidP="00DB6443">
      <w:pPr>
        <w:pStyle w:val="B1"/>
      </w:pPr>
      <w:r w:rsidRPr="007F2770">
        <w:t>#7</w:t>
      </w:r>
      <w:r w:rsidRPr="007F2770">
        <w:rPr>
          <w:lang w:eastAsia="zh-CN"/>
        </w:rPr>
        <w:t>8</w:t>
      </w:r>
      <w:r w:rsidRPr="007F2770">
        <w:rPr>
          <w:lang w:eastAsia="ko-KR"/>
        </w:rPr>
        <w:tab/>
      </w:r>
      <w:r w:rsidRPr="007F2770">
        <w:t>(PLMN not allowed to operate at the present UE location).</w:t>
      </w:r>
    </w:p>
    <w:p w14:paraId="639D78F6" w14:textId="77777777" w:rsidR="00DB6443" w:rsidRPr="007F2770" w:rsidRDefault="00DB6443" w:rsidP="00DB6443">
      <w:pPr>
        <w:pStyle w:val="B1"/>
        <w:rPr>
          <w:lang w:eastAsia="zh-CN"/>
        </w:rPr>
      </w:pPr>
      <w:r w:rsidRPr="007F2770">
        <w:tab/>
        <w:t xml:space="preserve">This cause value received from </w:t>
      </w:r>
      <w:r w:rsidRPr="007F2770">
        <w:rPr>
          <w:lang w:eastAsia="zh-CN"/>
        </w:rPr>
        <w:t>a non-</w:t>
      </w:r>
      <w:r w:rsidRPr="007F2770">
        <w:t xml:space="preserve">satellite NG-RAN cell is considered as an abnormal case and the behaviour of the UE is specified in </w:t>
      </w:r>
      <w:proofErr w:type="spellStart"/>
      <w:r w:rsidRPr="007F2770">
        <w:t>subclause</w:t>
      </w:r>
      <w:proofErr w:type="spellEnd"/>
      <w:r w:rsidRPr="007F2770">
        <w:t> 5.5.1.2.7.</w:t>
      </w:r>
    </w:p>
    <w:p w14:paraId="2B36640A" w14:textId="77777777" w:rsidR="00DB6443" w:rsidRPr="007F2770" w:rsidRDefault="00DB6443" w:rsidP="00DB6443">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xml:space="preserve">. Additionally, the </w:t>
      </w:r>
      <w:r w:rsidRPr="007F2770">
        <w:lastRenderedPageBreak/>
        <w:t xml:space="preserve">UE shall reset the registration attempt counter. The UE shall store the PLMN identity and, if it is known, the current </w:t>
      </w:r>
      <w:r w:rsidRPr="007F2770">
        <w:rPr>
          <w:lang w:eastAsia="ko-KR"/>
        </w:rPr>
        <w:t>geographical</w:t>
      </w:r>
      <w:r w:rsidRPr="007F2770">
        <w:t xml:space="preserve"> location in the list of "</w:t>
      </w:r>
      <w:r w:rsidRPr="007F2770">
        <w:rPr>
          <w:noProof/>
          <w:lang w:eastAsia="zh-CN"/>
        </w:rPr>
        <w:t>PLMNs not allowed to operate at the present UE location</w:t>
      </w:r>
      <w:r w:rsidRPr="007F2770">
        <w:t xml:space="preserve">" and shall start a corresponding </w:t>
      </w:r>
      <w:r w:rsidRPr="007F2770">
        <w:rPr>
          <w:noProof/>
          <w:lang w:val="en-US"/>
        </w:rPr>
        <w:t xml:space="preserve">timer </w:t>
      </w:r>
      <w:r w:rsidRPr="007F2770">
        <w:t xml:space="preserve">instance (see </w:t>
      </w:r>
      <w:proofErr w:type="spellStart"/>
      <w:r w:rsidRPr="007F2770">
        <w:t>subclause</w:t>
      </w:r>
      <w:proofErr w:type="spellEnd"/>
      <w:r w:rsidRPr="007F2770">
        <w:t> 4.23.2). The UE shall enter state 5GMM-DEREGISTERED.PLMN-SEARCH and perform a PLMN selection according to 3GPP TS 23.122 [5].</w:t>
      </w:r>
    </w:p>
    <w:p w14:paraId="60A891F9" w14:textId="77777777" w:rsidR="00DB6443" w:rsidRPr="007F2770" w:rsidRDefault="00DB6443" w:rsidP="00DB6443">
      <w:pPr>
        <w:pStyle w:val="B1"/>
      </w:pPr>
      <w:r w:rsidRPr="007F2770">
        <w:tab/>
        <w:t xml:space="preserve">If the message was received via 3GPP access and the UE is operating in single-registration mode, the UE shall handle the EMM parameters EMM state, EPS update status, 4G-GUTI, TAI list, </w:t>
      </w:r>
      <w:proofErr w:type="spellStart"/>
      <w:r w:rsidRPr="007F2770">
        <w:t>eKSI</w:t>
      </w:r>
      <w:proofErr w:type="spellEnd"/>
      <w:r w:rsidRPr="007F2770">
        <w:t xml:space="preserve"> and attach attempt counter as specified in 3GPP TS 24.301 [15] for the case when the EPS attach procedure is rejected with the EMM cause with the same value.</w:t>
      </w:r>
    </w:p>
    <w:p w14:paraId="3DF4DC18" w14:textId="77777777" w:rsidR="00DB6443" w:rsidRPr="007F2770" w:rsidRDefault="00DB6443" w:rsidP="00DB6443">
      <w:pPr>
        <w:pStyle w:val="B1"/>
        <w:snapToGrid w:val="0"/>
      </w:pPr>
      <w:r w:rsidRPr="007F2770">
        <w:t>#79</w:t>
      </w:r>
      <w:r w:rsidRPr="007F2770">
        <w:tab/>
        <w:t>(UAS services not allowed).</w:t>
      </w:r>
    </w:p>
    <w:p w14:paraId="75AC4800" w14:textId="77777777" w:rsidR="00DB6443" w:rsidRPr="007F2770" w:rsidRDefault="00DB6443" w:rsidP="00DB6443">
      <w:pPr>
        <w:pStyle w:val="B1"/>
        <w:snapToGrid w:val="0"/>
      </w:pPr>
      <w:r w:rsidRPr="007F2770">
        <w:tab/>
        <w:t>The UE shall abort the initial registration procedure, set the 5GS update status to 5U2 NOT UPDATED and enter state 5GMM-DEREGISTERED. ATTEMPTING-REGISTRATION or 5GMM-DEREGISTERED.PLMN-SEARCH</w:t>
      </w:r>
      <w:r w:rsidRPr="007F2770">
        <w:rPr>
          <w:rFonts w:eastAsia="Malgun Gothic"/>
          <w:lang w:val="en-US" w:eastAsia="ko-KR"/>
        </w:rPr>
        <w:t xml:space="preserve">. Additionally, the UE shall reset the registration attempt counter. </w:t>
      </w:r>
      <w:r w:rsidRPr="007F2770">
        <w:rPr>
          <w:rFonts w:hint="eastAsia"/>
          <w:lang w:val="en-US" w:eastAsia="zh-CN"/>
        </w:rPr>
        <w:t xml:space="preserve">If the </w:t>
      </w:r>
      <w:r w:rsidRPr="007F2770">
        <w:rPr>
          <w:rFonts w:eastAsia="Malgun Gothic"/>
          <w:lang w:val="en-US" w:eastAsia="ko-KR"/>
        </w:rPr>
        <w:t xml:space="preserve">UE </w:t>
      </w:r>
      <w:r w:rsidRPr="007F2770">
        <w:rPr>
          <w:rFonts w:hint="eastAsia"/>
          <w:lang w:val="en-US" w:eastAsia="zh-CN"/>
        </w:rPr>
        <w:t>re-</w:t>
      </w:r>
      <w:r w:rsidRPr="007F2770">
        <w:rPr>
          <w:rFonts w:eastAsia="Malgun Gothic"/>
          <w:lang w:val="en-US" w:eastAsia="ko-KR"/>
        </w:rPr>
        <w:t>attempt the registration procedure to the current PLMN</w:t>
      </w:r>
      <w:r w:rsidRPr="007F2770">
        <w:rPr>
          <w:rFonts w:hint="eastAsia"/>
          <w:lang w:val="en-US" w:eastAsia="zh-CN"/>
        </w:rPr>
        <w:t>,</w:t>
      </w:r>
      <w:r w:rsidRPr="007F2770">
        <w:rPr>
          <w:rFonts w:eastAsia="Malgun Gothic"/>
          <w:lang w:val="en-US" w:eastAsia="ko-KR"/>
        </w:rPr>
        <w:t xml:space="preserve"> </w:t>
      </w:r>
      <w:r w:rsidRPr="007F2770">
        <w:rPr>
          <w:rFonts w:hint="eastAsia"/>
          <w:lang w:val="en-US" w:eastAsia="zh-CN"/>
        </w:rPr>
        <w:t xml:space="preserve">the UE shall not </w:t>
      </w:r>
      <w:r w:rsidRPr="007F2770">
        <w:rPr>
          <w:rFonts w:eastAsia="Malgun Gothic"/>
          <w:lang w:val="en-US" w:eastAsia="ko-KR"/>
        </w:rPr>
        <w:t>includ</w:t>
      </w:r>
      <w:r w:rsidRPr="007F2770">
        <w:rPr>
          <w:rFonts w:hint="eastAsia"/>
          <w:lang w:val="en-US" w:eastAsia="zh-CN"/>
        </w:rPr>
        <w:t>e</w:t>
      </w:r>
      <w:r w:rsidRPr="007F2770">
        <w:rPr>
          <w:rFonts w:eastAsia="Malgun Gothic"/>
          <w:lang w:val="en-US" w:eastAsia="ko-KR"/>
        </w:rPr>
        <w:t xml:space="preserve"> the service-level device ID set to the CAA-level UAV ID in the Service-level-AA container IE of REGISTRATION REQUEST message unless the UE receives a CONFIGURATION UPDATE COMMAND message including the service-level-AA service status indication in the Service-level-AA container IE with the UAS field set to "UAS services enabled".</w:t>
      </w:r>
    </w:p>
    <w:p w14:paraId="6D532C8C" w14:textId="77777777" w:rsidR="00DB6443" w:rsidRPr="007F2770" w:rsidRDefault="00DB6443" w:rsidP="00DB6443">
      <w:pPr>
        <w:pStyle w:val="B1"/>
      </w:pPr>
      <w:r w:rsidRPr="007F2770">
        <w:tab/>
        <w:t xml:space="preserve">If the message was received via 3GPP access and the UE is operating in single-registration mode, the UE shall in addition set the EPS update status to EU2 </w:t>
      </w:r>
      <w:r w:rsidRPr="007F2770">
        <w:rPr>
          <w:rFonts w:eastAsia="Malgun Gothic"/>
          <w:lang w:val="en-US" w:eastAsia="ko-KR"/>
        </w:rPr>
        <w:t>NOT UPDATED</w:t>
      </w:r>
      <w:r w:rsidRPr="007F2770">
        <w:t>, reset the attach attempt counter and enter the state EMM-DEREGISTERED.</w:t>
      </w:r>
    </w:p>
    <w:p w14:paraId="2AE0DD23" w14:textId="77777777" w:rsidR="00DB6443" w:rsidRPr="007F2770" w:rsidRDefault="00DB6443" w:rsidP="00DB6443">
      <w:pPr>
        <w:pStyle w:val="B1"/>
      </w:pPr>
      <w:r w:rsidRPr="007F2770">
        <w:t>#80</w:t>
      </w:r>
      <w:r w:rsidRPr="007F2770">
        <w:tab/>
        <w:t>(Disaster roaming for the determined PLMN with disaster condition not allowed).</w:t>
      </w:r>
    </w:p>
    <w:p w14:paraId="0F905F4F" w14:textId="77777777" w:rsidR="00DB6443" w:rsidRPr="007F2770" w:rsidRDefault="00DB6443" w:rsidP="00DB6443">
      <w:pPr>
        <w:pStyle w:val="B1"/>
        <w:rPr>
          <w:lang w:eastAsia="ko-KR"/>
        </w:rPr>
      </w:pPr>
      <w:r w:rsidRPr="007F2770">
        <w:tab/>
        <w:t xml:space="preserve">The UE shall abort the initial registration procedure, set the 5GS update status to </w:t>
      </w:r>
      <w:r w:rsidRPr="007F2770">
        <w:rPr>
          <w:rFonts w:eastAsia="Malgun Gothic"/>
          <w:lang w:val="en-US" w:eastAsia="ko-KR"/>
        </w:rPr>
        <w:t xml:space="preserve">5U2 NOT UPDATED, </w:t>
      </w:r>
      <w:r w:rsidRPr="007F2770">
        <w:t xml:space="preserve">enter state </w:t>
      </w:r>
      <w:r w:rsidRPr="007F2770">
        <w:rPr>
          <w:rFonts w:eastAsia="Malgun Gothic"/>
          <w:lang w:val="en-US" w:eastAsia="ko-KR"/>
        </w:rPr>
        <w:t>5GMM-DEREGISTERED.</w:t>
      </w:r>
      <w:r w:rsidRPr="007F2770">
        <w:t xml:space="preserve">ATTEMPTING-REGISTRATION and shall delete any 5G-GUTI, last visited registered TAI, TAI list and </w:t>
      </w:r>
      <w:proofErr w:type="spellStart"/>
      <w:r w:rsidRPr="007F2770">
        <w:t>ngKSI</w:t>
      </w:r>
      <w:proofErr w:type="spellEnd"/>
      <w:r w:rsidRPr="007F2770">
        <w:rPr>
          <w:rFonts w:eastAsia="Malgun Gothic"/>
          <w:lang w:val="en-US" w:eastAsia="ko-KR"/>
        </w:rPr>
        <w:t>. Additionally, the UE shall reset the registration attempt counter. The UE shall not attempt to register for disaster roaming</w:t>
      </w:r>
      <w:r w:rsidRPr="007F2770">
        <w:rPr>
          <w:lang w:eastAsia="zh-CN"/>
        </w:rPr>
        <w:t xml:space="preserve"> services</w:t>
      </w:r>
      <w:r w:rsidRPr="007F2770">
        <w:rPr>
          <w:rFonts w:eastAsia="Malgun Gothic"/>
          <w:lang w:val="en-US" w:eastAsia="ko-KR"/>
        </w:rPr>
        <w:t xml:space="preserve"> on this PLMN for the determined PLMN with disaster condition for a period in the range of 12 to 24 hours. The UE shall not attempt to register for disaster roaming</w:t>
      </w:r>
      <w:r w:rsidRPr="007F2770">
        <w:rPr>
          <w:lang w:eastAsia="zh-CN"/>
        </w:rPr>
        <w:t xml:space="preserve"> services</w:t>
      </w:r>
      <w:r w:rsidRPr="007F2770">
        <w:rPr>
          <w:rFonts w:eastAsia="Malgun Gothic"/>
          <w:lang w:val="en-US" w:eastAsia="ko-KR"/>
        </w:rPr>
        <w:t xml:space="preserve"> on this PLMN for a period in the range of 3 to 10 minutes. The UE shall perform PLMN selection as described in </w:t>
      </w:r>
      <w:r w:rsidRPr="007F2770">
        <w:rPr>
          <w:lang w:eastAsia="ko-KR"/>
        </w:rPr>
        <w:t>3GPP</w:t>
      </w:r>
      <w:r w:rsidRPr="007F2770">
        <w:t> </w:t>
      </w:r>
      <w:r w:rsidRPr="007F2770">
        <w:rPr>
          <w:lang w:eastAsia="ko-KR"/>
        </w:rPr>
        <w:t>TS</w:t>
      </w:r>
      <w:r w:rsidRPr="007F2770">
        <w:t> </w:t>
      </w:r>
      <w:r w:rsidRPr="007F2770">
        <w:rPr>
          <w:lang w:eastAsia="ko-KR"/>
        </w:rPr>
        <w:t>23.122</w:t>
      </w:r>
      <w:r w:rsidRPr="007F2770">
        <w:t> </w:t>
      </w:r>
      <w:r w:rsidRPr="007F2770">
        <w:rPr>
          <w:lang w:eastAsia="ko-KR"/>
        </w:rPr>
        <w:t>[6].</w:t>
      </w:r>
      <w:r w:rsidRPr="007F2770">
        <w:t xml:space="preserve"> </w:t>
      </w:r>
      <w:r w:rsidRPr="007F2770">
        <w:rPr>
          <w:lang w:eastAsia="ko-KR"/>
        </w:rPr>
        <w:t>If the message has been successfully integrity checked by the NAS and the UE maintains the PLMN-specific attempt counter of the PLMN which sent the reject message for the determined PLMN with disaster condition, the UE shall set the PLMN-specific attempt counter of the PLMN which sent the reject message for the determined PLMN with disaster condition to the UE implementation-specific maximum value.</w:t>
      </w:r>
    </w:p>
    <w:p w14:paraId="30A51A24" w14:textId="77777777" w:rsidR="00DB6443" w:rsidRPr="007F2770" w:rsidRDefault="00DB6443" w:rsidP="00DB6443">
      <w:pPr>
        <w:pStyle w:val="B1"/>
      </w:pPr>
      <w:r w:rsidRPr="007F2770">
        <w:tab/>
        <w:t xml:space="preserve">If the message was received via 3GPP access and the UE is operating in single-registration mode, the UE shall in addition set the EPS update status to EU2 </w:t>
      </w:r>
      <w:r w:rsidRPr="007F2770">
        <w:rPr>
          <w:rFonts w:eastAsia="Malgun Gothic"/>
          <w:lang w:val="en-US" w:eastAsia="ko-KR"/>
        </w:rPr>
        <w:t>NOT UPDATED</w:t>
      </w:r>
      <w:r w:rsidRPr="007F2770">
        <w:t>, reset the attach attempt counter and enter the state EMM-DEREGISTERED.</w:t>
      </w:r>
    </w:p>
    <w:p w14:paraId="48E892A5" w14:textId="77777777" w:rsidR="00DB6443" w:rsidRPr="007F2770" w:rsidRDefault="00DB6443" w:rsidP="00DB6443">
      <w:pPr>
        <w:pStyle w:val="B1"/>
      </w:pPr>
      <w:r w:rsidRPr="007F2770">
        <w:t>#81</w:t>
      </w:r>
      <w:r w:rsidRPr="007F2770">
        <w:tab/>
        <w:t>(Selected N3IWF is not compatible with the allowed NSSAI).</w:t>
      </w:r>
    </w:p>
    <w:p w14:paraId="1D4EAD4B" w14:textId="77777777" w:rsidR="00DB6443" w:rsidRPr="007F2770" w:rsidRDefault="00DB6443" w:rsidP="00DB6443">
      <w:pPr>
        <w:pStyle w:val="B1"/>
      </w:pPr>
      <w:r w:rsidRPr="007F2770">
        <w:tab/>
        <w:t>The UE shall abort the initial registration procedure, set the 5GS update status to 5U2 NOT UPDATED and enter state 5GMM-DEREGISTERED. ATTEMPTING-REGISTRATION or 5GMM-DEREGISTERED.PLMN-SEARCH</w:t>
      </w:r>
      <w:r w:rsidRPr="007F2770">
        <w:rPr>
          <w:lang w:val="en-US"/>
        </w:rPr>
        <w:t xml:space="preserve">. Additionally, the UE shall reset the registration attempt counter. If the </w:t>
      </w:r>
      <w:r w:rsidRPr="007F2770">
        <w:t>N3IWF identifier IE is included in the REGISTRATION REJECT message and the UE supports slice-based N3IWF selection</w:t>
      </w:r>
      <w:r w:rsidRPr="007F2770">
        <w:rPr>
          <w:lang w:val="en-US"/>
        </w:rPr>
        <w:t xml:space="preserve">, </w:t>
      </w:r>
      <w:r w:rsidRPr="007F2770">
        <w:t>the UE may use the provided N3IWF identifier IE in N3IWF selection as specified in 3GPP TS 24.502 [18] prior to an immediate consecutive initial registration attempt to the network, otherwise the UE shall ignore the N3IWF identifier IE.</w:t>
      </w:r>
    </w:p>
    <w:p w14:paraId="6E5AD88E" w14:textId="77777777" w:rsidR="00DB6443" w:rsidRPr="007F2770" w:rsidRDefault="00DB6443" w:rsidP="00DB6443">
      <w:pPr>
        <w:pStyle w:val="B1"/>
      </w:pPr>
      <w:r w:rsidRPr="007F2770">
        <w:t>#82</w:t>
      </w:r>
      <w:r w:rsidRPr="007F2770">
        <w:tab/>
        <w:t>(Selected TNGF is not compatible with the allowed NSSAI).</w:t>
      </w:r>
    </w:p>
    <w:p w14:paraId="2E32B646" w14:textId="77777777" w:rsidR="00DB6443" w:rsidRPr="007F2770" w:rsidRDefault="00DB6443" w:rsidP="00DB6443">
      <w:pPr>
        <w:pStyle w:val="B1"/>
      </w:pPr>
      <w:r w:rsidRPr="007F2770">
        <w:tab/>
        <w:t>The UE shall abort the initial registration procedure, set the 5GS update status to 5U2 NOT UPDATED and enter state 5GMM-DEREGISTERED. ATTEMPTING-REGISTRATION or 5GMM-DEREGISTERED.PLMN-SEARCH</w:t>
      </w:r>
      <w:r w:rsidRPr="007F2770">
        <w:rPr>
          <w:lang w:val="en-US"/>
        </w:rPr>
        <w:t xml:space="preserve">. Additionally, the UE shall reset the registration attempt counter. If the </w:t>
      </w:r>
      <w:r w:rsidRPr="007F2770">
        <w:t>TNAN information IE is included in the REGISTRATION REJECT message and the UE supports slice-based TNGF selection</w:t>
      </w:r>
      <w:r w:rsidRPr="007F2770">
        <w:rPr>
          <w:lang w:val="en-US"/>
        </w:rPr>
        <w:t xml:space="preserve">, </w:t>
      </w:r>
      <w:r w:rsidRPr="007F2770">
        <w:t>the UE may use the provided TNAN information IE in TNAN selection as specified in 3GPP TS 24.502 [18] prior to an immediate consecutive registration attempt to the network, otherwise the UE shall ignore the TNAN information IE.</w:t>
      </w:r>
    </w:p>
    <w:p w14:paraId="6A876A7A" w14:textId="77777777" w:rsidR="00DB6443" w:rsidRPr="007F2770" w:rsidRDefault="00DB6443" w:rsidP="00DB6443">
      <w:r w:rsidRPr="007F2770">
        <w:t xml:space="preserve">Other values are considered as abnormal cases. The behaviour of the UE in those cases is specified in </w:t>
      </w:r>
      <w:proofErr w:type="spellStart"/>
      <w:r w:rsidRPr="007F2770">
        <w:t>subclause</w:t>
      </w:r>
      <w:proofErr w:type="spellEnd"/>
      <w:r w:rsidRPr="007F2770">
        <w:t> 5.5.1.2.7.</w:t>
      </w:r>
    </w:p>
    <w:p w14:paraId="0600F6B6" w14:textId="77777777" w:rsidR="00980DCB" w:rsidRPr="007F2770" w:rsidRDefault="00980DCB" w:rsidP="00980DCB"/>
    <w:p w14:paraId="6E054C34" w14:textId="77777777" w:rsidR="00980DCB" w:rsidRPr="006B5418" w:rsidRDefault="00980DCB" w:rsidP="00980D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0D1DBE" w14:textId="77777777" w:rsidR="00A3551A" w:rsidRPr="007F2770" w:rsidRDefault="00A3551A" w:rsidP="00A3551A">
      <w:pPr>
        <w:pStyle w:val="Heading5"/>
      </w:pPr>
      <w:bookmarkStart w:id="46" w:name="_Toc20232685"/>
      <w:bookmarkStart w:id="47" w:name="_Toc27746787"/>
      <w:bookmarkStart w:id="48" w:name="_Toc36212969"/>
      <w:bookmarkStart w:id="49" w:name="_Toc36657146"/>
      <w:bookmarkStart w:id="50" w:name="_Toc45286810"/>
      <w:bookmarkStart w:id="51" w:name="_Toc51948079"/>
      <w:bookmarkStart w:id="52" w:name="_Toc51949171"/>
      <w:bookmarkStart w:id="53" w:name="_Toc131396093"/>
      <w:r w:rsidRPr="007F2770">
        <w:t>5.5.1.3.4</w:t>
      </w:r>
      <w:r w:rsidRPr="007F2770">
        <w:tab/>
        <w:t>Mobility and periodic registration update accepted by the network</w:t>
      </w:r>
      <w:bookmarkEnd w:id="46"/>
      <w:bookmarkEnd w:id="47"/>
      <w:bookmarkEnd w:id="48"/>
      <w:bookmarkEnd w:id="49"/>
      <w:bookmarkEnd w:id="50"/>
      <w:bookmarkEnd w:id="51"/>
      <w:bookmarkEnd w:id="52"/>
      <w:bookmarkEnd w:id="53"/>
    </w:p>
    <w:p w14:paraId="303AD4BF" w14:textId="77777777" w:rsidR="00A3551A" w:rsidRPr="007F2770" w:rsidRDefault="00A3551A" w:rsidP="00A3551A">
      <w:r w:rsidRPr="007F2770">
        <w:t>If the registration update request has been accepted by the network, the AMF shall send a REGISTRATION ACCEPT message to the UE.</w:t>
      </w:r>
    </w:p>
    <w:p w14:paraId="5C006B3E" w14:textId="77777777" w:rsidR="00A3551A" w:rsidRPr="007F2770" w:rsidRDefault="00A3551A" w:rsidP="00A3551A">
      <w:r w:rsidRPr="007F2770">
        <w:t>If timer T3513 is running in the AMF, the AMF shall stop timer T3513 if a paging request was sent with the access type indicating non-3GPP and the REGISTRATION REQUEST message includes the Allowed PDU session status IE.</w:t>
      </w:r>
    </w:p>
    <w:p w14:paraId="171F0AC8" w14:textId="77777777" w:rsidR="00A3551A" w:rsidRPr="007F2770" w:rsidRDefault="00A3551A" w:rsidP="00A3551A">
      <w:r w:rsidRPr="007F2770">
        <w:t>If timer T3565 is running in the AMF, the AMF shall stop timer T3565 when a REGISTRATION REQUEST message is received.</w:t>
      </w:r>
    </w:p>
    <w:p w14:paraId="1CED6BA8" w14:textId="77777777" w:rsidR="00A3551A" w:rsidRPr="007F2770" w:rsidRDefault="00A3551A" w:rsidP="00A3551A">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B47CD11" w14:textId="77777777" w:rsidR="00A3551A" w:rsidRPr="007F2770" w:rsidRDefault="00A3551A" w:rsidP="00A3551A">
      <w:pPr>
        <w:pStyle w:val="NO"/>
        <w:rPr>
          <w:lang w:eastAsia="ja-JP"/>
        </w:rPr>
      </w:pPr>
      <w:r w:rsidRPr="007F2770">
        <w:t>NOTE 1:</w:t>
      </w:r>
      <w:r w:rsidRPr="007F2770">
        <w:tab/>
        <w:t>This information is forwarded to the new AMF during inter-AMF handover or to the new MME during inter-system handover to S1 mode.</w:t>
      </w:r>
    </w:p>
    <w:p w14:paraId="6C92F87D" w14:textId="77777777" w:rsidR="00A3551A" w:rsidRPr="007F2770" w:rsidRDefault="00A3551A" w:rsidP="00A3551A">
      <w:r w:rsidRPr="007F2770">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w:t>
      </w:r>
    </w:p>
    <w:p w14:paraId="5D53C227" w14:textId="77777777" w:rsidR="00A3551A" w:rsidRPr="007F2770" w:rsidRDefault="00A3551A" w:rsidP="00A3551A">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714C3DFD" w14:textId="77777777" w:rsidR="00A3551A" w:rsidRPr="007F2770" w:rsidRDefault="00A3551A" w:rsidP="00A3551A">
      <w:pPr>
        <w:pStyle w:val="NO"/>
        <w:snapToGrid w:val="0"/>
        <w:rPr>
          <w:lang w:eastAsia="zh-CN"/>
        </w:rPr>
      </w:pPr>
      <w:r w:rsidRPr="007F2770">
        <w:t>NOTE </w:t>
      </w:r>
      <w:r w:rsidRPr="007F2770">
        <w:rPr>
          <w:lang w:eastAsia="zh-CN"/>
        </w:rPr>
        <w:t>2</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14F2FB5D" w14:textId="77777777" w:rsidR="00A3551A" w:rsidRPr="007F2770" w:rsidRDefault="00A3551A" w:rsidP="00A3551A">
      <w:pPr>
        <w:pStyle w:val="NO"/>
        <w:snapToGrid w:val="0"/>
      </w:pPr>
      <w:r w:rsidRPr="007F2770">
        <w:t>NOTE </w:t>
      </w:r>
      <w:r w:rsidRPr="007F2770">
        <w:rPr>
          <w:rFonts w:hint="eastAsia"/>
          <w:lang w:eastAsia="zh-CN"/>
        </w:rPr>
        <w:t>2A</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48A1DA5A" w14:textId="77777777" w:rsidR="00A3551A" w:rsidRPr="007F2770" w:rsidRDefault="00A3551A" w:rsidP="00A3551A">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0442980C" w14:textId="77777777" w:rsidR="00A3551A" w:rsidRPr="007F2770" w:rsidRDefault="00A3551A" w:rsidP="00A3551A">
      <w:pPr>
        <w:snapToGrid w:val="0"/>
      </w:pPr>
      <w:r w:rsidRPr="007F2770">
        <w:t xml:space="preserve">If a 5G-GUTI or the SOR transparent container IE is included in the REGISTRATION ACCEPT message, the AMF shall start timer T3550 and enter state 5GMM-COMMON-PROCEDURE-INITIATED as described in </w:t>
      </w:r>
      <w:proofErr w:type="spellStart"/>
      <w:r w:rsidRPr="007F2770">
        <w:t>subclause</w:t>
      </w:r>
      <w:proofErr w:type="spellEnd"/>
      <w:r w:rsidRPr="007F2770">
        <w:t> 5.1.3.2.3.3.</w:t>
      </w:r>
    </w:p>
    <w:p w14:paraId="09CFC6AD" w14:textId="77777777" w:rsidR="00A3551A" w:rsidRPr="007F2770" w:rsidRDefault="00A3551A" w:rsidP="00A3551A">
      <w:pPr>
        <w:snapToGrid w:val="0"/>
      </w:pPr>
      <w:r w:rsidRPr="007F2770">
        <w:t xml:space="preserve">If the Operator-defined access </w:t>
      </w:r>
      <w:r w:rsidRPr="007F2770">
        <w:rPr>
          <w:lang w:val="en-US"/>
        </w:rPr>
        <w:t xml:space="preserve">category definitions </w:t>
      </w:r>
      <w:r w:rsidRPr="007F2770">
        <w:t xml:space="preserve">IE or the Extended emergency number list IE </w:t>
      </w:r>
      <w:r w:rsidRPr="007F2770">
        <w:rPr>
          <w:rFonts w:hint="eastAsia"/>
          <w:lang w:eastAsia="zh-CN"/>
        </w:rPr>
        <w:t>,</w:t>
      </w:r>
      <w:r w:rsidRPr="007F2770">
        <w:t xml:space="preserve">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w:t>
      </w:r>
      <w:proofErr w:type="spellStart"/>
      <w:r w:rsidRPr="007F2770">
        <w:t>subclause</w:t>
      </w:r>
      <w:proofErr w:type="spellEnd"/>
      <w:r w:rsidRPr="007F2770">
        <w:t> 5.1.3.2.3.3.</w:t>
      </w:r>
    </w:p>
    <w:p w14:paraId="030584D0" w14:textId="77777777" w:rsidR="00A3551A" w:rsidRPr="007F2770" w:rsidRDefault="00A3551A" w:rsidP="00A3551A">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w:t>
      </w:r>
      <w:proofErr w:type="spellStart"/>
      <w:r w:rsidRPr="007F2770">
        <w:t>subclause</w:t>
      </w:r>
      <w:proofErr w:type="spellEnd"/>
      <w:r w:rsidRPr="007F2770">
        <w:t> 5.1.3.2.3.3.</w:t>
      </w:r>
    </w:p>
    <w:p w14:paraId="05C4C841" w14:textId="77777777" w:rsidR="00A3551A" w:rsidRPr="007F2770" w:rsidRDefault="00A3551A" w:rsidP="00A3551A">
      <w:r w:rsidRPr="007F2770">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 If the registration area contains TAIs belonging to different PLMNs, which are equivalent PLMNs, and</w:t>
      </w:r>
    </w:p>
    <w:p w14:paraId="69430AED" w14:textId="77777777" w:rsidR="00A3551A" w:rsidRPr="007F2770" w:rsidRDefault="00A3551A" w:rsidP="00A3551A">
      <w:pPr>
        <w:pStyle w:val="B1"/>
      </w:pPr>
      <w:r w:rsidRPr="007F2770">
        <w:t>a)</w:t>
      </w:r>
      <w:r w:rsidRPr="007F2770">
        <w:tab/>
      </w:r>
      <w:proofErr w:type="gramStart"/>
      <w:r w:rsidRPr="007F2770">
        <w:t>the</w:t>
      </w:r>
      <w:proofErr w:type="gramEnd"/>
      <w:r w:rsidRPr="007F2770">
        <w:t xml:space="preserve"> UE already has stored allowed NSSAI for the current registration area, the UE shall store the allowed NSSAI for the current registration area in each of the allowed NSSAIs which are associated with each of the PLMNs in the registration area;</w:t>
      </w:r>
    </w:p>
    <w:p w14:paraId="4C072877" w14:textId="77777777" w:rsidR="00A3551A" w:rsidRPr="007F2770" w:rsidRDefault="00A3551A" w:rsidP="00A3551A">
      <w:pPr>
        <w:pStyle w:val="B1"/>
      </w:pPr>
      <w:r w:rsidRPr="007F2770">
        <w:lastRenderedPageBreak/>
        <w:t>b)</w:t>
      </w:r>
      <w:r w:rsidRPr="007F2770">
        <w:tab/>
      </w:r>
      <w:proofErr w:type="gramStart"/>
      <w:r w:rsidRPr="007F2770">
        <w:t>the</w:t>
      </w:r>
      <w:proofErr w:type="gramEnd"/>
      <w:r w:rsidRPr="007F2770">
        <w:t xml:space="preserve"> UE already has stored rejected NSSAI for the current registration area, the UE shall store the rejected NSSAI for the current registration area in each of the rejected NSSAIs which are associated with each of the PLMNs in the registration area;</w:t>
      </w:r>
    </w:p>
    <w:p w14:paraId="49A829E2" w14:textId="77777777" w:rsidR="00A3551A" w:rsidRPr="007F2770" w:rsidRDefault="00A3551A" w:rsidP="00A3551A">
      <w:pPr>
        <w:pStyle w:val="B1"/>
      </w:pPr>
      <w:r w:rsidRPr="007F2770">
        <w:t>c)</w:t>
      </w:r>
      <w:r w:rsidRPr="007F2770">
        <w:tab/>
      </w:r>
      <w:proofErr w:type="gramStart"/>
      <w:r w:rsidRPr="007F2770">
        <w:t>the</w:t>
      </w:r>
      <w:proofErr w:type="gramEnd"/>
      <w:r w:rsidRPr="007F2770">
        <w:t xml:space="preserve"> UE already has stored rejected NSSAI </w:t>
      </w:r>
      <w:r w:rsidRPr="007F2770">
        <w:rPr>
          <w:lang w:val="en-US"/>
        </w:rPr>
        <w:t>for the failed or revoked NSSAA</w:t>
      </w:r>
      <w:r w:rsidRPr="007F2770">
        <w:t xml:space="preserve">, the UE shall store the rejected NSSAI </w:t>
      </w:r>
      <w:r w:rsidRPr="007F2770">
        <w:rPr>
          <w:lang w:val="en-US"/>
        </w:rPr>
        <w:t>for the failed or revoked NSSAA</w:t>
      </w:r>
      <w:r w:rsidRPr="007F2770">
        <w:t xml:space="preserve"> in each of the rejected NSSAIs which are associated with each of the PLMNs in the registration area;</w:t>
      </w:r>
    </w:p>
    <w:p w14:paraId="535B95F9" w14:textId="77777777" w:rsidR="00A3551A" w:rsidRPr="007F2770" w:rsidRDefault="00A3551A" w:rsidP="00A3551A">
      <w:pPr>
        <w:pStyle w:val="B1"/>
      </w:pPr>
      <w:r w:rsidRPr="007F2770">
        <w:t>d)</w:t>
      </w:r>
      <w:r w:rsidRPr="007F2770">
        <w:tab/>
        <w:t>the UE already has stored rejected NSSAI for the maximum number of UEs reached, the UE shall store the rejected NSSAI for the maximum number of UEs reached in each of the rejected NSSAIs which are associated with each of the PLMNs in the registration area; and</w:t>
      </w:r>
    </w:p>
    <w:p w14:paraId="7B95473F" w14:textId="77777777" w:rsidR="00A3551A" w:rsidRPr="007F2770" w:rsidRDefault="00A3551A" w:rsidP="00A3551A">
      <w:pPr>
        <w:pStyle w:val="B1"/>
      </w:pPr>
      <w:r w:rsidRPr="007F2770">
        <w:t>e)</w:t>
      </w:r>
      <w:r w:rsidRPr="007F2770">
        <w:tab/>
      </w:r>
      <w:proofErr w:type="gramStart"/>
      <w:r w:rsidRPr="007F2770">
        <w:t>the</w:t>
      </w:r>
      <w:proofErr w:type="gramEnd"/>
      <w:r w:rsidRPr="007F2770">
        <w:t xml:space="preserve"> UE already has stored pending NSSAI, the UE shall store the pending NSSAI in each of the pending NSSAIs which are associated with each of the PLMNs in the registration area.</w:t>
      </w:r>
    </w:p>
    <w:p w14:paraId="28DB3B44" w14:textId="77777777" w:rsidR="00A3551A" w:rsidRPr="007F2770" w:rsidRDefault="00A3551A" w:rsidP="00A3551A">
      <w:pPr>
        <w:pStyle w:val="NO"/>
      </w:pPr>
      <w:r w:rsidRPr="007F2770">
        <w:t>NOTE 3:</w:t>
      </w:r>
      <w:r w:rsidRPr="007F2770">
        <w:tab/>
        <w:t xml:space="preserve">When assigning the TAI list, the AMF can take into account the </w:t>
      </w:r>
      <w:proofErr w:type="spellStart"/>
      <w:r w:rsidRPr="007F2770">
        <w:t>eNodeB's</w:t>
      </w:r>
      <w:proofErr w:type="spellEnd"/>
      <w:r w:rsidRPr="007F2770">
        <w:t xml:space="preserve"> capability of support of </w:t>
      </w:r>
      <w:proofErr w:type="spellStart"/>
      <w:r w:rsidRPr="007F2770">
        <w:t>CIoT</w:t>
      </w:r>
      <w:proofErr w:type="spellEnd"/>
      <w:r w:rsidRPr="007F2770">
        <w:t xml:space="preserve"> 5GS optimization.</w:t>
      </w:r>
    </w:p>
    <w:p w14:paraId="7D7D7172" w14:textId="77777777" w:rsidR="00A3551A" w:rsidRPr="007F2770" w:rsidRDefault="00A3551A" w:rsidP="00A3551A">
      <w:pPr>
        <w:rPr>
          <w:lang w:eastAsia="zh-CN"/>
        </w:rPr>
      </w:pPr>
      <w:r w:rsidRPr="007F2770">
        <w:t xml:space="preserve">The </w:t>
      </w:r>
      <w:r w:rsidRPr="007F2770">
        <w:rPr>
          <w:rFonts w:hint="eastAsia"/>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rPr>
        <w:t xml:space="preserve">and if there is no </w:t>
      </w:r>
      <w:r w:rsidRPr="007F2770">
        <w:t xml:space="preserve">emergency </w:t>
      </w:r>
      <w:r w:rsidRPr="007F2770">
        <w:rPr>
          <w:rFonts w:hint="eastAsia"/>
        </w:rPr>
        <w:t>PDU session established, the UE shall remove</w:t>
      </w:r>
      <w:r w:rsidRPr="007F2770">
        <w:t xml:space="preserve"> from the list any PLMN code that is already in the forbidden PLMN list as specified in </w:t>
      </w:r>
      <w:proofErr w:type="spellStart"/>
      <w:r w:rsidRPr="007F2770">
        <w:t>subclause</w:t>
      </w:r>
      <w:proofErr w:type="spellEnd"/>
      <w:r w:rsidRPr="007F2770">
        <w:t> 5.3.13A.</w:t>
      </w:r>
      <w:r w:rsidRPr="007F2770">
        <w:rPr>
          <w:rFonts w:hint="eastAsia"/>
        </w:rPr>
        <w:t xml:space="preserve"> </w:t>
      </w:r>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PLMNs any PLMN code present in the forbidden PLMN list as specified in </w:t>
      </w:r>
      <w:proofErr w:type="spellStart"/>
      <w:r w:rsidRPr="007F2770">
        <w:t>subclause</w:t>
      </w:r>
      <w:proofErr w:type="spellEnd"/>
      <w:r w:rsidRPr="007F2770">
        <w:t> 5.3.13A,</w:t>
      </w:r>
      <w:r w:rsidRPr="007F2770">
        <w:rPr>
          <w:rFonts w:hint="eastAsia"/>
        </w:rPr>
        <w:t xml:space="preserve"> </w:t>
      </w:r>
      <w:r w:rsidRPr="007F2770">
        <w:t>when the emergency PD</w:t>
      </w:r>
      <w:r w:rsidRPr="007F2770">
        <w:rPr>
          <w:rFonts w:hint="eastAsia"/>
        </w:rPr>
        <w:t>U session</w:t>
      </w:r>
      <w:r w:rsidRPr="007F2770">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50762922" w14:textId="77777777" w:rsidR="00A3551A" w:rsidRPr="007F2770" w:rsidRDefault="00A3551A" w:rsidP="00A3551A">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Each entry in the list contains an SNPN identity. The UE shall store the list as provided by the network. I</w:t>
      </w:r>
      <w:r w:rsidRPr="007F2770">
        <w:rPr>
          <w:rFonts w:hint="eastAsia"/>
        </w:rPr>
        <w:t xml:space="preserve">f there is no </w:t>
      </w:r>
      <w:r w:rsidRPr="007F2770">
        <w:t xml:space="preserve">emergency </w:t>
      </w:r>
      <w:r w:rsidRPr="007F2770">
        <w:rPr>
          <w:rFonts w:hint="eastAsia"/>
        </w:rPr>
        <w:t>PDU session established</w:t>
      </w:r>
      <w:r w:rsidRPr="007F2770">
        <w:t xml:space="preserve"> and the UE is not registered for </w:t>
      </w:r>
      <w:proofErr w:type="spellStart"/>
      <w:r w:rsidRPr="007F2770">
        <w:t>onboarding</w:t>
      </w:r>
      <w:proofErr w:type="spellEnd"/>
      <w:r w:rsidRPr="007F2770">
        <w:t xml:space="preserve"> services in SNPN</w:t>
      </w:r>
      <w:r w:rsidRPr="007F2770">
        <w:rPr>
          <w:rFonts w:hint="eastAsia"/>
        </w:rPr>
        <w:t>, the UE shall remove</w:t>
      </w:r>
      <w:r w:rsidRPr="007F2770">
        <w:t xml:space="preserve"> from the list any SNPN identity that is already in the "permanently forbidden SNPNs" list or the "temporarily forbidden SNPNs" list.</w:t>
      </w:r>
      <w:r w:rsidRPr="007F2770">
        <w:rPr>
          <w:rFonts w:hint="eastAsia"/>
        </w:rPr>
        <w:t xml:space="preserve"> </w:t>
      </w:r>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SNPNs any SNPN identity present in the "permanently forbidden SNPNs" list or the "temporarily forbidden SNPNs" list,</w:t>
      </w:r>
      <w:r w:rsidRPr="007F2770">
        <w:rPr>
          <w:rFonts w:hint="eastAsia"/>
        </w:rPr>
        <w:t xml:space="preserve"> </w:t>
      </w:r>
      <w:r w:rsidRPr="007F2770">
        <w:t>when the emergency PD</w:t>
      </w:r>
      <w:r w:rsidRPr="007F2770">
        <w:rPr>
          <w:rFonts w:hint="eastAsia"/>
        </w:rPr>
        <w:t>U session</w:t>
      </w:r>
      <w:r w:rsidRPr="007F2770">
        <w:t xml:space="preserve"> is released.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6014EDF8" w14:textId="77777777" w:rsidR="00A3551A" w:rsidRPr="007F2770" w:rsidRDefault="00A3551A" w:rsidP="00A3551A">
      <w:pPr>
        <w:rPr>
          <w:lang w:eastAsia="zh-CN"/>
        </w:rPr>
      </w:pPr>
      <w:r w:rsidRPr="007F2770">
        <w:t>I</w:t>
      </w:r>
      <w:r w:rsidRPr="007F2770">
        <w:rPr>
          <w:rFonts w:hint="eastAsia"/>
        </w:rPr>
        <w:t xml:space="preserve">f the </w:t>
      </w:r>
      <w:r w:rsidRPr="007F2770">
        <w:t xml:space="preserve">UE is not registered for emergency services, and if the PLMN identity of the registered PLMN is a member of the forbidden PLMN list as specified in </w:t>
      </w:r>
      <w:proofErr w:type="spellStart"/>
      <w:r w:rsidRPr="007F2770">
        <w:t>subclause</w:t>
      </w:r>
      <w:proofErr w:type="spellEnd"/>
      <w:r w:rsidRPr="007F2770">
        <w:t> 5.3.13A, any such PLMN identity shall be deleted from the corresponding list(s).</w:t>
      </w:r>
    </w:p>
    <w:p w14:paraId="1DFA1D29" w14:textId="77777777" w:rsidR="00A3551A" w:rsidRPr="007F2770" w:rsidRDefault="00A3551A" w:rsidP="00A3551A">
      <w:r w:rsidRPr="007F2770">
        <w:t xml:space="preserve">The AMF may include new service area restrictions in the Service area list IE in the REGISTRATION ACCEPT message. The UE, upon receiving a REGISTRATION ACCEPT message with new service area restrictions shall act as described in </w:t>
      </w:r>
      <w:proofErr w:type="spellStart"/>
      <w:r w:rsidRPr="007F2770">
        <w:t>subclause</w:t>
      </w:r>
      <w:proofErr w:type="spellEnd"/>
      <w:r w:rsidRPr="007F2770">
        <w:t> 5.3.5.</w:t>
      </w:r>
    </w:p>
    <w:p w14:paraId="1F3D6E1C" w14:textId="77777777" w:rsidR="00A3551A" w:rsidRPr="007F2770" w:rsidRDefault="00A3551A" w:rsidP="00A3551A">
      <w:r w:rsidRPr="007F2770">
        <w:t xml:space="preserve">If the Service area list IE is not included in the REGISTRATION ACCEPT message, any tracking area in the registered PLMN and its equivalent PLMN(s) in the registration area, or in the registered SNPN, is considered as an allowed tracking area as described in </w:t>
      </w:r>
      <w:proofErr w:type="spellStart"/>
      <w:r w:rsidRPr="007F2770">
        <w:t>subclause</w:t>
      </w:r>
      <w:proofErr w:type="spellEnd"/>
      <w:r w:rsidRPr="007F2770">
        <w:t> 5.3.5.</w:t>
      </w:r>
    </w:p>
    <w:p w14:paraId="12B5F534" w14:textId="77777777" w:rsidR="00A3551A" w:rsidRPr="007F2770" w:rsidRDefault="00A3551A" w:rsidP="00A3551A">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 xml:space="preserve">indication IE, the AMF shall not assign and include the TAI list in the REGISTRATION ACCEPT message. If the </w:t>
      </w:r>
      <w:r w:rsidRPr="007F2770">
        <w:rPr>
          <w:rFonts w:eastAsia="Arial"/>
        </w:rPr>
        <w:t>REGISTRATION</w:t>
      </w:r>
      <w:r w:rsidRPr="007F2770">
        <w:t xml:space="preserve"> ACCEPT message includes an MICO</w:t>
      </w:r>
      <w:r w:rsidRPr="007F2770">
        <w:rPr>
          <w:rFonts w:hint="eastAsia"/>
        </w:rPr>
        <w:t xml:space="preserve"> </w:t>
      </w:r>
      <w:r w:rsidRPr="007F2770">
        <w:t xml:space="preserve">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w:t>
      </w:r>
      <w:r w:rsidRPr="007F2770">
        <w:lastRenderedPageBreak/>
        <w:t>received in T3512 IE is different from the already stored value of the timer T3512 and the timer T3512 is running, the UE shall restart T3512 with the new value received in the T3512 value IE.</w:t>
      </w:r>
    </w:p>
    <w:p w14:paraId="698C74E0" w14:textId="77777777" w:rsidR="00A3551A" w:rsidRPr="007F2770" w:rsidRDefault="00A3551A" w:rsidP="00A3551A">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4C6C9CED" w14:textId="77777777" w:rsidR="00A3551A" w:rsidRPr="007F2770" w:rsidRDefault="00A3551A" w:rsidP="00A3551A">
      <w:r w:rsidRPr="007F2770">
        <w:t>If the UE does not include MICO indication IE in the REGISTRATION REQUEST message, then the AMF shall disable MICO mode if it was already enabled.</w:t>
      </w:r>
    </w:p>
    <w:p w14:paraId="7DCD0AFB" w14:textId="77777777" w:rsidR="00A3551A" w:rsidRPr="007F2770" w:rsidRDefault="00A3551A" w:rsidP="00A3551A">
      <w:r w:rsidRPr="007F2770">
        <w:t>If the AMF supports and accepts the use of MICO, and the UE included the Requested T3512 value IE in the REGISTRATION REQUEST message, then the AMF shall take into account the T3512 value requested when providing the T3512 value IE in the REGISTRATION ACCEPT message.</w:t>
      </w:r>
    </w:p>
    <w:p w14:paraId="3E2B4C0D" w14:textId="77777777" w:rsidR="00A3551A" w:rsidRPr="007F2770" w:rsidRDefault="00A3551A" w:rsidP="00A3551A">
      <w:pPr>
        <w:pStyle w:val="NO"/>
      </w:pPr>
      <w:r w:rsidRPr="007F2770">
        <w:t>NOTE 3A:</w:t>
      </w:r>
      <w:r w:rsidRPr="007F2770">
        <w:tab/>
        <w:t>The T3512 value assigned to the UE by AMF can be different from the T3512 value requested by the UE. AMF can take several factors into account when assigning the T3512 value, e.g. local configuration, expected UE behaviour, UE requested T3512 value, UE subscription data, network policies.</w:t>
      </w:r>
    </w:p>
    <w:p w14:paraId="1E1154C8" w14:textId="77777777" w:rsidR="00A3551A" w:rsidRPr="007F2770" w:rsidRDefault="00A3551A" w:rsidP="00A3551A">
      <w:r w:rsidRPr="007F2770">
        <w:t>The AMF may include the T3512 value IE in the REGISTRATION ACCEPT message only if the REGISTRATION REQUEST message was sent over the 3GPP access.</w:t>
      </w:r>
    </w:p>
    <w:p w14:paraId="19EE5021" w14:textId="77777777" w:rsidR="00A3551A" w:rsidRPr="007F2770" w:rsidRDefault="00A3551A" w:rsidP="00A3551A">
      <w:r w:rsidRPr="007F2770">
        <w:t>The AMF may include the non-3GPP de-registration timer value IE in the REGISTRATION ACCEPT message only if the REGISTRATION REQUEST message was sent for the non-3GPP access.</w:t>
      </w:r>
    </w:p>
    <w:p w14:paraId="6684C2CD" w14:textId="77777777" w:rsidR="00A3551A" w:rsidRPr="007F2770" w:rsidRDefault="00A3551A" w:rsidP="00A3551A">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0E3210E3" w14:textId="77777777" w:rsidR="00A3551A" w:rsidRPr="007F2770" w:rsidRDefault="00A3551A" w:rsidP="00A3551A">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If the UE receives the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 xml:space="preserve">the </w:t>
      </w:r>
      <w:r w:rsidRPr="007F2770">
        <w:rPr>
          <w:noProof/>
        </w:rPr>
        <w:t>UE NAS layer informs the lower layers that paging indication for voice services is supported.</w:t>
      </w:r>
      <w:r w:rsidRPr="007F2770">
        <w:t xml:space="preserve"> Otherwise, </w:t>
      </w:r>
      <w:r w:rsidRPr="007F2770">
        <w:rPr>
          <w:lang w:eastAsia="zh-CN"/>
        </w:rPr>
        <w:t xml:space="preserve">the </w:t>
      </w:r>
      <w:r w:rsidRPr="007F2770">
        <w:rPr>
          <w:noProof/>
        </w:rPr>
        <w:t>UE NAS layer informs the lower layers that paging indication for voice services is not supported.</w:t>
      </w:r>
    </w:p>
    <w:p w14:paraId="31BE82D9" w14:textId="77777777" w:rsidR="00A3551A" w:rsidRPr="007F2770" w:rsidRDefault="00A3551A" w:rsidP="00A3551A">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74AE8304" w14:textId="77777777" w:rsidR="00A3551A" w:rsidRPr="007F2770" w:rsidRDefault="00A3551A" w:rsidP="00A3551A">
      <w:r w:rsidRPr="007F2770">
        <w:t>If the UE indicates support of the paging restriction in the REGISTRATION REQUEST message, and the AMF sets:</w:t>
      </w:r>
    </w:p>
    <w:p w14:paraId="65E51588" w14:textId="77777777" w:rsidR="00A3551A" w:rsidRPr="007F2770" w:rsidRDefault="00A3551A" w:rsidP="00A3551A">
      <w:pPr>
        <w:pStyle w:val="B1"/>
      </w:pPr>
      <w:r w:rsidRPr="007F2770">
        <w:t>-</w:t>
      </w:r>
      <w:r w:rsidRPr="007F2770">
        <w:tab/>
      </w:r>
      <w:proofErr w:type="gramStart"/>
      <w:r w:rsidRPr="007F2770">
        <w:t>the</w:t>
      </w:r>
      <w:proofErr w:type="gramEnd"/>
      <w:r w:rsidRPr="007F2770">
        <w:t xml:space="preserve"> reject paging request bit to "reject paging request supported";</w:t>
      </w:r>
    </w:p>
    <w:p w14:paraId="2077DD99" w14:textId="77777777" w:rsidR="00A3551A" w:rsidRPr="007F2770" w:rsidRDefault="00A3551A" w:rsidP="00A3551A">
      <w:pPr>
        <w:pStyle w:val="B1"/>
      </w:pPr>
      <w:r w:rsidRPr="007F2770">
        <w:t>-</w:t>
      </w:r>
      <w:r w:rsidRPr="007F2770">
        <w:tab/>
        <w:t>the N1 NAS signalling connection release bit to "N1 NAS signalling connection release supported"; or</w:t>
      </w:r>
    </w:p>
    <w:p w14:paraId="317CEC3B" w14:textId="77777777" w:rsidR="00A3551A" w:rsidRPr="007F2770" w:rsidRDefault="00A3551A" w:rsidP="00A3551A">
      <w:pPr>
        <w:pStyle w:val="B1"/>
      </w:pPr>
      <w:r w:rsidRPr="007F2770">
        <w:t>-</w:t>
      </w:r>
      <w:r w:rsidRPr="007F2770">
        <w:tab/>
      </w:r>
      <w:proofErr w:type="gramStart"/>
      <w:r w:rsidRPr="007F2770">
        <w:t>both</w:t>
      </w:r>
      <w:proofErr w:type="gramEnd"/>
      <w:r w:rsidRPr="007F2770">
        <w:t xml:space="preserve"> of them;</w:t>
      </w:r>
    </w:p>
    <w:p w14:paraId="207F6F5F" w14:textId="77777777" w:rsidR="00A3551A" w:rsidRPr="007F2770" w:rsidRDefault="00A3551A" w:rsidP="00A3551A">
      <w:pPr>
        <w:rPr>
          <w:lang w:eastAsia="ja-JP"/>
        </w:rPr>
      </w:pPr>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53E0647B" w14:textId="77777777" w:rsidR="00A3551A" w:rsidRPr="007F2770" w:rsidRDefault="00A3551A" w:rsidP="00A3551A">
      <w:r w:rsidRPr="007F2770">
        <w:t xml:space="preserve">If the MUSIM UE </w:t>
      </w:r>
      <w:r w:rsidRPr="007F2770">
        <w:rPr>
          <w:rFonts w:hint="eastAsia"/>
          <w:lang w:eastAsia="zh-CN"/>
        </w:rPr>
        <w:t>does</w:t>
      </w:r>
      <w:r w:rsidRPr="007F2770">
        <w:t xml:space="preserve"> </w:t>
      </w:r>
      <w:r w:rsidRPr="007F2770">
        <w:rPr>
          <w:rFonts w:hint="eastAsia"/>
          <w:lang w:eastAsia="zh-CN"/>
        </w:rPr>
        <w:t>not</w:t>
      </w:r>
      <w:r w:rsidRPr="007F2770">
        <w:t xml:space="preserve"> includ</w:t>
      </w:r>
      <w:r w:rsidRPr="007F2770">
        <w:rPr>
          <w:rFonts w:hint="eastAsia"/>
          <w:lang w:eastAsia="zh-CN"/>
        </w:rPr>
        <w:t>e</w:t>
      </w:r>
      <w:r w:rsidRPr="007F2770">
        <w:t xml:space="preserve"> the Paging restriction IE in the REGISTRATION REQUEST message</w:t>
      </w:r>
      <w:r w:rsidRPr="007F2770">
        <w:rPr>
          <w:rFonts w:hint="eastAsia"/>
          <w:lang w:eastAsia="zh-CN"/>
        </w:rPr>
        <w:t>,</w:t>
      </w:r>
      <w:r w:rsidRPr="007F2770">
        <w:rPr>
          <w:lang w:eastAsia="zh-CN"/>
        </w:rPr>
        <w:t xml:space="preserve"> </w:t>
      </w:r>
      <w:r w:rsidRPr="007F2770">
        <w:t>the AMF shall delete any stored paging restriction for the UE and stop restricting paging.</w:t>
      </w:r>
    </w:p>
    <w:p w14:paraId="627B9BC6" w14:textId="77777777" w:rsidR="00A3551A" w:rsidRPr="007F2770" w:rsidRDefault="00A3551A" w:rsidP="00A3551A">
      <w:r w:rsidRPr="007F2770">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3B13D3A5" w14:textId="77777777" w:rsidR="00A3551A" w:rsidRPr="007F2770" w:rsidRDefault="00A3551A" w:rsidP="00A3551A">
      <w:pPr>
        <w:pStyle w:val="B1"/>
      </w:pPr>
      <w:r w:rsidRPr="007F2770">
        <w:t>-</w:t>
      </w:r>
      <w:r w:rsidRPr="007F2770">
        <w:tab/>
        <w:t xml:space="preserve">if accepts the paging restriction, shall include the </w:t>
      </w:r>
      <w:r w:rsidRPr="007F2770">
        <w:rPr>
          <w:lang w:val="en-US"/>
        </w:rPr>
        <w:t xml:space="preserve">5GS additional request result </w:t>
      </w:r>
      <w:r w:rsidRPr="007F2770">
        <w:t xml:space="preserve">IE in the REGISTRATION ACCEPT message and set the Paging restriction decision to "paging restriction is accepted". The AMF shall </w:t>
      </w:r>
      <w:r w:rsidRPr="007F2770">
        <w:lastRenderedPageBreak/>
        <w:t>store the paging restriction of the UE and enforce these restrictions in the paging procedure as described in clause 5.6.2; or</w:t>
      </w:r>
    </w:p>
    <w:p w14:paraId="02AB3D2F" w14:textId="77777777" w:rsidR="00A3551A" w:rsidRPr="007F2770" w:rsidRDefault="00A3551A" w:rsidP="00A3551A">
      <w:pPr>
        <w:pStyle w:val="B1"/>
      </w:pPr>
      <w:r w:rsidRPr="007F2770">
        <w:t>-</w:t>
      </w:r>
      <w:r w:rsidRPr="007F2770">
        <w:tab/>
        <w:t xml:space="preserve">if rejects the paging restriction, shall include the </w:t>
      </w:r>
      <w:r w:rsidRPr="007F2770">
        <w:rPr>
          <w:lang w:val="en-US"/>
        </w:rPr>
        <w:t xml:space="preserve">5GS additional request result </w:t>
      </w:r>
      <w:r w:rsidRPr="007F2770">
        <w:t>IE in the REGISTRATION ACCEPT message and set the Paging restriction decision to "paging restriction is rejected", and shall discard the received paging restriction. The AMF shall delete any stored paging restriction for the UE and stop restricting paging.</w:t>
      </w:r>
    </w:p>
    <w:p w14:paraId="7E56D830" w14:textId="77777777" w:rsidR="00A3551A" w:rsidRPr="007F2770" w:rsidRDefault="00A3551A" w:rsidP="00A3551A">
      <w:r w:rsidRPr="007F2770">
        <w:t xml:space="preserve">If the UE requests "control plane </w:t>
      </w:r>
      <w:proofErr w:type="spellStart"/>
      <w:r w:rsidRPr="007F2770">
        <w:t>CIoT</w:t>
      </w:r>
      <w:proofErr w:type="spellEnd"/>
      <w:r w:rsidRPr="007F2770">
        <w:t xml:space="preserve"> 5GS optimization" in the 5GS update type IE, indicates support of control plane </w:t>
      </w:r>
      <w:proofErr w:type="spellStart"/>
      <w:r w:rsidRPr="007F2770">
        <w:t>CIoT</w:t>
      </w:r>
      <w:proofErr w:type="spellEnd"/>
      <w:r w:rsidRPr="007F2770">
        <w:t xml:space="preserve"> 5GS optimization in the 5GMM capability IE and the AMF decides to accept </w:t>
      </w:r>
      <w:r w:rsidRPr="007F2770">
        <w:rPr>
          <w:rFonts w:hint="eastAsia"/>
          <w:lang w:eastAsia="ja-JP"/>
        </w:rPr>
        <w:t xml:space="preserve">the requested </w:t>
      </w:r>
      <w:proofErr w:type="spellStart"/>
      <w:r w:rsidRPr="007F2770">
        <w:t>CIoT</w:t>
      </w:r>
      <w:proofErr w:type="spellEnd"/>
      <w:r w:rsidRPr="007F2770">
        <w:t xml:space="preserve"> 5GS optimization</w:t>
      </w:r>
      <w:r w:rsidRPr="007F2770">
        <w:rPr>
          <w:rFonts w:hint="eastAsia"/>
          <w:lang w:eastAsia="ja-JP"/>
        </w:rPr>
        <w:t xml:space="preserve"> and</w:t>
      </w:r>
      <w:r w:rsidRPr="007F2770">
        <w:t xml:space="preserve"> the registration request, the AMF shall indicate "control plane </w:t>
      </w:r>
      <w:proofErr w:type="spellStart"/>
      <w:r w:rsidRPr="007F2770">
        <w:t>CIoT</w:t>
      </w:r>
      <w:proofErr w:type="spellEnd"/>
      <w:r w:rsidRPr="007F2770">
        <w:t xml:space="preserve"> 5GS optimization supported" in the 5GS network feature support IE of the REGISTRATION ACCEPT message.</w:t>
      </w:r>
    </w:p>
    <w:p w14:paraId="64B09868" w14:textId="77777777" w:rsidR="00A3551A" w:rsidRPr="007F2770" w:rsidRDefault="00A3551A" w:rsidP="00A3551A">
      <w:pPr>
        <w:rPr>
          <w:lang w:eastAsia="ja-JP"/>
        </w:rPr>
      </w:pPr>
      <w:r w:rsidRPr="007F2770">
        <w:t xml:space="preserve">If the UE has indicated support for the control plane </w:t>
      </w:r>
      <w:proofErr w:type="spellStart"/>
      <w:r w:rsidRPr="007F2770">
        <w:t>CIoT</w:t>
      </w:r>
      <w:proofErr w:type="spellEnd"/>
      <w:r w:rsidRPr="007F2770">
        <w:t xml:space="preserve">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65D3BEFF" w14:textId="77777777" w:rsidR="00A3551A" w:rsidRPr="007F2770" w:rsidRDefault="00A3551A" w:rsidP="00A3551A">
      <w:r w:rsidRPr="007F2770">
        <w:t xml:space="preserve">If the AMF decides to deactivate </w:t>
      </w:r>
      <w:r w:rsidRPr="007F2770">
        <w:rPr>
          <w:rFonts w:hint="eastAsia"/>
          <w:lang w:eastAsia="zh-CN"/>
        </w:rPr>
        <w:t>the congestion control</w:t>
      </w:r>
      <w:r w:rsidRPr="007F2770">
        <w:rPr>
          <w:lang w:eastAsia="zh-CN"/>
        </w:rPr>
        <w:t xml:space="preserve"> for transport of user data via the control plane,</w:t>
      </w:r>
      <w:r w:rsidRPr="007F2770">
        <w:t xml:space="preserve"> then the AMF shall delete the stored control plane data back-off time for the UE and the AMF shall not include timer T3448 value IE in the REGISTRATION ACCEPT message.</w:t>
      </w:r>
    </w:p>
    <w:p w14:paraId="07532816" w14:textId="77777777" w:rsidR="00A3551A" w:rsidRPr="007F2770" w:rsidRDefault="00A3551A" w:rsidP="00A3551A">
      <w:r w:rsidRPr="007F2770">
        <w:t>If:</w:t>
      </w:r>
    </w:p>
    <w:p w14:paraId="1C35999A" w14:textId="77777777" w:rsidR="00A3551A" w:rsidRPr="007F2770" w:rsidRDefault="00A3551A" w:rsidP="00A3551A">
      <w:pPr>
        <w:pStyle w:val="B1"/>
      </w:pPr>
      <w:r w:rsidRPr="007F2770">
        <w:t>-</w:t>
      </w:r>
      <w:r w:rsidRPr="007F2770">
        <w:tab/>
      </w:r>
      <w:proofErr w:type="gramStart"/>
      <w:r w:rsidRPr="007F2770">
        <w:rPr>
          <w:lang w:val="en-US"/>
        </w:rPr>
        <w:t>the</w:t>
      </w:r>
      <w:proofErr w:type="gramEnd"/>
      <w:r w:rsidRPr="007F2770">
        <w:rPr>
          <w:lang w:val="en-US"/>
        </w:rPr>
        <w:t xml:space="preserve"> UE in NB-N1 mode</w:t>
      </w:r>
      <w:r w:rsidRPr="007F2770">
        <w:t xml:space="preserve"> is using control plane </w:t>
      </w:r>
      <w:proofErr w:type="spellStart"/>
      <w:r w:rsidRPr="007F2770">
        <w:t>CIoT</w:t>
      </w:r>
      <w:proofErr w:type="spellEnd"/>
      <w:r w:rsidRPr="007F2770">
        <w:t xml:space="preserve"> 5GS optimization; and</w:t>
      </w:r>
    </w:p>
    <w:p w14:paraId="4F5278F8" w14:textId="77777777" w:rsidR="00A3551A" w:rsidRPr="007F2770" w:rsidRDefault="00A3551A" w:rsidP="00A3551A">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 xml:space="preserve">control plane </w:t>
      </w:r>
      <w:proofErr w:type="spellStart"/>
      <w:r w:rsidRPr="007F2770">
        <w:t>CIoT</w:t>
      </w:r>
      <w:proofErr w:type="spellEnd"/>
      <w:r w:rsidRPr="007F2770">
        <w:t xml:space="preserve"> 5GS optimizations;</w:t>
      </w:r>
    </w:p>
    <w:p w14:paraId="29F79BA2" w14:textId="77777777" w:rsidR="00A3551A" w:rsidRPr="007F2770" w:rsidRDefault="00A3551A" w:rsidP="00A3551A">
      <w:proofErr w:type="gramStart"/>
      <w:r w:rsidRPr="007F2770">
        <w:t>the</w:t>
      </w:r>
      <w:proofErr w:type="gramEnd"/>
      <w:r w:rsidRPr="007F2770">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rsidRPr="007F2770">
        <w:t>subclause</w:t>
      </w:r>
      <w:proofErr w:type="spellEnd"/>
      <w:r w:rsidRPr="007F2770">
        <w:t> 5.1.3.2.3.3.</w:t>
      </w:r>
    </w:p>
    <w:p w14:paraId="1B1A7204" w14:textId="77777777" w:rsidR="00A3551A" w:rsidRPr="007F2770" w:rsidRDefault="00A3551A" w:rsidP="00A3551A">
      <w:pPr>
        <w:rPr>
          <w:lang w:eastAsia="ko-KR"/>
        </w:rPr>
      </w:pPr>
      <w:r w:rsidRPr="007F2770">
        <w:t xml:space="preserve">For inter-system change from S1 mode to N1 mode in 5GMM-IDLE mode, </w:t>
      </w:r>
      <w:r w:rsidRPr="007F2770">
        <w:rPr>
          <w:lang w:eastAsia="ko-KR"/>
        </w:rPr>
        <w:t xml:space="preserve">if the UE has included </w:t>
      </w:r>
      <w:proofErr w:type="gramStart"/>
      <w:r w:rsidRPr="007F2770">
        <w:rPr>
          <w:lang w:eastAsia="ko-KR"/>
        </w:rPr>
        <w:t>a</w:t>
      </w:r>
      <w:proofErr w:type="gramEnd"/>
      <w:r w:rsidRPr="007F2770">
        <w:rPr>
          <w:lang w:eastAsia="ko-KR"/>
        </w:rPr>
        <w:t xml:space="preserve"> </w:t>
      </w:r>
      <w:proofErr w:type="spellStart"/>
      <w:r w:rsidRPr="007F2770">
        <w:t>ng</w:t>
      </w:r>
      <w:r w:rsidRPr="007F2770">
        <w:rPr>
          <w:lang w:eastAsia="ko-KR"/>
        </w:rPr>
        <w:t>KSI</w:t>
      </w:r>
      <w:proofErr w:type="spellEnd"/>
      <w:r w:rsidRPr="007F2770">
        <w:rPr>
          <w:lang w:eastAsia="ko-KR"/>
        </w:rPr>
        <w:t xml:space="preserve"> </w:t>
      </w:r>
      <w:r w:rsidRPr="007F2770">
        <w:rPr>
          <w:rFonts w:hint="eastAsia"/>
          <w:lang w:eastAsia="ko-KR"/>
        </w:rPr>
        <w:t>indicating</w:t>
      </w:r>
      <w:r w:rsidRPr="007F2770">
        <w:rPr>
          <w:lang w:eastAsia="ko-KR"/>
        </w:rPr>
        <w:t xml:space="preserve"> a </w:t>
      </w:r>
      <w:r w:rsidRPr="007F2770">
        <w:rPr>
          <w:rFonts w:hint="eastAsia"/>
          <w:lang w:eastAsia="ko-KR"/>
        </w:rPr>
        <w:t>current</w:t>
      </w:r>
      <w:r w:rsidRPr="007F2770">
        <w:rPr>
          <w:lang w:eastAsia="ko-KR"/>
        </w:rPr>
        <w:t xml:space="preserve"> 5G NAS security context in the </w:t>
      </w:r>
      <w:r w:rsidRPr="007F2770">
        <w:t>REGISTRATION</w:t>
      </w:r>
      <w:r w:rsidRPr="007F2770">
        <w:rPr>
          <w:lang w:eastAsia="ko-KR"/>
        </w:rPr>
        <w:t xml:space="preserve"> REQUEST message by which the </w:t>
      </w:r>
      <w:r w:rsidRPr="007F2770">
        <w:t>REGISTRATION</w:t>
      </w:r>
      <w:r w:rsidRPr="007F2770">
        <w:rPr>
          <w:lang w:eastAsia="ko-KR"/>
        </w:rPr>
        <w:t xml:space="preserve"> REQUEST message is integrity protected, the AMF shall take one of the following actions:</w:t>
      </w:r>
    </w:p>
    <w:p w14:paraId="6094C6F6" w14:textId="77777777" w:rsidR="00A3551A" w:rsidRPr="007F2770" w:rsidRDefault="00A3551A" w:rsidP="00A3551A">
      <w:pPr>
        <w:pStyle w:val="B1"/>
      </w:pPr>
      <w:r w:rsidRPr="007F2770">
        <w:t>a)</w:t>
      </w:r>
      <w:r w:rsidRPr="007F2770">
        <w:tab/>
        <w:t xml:space="preserve">if the AMF retrieves the </w:t>
      </w:r>
      <w:r w:rsidRPr="007F2770">
        <w:rPr>
          <w:rFonts w:hint="eastAsia"/>
          <w:lang w:eastAsia="ko-KR"/>
        </w:rPr>
        <w:t>current</w:t>
      </w:r>
      <w:r w:rsidRPr="007F2770">
        <w:t xml:space="preserve"> </w:t>
      </w:r>
      <w:r w:rsidRPr="007F2770">
        <w:rPr>
          <w:lang w:eastAsia="ko-KR"/>
        </w:rPr>
        <w:t xml:space="preserve">5G NAS </w:t>
      </w:r>
      <w:r w:rsidRPr="007F2770">
        <w:t>security context as ind</w:t>
      </w:r>
      <w:r w:rsidRPr="007F2770">
        <w:rPr>
          <w:rFonts w:hint="eastAsia"/>
          <w:lang w:eastAsia="ko-KR"/>
        </w:rPr>
        <w:t>icat</w:t>
      </w:r>
      <w:r w:rsidRPr="007F2770">
        <w:t xml:space="preserve">ed by the </w:t>
      </w:r>
      <w:proofErr w:type="spellStart"/>
      <w:r w:rsidRPr="007F2770">
        <w:rPr>
          <w:lang w:eastAsia="ko-KR"/>
        </w:rPr>
        <w:t>ngKSI</w:t>
      </w:r>
      <w:proofErr w:type="spellEnd"/>
      <w:r w:rsidRPr="007F2770">
        <w:t xml:space="preserve"> and 5G-GUTI </w:t>
      </w:r>
      <w:r w:rsidRPr="007F2770">
        <w:rPr>
          <w:rFonts w:hint="eastAsia"/>
          <w:lang w:eastAsia="ko-KR"/>
        </w:rPr>
        <w:t>sent</w:t>
      </w:r>
      <w:r w:rsidRPr="007F2770">
        <w:t xml:space="preserve"> by the UE, the AMF shall integrity check the REGISTRATION REQUEST message using the </w:t>
      </w:r>
      <w:r w:rsidRPr="007F2770">
        <w:rPr>
          <w:rFonts w:hint="eastAsia"/>
          <w:lang w:eastAsia="ko-KR"/>
        </w:rPr>
        <w:t>current</w:t>
      </w:r>
      <w:r w:rsidRPr="007F2770">
        <w:t xml:space="preserve"> 5G NAS security context and integrity protect the REGISTRATION ACCEPT message using the </w:t>
      </w:r>
      <w:r w:rsidRPr="007F2770">
        <w:rPr>
          <w:rFonts w:hint="eastAsia"/>
          <w:lang w:eastAsia="ko-KR"/>
        </w:rPr>
        <w:t>current</w:t>
      </w:r>
      <w:r w:rsidRPr="007F2770">
        <w:t xml:space="preserve"> 5G NAS security context;</w:t>
      </w:r>
    </w:p>
    <w:p w14:paraId="46A1BE75" w14:textId="77777777" w:rsidR="00A3551A" w:rsidRPr="007F2770" w:rsidRDefault="00A3551A" w:rsidP="00A3551A">
      <w:pPr>
        <w:pStyle w:val="B1"/>
      </w:pPr>
      <w:r w:rsidRPr="007F2770">
        <w:t>b)</w:t>
      </w:r>
      <w:r w:rsidRPr="007F2770">
        <w:tab/>
        <w:t xml:space="preserve">if the AMF cannot retrieve the </w:t>
      </w:r>
      <w:r w:rsidRPr="007F2770">
        <w:rPr>
          <w:rFonts w:hint="eastAsia"/>
          <w:lang w:eastAsia="ko-KR"/>
        </w:rPr>
        <w:t>current</w:t>
      </w:r>
      <w:r w:rsidRPr="007F2770">
        <w:t xml:space="preserve"> 5G NAS security context as ind</w:t>
      </w:r>
      <w:r w:rsidRPr="007F2770">
        <w:rPr>
          <w:rFonts w:hint="eastAsia"/>
          <w:lang w:eastAsia="ko-KR"/>
        </w:rPr>
        <w:t>icat</w:t>
      </w:r>
      <w:r w:rsidRPr="007F2770">
        <w:t xml:space="preserve">ed by the </w:t>
      </w:r>
      <w:proofErr w:type="spellStart"/>
      <w:r w:rsidRPr="007F2770">
        <w:rPr>
          <w:lang w:eastAsia="ko-KR"/>
        </w:rPr>
        <w:t>ngKSI</w:t>
      </w:r>
      <w:proofErr w:type="spellEnd"/>
      <w:r w:rsidRPr="007F2770">
        <w:t xml:space="preserve"> and 5G-GUTI </w:t>
      </w:r>
      <w:r w:rsidRPr="007F2770">
        <w:rPr>
          <w:rFonts w:hint="eastAsia"/>
          <w:lang w:eastAsia="ko-KR"/>
        </w:rPr>
        <w:t>sent</w:t>
      </w:r>
      <w:r w:rsidRPr="007F2770">
        <w:t xml:space="preserve"> by the UE, </w:t>
      </w:r>
      <w:r w:rsidRPr="007F2770">
        <w:rPr>
          <w:lang w:eastAsia="zh-CN"/>
        </w:rPr>
        <w:t xml:space="preserve">the AMF shall treat </w:t>
      </w:r>
      <w:r w:rsidRPr="007F2770">
        <w:t>the REGISTRATION REQUEST message fails the integrity check and</w:t>
      </w:r>
      <w:r w:rsidRPr="007F2770">
        <w:rPr>
          <w:lang w:eastAsia="zh-CN"/>
        </w:rPr>
        <w:t xml:space="preserve"> take </w:t>
      </w:r>
      <w:r w:rsidRPr="007F2770">
        <w:rPr>
          <w:lang w:eastAsia="ko-KR"/>
        </w:rPr>
        <w:t xml:space="preserve">actions as specified in </w:t>
      </w:r>
      <w:proofErr w:type="spellStart"/>
      <w:r w:rsidRPr="007F2770">
        <w:rPr>
          <w:lang w:eastAsia="ko-KR"/>
        </w:rPr>
        <w:t>subclause</w:t>
      </w:r>
      <w:proofErr w:type="spellEnd"/>
      <w:r w:rsidRPr="007F2770">
        <w:rPr>
          <w:lang w:eastAsia="ko-KR"/>
        </w:rPr>
        <w:t> </w:t>
      </w:r>
      <w:r w:rsidRPr="007F2770">
        <w:rPr>
          <w:lang w:val="en-US"/>
        </w:rPr>
        <w:t>4.4.4.3</w:t>
      </w:r>
      <w:r w:rsidRPr="007F2770">
        <w:t>; or</w:t>
      </w:r>
    </w:p>
    <w:p w14:paraId="46146858" w14:textId="77777777" w:rsidR="00A3551A" w:rsidRPr="007F2770" w:rsidRDefault="00A3551A" w:rsidP="00A3551A">
      <w:pPr>
        <w:pStyle w:val="B1"/>
      </w:pPr>
      <w:r w:rsidRPr="007F2770">
        <w:t>c)</w:t>
      </w:r>
      <w:r w:rsidRPr="007F2770">
        <w:tab/>
      </w:r>
      <w:proofErr w:type="gramStart"/>
      <w:r w:rsidRPr="007F2770">
        <w:t>if</w:t>
      </w:r>
      <w:proofErr w:type="gramEnd"/>
      <w:r w:rsidRPr="007F2770">
        <w:t xml:space="preserve"> the UE has not included an Additional GUTI IE, the AMF may treat the REGISTRATION REQUEST message as in the previous item, i.e. as if it cannot retrieve the current 5G NAS</w:t>
      </w:r>
      <w:r w:rsidRPr="007F2770" w:rsidDel="00D46BAD">
        <w:t xml:space="preserve"> </w:t>
      </w:r>
      <w:r w:rsidRPr="007F2770">
        <w:t>security context.</w:t>
      </w:r>
    </w:p>
    <w:p w14:paraId="17F3C9A5" w14:textId="77777777" w:rsidR="00A3551A" w:rsidRPr="007F2770" w:rsidRDefault="00A3551A" w:rsidP="00A3551A">
      <w:pPr>
        <w:pStyle w:val="NO"/>
      </w:pPr>
      <w:r w:rsidRPr="007F2770">
        <w:t>NOTE 4:</w:t>
      </w:r>
      <w:r w:rsidRPr="007F2770">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7E8B71F7" w14:textId="77777777" w:rsidR="00A3551A" w:rsidRPr="007F2770" w:rsidRDefault="00A3551A" w:rsidP="00A3551A">
      <w:pPr>
        <w:rPr>
          <w:lang w:eastAsia="ko-KR"/>
        </w:rPr>
      </w:pPr>
      <w:r w:rsidRPr="007F2770">
        <w:t>For inter-system change from S1 mode to N1 mode in 5GMM-CONNECTED mode, the AMF shall integrity check REGISTRATION</w:t>
      </w:r>
      <w:r w:rsidRPr="007F2770">
        <w:rPr>
          <w:lang w:eastAsia="ko-KR"/>
        </w:rPr>
        <w:t xml:space="preserve"> REQUEST message</w:t>
      </w:r>
      <w:r w:rsidRPr="007F2770">
        <w:t xml:space="preserve"> using the current K'</w:t>
      </w:r>
      <w:r w:rsidRPr="007F2770">
        <w:rPr>
          <w:vertAlign w:val="subscript"/>
        </w:rPr>
        <w:t xml:space="preserve">AMF </w:t>
      </w:r>
      <w:r w:rsidRPr="007F2770">
        <w:t xml:space="preserve">as derived when triggering the handover to N1 mode (see </w:t>
      </w:r>
      <w:proofErr w:type="spellStart"/>
      <w:r w:rsidRPr="007F2770">
        <w:t>subclause</w:t>
      </w:r>
      <w:proofErr w:type="spellEnd"/>
      <w:r w:rsidRPr="007F2770">
        <w:rPr>
          <w:rFonts w:hint="eastAsia"/>
        </w:rPr>
        <w:t> </w:t>
      </w:r>
      <w:r w:rsidRPr="007F2770">
        <w:t>4.4.2.</w:t>
      </w:r>
      <w:r w:rsidRPr="007F2770">
        <w:rPr>
          <w:rFonts w:hint="eastAsia"/>
          <w:lang w:eastAsia="zh-CN"/>
        </w:rPr>
        <w:t>2</w:t>
      </w:r>
      <w:r w:rsidRPr="007F2770">
        <w:t>). The AMF shall verify the received UE security capabilities in the REGISTRATION</w:t>
      </w:r>
      <w:r w:rsidRPr="007F2770">
        <w:rPr>
          <w:lang w:eastAsia="ko-KR"/>
        </w:rPr>
        <w:t xml:space="preserve"> REQUEST message. The AMF shall then take one of the following actions:</w:t>
      </w:r>
    </w:p>
    <w:p w14:paraId="46A00552" w14:textId="77777777" w:rsidR="00A3551A" w:rsidRPr="007F2770" w:rsidRDefault="00A3551A" w:rsidP="00A3551A">
      <w:pPr>
        <w:pStyle w:val="B1"/>
        <w:rPr>
          <w:lang w:eastAsia="zh-CN"/>
        </w:rPr>
      </w:pPr>
      <w:r w:rsidRPr="007F2770">
        <w:t>a)</w:t>
      </w:r>
      <w:r w:rsidRPr="007F2770">
        <w:tab/>
      </w:r>
      <w:proofErr w:type="gramStart"/>
      <w:r w:rsidRPr="007F2770">
        <w:t>if</w:t>
      </w:r>
      <w:proofErr w:type="gramEnd"/>
      <w:r w:rsidRPr="007F2770">
        <w:t xml:space="preserve"> the REGISTRATION REQUEST does not contain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rFonts w:hint="eastAsia"/>
          <w:lang w:eastAsia="zh-CN"/>
        </w:rPr>
        <w:t xml:space="preserve">, </w:t>
      </w:r>
      <w:r w:rsidRPr="007F2770">
        <w:t>the AMF shall remove the non-current native 5G NAS security context, if any, for any 5G-GUTI for this UE.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 or</w:t>
      </w:r>
    </w:p>
    <w:p w14:paraId="03F8E68C" w14:textId="77777777" w:rsidR="00A3551A" w:rsidRPr="007F2770" w:rsidRDefault="00A3551A" w:rsidP="00A3551A">
      <w:pPr>
        <w:pStyle w:val="B1"/>
        <w:rPr>
          <w:lang w:eastAsia="ko-KR"/>
        </w:rPr>
      </w:pPr>
      <w:r w:rsidRPr="007F2770">
        <w:t>b)</w:t>
      </w:r>
      <w:r w:rsidRPr="007F2770">
        <w:tab/>
      </w:r>
      <w:proofErr w:type="gramStart"/>
      <w:r w:rsidRPr="007F2770">
        <w:t>if</w:t>
      </w:r>
      <w:proofErr w:type="gramEnd"/>
      <w:r w:rsidRPr="007F2770">
        <w:t xml:space="preserve"> the REGISTRATION REQUEST contains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lang w:eastAsia="ko-KR"/>
        </w:rPr>
        <w:t xml:space="preserve"> and:</w:t>
      </w:r>
    </w:p>
    <w:p w14:paraId="7EB12E78" w14:textId="77777777" w:rsidR="00A3551A" w:rsidRPr="007F2770" w:rsidRDefault="00A3551A" w:rsidP="00A3551A">
      <w:pPr>
        <w:pStyle w:val="B2"/>
      </w:pPr>
      <w:r w:rsidRPr="007F2770">
        <w:lastRenderedPageBreak/>
        <w:t>1)</w:t>
      </w:r>
      <w:r w:rsidRPr="007F2770">
        <w:tab/>
      </w:r>
      <w:r w:rsidRPr="007F2770">
        <w:rPr>
          <w:lang w:eastAsia="ko-KR"/>
        </w:rPr>
        <w:t xml:space="preserve">the AMF decides </w:t>
      </w:r>
      <w:r w:rsidRPr="007F2770">
        <w:t>to take the native 5G NAS security context into use</w:t>
      </w:r>
      <w:r w:rsidRPr="007F2770">
        <w:rPr>
          <w:rFonts w:hint="eastAsia"/>
          <w:lang w:eastAsia="zh-CN"/>
        </w:rPr>
        <w:t>,</w:t>
      </w:r>
      <w:r w:rsidRPr="007F2770">
        <w:t xml:space="preserve"> the AMF shall initiate a security mode control procedure to take the </w:t>
      </w:r>
      <w:r w:rsidRPr="007F2770">
        <w:rPr>
          <w:rFonts w:hint="eastAsia"/>
          <w:lang w:eastAsia="zh-CN"/>
        </w:rPr>
        <w:t xml:space="preserve">corresponding </w:t>
      </w:r>
      <w:r w:rsidRPr="007F2770">
        <w:t>native 5G NAS security context into use and</w:t>
      </w:r>
      <w:r w:rsidRPr="007F2770">
        <w:rPr>
          <w:lang w:eastAsia="ko-KR"/>
        </w:rPr>
        <w:t xml:space="preserve"> then </w:t>
      </w:r>
      <w:r w:rsidRPr="007F2770">
        <w:t>integrity protect and cipher the REGISTRATION ACCEPT message using the</w:t>
      </w:r>
      <w:r w:rsidRPr="007F2770">
        <w:rPr>
          <w:rFonts w:hint="eastAsia"/>
          <w:lang w:eastAsia="zh-CN"/>
        </w:rPr>
        <w:t xml:space="preserve"> corresponding </w:t>
      </w:r>
      <w:r w:rsidRPr="007F2770">
        <w:t>native 5G NAS security context; and</w:t>
      </w:r>
    </w:p>
    <w:p w14:paraId="6E50B8D6" w14:textId="77777777" w:rsidR="00A3551A" w:rsidRPr="007F2770" w:rsidRDefault="00A3551A" w:rsidP="00A3551A">
      <w:pPr>
        <w:pStyle w:val="B2"/>
      </w:pPr>
      <w:r w:rsidRPr="007F2770">
        <w:t>2)</w:t>
      </w:r>
      <w:r w:rsidRPr="007F2770">
        <w:tab/>
        <w:t>otherwise,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w:t>
      </w:r>
    </w:p>
    <w:p w14:paraId="29CFE4B4" w14:textId="77777777" w:rsidR="00A3551A" w:rsidRPr="007F2770" w:rsidRDefault="00A3551A" w:rsidP="00A3551A">
      <w:pPr>
        <w:pStyle w:val="NO"/>
      </w:pPr>
      <w:r w:rsidRPr="007F2770">
        <w:t>NOTE 5:</w:t>
      </w:r>
      <w:r w:rsidRPr="007F2770">
        <w:tab/>
        <w:t xml:space="preserve">In above bullet b), it is recommended for the AMF to initiate a security mode control procedure to take the </w:t>
      </w:r>
      <w:r w:rsidRPr="007F2770">
        <w:rPr>
          <w:rFonts w:hint="eastAsia"/>
          <w:lang w:eastAsia="zh-CN"/>
        </w:rPr>
        <w:t xml:space="preserve">corresponding </w:t>
      </w:r>
      <w:r w:rsidRPr="007F2770">
        <w:t>native 5G NAS security context into use.</w:t>
      </w:r>
    </w:p>
    <w:p w14:paraId="278583B7" w14:textId="77777777" w:rsidR="00A3551A" w:rsidRPr="007F2770" w:rsidRDefault="00A3551A" w:rsidP="00A3551A">
      <w:r w:rsidRPr="007F2770">
        <w:t>If the UE has included the service-level device ID set to the CAA-level UAV ID in the Service-level-AA container IE of the REGISTRATION REQUEST message, and if:</w:t>
      </w:r>
    </w:p>
    <w:p w14:paraId="481AD168" w14:textId="77777777" w:rsidR="00A3551A" w:rsidRPr="007F2770" w:rsidRDefault="00A3551A" w:rsidP="00A3551A">
      <w:pPr>
        <w:ind w:left="568" w:hanging="284"/>
      </w:pPr>
      <w:r w:rsidRPr="007F2770">
        <w:t>-</w:t>
      </w:r>
      <w:r w:rsidRPr="007F2770">
        <w:tab/>
      </w:r>
      <w:proofErr w:type="gramStart"/>
      <w:r w:rsidRPr="007F2770">
        <w:t>the</w:t>
      </w:r>
      <w:proofErr w:type="gramEnd"/>
      <w:r w:rsidRPr="007F2770">
        <w:t xml:space="preserve"> UE has a valid aerial UE subscription information; and</w:t>
      </w:r>
    </w:p>
    <w:p w14:paraId="47E05906" w14:textId="77777777" w:rsidR="00A3551A" w:rsidRPr="007F2770" w:rsidRDefault="00A3551A" w:rsidP="00A3551A">
      <w:pPr>
        <w:ind w:left="568" w:hanging="284"/>
      </w:pPr>
      <w:r w:rsidRPr="007F2770">
        <w:t>-</w:t>
      </w:r>
      <w:r w:rsidRPr="007F2770">
        <w:tab/>
      </w:r>
      <w:proofErr w:type="gramStart"/>
      <w:r w:rsidRPr="007F2770">
        <w:t>the</w:t>
      </w:r>
      <w:proofErr w:type="gramEnd"/>
      <w:r w:rsidRPr="007F2770">
        <w:t xml:space="preserve"> UUAA procedure is to be performed during the registration procedure according to operator policy; and</w:t>
      </w:r>
    </w:p>
    <w:p w14:paraId="04C417A5" w14:textId="77777777" w:rsidR="00A3551A" w:rsidRPr="007F2770" w:rsidRDefault="00A3551A" w:rsidP="00A3551A">
      <w:pPr>
        <w:ind w:left="568" w:hanging="284"/>
      </w:pPr>
      <w:r w:rsidRPr="007F2770">
        <w:t>-</w:t>
      </w:r>
      <w:r w:rsidRPr="007F2770">
        <w:tab/>
      </w:r>
      <w:proofErr w:type="gramStart"/>
      <w:r w:rsidRPr="007F2770">
        <w:t>there</w:t>
      </w:r>
      <w:proofErr w:type="gramEnd"/>
      <w:r w:rsidRPr="007F2770">
        <w:t xml:space="preserve"> is no valid successful UUAA result for the UE in the UE 5GMM context,</w:t>
      </w:r>
    </w:p>
    <w:p w14:paraId="71CBCDF6" w14:textId="77777777" w:rsidR="00A3551A" w:rsidRPr="007F2770" w:rsidRDefault="00A3551A" w:rsidP="00A3551A">
      <w:proofErr w:type="gramStart"/>
      <w:r w:rsidRPr="007F2770">
        <w:t>then</w:t>
      </w:r>
      <w:proofErr w:type="gramEnd"/>
      <w:r w:rsidRPr="007F2770">
        <w:t xml:space="preserve">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w:t>
      </w:r>
      <w:proofErr w:type="spellStart"/>
      <w:r w:rsidRPr="007F2770">
        <w:t>subclause</w:t>
      </w:r>
      <w:proofErr w:type="spellEnd"/>
      <w:r w:rsidRPr="007F2770">
        <w:t xml:space="preserve"> 5.1.3.2.3.3. </w:t>
      </w:r>
    </w:p>
    <w:p w14:paraId="32A938F9" w14:textId="77777777" w:rsidR="00A3551A" w:rsidRPr="007F2770" w:rsidRDefault="00A3551A" w:rsidP="00A3551A">
      <w:r w:rsidRPr="007F2770">
        <w:t>If the UE has included the service-level device ID set to the CAA-level UAV ID in the Service-level-AA container IE of the REGISTRATION REQUEST message, and if:</w:t>
      </w:r>
    </w:p>
    <w:p w14:paraId="20FB83CC" w14:textId="77777777" w:rsidR="00A3551A" w:rsidRPr="007F2770" w:rsidRDefault="00A3551A" w:rsidP="00A3551A">
      <w:pPr>
        <w:ind w:left="568" w:hanging="284"/>
      </w:pPr>
      <w:r w:rsidRPr="007F2770">
        <w:t>-</w:t>
      </w:r>
      <w:r w:rsidRPr="007F2770">
        <w:tab/>
      </w:r>
      <w:proofErr w:type="gramStart"/>
      <w:r w:rsidRPr="007F2770">
        <w:t>the</w:t>
      </w:r>
      <w:proofErr w:type="gramEnd"/>
      <w:r w:rsidRPr="007F2770">
        <w:t xml:space="preserve"> UE has a valid aerial UE subscription information; </w:t>
      </w:r>
    </w:p>
    <w:p w14:paraId="6BFBECB1" w14:textId="77777777" w:rsidR="00A3551A" w:rsidRPr="007F2770" w:rsidRDefault="00A3551A" w:rsidP="00A3551A">
      <w:pPr>
        <w:ind w:left="568" w:hanging="284"/>
      </w:pPr>
      <w:r w:rsidRPr="007F2770">
        <w:t>-</w:t>
      </w:r>
      <w:r w:rsidRPr="007F2770">
        <w:tab/>
      </w:r>
      <w:proofErr w:type="gramStart"/>
      <w:r w:rsidRPr="007F2770">
        <w:t>the</w:t>
      </w:r>
      <w:proofErr w:type="gramEnd"/>
      <w:r w:rsidRPr="007F2770">
        <w:t xml:space="preserve"> UUAA procedure is to be performed during the registration procedure according to operator policy; and</w:t>
      </w:r>
    </w:p>
    <w:p w14:paraId="3AB43C5C" w14:textId="77777777" w:rsidR="00A3551A" w:rsidRPr="007F2770" w:rsidRDefault="00A3551A" w:rsidP="00A3551A">
      <w:pPr>
        <w:ind w:left="568" w:hanging="284"/>
      </w:pPr>
      <w:r w:rsidRPr="007F2770">
        <w:t>-</w:t>
      </w:r>
      <w:r w:rsidRPr="007F2770">
        <w:tab/>
      </w:r>
      <w:proofErr w:type="gramStart"/>
      <w:r w:rsidRPr="007F2770">
        <w:t>there</w:t>
      </w:r>
      <w:proofErr w:type="gramEnd"/>
      <w:r w:rsidRPr="007F2770">
        <w:t xml:space="preserve"> is a valid successful UUAA result for the UE in the UE 5GMM context,</w:t>
      </w:r>
    </w:p>
    <w:p w14:paraId="2F7C6B37" w14:textId="77777777" w:rsidR="00A3551A" w:rsidRPr="007F2770" w:rsidRDefault="00A3551A" w:rsidP="00A3551A">
      <w:pPr>
        <w:rPr>
          <w:lang w:val="en-US"/>
        </w:rPr>
      </w:pPr>
      <w:proofErr w:type="gramStart"/>
      <w:r w:rsidRPr="007F2770">
        <w:t>then</w:t>
      </w:r>
      <w:proofErr w:type="gramEnd"/>
      <w:r w:rsidRPr="007F2770">
        <w:t xml:space="preserve"> the AMF shall include a service-level-AA response in the Service-level-AA container IE of the REGISTRATION ACCEPT message and set the SLAR field in the service-level-AA response to "Service level authentication and authorization was successful".</w:t>
      </w:r>
    </w:p>
    <w:p w14:paraId="5329F5FF" w14:textId="77777777" w:rsidR="00A3551A" w:rsidRPr="007F2770" w:rsidRDefault="00A3551A" w:rsidP="00A3551A">
      <w:r w:rsidRPr="007F2770">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0BCF0963" w14:textId="77777777" w:rsidR="00A3551A" w:rsidRPr="007F2770" w:rsidRDefault="00A3551A" w:rsidP="00A3551A">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20A7D4F6" w14:textId="77777777" w:rsidR="00A3551A" w:rsidRPr="007F2770" w:rsidRDefault="00A3551A" w:rsidP="00A3551A">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61A1AB78" w14:textId="77777777" w:rsidR="00A3551A" w:rsidRPr="007F2770" w:rsidRDefault="00A3551A" w:rsidP="00A3551A">
      <w:pPr>
        <w:rPr>
          <w:lang w:val="en-US"/>
        </w:rPr>
      </w:pPr>
      <w:r w:rsidRPr="007F2770">
        <w:rPr>
          <w:lang w:val="en-US"/>
        </w:rPr>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123C0D16" w14:textId="77777777" w:rsidR="00A3551A" w:rsidRPr="007F2770" w:rsidRDefault="00A3551A" w:rsidP="00A3551A">
      <w:pPr>
        <w:pStyle w:val="NO"/>
      </w:pPr>
      <w:r w:rsidRPr="007F2770">
        <w:t>NOTE 6:</w:t>
      </w:r>
      <w:r w:rsidRPr="007F2770">
        <w:tab/>
        <w:t>The AMF can determine the content of the "list of PLMN(s) to be used in disaster condition", the value of the disaster roaming wait range and the value of the disaster return wait range based on the network local configuration.</w:t>
      </w:r>
    </w:p>
    <w:p w14:paraId="24CECD73" w14:textId="77777777" w:rsidR="00A3551A" w:rsidRPr="007F2770" w:rsidRDefault="00A3551A" w:rsidP="00A3551A">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2CAC810E" w14:textId="77777777" w:rsidR="00A3551A" w:rsidRPr="007F2770" w:rsidRDefault="00A3551A" w:rsidP="00A3551A">
      <w:pPr>
        <w:pStyle w:val="B1"/>
      </w:pPr>
      <w:r w:rsidRPr="007F2770">
        <w:t xml:space="preserve">a) </w:t>
      </w:r>
      <w:proofErr w:type="gramStart"/>
      <w:r w:rsidRPr="007F2770">
        <w:t>the</w:t>
      </w:r>
      <w:proofErr w:type="gramEnd"/>
      <w:r w:rsidRPr="007F2770">
        <w:t xml:space="preserve"> Forbidden TAI(s) for the list of "5GS forbidden tracking areas for roaming" IE; or</w:t>
      </w:r>
    </w:p>
    <w:p w14:paraId="70DFCC7A" w14:textId="77777777" w:rsidR="00A3551A" w:rsidRPr="007F2770" w:rsidRDefault="00A3551A" w:rsidP="00A3551A">
      <w:pPr>
        <w:pStyle w:val="B1"/>
      </w:pPr>
      <w:r w:rsidRPr="007F2770">
        <w:t xml:space="preserve">b) </w:t>
      </w:r>
      <w:proofErr w:type="gramStart"/>
      <w:r w:rsidRPr="007F2770">
        <w:t>the</w:t>
      </w:r>
      <w:proofErr w:type="gramEnd"/>
      <w:r w:rsidRPr="007F2770">
        <w:t xml:space="preserve"> Forbidden TAI(s) for the list of "5GS forbidden tracking areas for regional provision of service" IE; or</w:t>
      </w:r>
    </w:p>
    <w:p w14:paraId="54B44EB8" w14:textId="77777777" w:rsidR="00A3551A" w:rsidRPr="007F2770" w:rsidRDefault="00A3551A" w:rsidP="00A3551A">
      <w:pPr>
        <w:pStyle w:val="B1"/>
      </w:pPr>
      <w:r w:rsidRPr="007F2770">
        <w:t>c)</w:t>
      </w:r>
      <w:r w:rsidRPr="007F2770">
        <w:tab/>
      </w:r>
      <w:proofErr w:type="gramStart"/>
      <w:r w:rsidRPr="007F2770">
        <w:t>both</w:t>
      </w:r>
      <w:proofErr w:type="gramEnd"/>
      <w:r w:rsidRPr="007F2770">
        <w:t>;</w:t>
      </w:r>
    </w:p>
    <w:p w14:paraId="243CBFFD" w14:textId="77777777" w:rsidR="00A3551A" w:rsidRPr="007F2770" w:rsidRDefault="00A3551A" w:rsidP="00A3551A">
      <w:proofErr w:type="gramStart"/>
      <w:r w:rsidRPr="007F2770">
        <w:lastRenderedPageBreak/>
        <w:t>in</w:t>
      </w:r>
      <w:proofErr w:type="gramEnd"/>
      <w:r w:rsidRPr="007F2770">
        <w:t xml:space="preserve"> the REGISTRATION ACCEPT message.</w:t>
      </w:r>
    </w:p>
    <w:p w14:paraId="499E09E7" w14:textId="77777777" w:rsidR="00A3551A" w:rsidRPr="007F2770" w:rsidRDefault="00A3551A" w:rsidP="00A3551A">
      <w:pPr>
        <w:pStyle w:val="NO"/>
      </w:pPr>
      <w:r w:rsidRPr="007F2770">
        <w:t>NOTE 7a:</w:t>
      </w:r>
      <w:r w:rsidRPr="007F2770">
        <w:tab/>
        <w:t>Void.</w:t>
      </w:r>
    </w:p>
    <w:p w14:paraId="4EEEB736" w14:textId="77777777" w:rsidR="00A3551A" w:rsidRPr="007F2770" w:rsidRDefault="00A3551A" w:rsidP="00A3551A">
      <w:pPr>
        <w:rPr>
          <w:rFonts w:eastAsia="Malgun Gothic"/>
        </w:rPr>
      </w:pPr>
      <w:r w:rsidRPr="007F2770">
        <w:t>If the Reconnection to the network due to RAN timing synchronization status change (</w:t>
      </w:r>
      <w:proofErr w:type="spellStart"/>
      <w:r w:rsidRPr="007F2770">
        <w:t>RANtiming</w:t>
      </w:r>
      <w:proofErr w:type="spellEnd"/>
      <w:r w:rsidRPr="007F2770">
        <w:t>) bit of the 5GMM capability IE in the REGISTRATION REQUEST message is set to "Reconnection to the network due to RAN timing synchronization status change</w:t>
      </w:r>
      <w:r w:rsidRPr="007F2770" w:rsidDel="008044CB">
        <w:t xml:space="preserve"> </w:t>
      </w:r>
      <w:r w:rsidRPr="007F2770">
        <w:t xml:space="preserve">supported", the </w:t>
      </w:r>
      <w:r w:rsidRPr="007F2770">
        <w:rPr>
          <w:rFonts w:hint="eastAsia"/>
          <w:lang w:eastAsia="zh-CN"/>
        </w:rPr>
        <w:t>AMF</w:t>
      </w:r>
      <w:r w:rsidRPr="007F2770">
        <w:t xml:space="preserve"> shall operate as specified in annex D of 3GPP TS 23.502 [9].</w:t>
      </w:r>
    </w:p>
    <w:p w14:paraId="36F779B8" w14:textId="77777777" w:rsidR="00A3551A" w:rsidRPr="007F2770" w:rsidRDefault="00A3551A" w:rsidP="00A3551A">
      <w:r w:rsidRPr="007F2770">
        <w:t>If requested by the TSCTSF (see 3GPP TS 23.501 [8]) and the UE has set the Reconnection to the network due to RAN timing synchronization status change (</w:t>
      </w:r>
      <w:proofErr w:type="spellStart"/>
      <w:r w:rsidRPr="007F2770">
        <w:t>RANtiming</w:t>
      </w:r>
      <w:proofErr w:type="spellEnd"/>
      <w:r w:rsidRPr="007F2770">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REGISTRATION ACCEPT message.</w:t>
      </w:r>
    </w:p>
    <w:p w14:paraId="4F055F49" w14:textId="77777777" w:rsidR="00A3551A" w:rsidRPr="007F2770" w:rsidRDefault="00A3551A" w:rsidP="00A3551A">
      <w:r w:rsidRPr="007F2770">
        <w:t>Upon receipt of the REGISTRATION ACCEPT message, the UE shall reset the registration attempt counter and service request attempt counter, enter state 5GMM-REGISTERED and set the 5GS update status to 5U1 UPDATED.</w:t>
      </w:r>
    </w:p>
    <w:p w14:paraId="1C254C63" w14:textId="77777777" w:rsidR="00A3551A" w:rsidRPr="007F2770" w:rsidRDefault="00A3551A" w:rsidP="00A3551A">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DF035C6" w14:textId="77777777" w:rsidR="00A3551A" w:rsidRPr="007F2770" w:rsidRDefault="00A3551A" w:rsidP="00A3551A">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634BD587" w14:textId="77777777" w:rsidR="00A3551A" w:rsidRPr="007F2770" w:rsidRDefault="00A3551A" w:rsidP="00A3551A">
      <w:r w:rsidRPr="007F2770">
        <w:t xml:space="preserve">If the </w:t>
      </w:r>
      <w:r w:rsidRPr="007F2770">
        <w:rPr>
          <w:rFonts w:eastAsia="Arial"/>
        </w:rPr>
        <w:t>REGISTRATION</w:t>
      </w:r>
      <w:r w:rsidRPr="007F2770">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6F4B8BC2" w14:textId="77777777" w:rsidR="00A3551A" w:rsidRPr="007F2770" w:rsidRDefault="00A3551A" w:rsidP="00A3551A">
      <w:r w:rsidRPr="007F2770">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403D8B03" w14:textId="77777777" w:rsidR="00A3551A" w:rsidRPr="007F2770" w:rsidRDefault="00A3551A" w:rsidP="00A3551A">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140ABD8C" w14:textId="77777777" w:rsidR="00A3551A" w:rsidRPr="007F2770" w:rsidRDefault="00A3551A" w:rsidP="00A3551A">
      <w:r w:rsidRPr="007F2770">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7F2770">
        <w:rPr>
          <w:rFonts w:eastAsia="Malgun Gothic"/>
        </w:rPr>
        <w:t>REGISTRATION</w:t>
      </w:r>
      <w:r w:rsidRPr="007F2770">
        <w:t xml:space="preserve"> ACCEPT message is sent over the non-3GPP access, and the UE is in 5GMM-REGISTERED in both 3GPP access and non-3GPP access in the same PLMN.</w:t>
      </w:r>
    </w:p>
    <w:p w14:paraId="7B1653F6" w14:textId="77777777" w:rsidR="00A3551A" w:rsidRPr="007F2770" w:rsidRDefault="00A3551A" w:rsidP="00A3551A">
      <w:r w:rsidRPr="007F2770">
        <w:t>I</w:t>
      </w:r>
      <w:r w:rsidRPr="007F2770">
        <w:rPr>
          <w:rFonts w:hint="eastAsia"/>
        </w:rPr>
        <w:t xml:space="preserve">f </w:t>
      </w:r>
      <w:r w:rsidRPr="007F2770">
        <w:t xml:space="preserve">the REGISTRATION ACCEPT message contains the Network slicing indication IE with the Network slicing subscription change indication set to "Network slicing subscription changed", or </w:t>
      </w:r>
      <w:r w:rsidRPr="007F2770">
        <w:rPr>
          <w:rFonts w:hint="eastAsia"/>
        </w:rPr>
        <w:t xml:space="preserve">contains </w:t>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229FF5BC" w14:textId="77777777" w:rsidR="00A3551A" w:rsidRPr="007F2770" w:rsidRDefault="00A3551A" w:rsidP="00A3551A">
      <w:pPr>
        <w:pStyle w:val="NO"/>
      </w:pPr>
      <w:r w:rsidRPr="007F2770">
        <w:t>NOTE 7b:</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6DA30064" w14:textId="77777777" w:rsidR="00A3551A" w:rsidRPr="007F2770" w:rsidRDefault="00A3551A" w:rsidP="00A3551A">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2152E707" w14:textId="77777777" w:rsidR="00A3551A" w:rsidRPr="007F2770" w:rsidRDefault="00A3551A" w:rsidP="00A3551A">
      <w:pPr>
        <w:pStyle w:val="B1"/>
        <w:snapToGrid w:val="0"/>
      </w:pPr>
      <w:r w:rsidRPr="007F2770">
        <w:lastRenderedPageBreak/>
        <w:t>a)</w:t>
      </w:r>
      <w:r w:rsidRPr="007F2770">
        <w:tab/>
      </w:r>
      <w:proofErr w:type="gramStart"/>
      <w:r w:rsidRPr="007F2770">
        <w:t>replace</w:t>
      </w:r>
      <w:proofErr w:type="gramEnd"/>
      <w:r w:rsidRPr="007F2770">
        <w:t xml:space="preserv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0475C433" w14:textId="77777777" w:rsidR="00A3551A" w:rsidRPr="007F2770" w:rsidRDefault="00A3551A" w:rsidP="00A3551A">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34F48509" w14:textId="77777777" w:rsidR="00A3551A" w:rsidRPr="007F2770" w:rsidRDefault="00A3551A" w:rsidP="00A3551A">
      <w:pPr>
        <w:pStyle w:val="NO"/>
        <w:snapToGrid w:val="0"/>
      </w:pPr>
      <w:r w:rsidRPr="007F2770">
        <w:t>NOTE 7:</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23A08011" w14:textId="77777777" w:rsidR="00A3551A" w:rsidRPr="007F2770" w:rsidRDefault="00A3551A" w:rsidP="00A3551A">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5F5DBED3" w14:textId="77777777" w:rsidR="00A3551A" w:rsidRPr="007F2770" w:rsidRDefault="00A3551A" w:rsidP="00A3551A">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2A6E9CC4" w14:textId="77777777" w:rsidR="00A3551A" w:rsidRPr="007F2770" w:rsidRDefault="00A3551A" w:rsidP="00A3551A">
      <w:pPr>
        <w:rPr>
          <w:lang w:eastAsia="ko-KR"/>
        </w:rPr>
      </w:pPr>
      <w:r w:rsidRPr="007F2770">
        <w:rPr>
          <w:lang w:eastAsia="ko-KR"/>
        </w:rPr>
        <w:t>If the received "CAG information list" includes an entry containing the identity of the registered PLMN, the UE shall operate as follows.</w:t>
      </w:r>
    </w:p>
    <w:p w14:paraId="7080C532" w14:textId="77777777" w:rsidR="00A3551A" w:rsidRPr="007F2770" w:rsidRDefault="00A3551A" w:rsidP="00A3551A">
      <w:pPr>
        <w:pStyle w:val="B1"/>
        <w:rPr>
          <w:lang w:eastAsia="ko-KR"/>
        </w:rPr>
      </w:pPr>
      <w:r w:rsidRPr="007F2770">
        <w:rPr>
          <w:lang w:eastAsia="ko-KR"/>
        </w:rPr>
        <w:t>a)</w:t>
      </w:r>
      <w:r w:rsidRPr="007F2770">
        <w:rPr>
          <w:lang w:eastAsia="ko-KR"/>
        </w:rPr>
        <w:tab/>
        <w:t xml:space="preserve">if the UE receives the REGISTRATION ACCEPT message via a CAG </w:t>
      </w:r>
      <w:proofErr w:type="spellStart"/>
      <w:r w:rsidRPr="007F2770">
        <w:rPr>
          <w:lang w:eastAsia="ko-KR"/>
        </w:rPr>
        <w:t>cell,none</w:t>
      </w:r>
      <w:proofErr w:type="spellEnd"/>
      <w:r w:rsidRPr="007F2770">
        <w:rPr>
          <w:lang w:eastAsia="ko-KR"/>
        </w:rPr>
        <w:t xml:space="preserv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1719FFA2" w14:textId="77777777" w:rsidR="00A3551A" w:rsidRPr="007F2770" w:rsidRDefault="00A3551A" w:rsidP="00A3551A">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B70B60D" w14:textId="77777777" w:rsidR="00A3551A" w:rsidRPr="007F2770" w:rsidRDefault="00A3551A" w:rsidP="00A3551A">
      <w:pPr>
        <w:pStyle w:val="B2"/>
      </w:pPr>
      <w:r w:rsidRPr="007F2770">
        <w:t>2)</w:t>
      </w:r>
      <w:r w:rsidRPr="007F2770">
        <w:tab/>
      </w:r>
      <w:proofErr w:type="gramStart"/>
      <w:r w:rsidRPr="007F2770">
        <w:t>the</w:t>
      </w:r>
      <w:proofErr w:type="gramEnd"/>
      <w:r w:rsidRPr="007F2770">
        <w:t xml:space="preserve"> entry for the </w:t>
      </w:r>
      <w:r w:rsidRPr="007F2770">
        <w:rPr>
          <w:lang w:eastAsia="ko-KR"/>
        </w:rPr>
        <w:t>registered</w:t>
      </w:r>
      <w:r w:rsidRPr="007F2770">
        <w:t xml:space="preserve"> PLMN in the received "CAG information list" includes an "indication that the UE is only allowed to access 5GS via CAG cells" and:</w:t>
      </w:r>
    </w:p>
    <w:p w14:paraId="0E050683" w14:textId="77777777" w:rsidR="00A3551A" w:rsidRPr="007F2770" w:rsidRDefault="00A3551A" w:rsidP="00A3551A">
      <w:pPr>
        <w:pStyle w:val="B3"/>
      </w:pPr>
      <w:proofErr w:type="spellStart"/>
      <w:r w:rsidRPr="007F2770">
        <w:t>i</w:t>
      </w:r>
      <w:proofErr w:type="spellEnd"/>
      <w:r w:rsidRPr="007F2770">
        <w:t>)</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71D797BE" w14:textId="77777777" w:rsidR="00A3551A" w:rsidRPr="007F2770" w:rsidRDefault="00A3551A" w:rsidP="00A3551A">
      <w:pPr>
        <w:pStyle w:val="B3"/>
      </w:pPr>
      <w:r w:rsidRPr="007F2770">
        <w:t>ii)</w:t>
      </w:r>
      <w:r w:rsidRPr="007F2770">
        <w:tab/>
      </w:r>
      <w:proofErr w:type="gramStart"/>
      <w:r w:rsidRPr="007F2770">
        <w:t>if</w:t>
      </w:r>
      <w:proofErr w:type="gramEnd"/>
      <w:r w:rsidRPr="007F2770">
        <w:t xml:space="preserve"> no CAG-ID is authorized based on the "Allowed CAG list" of the entry for the </w:t>
      </w:r>
      <w:r w:rsidRPr="007F2770">
        <w:rPr>
          <w:lang w:eastAsia="ko-KR"/>
        </w:rPr>
        <w:t>registered</w:t>
      </w:r>
      <w:r w:rsidRPr="007F2770">
        <w:t xml:space="preserve"> PLMN in the received "CAG information list" and:</w:t>
      </w:r>
    </w:p>
    <w:p w14:paraId="76E55127" w14:textId="77777777" w:rsidR="00A3551A" w:rsidRPr="007F2770" w:rsidRDefault="00A3551A" w:rsidP="00A3551A">
      <w:pPr>
        <w:pStyle w:val="B4"/>
      </w:pPr>
      <w:r w:rsidRPr="007F2770">
        <w:rPr>
          <w:lang w:eastAsia="ko-KR"/>
        </w:rPr>
        <w:t>A)</w:t>
      </w:r>
      <w:r w:rsidRPr="007F2770">
        <w:rPr>
          <w:lang w:eastAsia="ko-KR"/>
        </w:rPr>
        <w:tab/>
        <w:t xml:space="preserve">the UE does not have an emergency PDU session, then the UE shall enter the state 5GMM-REGISTERED.PLMN-SEARCH and shall apply the PLMN selection process defined in 3GPP TS 23.122 [5] with the updated </w:t>
      </w:r>
      <w:r w:rsidRPr="007F2770">
        <w:t>"CAG information list"; or</w:t>
      </w:r>
    </w:p>
    <w:p w14:paraId="56672C31" w14:textId="77777777" w:rsidR="00A3551A" w:rsidRPr="007F2770" w:rsidRDefault="00A3551A" w:rsidP="00A3551A">
      <w:pPr>
        <w:pStyle w:val="B4"/>
      </w:pPr>
      <w:r w:rsidRPr="007F2770">
        <w:t>B)</w:t>
      </w:r>
      <w:r w:rsidRPr="007F2770">
        <w:tab/>
        <w:t>the UE has an emergency PDU session, then the UE shall perform a local release of all PDU sessions associated with 3GPP access except for the emergency PDU session and enter the state 5GMM-REGISTERED.LIMITED-SERVICE; or</w:t>
      </w:r>
    </w:p>
    <w:p w14:paraId="4F174AB6" w14:textId="77777777" w:rsidR="00A3551A" w:rsidRPr="007F2770" w:rsidRDefault="00A3551A" w:rsidP="00A3551A">
      <w:pPr>
        <w:pStyle w:val="B1"/>
      </w:pPr>
      <w:r w:rsidRPr="007F2770">
        <w:t>b)</w:t>
      </w:r>
      <w:r w:rsidRPr="007F2770">
        <w:tab/>
      </w:r>
      <w:proofErr w:type="gramStart"/>
      <w:r w:rsidRPr="007F2770">
        <w:rPr>
          <w:lang w:eastAsia="ko-KR"/>
        </w:rPr>
        <w:t>if</w:t>
      </w:r>
      <w:proofErr w:type="gramEnd"/>
      <w:r w:rsidRPr="007F2770">
        <w:rPr>
          <w:lang w:eastAsia="ko-KR"/>
        </w:rPr>
        <w:t xml:space="preserve">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4B9A0C12" w14:textId="77777777" w:rsidR="00A3551A" w:rsidRPr="007F2770" w:rsidRDefault="00A3551A" w:rsidP="00A3551A">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6FCDF437" w14:textId="77777777" w:rsidR="00A3551A" w:rsidRPr="007F2770" w:rsidRDefault="00A3551A" w:rsidP="00A3551A">
      <w:pPr>
        <w:pStyle w:val="B2"/>
      </w:pPr>
      <w:r w:rsidRPr="007F2770">
        <w:t>2)</w:t>
      </w:r>
      <w:r w:rsidRPr="007F2770">
        <w:tab/>
      </w:r>
      <w:proofErr w:type="gramStart"/>
      <w:r w:rsidRPr="007F2770">
        <w:t>if</w:t>
      </w:r>
      <w:proofErr w:type="gramEnd"/>
      <w:r w:rsidRPr="007F2770">
        <w:t xml:space="preserve"> no CAG-ID is authorized based on the "Allowed CAG list" of the entry for the </w:t>
      </w:r>
      <w:r w:rsidRPr="007F2770">
        <w:rPr>
          <w:lang w:eastAsia="ko-KR"/>
        </w:rPr>
        <w:t>registered</w:t>
      </w:r>
      <w:r w:rsidRPr="007F2770">
        <w:t xml:space="preserve"> PLMN in the received "CAG information list" and:</w:t>
      </w:r>
    </w:p>
    <w:p w14:paraId="4B1ECE7A" w14:textId="77777777" w:rsidR="00A3551A" w:rsidRPr="007F2770" w:rsidRDefault="00A3551A" w:rsidP="00A3551A">
      <w:pPr>
        <w:pStyle w:val="B3"/>
      </w:pPr>
      <w:proofErr w:type="spellStart"/>
      <w:r w:rsidRPr="007F2770">
        <w:lastRenderedPageBreak/>
        <w:t>i</w:t>
      </w:r>
      <w:proofErr w:type="spellEnd"/>
      <w:r w:rsidRPr="007F2770">
        <w:t>)</w:t>
      </w:r>
      <w:r w:rsidRPr="007F2770">
        <w:tab/>
        <w:t>the UE does not have an emergency PDU session, then the UE shall enter</w:t>
      </w:r>
      <w:r w:rsidRPr="007F2770">
        <w:rPr>
          <w:lang w:eastAsia="ko-KR"/>
        </w:rPr>
        <w:t xml:space="preserve"> the state 5GMM-REGISTERED.PLMN-SEARCH and shall apply the PLMN selection process defined in 3GPP TS 23.122 [5] with the updated </w:t>
      </w:r>
      <w:r w:rsidRPr="007F2770">
        <w:t>"CAG information list"; or</w:t>
      </w:r>
    </w:p>
    <w:p w14:paraId="77E3F8C1" w14:textId="77777777" w:rsidR="00A3551A" w:rsidRPr="007F2770" w:rsidRDefault="00A3551A" w:rsidP="00A3551A">
      <w:pPr>
        <w:pStyle w:val="B3"/>
      </w:pPr>
      <w:r w:rsidRPr="007F2770">
        <w:t>ii)</w:t>
      </w:r>
      <w:r w:rsidRPr="007F2770">
        <w:tab/>
      </w:r>
      <w:proofErr w:type="gramStart"/>
      <w:r w:rsidRPr="007F2770">
        <w:t>the</w:t>
      </w:r>
      <w:proofErr w:type="gramEnd"/>
      <w:r w:rsidRPr="007F2770">
        <w:t xml:space="preserve"> UE has an emergency PDU session, then the UE shall perform a local release of all PDU sessions associated with 3GPP access except for the emergency PDU session and enter the state 5GMM-REGISTERED.LIMITED-SERVICE.</w:t>
      </w:r>
    </w:p>
    <w:p w14:paraId="7FCB0D87" w14:textId="77777777" w:rsidR="00A3551A" w:rsidRPr="007F2770" w:rsidRDefault="00A3551A" w:rsidP="00A3551A">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2BD2F958" w14:textId="77777777" w:rsidR="00A3551A" w:rsidRPr="007F2770" w:rsidRDefault="00A3551A" w:rsidP="00A3551A">
      <w:pPr>
        <w:snapToGrid w:val="0"/>
      </w:pPr>
      <w:r w:rsidRPr="007F2770">
        <w:t xml:space="preserve">If the REGISTRATION ACCEPT message contains the Operator-defined access </w:t>
      </w:r>
      <w:r w:rsidRPr="007F2770">
        <w:rPr>
          <w:lang w:val="en-US"/>
        </w:rPr>
        <w:t xml:space="preserve">category definitions </w:t>
      </w:r>
      <w:r w:rsidRPr="007F2770">
        <w:t>IE</w:t>
      </w:r>
      <w:r w:rsidRPr="007F2770">
        <w:rPr>
          <w:rFonts w:hint="eastAsia"/>
          <w:lang w:eastAsia="zh-CN"/>
        </w:rPr>
        <w:t>,</w:t>
      </w:r>
      <w:r w:rsidRPr="007F2770">
        <w:t xml:space="preserve"> the Extended emergency number list IE</w:t>
      </w:r>
      <w:r w:rsidRPr="007F2770">
        <w:rPr>
          <w:rFonts w:hint="eastAsia"/>
          <w:lang w:eastAsia="zh-CN"/>
        </w:rPr>
        <w:t>,</w:t>
      </w:r>
      <w:r w:rsidRPr="007F2770">
        <w:rPr>
          <w:lang w:eastAsia="zh-CN"/>
        </w:rPr>
        <w:t xml:space="preserve"> </w:t>
      </w:r>
      <w:r w:rsidRPr="007F2770">
        <w:t xml:space="preserve">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category definitions or the extended local emergency numbers list</w:t>
      </w:r>
      <w:r w:rsidRPr="007F2770">
        <w:t xml:space="preserve"> or the CAG information list.</w:t>
      </w:r>
    </w:p>
    <w:p w14:paraId="57B45DD7" w14:textId="77777777" w:rsidR="00A3551A" w:rsidRPr="007F2770" w:rsidRDefault="00A3551A" w:rsidP="00A3551A">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3D80D5C6" w14:textId="77777777" w:rsidR="00A3551A" w:rsidRPr="007F2770" w:rsidRDefault="00A3551A" w:rsidP="00A3551A">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1295F083" w14:textId="77777777" w:rsidR="00A3551A" w:rsidRPr="007F2770" w:rsidRDefault="00A3551A" w:rsidP="00A3551A">
      <w:pPr>
        <w:pStyle w:val="B1"/>
      </w:pPr>
      <w:r w:rsidRPr="007F2770">
        <w:t>a)</w:t>
      </w:r>
      <w:r w:rsidRPr="007F2770">
        <w:tab/>
      </w:r>
      <w:proofErr w:type="gramStart"/>
      <w:r w:rsidRPr="007F2770">
        <w:t>stop</w:t>
      </w:r>
      <w:proofErr w:type="gramEnd"/>
      <w:r w:rsidRPr="007F2770">
        <w:t xml:space="preserve"> timer T3448 if it is running; and</w:t>
      </w:r>
    </w:p>
    <w:p w14:paraId="1D38946E" w14:textId="77777777" w:rsidR="00A3551A" w:rsidRPr="007F2770" w:rsidRDefault="00A3551A" w:rsidP="00A3551A">
      <w:pPr>
        <w:pStyle w:val="B1"/>
        <w:rPr>
          <w:lang w:eastAsia="ja-JP"/>
        </w:rPr>
      </w:pPr>
      <w:r w:rsidRPr="007F2770">
        <w:t>b)</w:t>
      </w:r>
      <w:r w:rsidRPr="007F2770">
        <w:tab/>
      </w:r>
      <w:proofErr w:type="gramStart"/>
      <w:r w:rsidRPr="007F2770">
        <w:t>start</w:t>
      </w:r>
      <w:proofErr w:type="gramEnd"/>
      <w:r w:rsidRPr="007F2770">
        <w:t xml:space="preserve"> timer T3448 with the value provided in the T3448 value IE.</w:t>
      </w:r>
    </w:p>
    <w:p w14:paraId="1EA2F457" w14:textId="77777777" w:rsidR="00A3551A" w:rsidRPr="007F2770" w:rsidRDefault="00A3551A" w:rsidP="00A3551A">
      <w:r w:rsidRPr="007F2770">
        <w:t xml:space="preserve">If the UE is using 5GS services with control plane </w:t>
      </w:r>
      <w:proofErr w:type="spellStart"/>
      <w:r w:rsidRPr="007F2770">
        <w:t>CIoT</w:t>
      </w:r>
      <w:proofErr w:type="spellEnd"/>
      <w:r w:rsidRPr="007F2770">
        <w:t xml:space="preserve">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6C845FCE" w14:textId="77777777" w:rsidR="00A3551A" w:rsidRPr="007F2770" w:rsidRDefault="00A3551A" w:rsidP="00A3551A">
      <w:r w:rsidRPr="007F2770">
        <w:t>If the UE in 5GMM-IDLE mode initiated the registration procedure for mobility and periodic registration update and the REGISTRATION ACCEPT message does not include the T3448 value IE and if timer T3448 is running</w:t>
      </w:r>
      <w:r w:rsidRPr="007F2770">
        <w:rPr>
          <w:rFonts w:hint="eastAsia"/>
          <w:lang w:eastAsia="zh-CN"/>
        </w:rPr>
        <w:t>,</w:t>
      </w:r>
      <w:r w:rsidRPr="007F2770">
        <w:t xml:space="preserve"> then the UE shall stop timer T3448.</w:t>
      </w:r>
    </w:p>
    <w:p w14:paraId="2D5C5680" w14:textId="77777777" w:rsidR="00A3551A" w:rsidRPr="007F2770" w:rsidRDefault="00A3551A" w:rsidP="00A3551A">
      <w:pPr>
        <w:rPr>
          <w:rFonts w:eastAsia="Malgun Gothic"/>
        </w:rPr>
      </w:pPr>
      <w:r w:rsidRPr="007F2770">
        <w:t>Upon receiving a REGISTRATION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sent in the REGISTRATION ACCEPT message</w:t>
      </w:r>
      <w:r w:rsidRPr="007F2770">
        <w:rPr>
          <w:rFonts w:hint="eastAsia"/>
        </w:rPr>
        <w:t>,</w:t>
      </w:r>
      <w:r w:rsidRPr="007F2770">
        <w:t xml:space="preserve"> shall be considered as valid, and the UE radio capability ID, if sent in the REGISTRATION ACCEPT message, shall be considered as valid.</w:t>
      </w:r>
    </w:p>
    <w:p w14:paraId="4A6F3F4C" w14:textId="77777777" w:rsidR="00A3551A" w:rsidRPr="007F2770" w:rsidRDefault="00A3551A" w:rsidP="00A3551A">
      <w:r w:rsidRPr="007F2770">
        <w:t>If the 5GS update type IE was included in the REGISTRATION REQUEST message with the SMS requested bit set to "SMS over NAS supported" and:</w:t>
      </w:r>
    </w:p>
    <w:p w14:paraId="28DC1570" w14:textId="77777777" w:rsidR="00A3551A" w:rsidRPr="007F2770" w:rsidRDefault="00A3551A" w:rsidP="00A3551A">
      <w:pPr>
        <w:pStyle w:val="B1"/>
      </w:pPr>
      <w:r w:rsidRPr="007F2770">
        <w:t>a)</w:t>
      </w:r>
      <w:r w:rsidRPr="007F2770">
        <w:tab/>
      </w:r>
      <w:proofErr w:type="gramStart"/>
      <w:r w:rsidRPr="007F2770">
        <w:t>the</w:t>
      </w:r>
      <w:proofErr w:type="gramEnd"/>
      <w:r w:rsidRPr="007F2770">
        <w:t xml:space="preserve"> SMSF address is stored in the UE 5GMM context and:</w:t>
      </w:r>
    </w:p>
    <w:p w14:paraId="1E2F2076" w14:textId="77777777" w:rsidR="00A3551A" w:rsidRPr="007F2770" w:rsidRDefault="00A3551A" w:rsidP="00A3551A">
      <w:pPr>
        <w:pStyle w:val="B2"/>
      </w:pPr>
      <w:r w:rsidRPr="007F2770">
        <w:t>1)</w:t>
      </w:r>
      <w:r w:rsidRPr="007F2770">
        <w:tab/>
      </w:r>
      <w:proofErr w:type="gramStart"/>
      <w:r w:rsidRPr="007F2770">
        <w:t>the</w:t>
      </w:r>
      <w:proofErr w:type="gramEnd"/>
      <w:r w:rsidRPr="007F2770">
        <w:t xml:space="preserve"> UE is considered available for SMS over NAS; or</w:t>
      </w:r>
    </w:p>
    <w:p w14:paraId="10FD203E" w14:textId="77777777" w:rsidR="00A3551A" w:rsidRPr="007F2770" w:rsidRDefault="00A3551A" w:rsidP="00A3551A">
      <w:pPr>
        <w:pStyle w:val="B2"/>
      </w:pPr>
      <w:r w:rsidRPr="007F2770">
        <w:t>2)</w:t>
      </w:r>
      <w:r w:rsidRPr="007F2770">
        <w:tab/>
      </w:r>
      <w:proofErr w:type="gramStart"/>
      <w:r w:rsidRPr="007F2770">
        <w:t>the</w:t>
      </w:r>
      <w:proofErr w:type="gramEnd"/>
      <w:r w:rsidRPr="007F2770">
        <w:t xml:space="preserve"> UE is considered not available for SMS over NAS and the SMSF has confirmed that the activation of the SMS service is successful; or</w:t>
      </w:r>
    </w:p>
    <w:p w14:paraId="59CAA80A" w14:textId="77777777" w:rsidR="00A3551A" w:rsidRPr="007F2770" w:rsidRDefault="00A3551A" w:rsidP="00A3551A">
      <w:pPr>
        <w:pStyle w:val="B1"/>
        <w:rPr>
          <w:lang w:eastAsia="zh-CN"/>
        </w:rPr>
      </w:pPr>
      <w:r w:rsidRPr="007F2770">
        <w:t>b)</w:t>
      </w:r>
      <w:r w:rsidRPr="007F2770">
        <w:tab/>
      </w:r>
      <w:proofErr w:type="gramStart"/>
      <w:r w:rsidRPr="007F2770">
        <w:t>the</w:t>
      </w:r>
      <w:proofErr w:type="gramEnd"/>
      <w:r w:rsidRPr="007F2770">
        <w:t xml:space="preserve"> SMSF address is not stored in the UE 5GMM context, the SMSF selection is successful and the SMSF has confirmed that the activation of the SMS service is successful;</w:t>
      </w:r>
    </w:p>
    <w:p w14:paraId="4E9D6657" w14:textId="77777777" w:rsidR="00A3551A" w:rsidRPr="007F2770" w:rsidRDefault="00A3551A" w:rsidP="00A3551A">
      <w:proofErr w:type="gramStart"/>
      <w:r w:rsidRPr="007F2770">
        <w:t>then</w:t>
      </w:r>
      <w:proofErr w:type="gramEnd"/>
      <w:r w:rsidRPr="007F2770">
        <w:t xml:space="preserve"> the AMF shall set the </w:t>
      </w:r>
      <w:r w:rsidRPr="007F2770">
        <w:rPr>
          <w:noProof/>
        </w:rPr>
        <w:t>SMS allowed bit of the 5GS registration result IE in the REGISTRATION ACCEPT message as specified in subclause 5.5.1.2.4. If the UE 5GMM context does not contain an SMSF address or the UE is not considered available for SMS over NAS, then the AMF shall</w:t>
      </w:r>
      <w:r w:rsidRPr="007F2770">
        <w:rPr>
          <w:rFonts w:hint="eastAsia"/>
          <w:noProof/>
          <w:lang w:eastAsia="zh-CN"/>
        </w:rPr>
        <w:t>:</w:t>
      </w:r>
    </w:p>
    <w:p w14:paraId="076C083A" w14:textId="77777777" w:rsidR="00A3551A" w:rsidRPr="007F2770" w:rsidRDefault="00A3551A" w:rsidP="00A3551A">
      <w:pPr>
        <w:pStyle w:val="B1"/>
      </w:pPr>
      <w:r w:rsidRPr="007F2770">
        <w:t>a)</w:t>
      </w:r>
      <w:r w:rsidRPr="007F2770">
        <w:tab/>
      </w:r>
      <w:proofErr w:type="gramStart"/>
      <w:r w:rsidRPr="007F2770">
        <w:t>store</w:t>
      </w:r>
      <w:proofErr w:type="gramEnd"/>
      <w:r w:rsidRPr="007F2770">
        <w:t xml:space="preserve"> the SMSF address in the UE 5GMM context if not stored already; and</w:t>
      </w:r>
    </w:p>
    <w:p w14:paraId="56844CC5" w14:textId="77777777" w:rsidR="00A3551A" w:rsidRPr="007F2770" w:rsidRDefault="00A3551A" w:rsidP="00A3551A">
      <w:pPr>
        <w:pStyle w:val="B1"/>
      </w:pPr>
      <w:r w:rsidRPr="007F2770">
        <w:t>b)</w:t>
      </w:r>
      <w:r w:rsidRPr="007F2770">
        <w:tab/>
      </w:r>
      <w:proofErr w:type="gramStart"/>
      <w:r w:rsidRPr="007F2770">
        <w:t>store</w:t>
      </w:r>
      <w:proofErr w:type="gramEnd"/>
      <w:r w:rsidRPr="007F2770">
        <w:t xml:space="preserve"> the value of the SMS </w:t>
      </w:r>
      <w:r w:rsidRPr="007F2770">
        <w:rPr>
          <w:lang w:eastAsia="zh-CN"/>
        </w:rPr>
        <w:t>allowed</w:t>
      </w:r>
      <w:r w:rsidRPr="007F2770">
        <w:t xml:space="preserve"> bit</w:t>
      </w:r>
      <w:r w:rsidRPr="007F2770">
        <w:rPr>
          <w:noProof/>
        </w:rPr>
        <w:t xml:space="preserve"> of the 5GS registration result </w:t>
      </w:r>
      <w:r w:rsidRPr="007F2770">
        <w:t xml:space="preserve">IE in the UE 5GMM context </w:t>
      </w:r>
      <w:r w:rsidRPr="007F2770">
        <w:rPr>
          <w:lang w:eastAsia="zh-CN"/>
        </w:rPr>
        <w:t xml:space="preserve">and </w:t>
      </w:r>
      <w:r w:rsidRPr="007F2770">
        <w:t>consider the UE available for SMS over NAS</w:t>
      </w:r>
      <w:r w:rsidRPr="007F2770">
        <w:rPr>
          <w:noProof/>
        </w:rPr>
        <w:t>.</w:t>
      </w:r>
    </w:p>
    <w:p w14:paraId="2C820825" w14:textId="77777777" w:rsidR="00A3551A" w:rsidRPr="007F2770" w:rsidRDefault="00A3551A" w:rsidP="00A3551A">
      <w:r w:rsidRPr="007F2770">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37F4079" w14:textId="77777777" w:rsidR="00A3551A" w:rsidRPr="007F2770" w:rsidRDefault="00A3551A" w:rsidP="00A3551A">
      <w:r w:rsidRPr="007F2770">
        <w:lastRenderedPageBreak/>
        <w:t>If the 5GS update type IE was included in the REGISTRATION REQUEST message with the SMS requested bit set to "SMS over NAS not supported" or the 5GS update type IE was not included in the REGISTRATION REQUEST message, then the AMF shall:</w:t>
      </w:r>
    </w:p>
    <w:p w14:paraId="13D90AF2" w14:textId="77777777" w:rsidR="00A3551A" w:rsidRPr="007F2770" w:rsidRDefault="00A3551A" w:rsidP="00A3551A">
      <w:pPr>
        <w:pStyle w:val="B1"/>
      </w:pPr>
      <w:r w:rsidRPr="007F2770">
        <w:t>a)</w:t>
      </w:r>
      <w:r w:rsidRPr="007F2770">
        <w:tab/>
      </w:r>
      <w:proofErr w:type="gramStart"/>
      <w:r w:rsidRPr="007F2770">
        <w:t>mark</w:t>
      </w:r>
      <w:proofErr w:type="gramEnd"/>
      <w:r w:rsidRPr="007F2770">
        <w:t xml:space="preserve"> the 5GMM context to indicate that </w:t>
      </w:r>
      <w:r w:rsidRPr="007F2770">
        <w:rPr>
          <w:rFonts w:hint="eastAsia"/>
          <w:lang w:eastAsia="zh-CN"/>
        </w:rPr>
        <w:t xml:space="preserve">the UE is not available for </w:t>
      </w:r>
      <w:r w:rsidRPr="007F2770">
        <w:t>SMS over NAS; and</w:t>
      </w:r>
    </w:p>
    <w:p w14:paraId="0885A71B" w14:textId="77777777" w:rsidR="00A3551A" w:rsidRPr="007F2770" w:rsidRDefault="00A3551A" w:rsidP="00A3551A">
      <w:pPr>
        <w:pStyle w:val="NO"/>
      </w:pPr>
      <w:r w:rsidRPr="007F2770">
        <w:t>NOTE 8:</w:t>
      </w:r>
      <w:r w:rsidRPr="007F2770">
        <w:tab/>
        <w:t>The AMF can notify the SMSF that the UE is deregistered from SMS over NAS based on local configuration.</w:t>
      </w:r>
    </w:p>
    <w:p w14:paraId="0A686B56" w14:textId="77777777" w:rsidR="00A3551A" w:rsidRPr="007F2770" w:rsidRDefault="00A3551A" w:rsidP="00A3551A">
      <w:pPr>
        <w:pStyle w:val="B1"/>
      </w:pPr>
      <w:r w:rsidRPr="007F2770">
        <w:t>b)</w:t>
      </w:r>
      <w:r w:rsidRPr="007F2770">
        <w:tab/>
      </w:r>
      <w:proofErr w:type="gramStart"/>
      <w:r w:rsidRPr="007F2770">
        <w:t>set</w:t>
      </w:r>
      <w:proofErr w:type="gramEnd"/>
      <w:r w:rsidRPr="007F2770">
        <w:t xml:space="preserve"> the SMS allowed bit of the 5GS registration result IE to "SMS over NAS not allowed" in the REGISTRATION ACCEPT message.</w:t>
      </w:r>
    </w:p>
    <w:p w14:paraId="62EA8261" w14:textId="77777777" w:rsidR="00A3551A" w:rsidRPr="007F2770" w:rsidRDefault="00A3551A" w:rsidP="00A3551A">
      <w:r w:rsidRPr="007F2770">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5998AFA9" w14:textId="77777777" w:rsidR="00A3551A" w:rsidRPr="007F2770" w:rsidRDefault="00A3551A" w:rsidP="00A3551A">
      <w:r w:rsidRPr="007F2770">
        <w:rPr>
          <w:rFonts w:hint="eastAsia"/>
        </w:rPr>
        <w:t xml:space="preserve">If </w:t>
      </w:r>
      <w:r w:rsidRPr="007F2770">
        <w:t>the 5GS update type IE was included in the REGISTRATION REQUEST message with the NG-RAN-RCU bit set to "UE radio capability update needed", the AMF shall delete the stored UE radio capability information or the UE radio capability ID, if any.</w:t>
      </w:r>
    </w:p>
    <w:p w14:paraId="5197B9DD" w14:textId="77777777" w:rsidR="00A3551A" w:rsidRPr="007F2770" w:rsidRDefault="00A3551A" w:rsidP="00A3551A">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44C23A76" w14:textId="77777777" w:rsidR="00A3551A" w:rsidRPr="007F2770" w:rsidRDefault="00A3551A" w:rsidP="00A3551A">
      <w:pPr>
        <w:pStyle w:val="B1"/>
      </w:pPr>
      <w:r w:rsidRPr="007F2770">
        <w:t>a)</w:t>
      </w:r>
      <w:r w:rsidRPr="007F2770">
        <w:tab/>
        <w:t>"3GPP access", the UE:</w:t>
      </w:r>
    </w:p>
    <w:p w14:paraId="6A499F46" w14:textId="77777777" w:rsidR="00A3551A" w:rsidRPr="007F2770" w:rsidRDefault="00A3551A" w:rsidP="00A3551A">
      <w:pPr>
        <w:pStyle w:val="B2"/>
      </w:pPr>
      <w:r w:rsidRPr="007F2770">
        <w:t>-</w:t>
      </w:r>
      <w:r w:rsidRPr="007F2770">
        <w:tab/>
        <w:t>shall consider itself as being registered to 3GPP access; and</w:t>
      </w:r>
    </w:p>
    <w:p w14:paraId="25703B8A" w14:textId="77777777" w:rsidR="00A3551A" w:rsidRPr="007F2770" w:rsidRDefault="00A3551A" w:rsidP="00A3551A">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5DA8E151" w14:textId="77777777" w:rsidR="00A3551A" w:rsidRPr="007F2770" w:rsidRDefault="00A3551A" w:rsidP="00A3551A">
      <w:pPr>
        <w:pStyle w:val="B1"/>
      </w:pPr>
      <w:r w:rsidRPr="007F2770">
        <w:t>b)</w:t>
      </w:r>
      <w:r w:rsidRPr="007F2770">
        <w:tab/>
        <w:t>"Non-3GPP access", the UE:</w:t>
      </w:r>
    </w:p>
    <w:p w14:paraId="32D8C581" w14:textId="77777777" w:rsidR="00A3551A" w:rsidRPr="007F2770" w:rsidRDefault="00A3551A" w:rsidP="00A3551A">
      <w:pPr>
        <w:pStyle w:val="B2"/>
      </w:pPr>
      <w:r w:rsidRPr="007F2770">
        <w:t>-</w:t>
      </w:r>
      <w:r w:rsidRPr="007F2770">
        <w:tab/>
        <w:t>shall consider itself as being registered to non-3GPP access; and</w:t>
      </w:r>
    </w:p>
    <w:p w14:paraId="411DC0FA" w14:textId="77777777" w:rsidR="00A3551A" w:rsidRPr="007F2770" w:rsidRDefault="00A3551A" w:rsidP="00A3551A">
      <w:pPr>
        <w:pStyle w:val="B2"/>
        <w:rPr>
          <w:noProof/>
          <w:lang w:val="en-US"/>
        </w:rPr>
      </w:pPr>
      <w:r w:rsidRPr="007F2770">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2D810BDE" w14:textId="77777777" w:rsidR="00A3551A" w:rsidRPr="007F2770" w:rsidRDefault="00A3551A" w:rsidP="00A3551A">
      <w:pPr>
        <w:pStyle w:val="B1"/>
      </w:pPr>
      <w:r w:rsidRPr="007F2770">
        <w:t>c)</w:t>
      </w:r>
      <w:r w:rsidRPr="007F2770">
        <w:tab/>
        <w:t>"3GPP access and non-3GPP access", the UE shall consider itself as being registered to both 3GPP access and non-3GPP access.</w:t>
      </w:r>
    </w:p>
    <w:p w14:paraId="4AB0FD58" w14:textId="77777777" w:rsidR="00A3551A" w:rsidRPr="007F2770" w:rsidRDefault="00A3551A" w:rsidP="00A3551A">
      <w:r w:rsidRPr="007F2770">
        <w:rPr>
          <w:noProof/>
        </w:rPr>
        <w:t xml:space="preserve">If the UE is not currently registered for emergency services and the emergency registered bit of the </w:t>
      </w:r>
      <w:r w:rsidRPr="007F2770">
        <w:rPr>
          <w:lang w:eastAsia="ja-JP"/>
        </w:rPr>
        <w:t>5GS registration result IE in the REGISTRATION ACCEPT message is set to</w:t>
      </w:r>
      <w:r w:rsidRPr="007F2770">
        <w:t xml:space="preserve"> "Registered for emergency services", the UE shall consider itself registered for emergency services and shall locally release all non-emergency PDU sessions, if any.</w:t>
      </w:r>
    </w:p>
    <w:p w14:paraId="02F3ED91" w14:textId="77777777" w:rsidR="00A3551A" w:rsidRPr="007F2770" w:rsidRDefault="00A3551A" w:rsidP="00A3551A">
      <w:r w:rsidRPr="007F2770">
        <w:t xml:space="preserve">In roaming scenarios, the AMF shall provide mapped S-NSSAI(s) for the configured NSSAI, the allowed NSSAI, the rejected NSSAI (if </w:t>
      </w:r>
      <w:proofErr w:type="gramStart"/>
      <w:r w:rsidRPr="007F2770">
        <w:t>Extended</w:t>
      </w:r>
      <w:proofErr w:type="gramEnd"/>
      <w:r w:rsidRPr="007F2770">
        <w:t xml:space="preserve"> rejected NSSAI IE is used), the pending NSSAI or NSSRG information when included in the REGISTRATION ACCEPT message.</w:t>
      </w:r>
    </w:p>
    <w:p w14:paraId="62ED89EC" w14:textId="77777777" w:rsidR="00A3551A" w:rsidRPr="007F2770" w:rsidRDefault="00A3551A" w:rsidP="00A3551A">
      <w:r w:rsidRPr="007F2770">
        <w:rPr>
          <w:rFonts w:hint="eastAsia"/>
        </w:rPr>
        <w:t>The AMF shall include the a</w:t>
      </w:r>
      <w:r w:rsidRPr="007F2770">
        <w:t>llowed NSSAI</w:t>
      </w:r>
      <w:r w:rsidRPr="007F2770">
        <w:rPr>
          <w:rFonts w:hint="eastAsia"/>
        </w:rPr>
        <w:t xml:space="preserve"> </w:t>
      </w:r>
      <w:r w:rsidRPr="007F2770">
        <w:t>for the current PLMN</w:t>
      </w:r>
      <w:r w:rsidRPr="007F2770">
        <w:rPr>
          <w:rFonts w:eastAsia="Malgun Gothic"/>
        </w:rPr>
        <w:t xml:space="preserve"> or SNPN</w:t>
      </w:r>
      <w:r w:rsidRPr="007F2770">
        <w:t>, in roaming scenarios, and shall include the mapped S-NSSAI(s) for the allowed NSSAI contained in the requested NSSAI (i.e. Requested NSSAI IE or Requested mapped NSSAI IE) from the UE,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for the current PLMN</w:t>
      </w:r>
      <w:r w:rsidRPr="007F2770">
        <w:rPr>
          <w:rFonts w:eastAsia="Malgun Gothic"/>
        </w:rPr>
        <w:t xml:space="preserve"> or SNPN</w:t>
      </w:r>
      <w:r w:rsidRPr="007F2770">
        <w:t xml:space="preserve"> in the Requested NSSAI IE or one or more mapped S-NSSAIs in the Requested NSSAI IE or Requested mapped NSSAI IE</w:t>
      </w:r>
      <w:r w:rsidRPr="007F2770">
        <w:rPr>
          <w:rFonts w:hint="eastAsia"/>
        </w:rPr>
        <w:t xml:space="preserve">. </w:t>
      </w:r>
      <w:r w:rsidRPr="007F2770">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4DD1100E" w14:textId="77777777" w:rsidR="00A3551A" w:rsidRPr="007F2770" w:rsidRDefault="00A3551A" w:rsidP="00A3551A">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not</w:t>
      </w:r>
      <w:r w:rsidRPr="007F2770">
        <w:t xml:space="preserve"> registered for </w:t>
      </w:r>
      <w:proofErr w:type="spellStart"/>
      <w:r w:rsidRPr="007F2770">
        <w:t>onboarding</w:t>
      </w:r>
      <w:proofErr w:type="spellEnd"/>
      <w:r w:rsidRPr="007F2770">
        <w:t xml:space="preserve">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otherwise the r</w:t>
      </w:r>
      <w:r w:rsidRPr="007F2770">
        <w:rPr>
          <w:rFonts w:hint="eastAsia"/>
        </w:rPr>
        <w:t>ejected NSSAI</w:t>
      </w:r>
      <w:r w:rsidRPr="007F2770">
        <w:t xml:space="preserve"> shall be </w:t>
      </w:r>
      <w:r w:rsidRPr="007F2770">
        <w:lastRenderedPageBreak/>
        <w:t xml:space="preserve">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w:t>
      </w:r>
      <w:r w:rsidRPr="007F2770">
        <w:t xml:space="preserve">registered for </w:t>
      </w:r>
      <w:proofErr w:type="spellStart"/>
      <w:r w:rsidRPr="007F2770">
        <w:t>onboarding</w:t>
      </w:r>
      <w:proofErr w:type="spellEnd"/>
      <w:r w:rsidRPr="007F2770">
        <w:t xml:space="preserve"> services in SNPN,</w:t>
      </w:r>
      <w:r w:rsidRPr="007F2770">
        <w:rPr>
          <w:rFonts w:hint="eastAsia"/>
        </w:rPr>
        <w:t xml:space="preserve"> </w:t>
      </w:r>
      <w:r w:rsidRPr="007F2770">
        <w:t>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6861DA73" w14:textId="77777777" w:rsidR="00A3551A" w:rsidRPr="007F2770" w:rsidRDefault="00A3551A" w:rsidP="00A3551A">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otherwise</w:t>
      </w:r>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requested</w:t>
      </w:r>
      <w:r w:rsidRPr="007F2770">
        <w:rPr>
          <w:rFonts w:hint="eastAsia"/>
        </w:rPr>
        <w:t xml:space="preserve"> NSSAI but rejected by the network</w:t>
      </w:r>
      <w:r w:rsidRPr="007F2770">
        <w:t xml:space="preserve"> associated with rejection cause(s) with the following restrictions:</w:t>
      </w:r>
    </w:p>
    <w:p w14:paraId="0D06672A" w14:textId="77777777" w:rsidR="00A3551A" w:rsidRPr="007F2770" w:rsidRDefault="00A3551A" w:rsidP="00A3551A">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49B073A0" w14:textId="77777777" w:rsidR="00A3551A" w:rsidRPr="007F2770" w:rsidRDefault="00A3551A" w:rsidP="00A3551A">
      <w:pPr>
        <w:pStyle w:val="B1"/>
      </w:pPr>
      <w:r w:rsidRPr="007F2770">
        <w:t>b)</w:t>
      </w:r>
      <w:r w:rsidRPr="007F2770">
        <w:tab/>
      </w:r>
      <w:proofErr w:type="gramStart"/>
      <w:r w:rsidRPr="007F2770">
        <w:t>rejected</w:t>
      </w:r>
      <w:proofErr w:type="gramEnd"/>
      <w:r w:rsidRPr="007F2770">
        <w:t xml:space="preserve"> NSSAI for the current registration area shall not include an S-NSSAI for the current PLMN or SNPN which is associated to multiple mapped S-NSSAIs and some of these but not all mapped S-NSSAIs are not allowed.</w:t>
      </w:r>
    </w:p>
    <w:p w14:paraId="115091E7" w14:textId="77777777" w:rsidR="00A3551A" w:rsidRPr="007F2770" w:rsidRDefault="00A3551A" w:rsidP="00A3551A">
      <w:pPr>
        <w:pStyle w:val="NO"/>
      </w:pPr>
      <w:r w:rsidRPr="007F2770">
        <w:t>NOTE 9:</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5AF9F70D" w14:textId="77777777" w:rsidR="00A3551A" w:rsidRPr="007F2770" w:rsidRDefault="00A3551A" w:rsidP="00A3551A">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the Requested NSSAI IE or the Requested mapped NSSAI IE) includes one or more S-NSSAIs subject to network slice-specific authentication and authorization, the AMF shall in the REGISTRATION ACCEPT message include:</w:t>
      </w:r>
    </w:p>
    <w:p w14:paraId="4287870A" w14:textId="77777777" w:rsidR="00A3551A" w:rsidRPr="007F2770" w:rsidRDefault="00A3551A" w:rsidP="00A3551A">
      <w:pPr>
        <w:pStyle w:val="B1"/>
      </w:pPr>
      <w:r w:rsidRPr="007F2770">
        <w:t>a)</w:t>
      </w:r>
      <w:r w:rsidRPr="007F2770">
        <w:tab/>
      </w:r>
      <w:proofErr w:type="gramStart"/>
      <w:r w:rsidRPr="007F2770">
        <w:t>the</w:t>
      </w:r>
      <w:proofErr w:type="gramEnd"/>
      <w:r w:rsidRPr="007F2770">
        <w:t xml:space="preserve"> allowed NSSAI containing the S-NSSAI(s) or the mapped S-NSSAI(s), if any:</w:t>
      </w:r>
    </w:p>
    <w:p w14:paraId="645451E3" w14:textId="77777777" w:rsidR="00A3551A" w:rsidRPr="007F2770" w:rsidRDefault="00A3551A" w:rsidP="00A3551A">
      <w:pPr>
        <w:pStyle w:val="B2"/>
      </w:pPr>
      <w:proofErr w:type="spellStart"/>
      <w:r w:rsidRPr="007F2770">
        <w:t>i</w:t>
      </w:r>
      <w:proofErr w:type="spellEnd"/>
      <w:r w:rsidRPr="007F2770">
        <w:t>)</w:t>
      </w:r>
      <w:r w:rsidRPr="007F2770">
        <w:tab/>
      </w:r>
      <w:proofErr w:type="gramStart"/>
      <w:r w:rsidRPr="007F2770">
        <w:t>which</w:t>
      </w:r>
      <w:proofErr w:type="gramEnd"/>
      <w:r w:rsidRPr="007F2770">
        <w:t xml:space="preserve"> are not subject to network slice-specific authentication and authorization and are allowed by the AMF; or</w:t>
      </w:r>
    </w:p>
    <w:p w14:paraId="11D667B4" w14:textId="77777777" w:rsidR="00A3551A" w:rsidRPr="007F2770" w:rsidRDefault="00A3551A" w:rsidP="00A3551A">
      <w:pPr>
        <w:pStyle w:val="B2"/>
      </w:pPr>
      <w:r w:rsidRPr="007F2770">
        <w:t>ii)</w:t>
      </w:r>
      <w:r w:rsidRPr="007F2770">
        <w:tab/>
      </w:r>
      <w:proofErr w:type="gramStart"/>
      <w:r w:rsidRPr="007F2770">
        <w:t>for</w:t>
      </w:r>
      <w:proofErr w:type="gramEnd"/>
      <w:r w:rsidRPr="007F2770">
        <w:t xml:space="preserve"> which the network slice-specific authentication and authorization has been successfully performed;</w:t>
      </w:r>
    </w:p>
    <w:p w14:paraId="69552FFE" w14:textId="77777777" w:rsidR="00A3551A" w:rsidRPr="007F2770" w:rsidRDefault="00A3551A" w:rsidP="00A3551A">
      <w:pPr>
        <w:pStyle w:val="B1"/>
        <w:rPr>
          <w:lang w:eastAsia="zh-CN"/>
        </w:rPr>
      </w:pPr>
      <w:r w:rsidRPr="007F2770">
        <w:rPr>
          <w:lang w:eastAsia="zh-CN"/>
        </w:rPr>
        <w:t>b</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w:t>
      </w:r>
      <w:r w:rsidRPr="007F2770">
        <w:t xml:space="preserve">the </w:t>
      </w:r>
      <w:r w:rsidRPr="007F2770">
        <w:rPr>
          <w:rFonts w:hint="eastAsia"/>
          <w:lang w:eastAsia="zh-CN"/>
        </w:rPr>
        <w:t>rejected</w:t>
      </w:r>
      <w:r w:rsidRPr="007F2770">
        <w:t xml:space="preserve"> NSSAI</w:t>
      </w:r>
      <w:r w:rsidRPr="007F2770">
        <w:rPr>
          <w:rFonts w:hint="eastAsia"/>
          <w:lang w:eastAsia="zh-CN"/>
        </w:rPr>
        <w:t>;</w:t>
      </w:r>
    </w:p>
    <w:p w14:paraId="041F07AE" w14:textId="77777777" w:rsidR="00A3551A" w:rsidRPr="007F2770" w:rsidRDefault="00A3551A" w:rsidP="00A3551A">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57660F9" w14:textId="77777777" w:rsidR="00A3551A" w:rsidRPr="007F2770" w:rsidRDefault="00A3551A" w:rsidP="00A3551A">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1973043B" w14:textId="77777777" w:rsidR="00A3551A" w:rsidRPr="007F2770" w:rsidRDefault="00A3551A" w:rsidP="00A3551A">
      <w:pPr>
        <w:rPr>
          <w:rFonts w:eastAsia="Malgun Gothic"/>
        </w:rPr>
      </w:pPr>
      <w:r w:rsidRPr="007F2770">
        <w:t xml:space="preserve">If the UE is not registered for </w:t>
      </w:r>
      <w:proofErr w:type="spellStart"/>
      <w:r w:rsidRPr="007F2770">
        <w:t>onboarding</w:t>
      </w:r>
      <w:proofErr w:type="spellEnd"/>
      <w:r w:rsidRPr="007F2770">
        <w:t xml:space="preserve"> services in SNPN, the UE indicated the support for network slice-specific authentication and authorization, an</w:t>
      </w:r>
      <w:r w:rsidRPr="007F2770">
        <w:rPr>
          <w:rFonts w:hint="eastAsia"/>
          <w:lang w:eastAsia="zh-CN"/>
        </w:rPr>
        <w:t>d</w:t>
      </w:r>
      <w:r w:rsidRPr="007F2770">
        <w:rPr>
          <w:rFonts w:eastAsia="Malgun Gothic"/>
        </w:rPr>
        <w:t>:</w:t>
      </w:r>
    </w:p>
    <w:p w14:paraId="6C7601C1" w14:textId="77777777" w:rsidR="00A3551A" w:rsidRPr="007F2770" w:rsidRDefault="00A3551A" w:rsidP="00A3551A">
      <w:pPr>
        <w:pStyle w:val="B1"/>
      </w:pPr>
      <w:r w:rsidRPr="007F2770">
        <w:t>a)</w:t>
      </w:r>
      <w:r w:rsidRPr="007F2770">
        <w:tab/>
      </w:r>
      <w:proofErr w:type="gramStart"/>
      <w:r w:rsidRPr="007F2770">
        <w:t>the</w:t>
      </w:r>
      <w:proofErr w:type="gramEnd"/>
      <w:r w:rsidRPr="007F2770">
        <w:t xml:space="preserv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062E3D68" w14:textId="77777777" w:rsidR="00A3551A" w:rsidRPr="007F2770" w:rsidRDefault="00A3551A" w:rsidP="00A3551A">
      <w:pPr>
        <w:pStyle w:val="B1"/>
        <w:rPr>
          <w:rFonts w:eastAsia="Malgun Gothic"/>
        </w:rPr>
      </w:pPr>
      <w:r w:rsidRPr="007F2770">
        <w:rPr>
          <w:rFonts w:eastAsia="Malgun Gothic"/>
        </w:rPr>
        <w:t>b)</w:t>
      </w:r>
      <w:r w:rsidRPr="007F2770">
        <w:rPr>
          <w:rFonts w:eastAsia="Malgun Gothic"/>
        </w:rPr>
        <w:tab/>
      </w:r>
      <w:proofErr w:type="gramStart"/>
      <w:r w:rsidRPr="007F2770">
        <w:rPr>
          <w:rFonts w:eastAsia="Malgun Gothic"/>
        </w:rPr>
        <w:t>all</w:t>
      </w:r>
      <w:proofErr w:type="gramEnd"/>
      <w:r w:rsidRPr="007F2770">
        <w:rPr>
          <w:rFonts w:eastAsia="Malgun Gothic"/>
        </w:rPr>
        <w:t xml:space="preserve"> </w:t>
      </w:r>
      <w:r w:rsidRPr="007F2770">
        <w:t>default S-NSSAI</w:t>
      </w:r>
      <w:r w:rsidRPr="007F2770">
        <w:rPr>
          <w:rFonts w:hint="eastAsia"/>
          <w:lang w:eastAsia="zh-CN"/>
        </w:rPr>
        <w:t>s</w:t>
      </w:r>
      <w:r w:rsidRPr="007F2770">
        <w:rPr>
          <w:rFonts w:eastAsia="Malgun Gothic"/>
        </w:rPr>
        <w:t xml:space="preserve"> are </w:t>
      </w:r>
      <w:r w:rsidRPr="007F2770">
        <w:t>subject to network slice-specific authentication and authorization</w:t>
      </w:r>
      <w:r w:rsidRPr="007F2770">
        <w:rPr>
          <w:rFonts w:eastAsia="Malgun Gothic"/>
        </w:rPr>
        <w:t>; and</w:t>
      </w:r>
    </w:p>
    <w:p w14:paraId="36F66EA9" w14:textId="77777777" w:rsidR="00A3551A" w:rsidRPr="007F2770" w:rsidRDefault="00A3551A" w:rsidP="00A3551A">
      <w:pPr>
        <w:pStyle w:val="B1"/>
      </w:pPr>
      <w:r w:rsidRPr="007F2770">
        <w:t>c)</w:t>
      </w:r>
      <w:r w:rsidRPr="007F2770">
        <w:tab/>
      </w:r>
      <w:proofErr w:type="gramStart"/>
      <w:r w:rsidRPr="007F2770">
        <w:t>the</w:t>
      </w:r>
      <w:proofErr w:type="gramEnd"/>
      <w:r w:rsidRPr="007F2770">
        <w:t xml:space="preserve"> network slice-specific authentication and authorization procedure has not been successfully performed for any of the default S-NSSAIs,</w:t>
      </w:r>
    </w:p>
    <w:p w14:paraId="270025DC" w14:textId="77777777" w:rsidR="00A3551A" w:rsidRPr="007F2770" w:rsidRDefault="00A3551A" w:rsidP="00A3551A">
      <w:pPr>
        <w:rPr>
          <w:rFonts w:eastAsia="Malgun Gothic"/>
        </w:rPr>
      </w:pPr>
      <w:proofErr w:type="gramStart"/>
      <w:r w:rsidRPr="007F2770">
        <w:rPr>
          <w:rFonts w:eastAsia="Malgun Gothic"/>
        </w:rPr>
        <w:t>the</w:t>
      </w:r>
      <w:proofErr w:type="gramEnd"/>
      <w:r w:rsidRPr="007F2770">
        <w:rPr>
          <w:rFonts w:eastAsia="Malgun Gothic"/>
        </w:rPr>
        <w:t xml:space="preserve"> AMF shall in the REGISTRATION ACCEPT message include:</w:t>
      </w:r>
    </w:p>
    <w:p w14:paraId="4BB921F1" w14:textId="77777777" w:rsidR="00A3551A" w:rsidRPr="007F2770" w:rsidRDefault="00A3551A" w:rsidP="00A3551A">
      <w:pPr>
        <w:pStyle w:val="B1"/>
        <w:rPr>
          <w:rFonts w:eastAsia="Malgun Gothic"/>
        </w:rPr>
      </w:pPr>
      <w:r w:rsidRPr="007F2770">
        <w:rPr>
          <w:rFonts w:eastAsia="Malgun Gothic"/>
        </w:rPr>
        <w:t>a)</w:t>
      </w:r>
      <w:r w:rsidRPr="007F2770">
        <w:rPr>
          <w:rFonts w:eastAsia="Malgun Gothic"/>
        </w:rPr>
        <w:tab/>
      </w:r>
      <w:proofErr w:type="gramStart"/>
      <w:r w:rsidRPr="007F2770">
        <w:rPr>
          <w:rFonts w:eastAsia="Malgun Gothic"/>
        </w:rPr>
        <w:t>the</w:t>
      </w:r>
      <w:proofErr w:type="gramEnd"/>
      <w:r w:rsidRPr="007F2770">
        <w:rPr>
          <w:rFonts w:eastAsia="Malgun Gothic"/>
        </w:rPr>
        <w:t xml:space="preserv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 and</w:t>
      </w:r>
    </w:p>
    <w:p w14:paraId="1857FD29" w14:textId="77777777" w:rsidR="00A3551A" w:rsidRPr="007F2770" w:rsidRDefault="00A3551A" w:rsidP="00A3551A">
      <w:pPr>
        <w:pStyle w:val="B1"/>
        <w:rPr>
          <w:rFonts w:eastAsia="Malgun Gothic"/>
        </w:rPr>
      </w:pPr>
      <w:r w:rsidRPr="007F2770">
        <w:rPr>
          <w:rFonts w:eastAsia="Malgun Gothic"/>
        </w:rPr>
        <w:t>b)</w:t>
      </w:r>
      <w:r w:rsidRPr="007F2770">
        <w:rPr>
          <w:rFonts w:eastAsia="Malgun Gothic"/>
        </w:rPr>
        <w:tab/>
        <w:t>pending</w:t>
      </w:r>
      <w:r w:rsidRPr="007F2770">
        <w:t xml:space="preserve">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0297C2DF" w14:textId="77777777" w:rsidR="00A3551A" w:rsidRPr="007F2770" w:rsidRDefault="00A3551A" w:rsidP="00A3551A">
      <w:pPr>
        <w:pStyle w:val="B1"/>
        <w:rPr>
          <w:lang w:eastAsia="zh-CN"/>
        </w:rPr>
      </w:pPr>
      <w:r w:rsidRPr="007F2770">
        <w:rPr>
          <w:lang w:eastAsia="zh-CN"/>
        </w:rPr>
        <w:t>c</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the </w:t>
      </w:r>
      <w:r w:rsidRPr="007F2770">
        <w:t>rejected NSSAI</w:t>
      </w:r>
      <w:r w:rsidRPr="007F2770">
        <w:rPr>
          <w:lang w:eastAsia="zh-CN"/>
        </w:rPr>
        <w:t>.</w:t>
      </w:r>
    </w:p>
    <w:p w14:paraId="131BA89A" w14:textId="77777777" w:rsidR="00A3551A" w:rsidRPr="007F2770" w:rsidRDefault="00A3551A" w:rsidP="00A3551A">
      <w:pPr>
        <w:rPr>
          <w:rFonts w:eastAsia="Malgun Gothic"/>
        </w:rPr>
      </w:pPr>
      <w:r w:rsidRPr="007F2770">
        <w:lastRenderedPageBreak/>
        <w:t xml:space="preserve">If the UE is not registered for </w:t>
      </w:r>
      <w:proofErr w:type="spellStart"/>
      <w:r w:rsidRPr="007F2770">
        <w:t>onboarding</w:t>
      </w:r>
      <w:proofErr w:type="spellEnd"/>
      <w:r w:rsidRPr="007F2770">
        <w:t xml:space="preserve"> services in SNPN, the UE indicated the support for network slice-specific authentication and authorization, an</w:t>
      </w:r>
      <w:r w:rsidRPr="007F2770">
        <w:rPr>
          <w:rFonts w:hint="eastAsia"/>
          <w:lang w:eastAsia="zh-CN"/>
        </w:rPr>
        <w:t>d</w:t>
      </w:r>
      <w:r w:rsidRPr="007F2770">
        <w:rPr>
          <w:rFonts w:eastAsia="Malgun Gothic"/>
        </w:rPr>
        <w:t>:</w:t>
      </w:r>
    </w:p>
    <w:p w14:paraId="271FC948" w14:textId="77777777" w:rsidR="00A3551A" w:rsidRPr="007F2770" w:rsidRDefault="00A3551A" w:rsidP="00A3551A">
      <w:pPr>
        <w:pStyle w:val="B1"/>
      </w:pPr>
      <w:r w:rsidRPr="007F2770">
        <w:t>a)</w:t>
      </w:r>
      <w:r w:rsidRPr="007F2770">
        <w:tab/>
      </w:r>
      <w:proofErr w:type="gramStart"/>
      <w:r w:rsidRPr="007F2770">
        <w:t>the</w:t>
      </w:r>
      <w:proofErr w:type="gramEnd"/>
      <w:r w:rsidRPr="007F2770">
        <w:t xml:space="preserv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09799584" w14:textId="77777777" w:rsidR="00A3551A" w:rsidRPr="007F2770" w:rsidRDefault="00A3551A" w:rsidP="00A3551A">
      <w:pPr>
        <w:pStyle w:val="B1"/>
        <w:rPr>
          <w:rFonts w:eastAsia="Malgun Gothic"/>
        </w:rPr>
      </w:pPr>
      <w:r w:rsidRPr="007F2770">
        <w:rPr>
          <w:rFonts w:eastAsia="Malgun Gothic"/>
        </w:rPr>
        <w:t>b)</w:t>
      </w:r>
      <w:r w:rsidRPr="007F2770">
        <w:rPr>
          <w:rFonts w:eastAsia="Malgun Gothic"/>
        </w:rPr>
        <w:tab/>
      </w:r>
      <w:proofErr w:type="gramStart"/>
      <w:r w:rsidRPr="007F2770">
        <w:rPr>
          <w:rFonts w:eastAsia="Malgun Gothic"/>
        </w:rPr>
        <w:t>one</w:t>
      </w:r>
      <w:proofErr w:type="gramEnd"/>
      <w:r w:rsidRPr="007F2770">
        <w:rPr>
          <w:rFonts w:eastAsia="Malgun Gothic"/>
        </w:rPr>
        <w:t xml:space="preserve"> or more </w:t>
      </w:r>
      <w:r w:rsidRPr="007F2770">
        <w:t>default S-NSSAI</w:t>
      </w:r>
      <w:r w:rsidRPr="007F2770">
        <w:rPr>
          <w:rFonts w:hint="eastAsia"/>
          <w:lang w:eastAsia="zh-CN"/>
        </w:rPr>
        <w:t>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1869B1F0" w14:textId="77777777" w:rsidR="00A3551A" w:rsidRPr="007F2770" w:rsidRDefault="00A3551A" w:rsidP="00A3551A">
      <w:pPr>
        <w:rPr>
          <w:rFonts w:eastAsia="Malgun Gothic"/>
        </w:rPr>
      </w:pPr>
      <w:proofErr w:type="gramStart"/>
      <w:r w:rsidRPr="007F2770">
        <w:rPr>
          <w:rFonts w:eastAsia="Malgun Gothic"/>
        </w:rPr>
        <w:t>the</w:t>
      </w:r>
      <w:proofErr w:type="gramEnd"/>
      <w:r w:rsidRPr="007F2770">
        <w:rPr>
          <w:rFonts w:eastAsia="Malgun Gothic"/>
        </w:rPr>
        <w:t xml:space="preserve"> AMF shall in the REGISTRATION ACCEPT message include:</w:t>
      </w:r>
    </w:p>
    <w:p w14:paraId="29DBF485" w14:textId="77777777" w:rsidR="00A3551A" w:rsidRPr="007F2770" w:rsidRDefault="00A3551A" w:rsidP="00A3551A">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76404BDC" w14:textId="77777777" w:rsidR="00A3551A" w:rsidRPr="007F2770" w:rsidRDefault="00A3551A" w:rsidP="00A3551A">
      <w:pPr>
        <w:pStyle w:val="B1"/>
        <w:rPr>
          <w:rFonts w:eastAsia="Malgun Gothic"/>
        </w:rPr>
      </w:pPr>
      <w:r w:rsidRPr="007F2770">
        <w:rPr>
          <w:rFonts w:eastAsia="Malgun Gothic"/>
        </w:rPr>
        <w:t>b)</w:t>
      </w:r>
      <w:r w:rsidRPr="007F2770">
        <w:rPr>
          <w:rFonts w:eastAsia="Malgun Gothic"/>
        </w:rPr>
        <w:tab/>
        <w:t xml:space="preserve">allowed NSSAI containing </w:t>
      </w:r>
      <w:r w:rsidRPr="007F2770">
        <w:t>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p>
    <w:p w14:paraId="1BAB23F2" w14:textId="77777777" w:rsidR="00A3551A" w:rsidRPr="007F2770" w:rsidRDefault="00A3551A" w:rsidP="00A3551A">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default S-NSSAI</w:t>
      </w:r>
      <w:r w:rsidRPr="007F2770">
        <w:rPr>
          <w:rFonts w:eastAsia="Malgun Gothic"/>
        </w:rPr>
        <w:t>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0F8EB97C" w14:textId="77777777" w:rsidR="00A3551A" w:rsidRPr="007F2770" w:rsidRDefault="00A3551A" w:rsidP="00A3551A">
      <w:pPr>
        <w:pStyle w:val="B1"/>
        <w:rPr>
          <w:lang w:eastAsia="zh-CN"/>
        </w:rPr>
      </w:pPr>
      <w:r w:rsidRPr="007F2770">
        <w:rPr>
          <w:lang w:eastAsia="zh-CN"/>
        </w:rPr>
        <w:t>d</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the </w:t>
      </w:r>
      <w:r w:rsidRPr="007F2770">
        <w:t>rejected NSSAI</w:t>
      </w:r>
      <w:r w:rsidRPr="007F2770">
        <w:rPr>
          <w:lang w:eastAsia="zh-CN"/>
        </w:rPr>
        <w:t>.</w:t>
      </w:r>
    </w:p>
    <w:p w14:paraId="716E70DB" w14:textId="77777777" w:rsidR="00A3551A" w:rsidRPr="007F2770" w:rsidRDefault="00A3551A" w:rsidP="00A3551A">
      <w:r w:rsidRPr="007F2770">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 If the subscription information includes the NSSRG information, the S-NSSAIs of the allowed NSSAI shall be associated with at least one common NSSRG value. If the network has pending NSSAI, the S-NSSAIs in the pending NSSAI and allowed NSSAI shall be associated with at least one common NSSRG value.</w:t>
      </w:r>
    </w:p>
    <w:p w14:paraId="34EC8535" w14:textId="77777777" w:rsidR="00A3551A" w:rsidRPr="007F2770" w:rsidRDefault="00A3551A" w:rsidP="00A3551A">
      <w:r w:rsidRPr="007F2770">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70BF21A3" w14:textId="77777777" w:rsidR="00A3551A" w:rsidRPr="007F2770" w:rsidRDefault="00A3551A" w:rsidP="00A3551A">
      <w:pPr>
        <w:rPr>
          <w:lang w:val="en-US"/>
        </w:rPr>
      </w:pPr>
      <w:r w:rsidRPr="007F2770">
        <w:t>If</w:t>
      </w:r>
      <w:r w:rsidRPr="007F2770">
        <w:rPr>
          <w:lang w:val="en-US"/>
        </w:rPr>
        <w:t xml:space="preserve"> </w:t>
      </w:r>
      <w:r w:rsidRPr="007F2770">
        <w:t xml:space="preserve">the UE supports extended rejected NSSAI and the AMF determines that maximum number of UEs reached for </w:t>
      </w:r>
      <w:r w:rsidRPr="007F2770">
        <w:rPr>
          <w:lang w:eastAsia="zh-CN"/>
        </w:rPr>
        <w:t>all</w:t>
      </w:r>
      <w:r w:rsidRPr="007F2770">
        <w:t xml:space="preserve"> S-NSSAIs in the requested NSSAI as specified in </w:t>
      </w:r>
      <w:proofErr w:type="spellStart"/>
      <w:r w:rsidRPr="007F2770">
        <w:t>subclause</w:t>
      </w:r>
      <w:proofErr w:type="spellEnd"/>
      <w:r w:rsidRPr="007F2770">
        <w:t>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w:t>
      </w:r>
      <w:proofErr w:type="gramStart"/>
      <w:r w:rsidRPr="007F2770">
        <w:t>Extended</w:t>
      </w:r>
      <w:proofErr w:type="gramEnd"/>
      <w:r w:rsidRPr="007F2770">
        <w:t xml:space="preserve">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6F7A4CD1" w14:textId="77777777" w:rsidR="00A3551A" w:rsidRPr="007F2770" w:rsidRDefault="00A3551A" w:rsidP="00A3551A">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41E1EFA0" w14:textId="77777777" w:rsidR="00A3551A" w:rsidRPr="007F2770" w:rsidRDefault="00A3551A" w:rsidP="00A3551A">
      <w:pPr>
        <w:pStyle w:val="NO"/>
      </w:pPr>
      <w:r w:rsidRPr="007F2770">
        <w:t>NOTE 10:</w:t>
      </w:r>
      <w:r w:rsidRPr="007F2770">
        <w:tab/>
        <w:t>Based on network policies, the AMF can include the S-NSSAI(s) for which the maximum number of UEs has been reached in the rejected NSSAI with rejection causes other than "S-NSSAI not available in the current registration area".</w:t>
      </w:r>
    </w:p>
    <w:p w14:paraId="13B2B727" w14:textId="77777777" w:rsidR="00A3551A" w:rsidRPr="007F2770" w:rsidRDefault="00A3551A" w:rsidP="00A3551A">
      <w:r w:rsidRPr="007F2770">
        <w:t>The AMF may include a new configured NSSAI for the current PLMN</w:t>
      </w:r>
      <w:r w:rsidRPr="007F2770">
        <w:rPr>
          <w:rFonts w:eastAsia="Malgun Gothic"/>
        </w:rPr>
        <w:t xml:space="preserve"> or SNPN</w:t>
      </w:r>
      <w:r w:rsidRPr="007F2770">
        <w:t xml:space="preserve"> in the REGISTRATION ACCEPT message if:</w:t>
      </w:r>
    </w:p>
    <w:p w14:paraId="4A290778" w14:textId="77777777" w:rsidR="00A3551A" w:rsidRPr="007F2770" w:rsidRDefault="00A3551A" w:rsidP="00A3551A">
      <w:pPr>
        <w:pStyle w:val="B1"/>
      </w:pPr>
      <w:r w:rsidRPr="007F2770">
        <w:t>a)</w:t>
      </w:r>
      <w:r w:rsidRPr="007F2770">
        <w:tab/>
      </w:r>
      <w:proofErr w:type="gramStart"/>
      <w:r w:rsidRPr="007F2770">
        <w:t>the</w:t>
      </w:r>
      <w:proofErr w:type="gramEnd"/>
      <w:r w:rsidRPr="007F2770">
        <w:t xml:space="preserve"> REGISTRATION REQUEST message did not include a requested NSSAI and the UE is not registered for </w:t>
      </w:r>
      <w:proofErr w:type="spellStart"/>
      <w:r w:rsidRPr="007F2770">
        <w:t>onboarding</w:t>
      </w:r>
      <w:proofErr w:type="spellEnd"/>
      <w:r w:rsidRPr="007F2770">
        <w:t xml:space="preserve"> services in SNPN;</w:t>
      </w:r>
    </w:p>
    <w:p w14:paraId="23105831" w14:textId="77777777" w:rsidR="00A3551A" w:rsidRPr="007F2770" w:rsidRDefault="00A3551A" w:rsidP="00A3551A">
      <w:pPr>
        <w:pStyle w:val="B1"/>
      </w:pPr>
      <w:r w:rsidRPr="007F2770">
        <w:t>b)</w:t>
      </w:r>
      <w:r w:rsidRPr="007F2770">
        <w:tab/>
      </w:r>
      <w:proofErr w:type="gramStart"/>
      <w:r w:rsidRPr="007F2770">
        <w:t>the</w:t>
      </w:r>
      <w:proofErr w:type="gramEnd"/>
      <w:r w:rsidRPr="007F2770">
        <w:t xml:space="preserve"> REGISTRATION REQUEST message included a requested NSSAI containing an S-NSSAI that is not valid in the serving PLMN</w:t>
      </w:r>
      <w:r w:rsidRPr="007F2770">
        <w:rPr>
          <w:rFonts w:eastAsia="Malgun Gothic"/>
        </w:rPr>
        <w:t xml:space="preserve"> or SNPN</w:t>
      </w:r>
      <w:r w:rsidRPr="007F2770">
        <w:t>;</w:t>
      </w:r>
    </w:p>
    <w:p w14:paraId="45142239" w14:textId="77777777" w:rsidR="00A3551A" w:rsidRPr="007F2770" w:rsidRDefault="00A3551A" w:rsidP="00A3551A">
      <w:pPr>
        <w:pStyle w:val="B1"/>
      </w:pPr>
      <w:r w:rsidRPr="007F2770">
        <w:lastRenderedPageBreak/>
        <w:t>c)</w:t>
      </w:r>
      <w:r w:rsidRPr="007F2770">
        <w:tab/>
      </w:r>
      <w:proofErr w:type="gramStart"/>
      <w:r w:rsidRPr="007F2770">
        <w:t>the</w:t>
      </w:r>
      <w:proofErr w:type="gramEnd"/>
      <w:r w:rsidRPr="007F2770">
        <w:t xml:space="preserve"> REGISTRATION REQUEST message included a requested NSSAI containing an S-NSSAI with incorrect mapped S-NSSAI(s);</w:t>
      </w:r>
    </w:p>
    <w:p w14:paraId="3071B70E" w14:textId="77777777" w:rsidR="00A3551A" w:rsidRPr="007F2770" w:rsidRDefault="00A3551A" w:rsidP="00A3551A">
      <w:pPr>
        <w:pStyle w:val="B1"/>
      </w:pPr>
      <w:r w:rsidRPr="007F2770">
        <w:t>d)</w:t>
      </w:r>
      <w:r w:rsidRPr="007F2770">
        <w:tab/>
      </w:r>
      <w:proofErr w:type="gramStart"/>
      <w:r w:rsidRPr="007F2770">
        <w:t>the</w:t>
      </w:r>
      <w:proofErr w:type="gramEnd"/>
      <w:r w:rsidRPr="007F2770">
        <w:t xml:space="preserve"> REGISTRATION REQUEST message included the Network slicing indication IE with the Default configured NSSAI indication bit set to "Requested NSSAI created from default configured NSSAI";</w:t>
      </w:r>
    </w:p>
    <w:p w14:paraId="15885F77" w14:textId="77777777" w:rsidR="00A3551A" w:rsidRPr="007F2770" w:rsidRDefault="00A3551A" w:rsidP="00A3551A">
      <w:pPr>
        <w:pStyle w:val="B1"/>
      </w:pPr>
      <w:r w:rsidRPr="007F2770">
        <w:t>e)</w:t>
      </w:r>
      <w:r w:rsidRPr="007F2770">
        <w:tab/>
      </w:r>
      <w:proofErr w:type="gramStart"/>
      <w:r w:rsidRPr="007F2770">
        <w:t>the</w:t>
      </w:r>
      <w:proofErr w:type="gramEnd"/>
      <w:r w:rsidRPr="007F2770">
        <w:t xml:space="preserve"> REGISTRATION REQUEST message included the requested mapped NSSAI; </w:t>
      </w:r>
    </w:p>
    <w:p w14:paraId="2BC327BB" w14:textId="77777777" w:rsidR="00A3551A" w:rsidRPr="007F2770" w:rsidRDefault="00A3551A" w:rsidP="00A3551A">
      <w:pPr>
        <w:pStyle w:val="B1"/>
      </w:pPr>
      <w:r w:rsidRPr="007F2770">
        <w:t>f)</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78D8000E" w14:textId="77777777" w:rsidR="00A3551A" w:rsidRPr="007F2770" w:rsidRDefault="00A3551A" w:rsidP="00A3551A">
      <w:pPr>
        <w:pStyle w:val="NO"/>
      </w:pPr>
      <w:r w:rsidRPr="007F2770">
        <w:t>NOTE 11:</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11871219" w14:textId="77777777" w:rsidR="00A3551A" w:rsidRPr="007F2770" w:rsidRDefault="00A3551A" w:rsidP="00A3551A">
      <w:pPr>
        <w:pStyle w:val="B1"/>
      </w:pPr>
      <w:r w:rsidRPr="007F2770">
        <w:t>g)</w:t>
      </w:r>
      <w:r w:rsidRPr="007F2770">
        <w:tab/>
      </w:r>
      <w:proofErr w:type="gramStart"/>
      <w:r w:rsidRPr="007F2770">
        <w:t>the</w:t>
      </w:r>
      <w:proofErr w:type="gramEnd"/>
      <w:r w:rsidRPr="007F2770">
        <w:t xml:space="preserve"> UE is in 5GMM-REGISTERED state over the other access and the S-NSSAIs of the requested NSSAI in the REGISTRATION REQUEST message over the current access and the allowed NSSAI over the other access are not associated with any common NSSRG value.</w:t>
      </w:r>
    </w:p>
    <w:p w14:paraId="05CE0A0C" w14:textId="77777777" w:rsidR="00A3551A" w:rsidRPr="007F2770" w:rsidRDefault="00A3551A" w:rsidP="00A3551A">
      <w:r w:rsidRPr="007F2770">
        <w:t>If a new configured NSSAI for the current PLMN</w:t>
      </w:r>
      <w:r w:rsidRPr="007F2770">
        <w:rPr>
          <w:rFonts w:eastAsia="Malgun Gothic"/>
        </w:rPr>
        <w:t xml:space="preserve"> or SNPN</w:t>
      </w:r>
      <w:r w:rsidRPr="007F2770">
        <w:t xml:space="preserve"> is included and the UE is roaming, the AMF shall also include the mapped S-NSSAI(s) for the configured NSSAI for the current PLMN</w:t>
      </w:r>
      <w:r w:rsidRPr="007F2770">
        <w:rPr>
          <w:rFonts w:eastAsia="Malgun Gothic"/>
        </w:rPr>
        <w:t xml:space="preserve"> or SNPN</w:t>
      </w:r>
      <w:r w:rsidRPr="007F2770">
        <w:t xml:space="preserve"> in the REGISTRATION ACCEPT message. In this case the AMF shall start timer T3550 and enter state 5GMM-COMMON-PROCEDURE-INITIATED as described in </w:t>
      </w:r>
      <w:proofErr w:type="spellStart"/>
      <w:r w:rsidRPr="007F2770">
        <w:t>subclause</w:t>
      </w:r>
      <w:proofErr w:type="spellEnd"/>
      <w:r w:rsidRPr="007F2770">
        <w:t> 5.1.3.2.3.3.</w:t>
      </w:r>
    </w:p>
    <w:p w14:paraId="4C643458" w14:textId="77777777" w:rsidR="00A3551A" w:rsidRPr="007F2770" w:rsidRDefault="00A3551A" w:rsidP="00A3551A">
      <w:r w:rsidRPr="007F2770">
        <w:t>If a new configured NSSAI for the current PLMN</w:t>
      </w:r>
      <w:r w:rsidRPr="007F2770">
        <w:rPr>
          <w:rFonts w:eastAsia="Malgun Gothic"/>
        </w:rPr>
        <w:t xml:space="preserve"> or SNPN</w:t>
      </w:r>
      <w:r w:rsidRPr="007F2770">
        <w:t xml:space="preserve"> is included, the subscription information includes the NSSRG information, and the NSSRG bit in the 5GMM capability IE of the REGISTRATION REQUEST message is set to:</w:t>
      </w:r>
    </w:p>
    <w:p w14:paraId="3B38E079" w14:textId="77777777" w:rsidR="00A3551A" w:rsidRPr="007F2770" w:rsidRDefault="00A3551A" w:rsidP="00A3551A">
      <w:pPr>
        <w:pStyle w:val="B1"/>
      </w:pPr>
      <w:r w:rsidRPr="007F2770">
        <w:t>a)</w:t>
      </w:r>
      <w:r w:rsidRPr="007F2770">
        <w:tab/>
        <w:t>"NSSRG supported", then the AMF shall include the NSSRG information in the REGISTRATION ACCEPT message; or</w:t>
      </w:r>
    </w:p>
    <w:p w14:paraId="100846E5" w14:textId="77777777" w:rsidR="00A3551A" w:rsidRPr="007F2770" w:rsidRDefault="00A3551A" w:rsidP="00A3551A">
      <w:pPr>
        <w:pStyle w:val="B1"/>
      </w:pPr>
      <w:r w:rsidRPr="007F2770">
        <w:t>b)</w:t>
      </w:r>
      <w:r w:rsidRPr="007F2770">
        <w:tab/>
        <w:t>"NSSRG not supported", then the configured NSSAI shall include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289476DD" w14:textId="77777777" w:rsidR="00A3551A" w:rsidRPr="007F2770" w:rsidRDefault="00A3551A" w:rsidP="00A3551A">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w:t>
      </w:r>
      <w:proofErr w:type="spellStart"/>
      <w:r w:rsidRPr="007F2770">
        <w:t>subclause</w:t>
      </w:r>
      <w:proofErr w:type="spellEnd"/>
      <w:r w:rsidRPr="007F2770">
        <w:rPr>
          <w:rFonts w:eastAsia="Batang" w:hint="eastAsia"/>
          <w:lang w:eastAsia="ko-KR"/>
        </w:rPr>
        <w:t> </w:t>
      </w:r>
      <w:r w:rsidRPr="007F2770">
        <w:t>5.1.3.2.3.3.</w:t>
      </w:r>
    </w:p>
    <w:p w14:paraId="62A0D48D" w14:textId="77777777" w:rsidR="00A3551A" w:rsidRPr="007F2770" w:rsidRDefault="00A3551A" w:rsidP="00A3551A">
      <w:r w:rsidRPr="007F2770">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rsidRPr="007F2770">
        <w:t>subclause</w:t>
      </w:r>
      <w:proofErr w:type="spellEnd"/>
      <w:r w:rsidRPr="007F2770">
        <w:t> 5.1.3.2.3.3.</w:t>
      </w:r>
    </w:p>
    <w:p w14:paraId="4F06FE03" w14:textId="77777777" w:rsidR="00A3551A" w:rsidRPr="007F2770" w:rsidRDefault="00A3551A" w:rsidP="00A3551A">
      <w:r w:rsidRPr="007F2770">
        <w:t xml:space="preserve">If the S-NSSAI(s) associated with the existing PDU session(s) of the UE is not included in the requested NSSAI (i.e. Requested NSSAI IE or Requested mapped NSSAI IE) of the REGISTRATION REQUEST message, </w:t>
      </w:r>
      <w:r w:rsidRPr="007F2770">
        <w:rPr>
          <w:rFonts w:hint="eastAsia"/>
        </w:rPr>
        <w:t xml:space="preserve">the </w:t>
      </w:r>
      <w:r w:rsidRPr="007F2770">
        <w:t>AMF shall</w:t>
      </w:r>
      <w:r w:rsidRPr="007F2770">
        <w:rPr>
          <w:rFonts w:hint="eastAsia"/>
        </w:rPr>
        <w:t xml:space="preserve"> </w:t>
      </w:r>
      <w:r w:rsidRPr="007F2770">
        <w:t>perform a local release</w:t>
      </w:r>
      <w:r w:rsidRPr="007F2770">
        <w:rPr>
          <w:rFonts w:hint="eastAsia"/>
        </w:rPr>
        <w:t xml:space="preserve"> </w:t>
      </w:r>
      <w:r w:rsidRPr="007F2770">
        <w:t xml:space="preserve">of </w:t>
      </w:r>
      <w:r w:rsidRPr="007F2770">
        <w:rPr>
          <w:rFonts w:hint="eastAsia"/>
        </w:rPr>
        <w:t>the PDU session</w:t>
      </w:r>
      <w:r w:rsidRPr="007F2770">
        <w:t>(</w:t>
      </w:r>
      <w:r w:rsidRPr="007F2770">
        <w:rPr>
          <w:rFonts w:hint="eastAsia"/>
        </w:rPr>
        <w:t>s</w:t>
      </w:r>
      <w:r w:rsidRPr="007F2770">
        <w:t>)</w:t>
      </w:r>
      <w:r w:rsidRPr="007F2770">
        <w:rPr>
          <w:rFonts w:hint="eastAsia"/>
        </w:rPr>
        <w:t xml:space="preserve"> </w:t>
      </w:r>
      <w:r w:rsidRPr="007F2770">
        <w:t xml:space="preserve">associated with the S-NSSAI(s) except for </w:t>
      </w:r>
      <w:r w:rsidRPr="007F2770">
        <w:rPr>
          <w:rFonts w:eastAsia="Malgun Gothic"/>
        </w:rPr>
        <w:t xml:space="preserve">a PDU session associated with DNN and S-NSSAI in the AMF </w:t>
      </w:r>
      <w:proofErr w:type="spellStart"/>
      <w:r w:rsidRPr="007F2770">
        <w:rPr>
          <w:rFonts w:eastAsia="Malgun Gothic"/>
        </w:rPr>
        <w:t>onboarding</w:t>
      </w:r>
      <w:proofErr w:type="spellEnd"/>
      <w:r w:rsidRPr="007F2770">
        <w:rPr>
          <w:rFonts w:eastAsia="Malgun Gothic"/>
        </w:rPr>
        <w:t xml:space="preserve"> configuration data </w:t>
      </w:r>
      <w:r w:rsidRPr="007F2770">
        <w:t>and shall request the SMF to perform a local release of those PDU session(s)</w:t>
      </w:r>
      <w:r w:rsidRPr="007F2770">
        <w:rPr>
          <w:rFonts w:hint="eastAsia"/>
        </w:rPr>
        <w:t>.</w:t>
      </w:r>
    </w:p>
    <w:p w14:paraId="5A4B9C4B" w14:textId="77777777" w:rsidR="00A3551A" w:rsidRPr="007F2770" w:rsidRDefault="00A3551A" w:rsidP="00A3551A">
      <w:r w:rsidRPr="007F2770">
        <w:t xml:space="preserve">The UE that has indicated the support for network slice-specific authentication and authorization receiving the pending NSSAI in the REGISTRATION ACCEPT message shall store the S-NSSAI(s) in the pending NSSAI as specified in </w:t>
      </w:r>
      <w:proofErr w:type="spellStart"/>
      <w:r w:rsidRPr="007F2770">
        <w:t>subclause</w:t>
      </w:r>
      <w:proofErr w:type="spellEnd"/>
      <w:r w:rsidRPr="007F2770">
        <w:t xml:space="preserve"> 4.6.2.2. If the registration area contains TAIs belonging to different PLMNs, which are equivalent PLMNs, the UE shall store the received pending NSSAI for each of the equivalent PLMNs as specified in </w:t>
      </w:r>
      <w:proofErr w:type="spellStart"/>
      <w:r w:rsidRPr="007F2770">
        <w:t>subclause</w:t>
      </w:r>
      <w:proofErr w:type="spellEnd"/>
      <w:r w:rsidRPr="007F2770">
        <w:t xml:space="preserv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w:t>
      </w:r>
      <w:proofErr w:type="spellStart"/>
      <w:r w:rsidRPr="007F2770">
        <w:t>subclause</w:t>
      </w:r>
      <w:proofErr w:type="spellEnd"/>
      <w:r w:rsidRPr="007F2770">
        <w:t> 4.6.2.2.</w:t>
      </w:r>
    </w:p>
    <w:p w14:paraId="21B7D5F8" w14:textId="77777777" w:rsidR="00A3551A" w:rsidRPr="007F2770" w:rsidRDefault="00A3551A" w:rsidP="00A3551A">
      <w:r w:rsidRPr="007F2770">
        <w:rPr>
          <w:rFonts w:hint="eastAsia"/>
        </w:rPr>
        <w:lastRenderedPageBreak/>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24985413" w14:textId="77777777" w:rsidR="00A3551A" w:rsidRPr="007F2770" w:rsidRDefault="00A3551A" w:rsidP="00A3551A">
      <w:pPr>
        <w:pStyle w:val="B1"/>
      </w:pPr>
      <w:r w:rsidRPr="007F2770">
        <w:t>"S</w:t>
      </w:r>
      <w:r w:rsidRPr="007F2770">
        <w:rPr>
          <w:rFonts w:hint="eastAsia"/>
        </w:rPr>
        <w:t>-NSSAI</w:t>
      </w:r>
      <w:r w:rsidRPr="007F2770">
        <w:t xml:space="preserve"> not available in the current PLMN or SNPN"</w:t>
      </w:r>
    </w:p>
    <w:p w14:paraId="02DE3399" w14:textId="77777777" w:rsidR="00A3551A" w:rsidRPr="007F2770" w:rsidRDefault="00A3551A" w:rsidP="00A3551A">
      <w:pPr>
        <w:pStyle w:val="B1"/>
      </w:pPr>
      <w:r w:rsidRPr="007F2770">
        <w:tab/>
        <w:t>The UE shall add the rejected S-NSSAI(s) in the rejected NSSAI for the current PLMN</w:t>
      </w:r>
      <w:r w:rsidRPr="007F2770">
        <w:rPr>
          <w:rFonts w:eastAsia="Malgun Gothic"/>
        </w:rPr>
        <w:t xml:space="preserve"> or SNPN</w:t>
      </w:r>
      <w:r w:rsidRPr="007F2770">
        <w:t xml:space="preserve"> as specified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w:t>
      </w:r>
      <w:r w:rsidRPr="007F2770">
        <w:rPr>
          <w:rFonts w:eastAsia="Malgun Gothic"/>
        </w:rPr>
        <w:t xml:space="preserve"> or SNPN</w:t>
      </w:r>
      <w:r w:rsidRPr="007F2770">
        <w:t xml:space="preserve"> until switching off the UE, the UICC containing the USIM is removed, the entry of the "list of subscriber data" with the SNPN identity of the current SNPN is updated, or the rejected S-NSSAI(s) are removed or deleted as described in </w:t>
      </w:r>
      <w:proofErr w:type="spellStart"/>
      <w:r w:rsidRPr="007F2770">
        <w:t>subclause</w:t>
      </w:r>
      <w:proofErr w:type="spellEnd"/>
      <w:r w:rsidRPr="007F2770">
        <w:t> 4.6.2.2.</w:t>
      </w:r>
    </w:p>
    <w:p w14:paraId="216E2E21" w14:textId="77777777" w:rsidR="00A3551A" w:rsidRPr="007F2770" w:rsidRDefault="00A3551A" w:rsidP="00A3551A">
      <w:pPr>
        <w:pStyle w:val="B1"/>
      </w:pPr>
      <w:r w:rsidRPr="007F2770">
        <w:t>"S</w:t>
      </w:r>
      <w:r w:rsidRPr="007F2770">
        <w:rPr>
          <w:rFonts w:hint="eastAsia"/>
        </w:rPr>
        <w:t>-NSSAI</w:t>
      </w:r>
      <w:r w:rsidRPr="007F2770">
        <w:t xml:space="preserve"> not available in the current registration area"</w:t>
      </w:r>
    </w:p>
    <w:p w14:paraId="1AEC6EA7" w14:textId="77777777" w:rsidR="00A3551A" w:rsidRPr="007F2770" w:rsidRDefault="00A3551A" w:rsidP="00A3551A">
      <w:pPr>
        <w:pStyle w:val="B1"/>
      </w:pPr>
      <w:r w:rsidRPr="007F2770">
        <w:tab/>
        <w:t xml:space="preserve">The UE shall add the rejected S-NSSAI(s) in the rejected NSSAI for the current </w:t>
      </w:r>
      <w:r w:rsidRPr="007F2770">
        <w:rPr>
          <w:rFonts w:hint="eastAsia"/>
        </w:rPr>
        <w:t>registration</w:t>
      </w:r>
      <w:r w:rsidRPr="007F2770">
        <w:t xml:space="preserve"> area as specified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xml:space="preserve">, the UICC containing the USIM is removed, the entry of the "list of subscriber data" with the SNPN identity of the current SNPN is updated, or the rejected S-NSSAI(s) are removed or deleted as described in </w:t>
      </w:r>
      <w:proofErr w:type="spellStart"/>
      <w:r w:rsidRPr="007F2770">
        <w:t>subclause</w:t>
      </w:r>
      <w:proofErr w:type="spellEnd"/>
      <w:r w:rsidRPr="007F2770">
        <w:t> 4.6.2.2.</w:t>
      </w:r>
    </w:p>
    <w:p w14:paraId="7B5DABCB" w14:textId="77777777" w:rsidR="00A3551A" w:rsidRPr="007F2770" w:rsidRDefault="00A3551A" w:rsidP="00A3551A">
      <w:pPr>
        <w:pStyle w:val="B1"/>
      </w:pPr>
      <w:r w:rsidRPr="007F2770">
        <w:t>"S</w:t>
      </w:r>
      <w:r w:rsidRPr="007F2770">
        <w:rPr>
          <w:rFonts w:hint="eastAsia"/>
        </w:rPr>
        <w:t>-NSSAI</w:t>
      </w:r>
      <w:r w:rsidRPr="007F2770">
        <w:t xml:space="preserve"> not available due to the failed or revoked network slice-specific authentication and authorization"</w:t>
      </w:r>
    </w:p>
    <w:p w14:paraId="5394949D" w14:textId="77777777" w:rsidR="00A3551A" w:rsidRPr="007F2770" w:rsidRDefault="00A3551A" w:rsidP="00A3551A">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proofErr w:type="spellStart"/>
      <w:r w:rsidRPr="007F2770">
        <w:t>subclause</w:t>
      </w:r>
      <w:proofErr w:type="spellEnd"/>
      <w:r w:rsidRPr="007F2770">
        <w:t> 4.6.2.2 and shall not attempt to use this S-NSSAI in the current PLMN</w:t>
      </w:r>
      <w:r w:rsidRPr="007F2770">
        <w:rPr>
          <w:rFonts w:eastAsia="Malgun Gothic"/>
        </w:rPr>
        <w:t xml:space="preserve"> or SNPN</w:t>
      </w:r>
      <w:r w:rsidRPr="007F2770">
        <w:t xml:space="preserve">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7F2770">
        <w:t>subclause</w:t>
      </w:r>
      <w:proofErr w:type="spellEnd"/>
      <w:r w:rsidRPr="007F2770">
        <w:t> 4.6.1 and 4.6.2.2.</w:t>
      </w:r>
    </w:p>
    <w:p w14:paraId="06162D45" w14:textId="77777777" w:rsidR="00A3551A" w:rsidRPr="007F2770" w:rsidRDefault="00A3551A" w:rsidP="00A3551A">
      <w:pPr>
        <w:pStyle w:val="B1"/>
      </w:pPr>
      <w:r w:rsidRPr="007F2770">
        <w:t>"S-NSSAI not available due to maximum number of UEs reached"</w:t>
      </w:r>
    </w:p>
    <w:p w14:paraId="1BD36891" w14:textId="77777777" w:rsidR="00A3551A" w:rsidRPr="007F2770" w:rsidRDefault="00A3551A" w:rsidP="00A3551A">
      <w:pPr>
        <w:pStyle w:val="B1"/>
      </w:pPr>
      <w:r w:rsidRPr="007F2770">
        <w:tab/>
        <w:t xml:space="preserve">Unless the back-off timer value received along with the S-NSSAI is zero, the UE shall add the rejected S-NSSAI(s) in the rejected NSSAI for the maximum number of UEs reached as specified in </w:t>
      </w:r>
      <w:proofErr w:type="spellStart"/>
      <w:r w:rsidRPr="007F2770">
        <w:t>subclause</w:t>
      </w:r>
      <w:proofErr w:type="spellEnd"/>
      <w:r w:rsidRPr="007F2770">
        <w:t xml:space="preserv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w:t>
      </w:r>
      <w:proofErr w:type="spellStart"/>
      <w:r w:rsidRPr="007F2770">
        <w:t>subclauses</w:t>
      </w:r>
      <w:proofErr w:type="spellEnd"/>
      <w:r w:rsidRPr="007F2770">
        <w:t> 4.6.1 and 4.6.2.2.</w:t>
      </w:r>
    </w:p>
    <w:p w14:paraId="185F3481" w14:textId="77777777" w:rsidR="00A3551A" w:rsidRPr="007F2770" w:rsidRDefault="00A3551A" w:rsidP="00A3551A">
      <w:pPr>
        <w:pStyle w:val="NO"/>
        <w:rPr>
          <w:lang w:eastAsia="zh-CN"/>
        </w:rPr>
      </w:pPr>
      <w:r w:rsidRPr="007F2770">
        <w:t>NOTE 12:</w:t>
      </w:r>
      <w:r w:rsidRPr="007F2770">
        <w:tab/>
        <w:t xml:space="preserve">If the back-off timer value received along with the S-NSSAI in the rejected NSSAI for the maximum number of UEs reached is zero as specified in </w:t>
      </w:r>
      <w:proofErr w:type="spellStart"/>
      <w:r w:rsidRPr="007F2770">
        <w:t>subclause</w:t>
      </w:r>
      <w:proofErr w:type="spellEnd"/>
      <w:r w:rsidRPr="007F2770">
        <w:t> 10.5.7.4a of 3GPP TS 24.008 [12], the UE does not consider the S-NSSAI as the rejected S-NSSAI.</w:t>
      </w:r>
    </w:p>
    <w:p w14:paraId="176E0AB0" w14:textId="77777777" w:rsidR="00A3551A" w:rsidRPr="007F2770" w:rsidRDefault="00A3551A" w:rsidP="00A3551A">
      <w:r w:rsidRPr="007F2770">
        <w:t>If there is one or more S-NSSAIs in the rejected NSSAI with the rejection cause "S-NSSAI not available due to maximum number of UEs reached", then for each S-NSSAI, the UE shall behave as follows:</w:t>
      </w:r>
    </w:p>
    <w:p w14:paraId="739CC2E6" w14:textId="77777777" w:rsidR="00A3551A" w:rsidRPr="007F2770" w:rsidRDefault="00A3551A" w:rsidP="00A3551A">
      <w:pPr>
        <w:pStyle w:val="B1"/>
      </w:pPr>
      <w:r w:rsidRPr="007F2770">
        <w:t>a)</w:t>
      </w:r>
      <w:r w:rsidRPr="007F2770">
        <w:tab/>
      </w:r>
      <w:proofErr w:type="gramStart"/>
      <w:r w:rsidRPr="007F2770">
        <w:t>stop</w:t>
      </w:r>
      <w:proofErr w:type="gramEnd"/>
      <w:r w:rsidRPr="007F2770">
        <w:t xml:space="preserve"> the timer T3526 associated with the S-NSSAI, if running;</w:t>
      </w:r>
    </w:p>
    <w:p w14:paraId="5FEDDDE6" w14:textId="77777777" w:rsidR="00A3551A" w:rsidRPr="007F2770" w:rsidRDefault="00A3551A" w:rsidP="00A3551A">
      <w:pPr>
        <w:pStyle w:val="B1"/>
      </w:pPr>
      <w:r w:rsidRPr="007F2770">
        <w:t>b)</w:t>
      </w:r>
      <w:r w:rsidRPr="007F2770">
        <w:tab/>
      </w:r>
      <w:proofErr w:type="gramStart"/>
      <w:r w:rsidRPr="007F2770">
        <w:t>start</w:t>
      </w:r>
      <w:proofErr w:type="gramEnd"/>
      <w:r w:rsidRPr="007F2770">
        <w:t xml:space="preserve"> the timer T3526 with:</w:t>
      </w:r>
    </w:p>
    <w:p w14:paraId="4366B392" w14:textId="77777777" w:rsidR="00A3551A" w:rsidRPr="007F2770" w:rsidRDefault="00A3551A" w:rsidP="00A3551A">
      <w:pPr>
        <w:pStyle w:val="B2"/>
      </w:pPr>
      <w:r w:rsidRPr="007F2770">
        <w:t>1)</w:t>
      </w:r>
      <w:r w:rsidRPr="007F2770">
        <w:tab/>
        <w:t>the back-off timer value received along with the S-NSSAI, if a back-off timer value is received along with the S-NSSAI that is neither zero nor deactivated; or</w:t>
      </w:r>
    </w:p>
    <w:p w14:paraId="5603BAE9" w14:textId="77777777" w:rsidR="00A3551A" w:rsidRPr="007F2770" w:rsidRDefault="00A3551A" w:rsidP="00A3551A">
      <w:pPr>
        <w:pStyle w:val="B2"/>
      </w:pPr>
      <w:r w:rsidRPr="007F2770">
        <w:t>2)</w:t>
      </w:r>
      <w:r w:rsidRPr="007F2770">
        <w:tab/>
        <w:t>an implementation specific back-off timer value, if no back-off timer value is received along with the S-NSSAI; and</w:t>
      </w:r>
    </w:p>
    <w:p w14:paraId="6826526F" w14:textId="77777777" w:rsidR="00A3551A" w:rsidRPr="007F2770" w:rsidRDefault="00A3551A" w:rsidP="00A3551A">
      <w:pPr>
        <w:pStyle w:val="B1"/>
      </w:pPr>
      <w:r w:rsidRPr="007F2770">
        <w:t>c)</w:t>
      </w:r>
      <w:r w:rsidRPr="007F2770">
        <w:tab/>
      </w:r>
      <w:proofErr w:type="gramStart"/>
      <w:r w:rsidRPr="007F2770">
        <w:t>remove</w:t>
      </w:r>
      <w:proofErr w:type="gramEnd"/>
      <w:r w:rsidRPr="007F2770">
        <w:t xml:space="preserve"> the S-NSSAI from the rejected NSSAI for the maximum number of UEs reached when the timer T3526 associated with the S-NSSAI expires.</w:t>
      </w:r>
    </w:p>
    <w:p w14:paraId="21356BB4" w14:textId="77777777" w:rsidR="00A3551A" w:rsidRPr="007F2770" w:rsidRDefault="00A3551A" w:rsidP="00A3551A">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1971AA24" w14:textId="77777777" w:rsidR="00A3551A" w:rsidRPr="007F2770" w:rsidRDefault="00A3551A" w:rsidP="00A3551A">
      <w:pPr>
        <w:pStyle w:val="B1"/>
        <w:rPr>
          <w:rFonts w:eastAsia="Malgun Gothic"/>
        </w:rPr>
      </w:pPr>
      <w:r w:rsidRPr="007F2770">
        <w:t>a)</w:t>
      </w:r>
      <w:r w:rsidRPr="007F2770">
        <w:tab/>
      </w:r>
      <w:proofErr w:type="gramStart"/>
      <w:r w:rsidRPr="007F2770">
        <w:t>if</w:t>
      </w:r>
      <w:proofErr w:type="gramEnd"/>
      <w:r w:rsidRPr="007F2770">
        <w:t xml:space="preserve">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3898E113" w14:textId="77777777" w:rsidR="00A3551A" w:rsidRPr="007F2770" w:rsidRDefault="00A3551A" w:rsidP="00A3551A">
      <w:pPr>
        <w:pStyle w:val="B2"/>
      </w:pPr>
      <w:r w:rsidRPr="007F2770">
        <w:t>1)</w:t>
      </w:r>
      <w:r w:rsidRPr="007F2770">
        <w:tab/>
        <w:t>the allowed NSSAI containing 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 which are not subject to network slice-specific authentication and authorization;</w:t>
      </w:r>
    </w:p>
    <w:p w14:paraId="5BFF6001" w14:textId="77777777" w:rsidR="00A3551A" w:rsidRPr="007F2770" w:rsidRDefault="00A3551A" w:rsidP="00A3551A">
      <w:pPr>
        <w:pStyle w:val="B2"/>
      </w:pPr>
      <w:r w:rsidRPr="007F2770">
        <w:lastRenderedPageBreak/>
        <w:t>2)</w:t>
      </w:r>
      <w:r w:rsidRPr="007F2770">
        <w:tab/>
        <w:t>the allowed NSSAI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6F12F8DA" w14:textId="77777777" w:rsidR="00A3551A" w:rsidRPr="007F2770" w:rsidRDefault="00A3551A" w:rsidP="00A3551A">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or</w:t>
      </w:r>
    </w:p>
    <w:p w14:paraId="45E1B204" w14:textId="77777777" w:rsidR="00A3551A" w:rsidRPr="007F2770" w:rsidRDefault="00A3551A" w:rsidP="00A3551A">
      <w:pPr>
        <w:pStyle w:val="B1"/>
      </w:pPr>
      <w:r w:rsidRPr="007F2770">
        <w:t>b)</w:t>
      </w:r>
      <w:r w:rsidRPr="007F2770">
        <w:tab/>
      </w:r>
      <w:proofErr w:type="gramStart"/>
      <w:r w:rsidRPr="007F2770">
        <w:t>if</w:t>
      </w:r>
      <w:proofErr w:type="gramEnd"/>
      <w:r w:rsidRPr="007F2770">
        <w:t xml:space="preserve"> the Requested NSSAI IE includes one or more S-NSSAIs subject to network slice-specific authentication and authorization, the AMF shall in the REGISTRATION ACCEPT message include:</w:t>
      </w:r>
    </w:p>
    <w:p w14:paraId="7E770FCD" w14:textId="77777777" w:rsidR="00A3551A" w:rsidRPr="007F2770" w:rsidRDefault="00A3551A" w:rsidP="00A3551A">
      <w:pPr>
        <w:pStyle w:val="B2"/>
      </w:pPr>
      <w:r w:rsidRPr="007F2770">
        <w:t>1)</w:t>
      </w:r>
      <w:r w:rsidRPr="007F2770">
        <w:tab/>
      </w:r>
      <w:proofErr w:type="gramStart"/>
      <w:r w:rsidRPr="007F2770">
        <w:t>the</w:t>
      </w:r>
      <w:proofErr w:type="gramEnd"/>
      <w:r w:rsidRPr="007F2770">
        <w:t xml:space="preserve"> allowed NSSAI containing the S-NSSAI(s) or the mapped S-NSSAI(s) which are not subject to network slice-specific authentication and authorization; and</w:t>
      </w:r>
    </w:p>
    <w:p w14:paraId="38A62F33" w14:textId="77777777" w:rsidR="00A3551A" w:rsidRPr="007F2770" w:rsidRDefault="00A3551A" w:rsidP="00A3551A">
      <w:pPr>
        <w:pStyle w:val="B2"/>
        <w:rPr>
          <w:lang w:eastAsia="zh-CN"/>
        </w:rPr>
      </w:pPr>
      <w:r w:rsidRPr="007F2770">
        <w:t>2)</w:t>
      </w:r>
      <w:r w:rsidRPr="007F2770">
        <w:tab/>
      </w:r>
      <w:proofErr w:type="gramStart"/>
      <w:r w:rsidRPr="007F2770">
        <w:rPr>
          <w:rFonts w:eastAsia="Malgun Gothic"/>
        </w:rPr>
        <w:t>the</w:t>
      </w:r>
      <w:proofErr w:type="gramEnd"/>
      <w:r w:rsidRPr="007F2770">
        <w:rPr>
          <w:rFonts w:eastAsia="Malgun Gothic"/>
        </w:rPr>
        <w:t xml:space="preserve"> r</w:t>
      </w:r>
      <w:r w:rsidRPr="007F2770">
        <w:rPr>
          <w:lang w:eastAsia="zh-CN"/>
        </w:rPr>
        <w:t>ejected NSSAI containing:</w:t>
      </w:r>
    </w:p>
    <w:p w14:paraId="5A6D7797" w14:textId="77777777" w:rsidR="00A3551A" w:rsidRPr="007F2770" w:rsidRDefault="00A3551A" w:rsidP="00A3551A">
      <w:pPr>
        <w:pStyle w:val="B3"/>
        <w:rPr>
          <w:lang w:eastAsia="ko-KR"/>
        </w:rPr>
      </w:pPr>
      <w:proofErr w:type="spellStart"/>
      <w:r w:rsidRPr="007F2770">
        <w:t>i</w:t>
      </w:r>
      <w:proofErr w:type="spellEnd"/>
      <w:r w:rsidRPr="007F2770">
        <w:t>)</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and</w:t>
      </w:r>
    </w:p>
    <w:p w14:paraId="3491C14F" w14:textId="77777777" w:rsidR="00A3551A" w:rsidRPr="007F2770" w:rsidRDefault="00A3551A" w:rsidP="00A3551A">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56B1CB4A" w14:textId="77777777" w:rsidR="00A3551A" w:rsidRPr="007F2770" w:rsidRDefault="00A3551A" w:rsidP="00A3551A">
      <w:r w:rsidRPr="007F2770">
        <w:t>For a REGISTRATION REQUEST message with a 5GS registration type IE indicating "mobility registration updating", if</w:t>
      </w:r>
      <w:r w:rsidRPr="007F2770">
        <w:rPr>
          <w:rFonts w:eastAsia="Malgun Gothic"/>
        </w:rPr>
        <w:t xml:space="preserve"> the UE does not indicate support for network slice-specific authentication and authorization</w:t>
      </w:r>
      <w:r w:rsidRPr="007F2770">
        <w:t xml:space="preserve">, the UE is not registered for </w:t>
      </w:r>
      <w:proofErr w:type="spellStart"/>
      <w:r w:rsidRPr="007F2770">
        <w:t>onboarding</w:t>
      </w:r>
      <w:proofErr w:type="spellEnd"/>
      <w:r w:rsidRPr="007F2770">
        <w:t xml:space="preserve"> services in SNPN</w:t>
      </w:r>
      <w:r w:rsidRPr="007F2770">
        <w:rPr>
          <w:rFonts w:eastAsia="Malgun Gothic"/>
        </w:rPr>
        <w:t>, and</w:t>
      </w:r>
      <w:r w:rsidRPr="007F2770">
        <w:t>:</w:t>
      </w:r>
    </w:p>
    <w:p w14:paraId="7DD0BCAE" w14:textId="77777777" w:rsidR="00A3551A" w:rsidRPr="007F2770" w:rsidRDefault="00A3551A" w:rsidP="00A3551A">
      <w:pPr>
        <w:pStyle w:val="B1"/>
      </w:pPr>
      <w:r w:rsidRPr="007F2770">
        <w:t>a)</w:t>
      </w:r>
      <w:r w:rsidRPr="007F2770">
        <w:tab/>
      </w:r>
      <w:proofErr w:type="gramStart"/>
      <w:r w:rsidRPr="007F2770">
        <w:t>the</w:t>
      </w:r>
      <w:proofErr w:type="gramEnd"/>
      <w:r w:rsidRPr="007F2770">
        <w:t xml:space="preserve"> UE is not in NB-N1 mode; and</w:t>
      </w:r>
    </w:p>
    <w:p w14:paraId="4BE36781" w14:textId="77777777" w:rsidR="00A3551A" w:rsidRPr="007F2770" w:rsidRDefault="00A3551A" w:rsidP="00A3551A">
      <w:pPr>
        <w:pStyle w:val="B1"/>
      </w:pPr>
      <w:r w:rsidRPr="007F2770">
        <w:t>b)</w:t>
      </w:r>
      <w:r w:rsidRPr="007F2770">
        <w:tab/>
      </w:r>
      <w:proofErr w:type="gramStart"/>
      <w:r w:rsidRPr="007F2770">
        <w:t>if</w:t>
      </w:r>
      <w:proofErr w:type="gramEnd"/>
      <w:r w:rsidRPr="007F2770">
        <w:t>:</w:t>
      </w:r>
    </w:p>
    <w:p w14:paraId="6E06A949" w14:textId="77777777" w:rsidR="00A3551A" w:rsidRPr="007F2770" w:rsidRDefault="00A3551A" w:rsidP="00A3551A">
      <w:pPr>
        <w:pStyle w:val="B2"/>
        <w:rPr>
          <w:lang w:eastAsia="zh-CN"/>
        </w:rPr>
      </w:pPr>
      <w:r w:rsidRPr="007F2770">
        <w:t>1)</w:t>
      </w:r>
      <w:r w:rsidRPr="007F2770">
        <w:tab/>
      </w:r>
      <w:proofErr w:type="gramStart"/>
      <w:r w:rsidRPr="007F2770">
        <w:t>the</w:t>
      </w:r>
      <w:proofErr w:type="gramEnd"/>
      <w:r w:rsidRPr="007F2770">
        <w:t xml:space="preserve"> UE did not include the requested NSSAI in the REGISTRATION REQUEST message; or</w:t>
      </w:r>
    </w:p>
    <w:p w14:paraId="1099452A" w14:textId="77777777" w:rsidR="00A3551A" w:rsidRPr="007F2770" w:rsidRDefault="00A3551A" w:rsidP="00A3551A">
      <w:pPr>
        <w:pStyle w:val="B2"/>
      </w:pPr>
      <w:r w:rsidRPr="007F2770">
        <w:rPr>
          <w:lang w:eastAsia="zh-CN"/>
        </w:rPr>
        <w:t>2)</w:t>
      </w:r>
      <w:r w:rsidRPr="007F2770">
        <w:rPr>
          <w:lang w:eastAsia="zh-CN"/>
        </w:rPr>
        <w:tab/>
      </w:r>
      <w:proofErr w:type="gramStart"/>
      <w:r w:rsidRPr="007F2770">
        <w:rPr>
          <w:rFonts w:hint="eastAsia"/>
          <w:lang w:eastAsia="zh-CN"/>
        </w:rPr>
        <w:t>none</w:t>
      </w:r>
      <w:proofErr w:type="gramEnd"/>
      <w:r w:rsidRPr="007F2770">
        <w:rPr>
          <w:rFonts w:hint="eastAsia"/>
          <w:lang w:eastAsia="zh-CN"/>
        </w:rPr>
        <w:t xml:space="preserve"> of the </w:t>
      </w:r>
      <w:r w:rsidRPr="007F2770">
        <w:rPr>
          <w:lang w:eastAsia="zh-CN"/>
        </w:rPr>
        <w:t xml:space="preserve">S-NSSAIs in the </w:t>
      </w:r>
      <w:r w:rsidRPr="007F2770">
        <w:rPr>
          <w:rFonts w:hint="eastAsia"/>
          <w:lang w:eastAsia="zh-CN"/>
        </w:rPr>
        <w:t xml:space="preserve">requested NSSAI </w:t>
      </w:r>
      <w:r w:rsidRPr="007F2770">
        <w:t>in the REGISTRATION REQUEST message</w:t>
      </w:r>
      <w:r w:rsidRPr="007F2770">
        <w:rPr>
          <w:rFonts w:hint="eastAsia"/>
          <w:lang w:eastAsia="zh-CN"/>
        </w:rPr>
        <w:t xml:space="preserve"> are </w:t>
      </w:r>
      <w:r w:rsidRPr="007F2770">
        <w:rPr>
          <w:lang w:eastAsia="zh-CN"/>
        </w:rPr>
        <w:t>allowed;</w:t>
      </w:r>
    </w:p>
    <w:p w14:paraId="62FF289C" w14:textId="77777777" w:rsidR="00A3551A" w:rsidRPr="007F2770" w:rsidRDefault="00A3551A" w:rsidP="00A3551A">
      <w:proofErr w:type="gramStart"/>
      <w:r w:rsidRPr="007F2770">
        <w:t>and</w:t>
      </w:r>
      <w:proofErr w:type="gramEnd"/>
      <w:r w:rsidRPr="007F2770">
        <w:t xml:space="preserve"> one or more default S-NSSAIs which are not subject to network slice-specific authentication and authorization are available, the AMF shall:</w:t>
      </w:r>
    </w:p>
    <w:p w14:paraId="71C5C608" w14:textId="77777777" w:rsidR="00A3551A" w:rsidRPr="007F2770" w:rsidRDefault="00A3551A" w:rsidP="00A3551A">
      <w:pPr>
        <w:pStyle w:val="B2"/>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w:t>
      </w:r>
      <w:r w:rsidRPr="007F2770">
        <w:rPr>
          <w:rFonts w:eastAsia="Malgun Gothic"/>
        </w:rPr>
        <w:t xml:space="preserve"> or SNPN </w:t>
      </w:r>
      <w:r w:rsidRPr="007F2770">
        <w:t>each of which corresponds to a default S-NSSAI and not subject to network slice-specific authentication and authorization in the allowed NSSAI of the REGISTRATION ACCEPT message;</w:t>
      </w:r>
    </w:p>
    <w:p w14:paraId="4B4B072F" w14:textId="77777777" w:rsidR="00A3551A" w:rsidRPr="007F2770" w:rsidRDefault="00A3551A" w:rsidP="00A3551A">
      <w:pPr>
        <w:pStyle w:val="B2"/>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185F6DAB" w14:textId="77777777" w:rsidR="00A3551A" w:rsidRPr="007F2770" w:rsidRDefault="00A3551A" w:rsidP="00A3551A">
      <w:pPr>
        <w:pStyle w:val="B2"/>
      </w:pPr>
      <w:r w:rsidRPr="007F2770">
        <w:rPr>
          <w:lang w:eastAsia="ko-KR"/>
        </w:rPr>
        <w:t>c)</w:t>
      </w:r>
      <w:r w:rsidRPr="007F2770">
        <w:rPr>
          <w:lang w:eastAsia="ko-KR"/>
        </w:rPr>
        <w:tab/>
      </w:r>
      <w:proofErr w:type="gramStart"/>
      <w:r w:rsidRPr="007F2770">
        <w:rPr>
          <w:lang w:eastAsia="ko-KR"/>
        </w:rPr>
        <w:t>determine</w:t>
      </w:r>
      <w:proofErr w:type="gramEnd"/>
      <w:r w:rsidRPr="007F2770">
        <w:rPr>
          <w:lang w:eastAsia="ko-KR"/>
        </w:rPr>
        <w:t xml:space="preserv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1FFEF990" w14:textId="77777777" w:rsidR="00A3551A" w:rsidRPr="007F2770" w:rsidRDefault="00A3551A" w:rsidP="00A3551A">
      <w:pPr>
        <w:rPr>
          <w:rFonts w:eastAsia="Malgun Gothic"/>
        </w:rPr>
      </w:pPr>
      <w:r w:rsidRPr="007F2770">
        <w:t xml:space="preserve">During a registration procedure for mobility and periodic registration update </w:t>
      </w:r>
      <w:r w:rsidRPr="007F2770">
        <w:rPr>
          <w:rFonts w:eastAsia="Malgun Gothic"/>
        </w:rPr>
        <w:t xml:space="preserve">for which the </w:t>
      </w:r>
      <w:r w:rsidRPr="007F2770">
        <w:t>5GS registration type IE indicates:</w:t>
      </w:r>
    </w:p>
    <w:p w14:paraId="13B8C4E2" w14:textId="77777777" w:rsidR="00A3551A" w:rsidRPr="007F2770" w:rsidRDefault="00A3551A" w:rsidP="00A3551A">
      <w:pPr>
        <w:pStyle w:val="B1"/>
        <w:rPr>
          <w:rFonts w:eastAsia="Malgun Gothic"/>
        </w:rPr>
      </w:pPr>
      <w:r w:rsidRPr="007F2770">
        <w:t>a)</w:t>
      </w:r>
      <w:r w:rsidRPr="007F2770">
        <w:tab/>
        <w:t>"periodic registration updating"; or</w:t>
      </w:r>
    </w:p>
    <w:p w14:paraId="3265D517" w14:textId="77777777" w:rsidR="00A3551A" w:rsidRPr="007F2770" w:rsidRDefault="00A3551A" w:rsidP="00A3551A">
      <w:pPr>
        <w:pStyle w:val="B1"/>
      </w:pPr>
      <w:r w:rsidRPr="007F2770">
        <w:t>b)</w:t>
      </w:r>
      <w:r w:rsidRPr="007F2770">
        <w:tab/>
        <w:t>"</w:t>
      </w:r>
      <w:proofErr w:type="gramStart"/>
      <w:r w:rsidRPr="007F2770">
        <w:t>mobility</w:t>
      </w:r>
      <w:proofErr w:type="gramEnd"/>
      <w:r w:rsidRPr="007F2770">
        <w:t xml:space="preserve"> registration updating" and the UE is in NB-N1 mode;</w:t>
      </w:r>
    </w:p>
    <w:p w14:paraId="07AC95AC" w14:textId="77777777" w:rsidR="00A3551A" w:rsidRPr="007F2770" w:rsidRDefault="00A3551A" w:rsidP="00A3551A">
      <w:proofErr w:type="gramStart"/>
      <w:r w:rsidRPr="007F2770">
        <w:t>and</w:t>
      </w:r>
      <w:proofErr w:type="gramEnd"/>
      <w:r w:rsidRPr="007F2770">
        <w:t xml:space="preserve"> the UE is not registered for </w:t>
      </w:r>
      <w:proofErr w:type="spellStart"/>
      <w:r w:rsidRPr="007F2770">
        <w:t>onboarding</w:t>
      </w:r>
      <w:proofErr w:type="spellEnd"/>
      <w:r w:rsidRPr="007F2770">
        <w:t xml:space="preserve"> services in SNPN, the AMF:</w:t>
      </w:r>
    </w:p>
    <w:p w14:paraId="02F69173" w14:textId="77777777" w:rsidR="00A3551A" w:rsidRPr="007F2770" w:rsidRDefault="00A3551A" w:rsidP="00A3551A">
      <w:pPr>
        <w:pStyle w:val="B1"/>
      </w:pPr>
      <w:r w:rsidRPr="007F2770">
        <w:t>a)</w:t>
      </w:r>
      <w:r w:rsidRPr="007F2770">
        <w:tab/>
      </w:r>
      <w:proofErr w:type="gramStart"/>
      <w:r w:rsidRPr="007F2770">
        <w:t>may</w:t>
      </w:r>
      <w:proofErr w:type="gramEnd"/>
      <w:r w:rsidRPr="007F2770">
        <w:t xml:space="preserve"> provide a new allowed NSSAI to the UE;</w:t>
      </w:r>
    </w:p>
    <w:p w14:paraId="48369177" w14:textId="77777777" w:rsidR="00A3551A" w:rsidRPr="007F2770" w:rsidRDefault="00A3551A" w:rsidP="00A3551A">
      <w:pPr>
        <w:pStyle w:val="B1"/>
      </w:pPr>
      <w:r w:rsidRPr="007F2770">
        <w:lastRenderedPageBreak/>
        <w:t>b)</w:t>
      </w:r>
      <w:r w:rsidRPr="007F2770">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70774DE8" w14:textId="77777777" w:rsidR="00A3551A" w:rsidRPr="007F2770" w:rsidRDefault="00A3551A" w:rsidP="00A3551A">
      <w:pPr>
        <w:pStyle w:val="B1"/>
      </w:pPr>
      <w:r w:rsidRPr="007F2770">
        <w:t>c)</w:t>
      </w:r>
      <w:r w:rsidRPr="007F2770">
        <w:tab/>
      </w:r>
      <w:proofErr w:type="gramStart"/>
      <w:r w:rsidRPr="007F2770">
        <w:t>may</w:t>
      </w:r>
      <w:proofErr w:type="gramEnd"/>
      <w:r w:rsidRPr="007F2770">
        <w:t xml:space="preserve"> provide both a new allowed NSSAI and a pending NSSAI to the UE;</w:t>
      </w:r>
    </w:p>
    <w:p w14:paraId="2BF4BFA8" w14:textId="77777777" w:rsidR="00A3551A" w:rsidRPr="007F2770" w:rsidRDefault="00A3551A" w:rsidP="00A3551A">
      <w:proofErr w:type="gramStart"/>
      <w:r w:rsidRPr="007F2770">
        <w:t>in</w:t>
      </w:r>
      <w:proofErr w:type="gramEnd"/>
      <w:r w:rsidRPr="007F2770">
        <w:t xml:space="preserve"> the REGISTRATION ACCEPT message. Additionally, if a pending NSSAI is provided without an allowed NSSAI and no S-NSSAI is currently allowed for the UE, the REGISTRATION ACCEPT message shall include the 5GS registration result IE with </w:t>
      </w:r>
      <w:r w:rsidRPr="007F2770">
        <w:rPr>
          <w:lang w:val="en-US"/>
        </w:rPr>
        <w:t xml:space="preserve">the </w:t>
      </w:r>
      <w:r w:rsidRPr="007F2770">
        <w:rPr>
          <w:rFonts w:eastAsia="Malgun Gothic"/>
        </w:rPr>
        <w:t>"</w:t>
      </w:r>
      <w:r w:rsidRPr="007F2770">
        <w:t>NSSAA to be performed</w:t>
      </w:r>
      <w:r w:rsidRPr="007F2770">
        <w:rPr>
          <w:rFonts w:eastAsia="Malgun Gothic"/>
        </w:rPr>
        <w:t>"</w:t>
      </w:r>
      <w:r w:rsidRPr="007F2770">
        <w:t xml:space="preserve"> indicator 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67696BF7" w14:textId="77777777" w:rsidR="00A3551A" w:rsidRPr="007F2770" w:rsidRDefault="00A3551A" w:rsidP="00A3551A">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w:t>
      </w:r>
      <w:proofErr w:type="spellStart"/>
      <w:r w:rsidRPr="007F2770">
        <w:t>subclause</w:t>
      </w:r>
      <w:proofErr w:type="spellEnd"/>
      <w:r w:rsidRPr="007F2770">
        <w:t> 4.6.2.2 and remove all tracking areas from the list of "5GS forbidden tracking areas for roaming" which were added due to rejection of S-NSSAI due to "S-NSSAI not available in the current registration area".</w:t>
      </w:r>
    </w:p>
    <w:p w14:paraId="525FDE10" w14:textId="77777777" w:rsidR="00A3551A" w:rsidRPr="007F2770" w:rsidRDefault="00A3551A" w:rsidP="00A3551A">
      <w:pPr>
        <w:rPr>
          <w:rFonts w:eastAsia="Malgun Gothic"/>
        </w:rPr>
      </w:pPr>
      <w:r w:rsidRPr="007F2770">
        <w:t>If the REGISTRATION ACCEPT message contains the allowed NSSAI, then the UE shall store the included allowed NSSAI together with the PLMN identity of the registered PLMN</w:t>
      </w:r>
      <w:r w:rsidRPr="007F2770">
        <w:rPr>
          <w:rFonts w:eastAsia="Malgun Gothic"/>
        </w:rPr>
        <w:t xml:space="preserve"> or the SNPN identity of the registered SNPN</w:t>
      </w:r>
      <w:r w:rsidRPr="007F2770">
        <w:t xml:space="preserve"> and the registration area as specified in </w:t>
      </w:r>
      <w:proofErr w:type="spellStart"/>
      <w:r w:rsidRPr="007F2770">
        <w:t>subclause</w:t>
      </w:r>
      <w:proofErr w:type="spellEnd"/>
      <w:r w:rsidRPr="007F2770">
        <w:t> 4.6.2.2. If the registration area contains TAIs belonging to different PLMNs, which are equivalent PLMNs, the UE shall store the received allowed NSSAI in each of allowed NSSAIs which are associated with each of the PLMNs.</w:t>
      </w:r>
    </w:p>
    <w:p w14:paraId="42D6E4E7" w14:textId="77777777" w:rsidR="00A3551A" w:rsidRPr="007F2770" w:rsidRDefault="00A3551A" w:rsidP="00A3551A">
      <w:r w:rsidRPr="007F2770">
        <w:t>For each of the PDU session(s) active in the UE:</w:t>
      </w:r>
    </w:p>
    <w:p w14:paraId="49184AA2" w14:textId="77777777" w:rsidR="00A3551A" w:rsidRPr="007F2770" w:rsidRDefault="00A3551A" w:rsidP="00A3551A">
      <w:pPr>
        <w:pStyle w:val="B1"/>
        <w:rPr>
          <w:rFonts w:eastAsia="Malgun Gothic"/>
        </w:rPr>
      </w:pPr>
      <w:r w:rsidRPr="007F2770">
        <w:rPr>
          <w:rFonts w:eastAsia="Malgun Gothic"/>
        </w:rPr>
        <w:t>-</w:t>
      </w:r>
      <w:r w:rsidRPr="007F2770">
        <w:rPr>
          <w:rFonts w:eastAsia="Malgun Gothic"/>
        </w:rPr>
        <w:tab/>
        <w:t>if the allowed NSSAI contains an HPLMN S-NSSAI (e.g. mapped S-NSSAI, in roaming scenarios) matching to the HPLMN S-NSSAI of the PDU session, the UE shall locally update the S-NSSAI associated with the PDU session to the corresponding S-NSSAI received in the allowed NSSAI; and</w:t>
      </w:r>
    </w:p>
    <w:p w14:paraId="43F40517" w14:textId="77777777" w:rsidR="00A3551A" w:rsidRPr="007F2770" w:rsidRDefault="00A3551A" w:rsidP="00A3551A">
      <w:pPr>
        <w:pStyle w:val="B1"/>
      </w:pPr>
      <w:r w:rsidRPr="007F2770">
        <w:t>-</w:t>
      </w:r>
      <w:r w:rsidRPr="007F2770">
        <w:tab/>
        <w:t xml:space="preserve">if the allowed NSSAI does not contain an HPLMN S-NSSAI (e.g. mapped S-NSSAI, </w:t>
      </w:r>
      <w:r w:rsidRPr="007F2770">
        <w:rPr>
          <w:rFonts w:eastAsia="Malgun Gothic"/>
        </w:rPr>
        <w:t>in roaming scenarios</w:t>
      </w:r>
      <w:r w:rsidRPr="007F2770">
        <w:t xml:space="preserve">) matching to the HPLMN S-NSSAI of the PDU session, </w:t>
      </w:r>
      <w:r w:rsidRPr="007F2770">
        <w:rPr>
          <w:rFonts w:eastAsia="Malgun Gothic"/>
        </w:rPr>
        <w:t xml:space="preserve">the UE may perform a local release of the PDU session except for an emergency PDU session, if any, and except for a PDU session established when the UE is registered for </w:t>
      </w:r>
      <w:proofErr w:type="spellStart"/>
      <w:r w:rsidRPr="007F2770">
        <w:rPr>
          <w:rFonts w:eastAsia="Malgun Gothic"/>
        </w:rPr>
        <w:t>onboarding</w:t>
      </w:r>
      <w:proofErr w:type="spellEnd"/>
      <w:r w:rsidRPr="007F2770">
        <w:rPr>
          <w:rFonts w:eastAsia="Malgun Gothic"/>
        </w:rPr>
        <w:t xml:space="preserve"> services in SNPN, if any</w:t>
      </w:r>
      <w:r w:rsidRPr="007F2770">
        <w:t>.</w:t>
      </w:r>
    </w:p>
    <w:p w14:paraId="03740DD7" w14:textId="77777777" w:rsidR="00A3551A" w:rsidRPr="007F2770" w:rsidRDefault="00A3551A" w:rsidP="00A3551A">
      <w:pPr>
        <w:pStyle w:val="NO"/>
      </w:pPr>
      <w:r w:rsidRPr="007F2770">
        <w:rPr>
          <w:rFonts w:eastAsia="Malgun Gothic"/>
        </w:rPr>
        <w:t>NOTE 13:</w:t>
      </w:r>
      <w:r w:rsidRPr="007F2770">
        <w:rPr>
          <w:rFonts w:eastAsia="Malgun Gothic"/>
        </w:rPr>
        <w:tab/>
        <w:t xml:space="preserve">According to </w:t>
      </w:r>
      <w:r w:rsidRPr="007F2770">
        <w:t>3GPP TS 23.</w:t>
      </w:r>
      <w:r w:rsidRPr="007F2770">
        <w:rPr>
          <w:rFonts w:hint="eastAsia"/>
        </w:rPr>
        <w:t>5</w:t>
      </w:r>
      <w:r w:rsidRPr="007F2770">
        <w:t>01 [8], also</w:t>
      </w:r>
      <w:r w:rsidRPr="007F2770">
        <w:rPr>
          <w:rFonts w:eastAsia="Malgun Gothic"/>
        </w:rPr>
        <w:t xml:space="preserve"> the AMF will determine which PDU sessions can no longer be supported based on the new allowed NSSAI, and it will cause a release on the UE side either by indicating in the PDU session status IE which PDU sessions are inactive on the network side or by triggering the SMF to initiate a release via 5GSM signalling.</w:t>
      </w:r>
    </w:p>
    <w:p w14:paraId="1643935A" w14:textId="77777777" w:rsidR="00A3551A" w:rsidRPr="007F2770" w:rsidRDefault="00A3551A" w:rsidP="00A3551A">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xml:space="preserve">, the UE shall store the contents of the configured NSSAI IE as specified in </w:t>
      </w:r>
      <w:proofErr w:type="spellStart"/>
      <w:r w:rsidRPr="007F2770">
        <w:t>subclause</w:t>
      </w:r>
      <w:proofErr w:type="spellEnd"/>
      <w:r w:rsidRPr="007F2770">
        <w:t> 4.6.2.2. In addition, i</w:t>
      </w:r>
      <w:r w:rsidRPr="007F2770">
        <w:rPr>
          <w:rFonts w:eastAsia="Malgun Gothic"/>
        </w:rPr>
        <w:t>f the REGISTRATION ACCEPT message contain</w:t>
      </w:r>
      <w:r w:rsidRPr="007F2770">
        <w:t>s</w:t>
      </w:r>
      <w:r w:rsidRPr="007F2770">
        <w:rPr>
          <w:rFonts w:eastAsia="Malgun Gothic"/>
        </w:rPr>
        <w:t xml:space="preserve"> an NSSRG information IE</w:t>
      </w:r>
      <w:r w:rsidRPr="007F2770">
        <w:t xml:space="preserve">, the UE shall store the contents of the NSSRG information IE as specified in </w:t>
      </w:r>
      <w:proofErr w:type="spellStart"/>
      <w:r w:rsidRPr="007F2770">
        <w:t>subclause</w:t>
      </w:r>
      <w:proofErr w:type="spellEnd"/>
      <w:r w:rsidRPr="007F2770">
        <w:t> 4.6.2.2. If the UE receives a new configured NSSAI in the REGISTRATION ACCEPT message</w:t>
      </w:r>
      <w:r w:rsidRPr="007F2770">
        <w:rPr>
          <w:rFonts w:eastAsia="Malgun Gothic"/>
        </w:rPr>
        <w:t xml:space="preserve"> and no NSSRG information IE</w:t>
      </w:r>
      <w:r w:rsidRPr="007F2770">
        <w:t xml:space="preserve">, the UE shall delete any stored NSSRG information, if any, as specified in </w:t>
      </w:r>
      <w:proofErr w:type="spellStart"/>
      <w:r w:rsidRPr="007F2770">
        <w:t>subclause</w:t>
      </w:r>
      <w:proofErr w:type="spellEnd"/>
      <w:r w:rsidRPr="007F2770">
        <w:t> 4.6.2.2.</w:t>
      </w:r>
    </w:p>
    <w:p w14:paraId="3978978C" w14:textId="77777777" w:rsidR="00A3551A" w:rsidRPr="007F2770" w:rsidRDefault="00A3551A" w:rsidP="00A3551A">
      <w:r w:rsidRPr="007F2770">
        <w:t xml:space="preserve">If the UE </w:t>
      </w:r>
      <w:r w:rsidRPr="007F2770">
        <w:rPr>
          <w:lang w:val="en-US"/>
        </w:rPr>
        <w:t xml:space="preserve">has set the NSAG bit to "NSAG supported" in the 5GMM capability IE of the REGISTRATION REQUEST message </w:t>
      </w:r>
      <w:r w:rsidRPr="007F2770">
        <w:t>over 3GPP access,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p>
    <w:p w14:paraId="625AA402" w14:textId="77777777" w:rsidR="00A3551A" w:rsidRPr="007F2770" w:rsidRDefault="00A3551A" w:rsidP="00A3551A">
      <w:pPr>
        <w:pStyle w:val="NO"/>
      </w:pPr>
      <w:r w:rsidRPr="007F2770">
        <w:t>NOTE 13a: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4A52CBE0" w14:textId="77777777" w:rsidR="00A3551A" w:rsidRPr="007F2770" w:rsidRDefault="00A3551A" w:rsidP="00A3551A">
      <w:pPr>
        <w:pStyle w:val="NO"/>
        <w:snapToGrid w:val="0"/>
      </w:pPr>
      <w:r w:rsidRPr="007F2770">
        <w:t>NOTE 13b:</w:t>
      </w:r>
      <w:r w:rsidRPr="007F2770">
        <w:tab/>
        <w:t>If the NSAG for the PLMN and its equivalent PLMN(s) have different associations with S-NSSAIs, then the AMF includes a TAI list for the NSAG entry in the NSAG information IE.</w:t>
      </w:r>
    </w:p>
    <w:p w14:paraId="65642079" w14:textId="77777777" w:rsidR="00A3551A" w:rsidRPr="007F2770" w:rsidRDefault="00A3551A" w:rsidP="00A3551A">
      <w:pPr>
        <w:pStyle w:val="NO"/>
        <w:snapToGrid w:val="0"/>
      </w:pPr>
      <w:r w:rsidRPr="007F2770">
        <w:t>NOTE 13b:</w:t>
      </w:r>
      <w:r w:rsidRPr="007F2770">
        <w:tab/>
        <w:t>If the NSAG for the PLMN and its equivalent PLMN(s) have different associations with S-NSSAIs, then the AMF includes a TAI list for the NSAG entry in the NSAG information IE.</w:t>
      </w:r>
    </w:p>
    <w:p w14:paraId="4D3EA277" w14:textId="77777777" w:rsidR="00A3551A" w:rsidRPr="007F2770" w:rsidRDefault="00A3551A" w:rsidP="00A3551A">
      <w:r w:rsidRPr="007F2770">
        <w:t xml:space="preserve">If the UE receives the NSAG information IE in the REGISTRATION ACCEPT message, the UE shall store the NSAG information as specified in </w:t>
      </w:r>
      <w:proofErr w:type="spellStart"/>
      <w:r w:rsidRPr="007F2770">
        <w:t>subclause</w:t>
      </w:r>
      <w:proofErr w:type="spellEnd"/>
      <w:r w:rsidRPr="007F2770">
        <w:t> 4.6.2.2.</w:t>
      </w:r>
    </w:p>
    <w:p w14:paraId="76EB8745" w14:textId="77777777" w:rsidR="00A3551A" w:rsidRPr="007F2770" w:rsidRDefault="00A3551A" w:rsidP="00A3551A">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44B14C51" w14:textId="77777777" w:rsidR="00A3551A" w:rsidRPr="007F2770" w:rsidRDefault="00A3551A" w:rsidP="00A3551A">
      <w:pPr>
        <w:pStyle w:val="B1"/>
      </w:pPr>
      <w:r w:rsidRPr="007F2770">
        <w:lastRenderedPageBreak/>
        <w:t>a)</w:t>
      </w:r>
      <w:r w:rsidRPr="007F2770">
        <w:tab/>
      </w:r>
      <w:proofErr w:type="gramStart"/>
      <w:r w:rsidRPr="007F2770">
        <w:rPr>
          <w:rFonts w:eastAsia="Malgun Gothic"/>
        </w:rPr>
        <w:t>includes</w:t>
      </w:r>
      <w:proofErr w:type="gramEnd"/>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60C988C7" w14:textId="77777777" w:rsidR="00A3551A" w:rsidRPr="007F2770" w:rsidRDefault="00A3551A" w:rsidP="00A3551A">
      <w:pPr>
        <w:pStyle w:val="B1"/>
      </w:pPr>
      <w:r w:rsidRPr="007F2770">
        <w:t>b)</w:t>
      </w:r>
      <w:r w:rsidRPr="007F2770">
        <w:tab/>
      </w:r>
      <w:proofErr w:type="gramStart"/>
      <w:r w:rsidRPr="007F2770">
        <w:rPr>
          <w:rFonts w:eastAsia="Malgun Gothic"/>
        </w:rPr>
        <w:t>includes</w:t>
      </w:r>
      <w:proofErr w:type="gramEnd"/>
      <w:r w:rsidRPr="007F2770">
        <w:t xml:space="preserve"> a pending NSSAI; and</w:t>
      </w:r>
    </w:p>
    <w:p w14:paraId="2E9133D4" w14:textId="77777777" w:rsidR="00A3551A" w:rsidRPr="007F2770" w:rsidRDefault="00A3551A" w:rsidP="00A3551A">
      <w:pPr>
        <w:pStyle w:val="B1"/>
      </w:pPr>
      <w:r w:rsidRPr="007F2770">
        <w:t>c)</w:t>
      </w:r>
      <w:r w:rsidRPr="007F2770">
        <w:tab/>
      </w:r>
      <w:proofErr w:type="gramStart"/>
      <w:r w:rsidRPr="007F2770">
        <w:t>does</w:t>
      </w:r>
      <w:proofErr w:type="gramEnd"/>
      <w:r w:rsidRPr="007F2770">
        <w:t xml:space="preserve"> not include an allowed NSSAI;</w:t>
      </w:r>
    </w:p>
    <w:p w14:paraId="137E1752" w14:textId="77777777" w:rsidR="00A3551A" w:rsidRPr="007F2770" w:rsidRDefault="00A3551A" w:rsidP="00A3551A">
      <w:proofErr w:type="gramStart"/>
      <w:r w:rsidRPr="007F2770">
        <w:t>the</w:t>
      </w:r>
      <w:proofErr w:type="gramEnd"/>
      <w:r w:rsidRPr="007F2770">
        <w:t xml:space="preserve"> UE:</w:t>
      </w:r>
    </w:p>
    <w:p w14:paraId="67516D51" w14:textId="77777777" w:rsidR="00A3551A" w:rsidRPr="007F2770" w:rsidRDefault="00A3551A" w:rsidP="00A3551A">
      <w:pPr>
        <w:pStyle w:val="B1"/>
      </w:pPr>
      <w:r w:rsidRPr="007F2770">
        <w:t>a)</w:t>
      </w:r>
      <w:r w:rsidRPr="007F2770">
        <w:tab/>
      </w:r>
      <w:proofErr w:type="gramStart"/>
      <w:r w:rsidRPr="007F2770">
        <w:t>shall</w:t>
      </w:r>
      <w:proofErr w:type="gramEnd"/>
      <w:r w:rsidRPr="007F2770">
        <w:t xml:space="preserve"> not perform </w:t>
      </w:r>
      <w:r w:rsidRPr="007F2770">
        <w:rPr>
          <w:rFonts w:hint="eastAsia"/>
        </w:rPr>
        <w:t xml:space="preserve">the </w:t>
      </w:r>
      <w:r w:rsidRPr="007F2770">
        <w:t>registration procedure for mobility and periodic registration update</w:t>
      </w:r>
      <w:r w:rsidRPr="007F2770">
        <w:rPr>
          <w:rFonts w:hint="eastAsia"/>
        </w:rPr>
        <w:t xml:space="preserve"> with </w:t>
      </w:r>
      <w:r w:rsidRPr="007F2770">
        <w:t>the Uplink data status IE except for emergency services;</w:t>
      </w:r>
    </w:p>
    <w:p w14:paraId="39DBB609" w14:textId="77777777" w:rsidR="00A3551A" w:rsidRPr="007F2770" w:rsidRDefault="00A3551A" w:rsidP="00A3551A">
      <w:pPr>
        <w:pStyle w:val="B1"/>
      </w:pPr>
      <w:r w:rsidRPr="007F2770">
        <w:t>b)</w:t>
      </w:r>
      <w:r w:rsidRPr="007F2770">
        <w:tab/>
        <w:t xml:space="preserve">shall not initiate a service request procedure except for emergency services, for responding to paging or notification over non-3GPP access, for cases f), </w:t>
      </w:r>
      <w:proofErr w:type="spellStart"/>
      <w:r w:rsidRPr="007F2770">
        <w:t>i</w:t>
      </w:r>
      <w:proofErr w:type="spellEnd"/>
      <w:r w:rsidRPr="007F2770">
        <w:t xml:space="preserve">), m) and o) in </w:t>
      </w:r>
      <w:proofErr w:type="spellStart"/>
      <w:r w:rsidRPr="007F2770">
        <w:t>subclause</w:t>
      </w:r>
      <w:proofErr w:type="spellEnd"/>
      <w:r w:rsidRPr="007F2770">
        <w:t> 5.6.1.1;</w:t>
      </w:r>
    </w:p>
    <w:p w14:paraId="3CE3498B" w14:textId="77777777" w:rsidR="00A3551A" w:rsidRPr="007F2770" w:rsidRDefault="00A3551A" w:rsidP="00A3551A">
      <w:pPr>
        <w:pStyle w:val="B1"/>
      </w:pPr>
      <w:r w:rsidRPr="007F2770">
        <w:t>c)</w:t>
      </w:r>
      <w:r w:rsidRPr="007F2770">
        <w:tab/>
      </w:r>
      <w:proofErr w:type="gramStart"/>
      <w:r w:rsidRPr="007F2770">
        <w:t>shall</w:t>
      </w:r>
      <w:proofErr w:type="gramEnd"/>
      <w:r w:rsidRPr="007F2770">
        <w:t xml:space="preserve"> not initiate a 5GSM procedure except for emergency services, indicating a change of 3GPP PS data off UE status, or to request the release of a PDU session; and</w:t>
      </w:r>
    </w:p>
    <w:p w14:paraId="76891DE7" w14:textId="77777777" w:rsidR="00A3551A" w:rsidRPr="007F2770" w:rsidRDefault="00A3551A" w:rsidP="00A3551A">
      <w:pPr>
        <w:pStyle w:val="B1"/>
      </w:pPr>
      <w:r w:rsidRPr="007F2770">
        <w:t>d)</w:t>
      </w:r>
      <w:r w:rsidRPr="007F2770">
        <w:tab/>
        <w:t xml:space="preserve">shall not initiate the NAS transport procedure except for sending a </w:t>
      </w:r>
      <w:proofErr w:type="spellStart"/>
      <w:r w:rsidRPr="007F2770">
        <w:t>CIoT</w:t>
      </w:r>
      <w:proofErr w:type="spellEnd"/>
      <w:r w:rsidRPr="007F2770">
        <w:t xml:space="preserve"> user data container, SMS, an LPP message, a location services message, an SOR transparent container, a UE policy container or a UE parameters update transparent container;</w:t>
      </w:r>
    </w:p>
    <w:p w14:paraId="054D20E8" w14:textId="77777777" w:rsidR="00A3551A" w:rsidRPr="007F2770" w:rsidRDefault="00A3551A" w:rsidP="00A3551A">
      <w:pPr>
        <w:rPr>
          <w:rFonts w:eastAsia="Malgun Gothic"/>
        </w:rPr>
      </w:pPr>
      <w:proofErr w:type="gramStart"/>
      <w:r w:rsidRPr="007F2770">
        <w:t>until</w:t>
      </w:r>
      <w:proofErr w:type="gramEnd"/>
      <w:r w:rsidRPr="007F2770">
        <w:t xml:space="preserve"> the UE receives an allowed NSSAI.</w:t>
      </w:r>
    </w:p>
    <w:p w14:paraId="7AF40CAA" w14:textId="77777777" w:rsidR="00A3551A" w:rsidRPr="007F2770" w:rsidRDefault="00A3551A" w:rsidP="00A3551A">
      <w:r w:rsidRPr="007F2770">
        <w:rPr>
          <w:rFonts w:eastAsia="Malgun Gothic"/>
        </w:rPr>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7F96D249" w14:textId="77777777" w:rsidR="00A3551A" w:rsidRPr="007F2770" w:rsidRDefault="00A3551A" w:rsidP="00A3551A">
      <w:pPr>
        <w:pStyle w:val="B1"/>
      </w:pPr>
      <w:r w:rsidRPr="007F2770">
        <w:t>a)</w:t>
      </w:r>
      <w:r w:rsidRPr="007F2770">
        <w:tab/>
        <w:t>"</w:t>
      </w:r>
      <w:proofErr w:type="gramStart"/>
      <w:r w:rsidRPr="007F2770">
        <w:t>mobility</w:t>
      </w:r>
      <w:proofErr w:type="gramEnd"/>
      <w:r w:rsidRPr="007F2770">
        <w:t xml:space="preserve"> registration updating" and the UE is in NB-N1 mode; or</w:t>
      </w:r>
    </w:p>
    <w:p w14:paraId="580E3686" w14:textId="77777777" w:rsidR="00A3551A" w:rsidRPr="007F2770" w:rsidRDefault="00A3551A" w:rsidP="00A3551A">
      <w:pPr>
        <w:pStyle w:val="B1"/>
      </w:pPr>
      <w:r w:rsidRPr="007F2770">
        <w:t>b)</w:t>
      </w:r>
      <w:r w:rsidRPr="007F2770">
        <w:tab/>
        <w:t>"</w:t>
      </w:r>
      <w:proofErr w:type="gramStart"/>
      <w:r w:rsidRPr="007F2770">
        <w:t>periodic</w:t>
      </w:r>
      <w:proofErr w:type="gramEnd"/>
      <w:r w:rsidRPr="007F2770">
        <w:t xml:space="preserve"> registration updating";</w:t>
      </w:r>
    </w:p>
    <w:p w14:paraId="344EA432" w14:textId="77777777" w:rsidR="00A3551A" w:rsidRPr="007F2770" w:rsidRDefault="00A3551A" w:rsidP="00A3551A">
      <w:pPr>
        <w:rPr>
          <w:rFonts w:eastAsia="Malgun Gothic"/>
        </w:rPr>
      </w:pPr>
      <w:r w:rsidRPr="007F2770">
        <w:t>if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not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and the message does not contain an allowed NSSAI and no new allowed NSSAI, the UE shall consider the previously received allowed NSSAI as valid.</w:t>
      </w:r>
    </w:p>
    <w:p w14:paraId="47FDF31F" w14:textId="77777777" w:rsidR="00A3551A" w:rsidRPr="007F2770" w:rsidRDefault="00A3551A" w:rsidP="00A3551A">
      <w:r w:rsidRPr="007F2770">
        <w:rPr>
          <w:rFonts w:eastAsia="Malgun Gothic"/>
        </w:rPr>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7464C7BF" w14:textId="77777777" w:rsidR="00A3551A" w:rsidRPr="007F2770" w:rsidRDefault="00A3551A" w:rsidP="00A3551A">
      <w:pPr>
        <w:pStyle w:val="B1"/>
      </w:pPr>
      <w:r w:rsidRPr="007F2770">
        <w:t>a)</w:t>
      </w:r>
      <w:r w:rsidRPr="007F2770">
        <w:tab/>
        <w:t>"mobility registration updating"; or</w:t>
      </w:r>
    </w:p>
    <w:p w14:paraId="594FE245" w14:textId="77777777" w:rsidR="00A3551A" w:rsidRPr="007F2770" w:rsidRDefault="00A3551A" w:rsidP="00A3551A">
      <w:pPr>
        <w:pStyle w:val="B1"/>
      </w:pPr>
      <w:r w:rsidRPr="007F2770">
        <w:t>b)</w:t>
      </w:r>
      <w:r w:rsidRPr="007F2770">
        <w:tab/>
        <w:t>"</w:t>
      </w:r>
      <w:proofErr w:type="gramStart"/>
      <w:r w:rsidRPr="007F2770">
        <w:t>periodic</w:t>
      </w:r>
      <w:proofErr w:type="gramEnd"/>
      <w:r w:rsidRPr="007F2770">
        <w:t xml:space="preserve"> registration updating";</w:t>
      </w:r>
    </w:p>
    <w:p w14:paraId="68A862E1" w14:textId="77777777" w:rsidR="00A3551A" w:rsidRPr="007F2770" w:rsidRDefault="00A3551A" w:rsidP="00A3551A">
      <w:proofErr w:type="gramStart"/>
      <w:r w:rsidRPr="007F2770">
        <w:t>if</w:t>
      </w:r>
      <w:proofErr w:type="gramEnd"/>
      <w:r w:rsidRPr="007F2770">
        <w:t xml:space="preserve">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xml:space="preserve">" and the message contains a pending NSSAI, the UE shall delete any stored allowed NSSAI as specified in </w:t>
      </w:r>
      <w:proofErr w:type="spellStart"/>
      <w:r w:rsidRPr="007F2770">
        <w:rPr>
          <w:rFonts w:eastAsia="Malgun Gothic"/>
        </w:rPr>
        <w:t>subclause</w:t>
      </w:r>
      <w:proofErr w:type="spellEnd"/>
      <w:r w:rsidRPr="007F2770">
        <w:rPr>
          <w:rFonts w:eastAsia="Malgun Gothic"/>
        </w:rPr>
        <w:t> 4.6.2.2.</w:t>
      </w:r>
    </w:p>
    <w:p w14:paraId="1EE64E92" w14:textId="77777777" w:rsidR="00A3551A" w:rsidRPr="007F2770" w:rsidRDefault="00A3551A" w:rsidP="00A3551A">
      <w:r w:rsidRPr="007F2770">
        <w:t>I</w:t>
      </w:r>
      <w:r w:rsidRPr="007F2770">
        <w:rPr>
          <w:rFonts w:hint="eastAsia"/>
        </w:rPr>
        <w:t xml:space="preserve">f the </w:t>
      </w:r>
      <w:r w:rsidRPr="007F2770">
        <w:t>U</w:t>
      </w:r>
      <w:r w:rsidRPr="007F2770">
        <w:rPr>
          <w:rFonts w:hint="eastAsia"/>
        </w:rPr>
        <w:t>plink data status IE is included in the REGISTRATION</w:t>
      </w:r>
      <w:r w:rsidRPr="007F2770">
        <w:t xml:space="preserve"> REQUEST message:</w:t>
      </w:r>
    </w:p>
    <w:p w14:paraId="0461020C" w14:textId="77777777" w:rsidR="00A3551A" w:rsidRPr="007F2770" w:rsidRDefault="00A3551A" w:rsidP="00A3551A">
      <w:pPr>
        <w:pStyle w:val="B1"/>
        <w:rPr>
          <w:lang w:eastAsia="ko-KR"/>
        </w:rPr>
      </w:pPr>
      <w:r w:rsidRPr="007F2770">
        <w:rPr>
          <w:lang w:eastAsia="ko-KR"/>
        </w:rPr>
        <w:t>a)</w:t>
      </w:r>
      <w:r w:rsidRPr="007F2770">
        <w:rPr>
          <w:lang w:eastAsia="ko-KR"/>
        </w:rPr>
        <w:tab/>
        <w:t>if the AMF determines that the UE is in non-allowed area or is not in allowed area, and the PDU session(s) indicated by the U</w:t>
      </w:r>
      <w:r w:rsidRPr="007F2770">
        <w:rPr>
          <w:rFonts w:hint="eastAsia"/>
          <w:lang w:eastAsia="ko-KR"/>
        </w:rPr>
        <w:t>plink data status IE</w:t>
      </w:r>
      <w:r w:rsidRPr="007F2770">
        <w:rPr>
          <w:lang w:eastAsia="ko-KR"/>
        </w:rPr>
        <w:t xml:space="preserve"> is non-emergency PDU session(s) or the UE i</w:t>
      </w:r>
      <w:r w:rsidRPr="007F2770">
        <w:rPr>
          <w:rFonts w:hint="eastAsia"/>
          <w:lang w:eastAsia="ko-KR"/>
        </w:rPr>
        <w:t xml:space="preserve">s </w:t>
      </w:r>
      <w:r w:rsidRPr="007F2770">
        <w:rPr>
          <w:lang w:eastAsia="ko-KR"/>
        </w:rPr>
        <w:t xml:space="preserve">not configured for high priority access in selected PLMN </w:t>
      </w:r>
      <w:r w:rsidRPr="007F2770">
        <w:rPr>
          <w:noProof/>
          <w:lang w:val="en-US"/>
        </w:rPr>
        <w:t>or SNPN</w:t>
      </w:r>
      <w:r w:rsidRPr="007F2770">
        <w:rPr>
          <w:lang w:eastAsia="ko-KR"/>
        </w:rPr>
        <w:t xml:space="preserve">, the AMF shall </w:t>
      </w:r>
      <w:r w:rsidRPr="007F2770">
        <w:t xml:space="preserve">include the PDU session reactivation result IE in the REGISTRATION ACCEPT message indicating that user-plane resources for the corresponding PDU session(s) cannot be re-established, and shall </w:t>
      </w:r>
      <w:r w:rsidRPr="007F2770">
        <w:rPr>
          <w:lang w:eastAsia="ko-KR"/>
        </w:rPr>
        <w:t>include the PDU session reactivation result error cause IE with the 5GMM cause set to #28 "Restricted service area";</w:t>
      </w:r>
    </w:p>
    <w:p w14:paraId="18983305" w14:textId="77777777" w:rsidR="00A3551A" w:rsidRPr="007F2770" w:rsidRDefault="00A3551A" w:rsidP="00A3551A">
      <w:pPr>
        <w:pStyle w:val="B1"/>
      </w:pPr>
      <w:r w:rsidRPr="007F2770">
        <w:rPr>
          <w:lang w:eastAsia="ko-KR"/>
        </w:rPr>
        <w:t>b)</w:t>
      </w:r>
      <w:r w:rsidRPr="007F2770">
        <w:rPr>
          <w:lang w:eastAsia="ko-KR"/>
        </w:rPr>
        <w:tab/>
      </w:r>
      <w:proofErr w:type="gramStart"/>
      <w:r w:rsidRPr="007F2770">
        <w:rPr>
          <w:lang w:eastAsia="ko-KR"/>
        </w:rPr>
        <w:t>otherwise</w:t>
      </w:r>
      <w:proofErr w:type="gramEnd"/>
      <w:r w:rsidRPr="007F2770">
        <w:rPr>
          <w:lang w:eastAsia="ko-KR"/>
        </w:rPr>
        <w:t xml:space="preserve">, </w:t>
      </w:r>
      <w:r w:rsidRPr="007F2770">
        <w:t>t</w:t>
      </w:r>
      <w:r w:rsidRPr="007F2770">
        <w:rPr>
          <w:rFonts w:hint="eastAsia"/>
        </w:rPr>
        <w:t>he AMF shall:</w:t>
      </w:r>
    </w:p>
    <w:p w14:paraId="21EA042F" w14:textId="77777777" w:rsidR="00A3551A" w:rsidRPr="007F2770" w:rsidRDefault="00A3551A" w:rsidP="00A3551A">
      <w:pPr>
        <w:pStyle w:val="B2"/>
      </w:pPr>
      <w:r w:rsidRPr="007F2770">
        <w:rPr>
          <w:lang w:eastAsia="ko-KR"/>
        </w:rPr>
        <w:t>1)</w:t>
      </w:r>
      <w:r w:rsidRPr="007F2770">
        <w:rPr>
          <w:rFonts w:hint="eastAsia"/>
          <w:lang w:eastAsia="ko-KR"/>
        </w:rPr>
        <w:tab/>
      </w:r>
      <w:proofErr w:type="gramStart"/>
      <w:r w:rsidRPr="007F2770">
        <w:rPr>
          <w:rFonts w:hint="eastAsia"/>
        </w:rPr>
        <w:t>indicate</w:t>
      </w:r>
      <w:proofErr w:type="gramEnd"/>
      <w:r w:rsidRPr="007F2770">
        <w:rPr>
          <w:rFonts w:hint="eastAsia"/>
        </w:rPr>
        <w:t xml:space="preserv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corresponding PDU session;</w:t>
      </w:r>
    </w:p>
    <w:p w14:paraId="29AF4FD9" w14:textId="77777777" w:rsidR="00A3551A" w:rsidRPr="007F2770" w:rsidRDefault="00A3551A" w:rsidP="00A3551A">
      <w:pPr>
        <w:pStyle w:val="B2"/>
      </w:pPr>
      <w:r w:rsidRPr="007F2770">
        <w:rPr>
          <w:lang w:eastAsia="ko-KR"/>
        </w:rPr>
        <w:t>2)</w:t>
      </w:r>
      <w:r w:rsidRPr="007F2770">
        <w:rPr>
          <w:rFonts w:hint="eastAsia"/>
          <w:lang w:eastAsia="ko-KR"/>
        </w:rPr>
        <w:tab/>
      </w:r>
      <w:r w:rsidRPr="007F2770">
        <w:rPr>
          <w:rFonts w:hint="eastAsia"/>
        </w:rPr>
        <w:t xml:space="preserve">include </w:t>
      </w:r>
      <w:r w:rsidRPr="007F2770">
        <w:t>PDU session reactivation result IE in the REGISTRATION ACCEPT message</w:t>
      </w:r>
      <w:r w:rsidRPr="007F2770">
        <w:rPr>
          <w:rFonts w:hint="eastAsia"/>
        </w:rPr>
        <w:t xml:space="preserve"> to indicate the </w:t>
      </w:r>
      <w:r w:rsidRPr="007F2770">
        <w:t xml:space="preserve">user-plane resources </w:t>
      </w:r>
      <w:r w:rsidRPr="007F2770">
        <w:rPr>
          <w:rFonts w:hint="eastAsia"/>
        </w:rPr>
        <w:t>re</w:t>
      </w:r>
      <w:r w:rsidRPr="007F2770">
        <w:t xml:space="preserve">-establishment </w:t>
      </w:r>
      <w:r w:rsidRPr="007F2770">
        <w:rPr>
          <w:rFonts w:hint="eastAsia"/>
        </w:rPr>
        <w:t xml:space="preserve">result of </w:t>
      </w:r>
      <w:r w:rsidRPr="007F2770">
        <w:t>the PDU sessions for which the UE requested to re-establish the user-plane resources; and</w:t>
      </w:r>
    </w:p>
    <w:p w14:paraId="45970A54" w14:textId="77777777" w:rsidR="00A3551A" w:rsidRPr="007F2770" w:rsidRDefault="00A3551A" w:rsidP="00A3551A">
      <w:pPr>
        <w:pStyle w:val="B2"/>
      </w:pPr>
      <w:r w:rsidRPr="007F2770">
        <w:t>3)</w:t>
      </w:r>
      <w:r w:rsidRPr="007F2770">
        <w:tab/>
      </w:r>
      <w:proofErr w:type="gramStart"/>
      <w:r w:rsidRPr="007F2770">
        <w:t>determine</w:t>
      </w:r>
      <w:proofErr w:type="gramEnd"/>
      <w:r w:rsidRPr="007F2770">
        <w:t xml:space="preserve"> the UE presence in LADN service area and forward the UE presence in LADN service area towards the SMF, if the corresponding PDU session is a PDU session for LADN.</w:t>
      </w:r>
    </w:p>
    <w:p w14:paraId="4E7411D4" w14:textId="77777777" w:rsidR="00A3551A" w:rsidRPr="007F2770" w:rsidRDefault="00A3551A" w:rsidP="00A3551A">
      <w:pPr>
        <w:pStyle w:val="EditorsNote"/>
        <w:rPr>
          <w:noProof/>
          <w:lang w:val="en-US"/>
        </w:rPr>
      </w:pPr>
      <w:r w:rsidRPr="007F2770">
        <w:rPr>
          <w:noProof/>
          <w:lang w:val="en-US"/>
        </w:rPr>
        <w:lastRenderedPageBreak/>
        <w:t>Editor’s note [CR#5012,</w:t>
      </w:r>
      <w:r w:rsidRPr="007F2770">
        <w:t xml:space="preserve"> 5GMEC]</w:t>
      </w:r>
      <w:r w:rsidRPr="007F2770">
        <w:rPr>
          <w:noProof/>
          <w:lang w:val="en-US"/>
        </w:rPr>
        <w:t xml:space="preserve">: In case of </w:t>
      </w:r>
      <w:r w:rsidRPr="007F2770">
        <w:rPr>
          <w:lang w:eastAsia="ko-KR"/>
        </w:rPr>
        <w:t xml:space="preserve">the UE supports </w:t>
      </w:r>
      <w:r w:rsidRPr="007F2770">
        <w:t>LADN per DNN and S-NSSAI,</w:t>
      </w:r>
      <w:r w:rsidRPr="007F2770">
        <w:rPr>
          <w:noProof/>
          <w:lang w:val="en-US"/>
        </w:rPr>
        <w:t xml:space="preserve"> how does the </w:t>
      </w:r>
      <w:r w:rsidRPr="007F2770">
        <w:rPr>
          <w:lang w:eastAsia="ko-KR"/>
        </w:rPr>
        <w:t>AMF determine the UE presence in LADN service area</w:t>
      </w:r>
      <w:r w:rsidRPr="007F2770">
        <w:rPr>
          <w:noProof/>
          <w:lang w:val="en-US"/>
        </w:rPr>
        <w:t xml:space="preserve"> is FFS.</w:t>
      </w:r>
    </w:p>
    <w:p w14:paraId="55DCDFA2" w14:textId="77777777" w:rsidR="00A3551A" w:rsidRPr="007F2770" w:rsidRDefault="00A3551A" w:rsidP="00A3551A">
      <w:r w:rsidRPr="007F2770">
        <w:t>I</w:t>
      </w:r>
      <w:r w:rsidRPr="007F2770">
        <w:rPr>
          <w:rFonts w:hint="eastAsia"/>
        </w:rPr>
        <w:t xml:space="preserve">f the </w:t>
      </w:r>
      <w:r w:rsidRPr="007F2770">
        <w:t>U</w:t>
      </w:r>
      <w:r w:rsidRPr="007F2770">
        <w:rPr>
          <w:rFonts w:hint="eastAsia"/>
        </w:rPr>
        <w:t>plink data status IE is not included in the REGISTRATION</w:t>
      </w:r>
      <w:r w:rsidRPr="007F2770">
        <w:t xml:space="preserve"> REQUEST message</w:t>
      </w:r>
      <w:r w:rsidRPr="007F2770">
        <w:rPr>
          <w:rFonts w:hint="eastAsia"/>
          <w:lang w:eastAsia="zh-CN"/>
        </w:rPr>
        <w:t xml:space="preserve"> and the </w:t>
      </w:r>
      <w:r w:rsidRPr="007F2770">
        <w:rPr>
          <w:lang w:eastAsia="zh-CN"/>
        </w:rPr>
        <w:t>REGISTRATION REQUEST message</w:t>
      </w:r>
      <w:r w:rsidRPr="007F2770">
        <w:rPr>
          <w:rFonts w:hint="eastAsia"/>
          <w:lang w:eastAsia="zh-CN"/>
        </w:rPr>
        <w:t xml:space="preserve"> is sent for the trigger d) in </w:t>
      </w:r>
      <w:proofErr w:type="spellStart"/>
      <w:r w:rsidRPr="007F2770">
        <w:rPr>
          <w:rFonts w:hint="eastAsia"/>
          <w:lang w:eastAsia="zh-CN"/>
        </w:rPr>
        <w:t>subclause</w:t>
      </w:r>
      <w:proofErr w:type="spellEnd"/>
      <w:r w:rsidRPr="007F2770">
        <w:rPr>
          <w:lang w:val="en-US" w:eastAsia="zh-CN"/>
        </w:rPr>
        <w:t> </w:t>
      </w:r>
      <w:r w:rsidRPr="007F2770">
        <w:rPr>
          <w:lang w:eastAsia="zh-CN"/>
        </w:rPr>
        <w:t>5.5.1.3.2</w:t>
      </w:r>
      <w:r w:rsidRPr="007F2770">
        <w:t>,</w:t>
      </w:r>
      <w:r w:rsidRPr="007F2770">
        <w:rPr>
          <w:rFonts w:hint="eastAsia"/>
        </w:rPr>
        <w:t xml:space="preserve"> </w:t>
      </w:r>
      <w:r w:rsidRPr="007F2770">
        <w:t>t</w:t>
      </w:r>
      <w:r w:rsidRPr="007F2770">
        <w:rPr>
          <w:rFonts w:hint="eastAsia"/>
        </w:rPr>
        <w:t xml:space="preserve">he AMF may indicate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PDU sessions.</w:t>
      </w:r>
    </w:p>
    <w:p w14:paraId="157C4017" w14:textId="77777777" w:rsidR="00A3551A" w:rsidRPr="007F2770" w:rsidRDefault="00A3551A" w:rsidP="00A3551A">
      <w:r w:rsidRPr="007F2770">
        <w:t>If a</w:t>
      </w:r>
      <w:r w:rsidRPr="007F2770">
        <w:rPr>
          <w:rFonts w:hint="eastAsia"/>
        </w:rPr>
        <w:t xml:space="preserve"> PDU session status </w:t>
      </w:r>
      <w:r w:rsidRPr="007F2770">
        <w:t xml:space="preserve">IE is included in the </w:t>
      </w:r>
      <w:r w:rsidRPr="007F2770">
        <w:rPr>
          <w:rFonts w:hint="eastAsia"/>
        </w:rPr>
        <w:t>REGISTRATION</w:t>
      </w:r>
      <w:r w:rsidRPr="007F2770">
        <w:t xml:space="preserve"> REQUEST message</w:t>
      </w:r>
      <w:r w:rsidRPr="007F2770">
        <w:rPr>
          <w:rFonts w:hint="eastAsia"/>
        </w:rPr>
        <w:t>:</w:t>
      </w:r>
    </w:p>
    <w:p w14:paraId="5AB37DF5" w14:textId="77777777" w:rsidR="00A3551A" w:rsidRPr="007F2770" w:rsidRDefault="00A3551A" w:rsidP="00A3551A">
      <w:pPr>
        <w:pStyle w:val="B1"/>
        <w:rPr>
          <w:lang w:eastAsia="ko-KR"/>
        </w:rPr>
      </w:pPr>
      <w:r w:rsidRPr="007F2770">
        <w:rPr>
          <w:lang w:eastAsia="ko-KR"/>
        </w:rPr>
        <w:t>a)</w:t>
      </w:r>
      <w:r w:rsidRPr="007F2770">
        <w:rPr>
          <w:rFonts w:hint="eastAsia"/>
          <w:lang w:eastAsia="ko-KR"/>
        </w:rPr>
        <w:tab/>
      </w:r>
      <w:proofErr w:type="gramStart"/>
      <w:r w:rsidRPr="007F2770">
        <w:rPr>
          <w:lang w:eastAsia="ko-KR"/>
        </w:rPr>
        <w:t>for</w:t>
      </w:r>
      <w:proofErr w:type="gramEnd"/>
      <w:r w:rsidRPr="007F2770">
        <w:rPr>
          <w:lang w:eastAsia="ko-KR"/>
        </w:rPr>
        <w:t xml:space="preserve"> single access PDU sessions, the AMF shall:</w:t>
      </w:r>
    </w:p>
    <w:p w14:paraId="32F40469" w14:textId="77777777" w:rsidR="00A3551A" w:rsidRPr="007F2770" w:rsidRDefault="00A3551A" w:rsidP="00A3551A">
      <w:pPr>
        <w:pStyle w:val="B2"/>
      </w:pPr>
      <w:r w:rsidRPr="007F2770">
        <w:rPr>
          <w:lang w:eastAsia="ko-KR"/>
        </w:rPr>
        <w:t>1)</w:t>
      </w:r>
      <w:r w:rsidRPr="007F2770">
        <w:rPr>
          <w:lang w:eastAsia="ko-KR"/>
        </w:rPr>
        <w:tab/>
      </w:r>
      <w:proofErr w:type="gramStart"/>
      <w:r w:rsidRPr="007F2770">
        <w:rPr>
          <w:lang w:eastAsia="ko-KR"/>
        </w:rPr>
        <w:t>perform</w:t>
      </w:r>
      <w:proofErr w:type="gramEnd"/>
      <w:r w:rsidRPr="007F2770">
        <w:rPr>
          <w:lang w:eastAsia="ko-KR"/>
        </w:rPr>
        <w:t xml:space="preserve"> a local </w:t>
      </w:r>
      <w:r w:rsidRPr="007F2770">
        <w:rPr>
          <w:rFonts w:hint="eastAsia"/>
        </w:rPr>
        <w:t>release</w:t>
      </w:r>
      <w:r w:rsidRPr="007F2770">
        <w:t xml:space="preserve"> of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on the </w:t>
      </w:r>
      <w:r w:rsidRPr="007F2770">
        <w:rPr>
          <w:rFonts w:hint="eastAsia"/>
        </w:rPr>
        <w:t>AMF</w:t>
      </w:r>
      <w:r w:rsidRPr="007F2770">
        <w:t xml:space="preserve"> side associated with the access type the </w:t>
      </w:r>
      <w:r w:rsidRPr="007F2770">
        <w:rPr>
          <w:rFonts w:hint="eastAsia"/>
        </w:rPr>
        <w:t>REGISTRATION</w:t>
      </w:r>
      <w:r w:rsidRPr="007F2770">
        <w:t xml:space="preserve"> REQUEST message is sent over, but are indicated by the </w:t>
      </w:r>
      <w:r w:rsidRPr="007F2770">
        <w:rPr>
          <w:rFonts w:hint="eastAsia"/>
        </w:rPr>
        <w:t>UE</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any of those PDU sessions is associated with one or more MBS multicast sessions, the SMF shall consider the UE as removed from the associated multicast MBS sessions</w:t>
      </w:r>
      <w:r w:rsidRPr="007F2770">
        <w:rPr>
          <w:rFonts w:hint="eastAsia"/>
        </w:rPr>
        <w:t>; and</w:t>
      </w:r>
    </w:p>
    <w:p w14:paraId="5659F2E8" w14:textId="77777777" w:rsidR="00A3551A" w:rsidRPr="007F2770" w:rsidRDefault="00A3551A" w:rsidP="00A3551A">
      <w:pPr>
        <w:pStyle w:val="B2"/>
        <w:rPr>
          <w:noProof/>
        </w:rPr>
      </w:pPr>
      <w:r w:rsidRPr="007F2770">
        <w:rPr>
          <w:lang w:eastAsia="ko-KR"/>
        </w:rPr>
        <w:t>2)</w:t>
      </w:r>
      <w:r w:rsidRPr="007F2770">
        <w:rPr>
          <w:rFonts w:hint="eastAsia"/>
          <w:lang w:eastAsia="ko-KR"/>
        </w:rPr>
        <w:tab/>
      </w:r>
      <w:r w:rsidRPr="007F2770">
        <w:t>inclu</w:t>
      </w:r>
      <w:r w:rsidRPr="007F2770">
        <w:rPr>
          <w:rFonts w:hint="eastAsia"/>
        </w:rPr>
        <w:t xml:space="preserve">de a PDU session status IE in the REGISTRATION ACCEPT message to indicate which PDU sessions </w:t>
      </w:r>
      <w:r w:rsidRPr="007F2770">
        <w:t xml:space="preserve">associated with the access type the </w:t>
      </w:r>
      <w:r w:rsidRPr="007F2770">
        <w:rPr>
          <w:rFonts w:hint="eastAsia"/>
        </w:rPr>
        <w:t>REGISTRATION</w:t>
      </w:r>
      <w:r w:rsidRPr="007F2770">
        <w:t xml:space="preserve"> ACCEPT message is sent over</w:t>
      </w:r>
      <w:r w:rsidRPr="007F2770">
        <w:rPr>
          <w:rFonts w:hint="eastAsia"/>
        </w:rPr>
        <w:t xml:space="preserve"> are </w:t>
      </w:r>
      <w:r w:rsidRPr="007F2770">
        <w:t xml:space="preserve">not in </w:t>
      </w:r>
      <w:r w:rsidRPr="007F2770">
        <w:rPr>
          <w:rFonts w:hint="eastAsia"/>
        </w:rPr>
        <w:t>5G</w:t>
      </w:r>
      <w:r w:rsidRPr="007F2770">
        <w:t xml:space="preserve">SM state </w:t>
      </w:r>
      <w:r w:rsidRPr="007F2770">
        <w:rPr>
          <w:rFonts w:hint="eastAsia"/>
        </w:rPr>
        <w:t>PDU SESSION</w:t>
      </w:r>
      <w:r w:rsidRPr="007F2770">
        <w:t xml:space="preserve"> INACTIVE </w:t>
      </w:r>
      <w:r w:rsidRPr="007F2770">
        <w:rPr>
          <w:rFonts w:hint="eastAsia"/>
        </w:rPr>
        <w:t>in the AMF</w:t>
      </w:r>
      <w:r w:rsidRPr="007F2770">
        <w:t>; and</w:t>
      </w:r>
    </w:p>
    <w:p w14:paraId="53C8820D" w14:textId="77777777" w:rsidR="00A3551A" w:rsidRPr="007F2770" w:rsidRDefault="00A3551A" w:rsidP="00A3551A">
      <w:pPr>
        <w:pStyle w:val="B1"/>
        <w:rPr>
          <w:lang w:val="fr-FR"/>
        </w:rPr>
      </w:pPr>
      <w:r w:rsidRPr="007F2770">
        <w:rPr>
          <w:lang w:val="fr-FR"/>
        </w:rPr>
        <w:t>b)</w:t>
      </w:r>
      <w:r w:rsidRPr="007F2770">
        <w:rPr>
          <w:lang w:val="fr-FR"/>
        </w:rPr>
        <w:tab/>
        <w:t>for MA PDU sessions:</w:t>
      </w:r>
    </w:p>
    <w:p w14:paraId="4E320969" w14:textId="77777777" w:rsidR="00A3551A" w:rsidRPr="007F2770" w:rsidRDefault="00A3551A" w:rsidP="00A3551A">
      <w:pPr>
        <w:pStyle w:val="B2"/>
      </w:pPr>
      <w:r w:rsidRPr="007F2770">
        <w:rPr>
          <w:lang w:eastAsia="ko-KR"/>
        </w:rPr>
        <w:t>1)</w:t>
      </w:r>
      <w:r w:rsidRPr="007F2770">
        <w:rPr>
          <w:lang w:eastAsia="ko-KR"/>
        </w:rPr>
        <w:tab/>
      </w:r>
      <w:r w:rsidRPr="007F2770">
        <w:t xml:space="preserve">for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and </w:t>
      </w:r>
      <w:r w:rsidRPr="007F2770">
        <w:rPr>
          <w:lang w:eastAsia="ko-KR"/>
        </w:rPr>
        <w:t>have user plane resources being established or established on the access</w:t>
      </w:r>
      <w:r w:rsidRPr="007F2770">
        <w:t xml:space="preserve"> the </w:t>
      </w:r>
      <w:r w:rsidRPr="007F2770">
        <w:rPr>
          <w:rFonts w:hint="eastAsia"/>
        </w:rPr>
        <w:t>REGISTRATION</w:t>
      </w:r>
      <w:r w:rsidRPr="007F2770">
        <w:t xml:space="preserve"> REQUEST message is sent over on the AMF side, but are indicated by the </w:t>
      </w:r>
      <w:r w:rsidRPr="007F2770">
        <w:rPr>
          <w:rFonts w:hint="eastAsia"/>
        </w:rPr>
        <w:t>UE</w:t>
      </w:r>
      <w:r w:rsidRPr="007F2770">
        <w:t xml:space="preserve"> as no user plane resources are </w:t>
      </w:r>
      <w:r w:rsidRPr="007F2770">
        <w:rPr>
          <w:lang w:eastAsia="ko-KR"/>
        </w:rPr>
        <w:t xml:space="preserve">being established or </w:t>
      </w:r>
      <w:r w:rsidRPr="007F2770">
        <w:t>established:</w:t>
      </w:r>
    </w:p>
    <w:p w14:paraId="709FCF11" w14:textId="77777777" w:rsidR="00A3551A" w:rsidRPr="007F2770" w:rsidRDefault="00A3551A" w:rsidP="00A3551A">
      <w:pPr>
        <w:pStyle w:val="B3"/>
      </w:pPr>
      <w:proofErr w:type="spellStart"/>
      <w:r w:rsidRPr="007F2770">
        <w:rPr>
          <w:lang w:eastAsia="ko-KR"/>
        </w:rPr>
        <w:t>i</w:t>
      </w:r>
      <w:proofErr w:type="spellEnd"/>
      <w:r w:rsidRPr="007F2770">
        <w:rPr>
          <w:lang w:eastAsia="ko-KR"/>
        </w:rPr>
        <w:t>)</w:t>
      </w:r>
      <w:r w:rsidRPr="007F2770">
        <w:rPr>
          <w:lang w:eastAsia="ko-KR"/>
        </w:rPr>
        <w:tab/>
      </w:r>
      <w:proofErr w:type="gramStart"/>
      <w:r w:rsidRPr="007F2770">
        <w:rPr>
          <w:lang w:eastAsia="ko-KR"/>
        </w:rPr>
        <w:t>for</w:t>
      </w:r>
      <w:proofErr w:type="gramEnd"/>
      <w:r w:rsidRPr="007F2770">
        <w:rPr>
          <w:lang w:eastAsia="ko-KR"/>
        </w:rPr>
        <w:t xml:space="preserve"> PDU sessions</w:t>
      </w:r>
      <w:r w:rsidRPr="007F2770">
        <w:t xml:space="preserve"> having user plane resources </w:t>
      </w:r>
      <w:r w:rsidRPr="007F2770">
        <w:rPr>
          <w:lang w:eastAsia="ko-KR"/>
        </w:rPr>
        <w:t xml:space="preserve">being established or </w:t>
      </w:r>
      <w:r w:rsidRPr="007F2770">
        <w:t xml:space="preserve">established only on the access the REGISTRATION REQUEST message is sent over, </w:t>
      </w:r>
      <w:r w:rsidRPr="007F2770">
        <w:rPr>
          <w:noProof/>
        </w:rPr>
        <w:t>the AMF shall</w:t>
      </w:r>
      <w:r w:rsidRPr="007F2770">
        <w:rPr>
          <w:lang w:eastAsia="ko-KR"/>
        </w:rPr>
        <w:t xml:space="preserve"> perform a local </w:t>
      </w:r>
      <w:r w:rsidRPr="007F2770">
        <w:rPr>
          <w:rFonts w:hint="eastAsia"/>
        </w:rPr>
        <w:t>release</w:t>
      </w:r>
      <w:r w:rsidRPr="007F2770">
        <w:t xml:space="preserve"> of all those PDU sessions. If the MA PDU session is associated with one or more multicast MBS sessions, the SMF shall consider the UE as removed from the associated multicast MBS sessions; and</w:t>
      </w:r>
    </w:p>
    <w:p w14:paraId="3DD7BBC8" w14:textId="77777777" w:rsidR="00A3551A" w:rsidRPr="007F2770" w:rsidRDefault="00A3551A" w:rsidP="00A3551A">
      <w:pPr>
        <w:pStyle w:val="B3"/>
      </w:pPr>
      <w:r w:rsidRPr="007F2770">
        <w:rPr>
          <w:lang w:eastAsia="ko-KR"/>
        </w:rPr>
        <w:t>ii)</w:t>
      </w:r>
      <w:r w:rsidRPr="007F2770">
        <w:rPr>
          <w:lang w:eastAsia="ko-KR"/>
        </w:rPr>
        <w:tab/>
      </w:r>
      <w:proofErr w:type="gramStart"/>
      <w:r w:rsidRPr="007F2770">
        <w:rPr>
          <w:lang w:eastAsia="ko-KR"/>
        </w:rPr>
        <w:t>for</w:t>
      </w:r>
      <w:proofErr w:type="gramEnd"/>
      <w:r w:rsidRPr="007F2770">
        <w:rPr>
          <w:lang w:eastAsia="ko-KR"/>
        </w:rPr>
        <w:t xml:space="preserve"> PDU</w:t>
      </w:r>
      <w:r w:rsidRPr="007F2770">
        <w:rPr>
          <w:rFonts w:hint="eastAsia"/>
        </w:rPr>
        <w:t xml:space="preserve"> session</w:t>
      </w:r>
      <w:r w:rsidRPr="007F2770">
        <w:t xml:space="preserve">s having user plane resources </w:t>
      </w:r>
      <w:r w:rsidRPr="007F2770">
        <w:rPr>
          <w:lang w:eastAsia="ko-KR"/>
        </w:rPr>
        <w:t xml:space="preserve">being established or </w:t>
      </w:r>
      <w:r w:rsidRPr="007F2770">
        <w:t xml:space="preserve">established on both accesses, </w:t>
      </w:r>
      <w:r w:rsidRPr="007F2770">
        <w:rPr>
          <w:noProof/>
        </w:rPr>
        <w:t>the AMF shall</w:t>
      </w:r>
      <w:r w:rsidRPr="007F2770">
        <w:rPr>
          <w:lang w:eastAsia="ko-KR"/>
        </w:rPr>
        <w:t xml:space="preserve"> perform a local </w:t>
      </w:r>
      <w:r w:rsidRPr="007F2770">
        <w:rPr>
          <w:rFonts w:hint="eastAsia"/>
        </w:rPr>
        <w:t>release</w:t>
      </w:r>
      <w:r w:rsidRPr="007F2770">
        <w:t xml:space="preserve"> on the user plane resources associated with the access type the </w:t>
      </w:r>
      <w:r w:rsidRPr="007F2770">
        <w:rPr>
          <w:rFonts w:hint="eastAsia"/>
        </w:rPr>
        <w:t>REGISTRATION</w:t>
      </w:r>
      <w:r w:rsidRPr="007F2770">
        <w:t xml:space="preserve"> REQUEST message is sent over. If the </w:t>
      </w:r>
      <w:r w:rsidRPr="007F2770">
        <w:rPr>
          <w:rFonts w:hint="eastAsia"/>
        </w:rPr>
        <w:t>REGISTRATION</w:t>
      </w:r>
      <w:r w:rsidRPr="007F2770">
        <w:t xml:space="preserve"> REQUEST message is sent over 3GPP access and the MA PDU session is associated with one or more multicast MBS sessions, the SMF shall consider the UE as removed from the associated multicast MBS sessions</w:t>
      </w:r>
      <w:r w:rsidRPr="007F2770">
        <w:rPr>
          <w:rFonts w:hint="eastAsia"/>
        </w:rPr>
        <w:t xml:space="preserve">; </w:t>
      </w:r>
      <w:r w:rsidRPr="007F2770">
        <w:t>and</w:t>
      </w:r>
    </w:p>
    <w:p w14:paraId="184BC432" w14:textId="77777777" w:rsidR="00A3551A" w:rsidRPr="007F2770" w:rsidRDefault="00A3551A" w:rsidP="00A3551A">
      <w:pPr>
        <w:pStyle w:val="B2"/>
        <w:rPr>
          <w:noProof/>
        </w:rPr>
      </w:pPr>
      <w:r w:rsidRPr="007F2770">
        <w:rPr>
          <w:lang w:eastAsia="ko-KR"/>
        </w:rPr>
        <w:t>2)</w:t>
      </w:r>
      <w:r w:rsidRPr="007F2770">
        <w:rPr>
          <w:rFonts w:hint="eastAsia"/>
          <w:lang w:eastAsia="ko-KR"/>
        </w:rPr>
        <w:tab/>
      </w:r>
      <w:r w:rsidRPr="007F2770">
        <w:rPr>
          <w:noProof/>
        </w:rPr>
        <w:t>the AMF shall</w:t>
      </w:r>
      <w:r w:rsidRPr="007F2770">
        <w:t xml:space="preserve"> inclu</w:t>
      </w:r>
      <w:r w:rsidRPr="007F2770">
        <w:rPr>
          <w:rFonts w:hint="eastAsia"/>
        </w:rPr>
        <w:t xml:space="preserve">de a PDU session status IE in the REGISTRATION ACCEPT message to indicate which </w:t>
      </w:r>
      <w:r w:rsidRPr="007F2770">
        <w:t xml:space="preserve">MA </w:t>
      </w:r>
      <w:r w:rsidRPr="007F2770">
        <w:rPr>
          <w:rFonts w:hint="eastAsia"/>
        </w:rPr>
        <w:t>PDU sessions</w:t>
      </w:r>
      <w:r w:rsidRPr="007F2770">
        <w:t xml:space="preserve"> having the corresponding user plane resources are </w:t>
      </w:r>
      <w:r w:rsidRPr="007F2770">
        <w:rPr>
          <w:lang w:eastAsia="ko-KR"/>
        </w:rPr>
        <w:t xml:space="preserve">being established or </w:t>
      </w:r>
      <w:r w:rsidRPr="007F2770">
        <w:t>established on the AMF</w:t>
      </w:r>
      <w:r w:rsidRPr="007F2770">
        <w:rPr>
          <w:rFonts w:hint="eastAsia"/>
        </w:rPr>
        <w:t xml:space="preserve"> </w:t>
      </w:r>
      <w:r w:rsidRPr="007F2770">
        <w:t xml:space="preserve">side on the access the </w:t>
      </w:r>
      <w:r w:rsidRPr="007F2770">
        <w:rPr>
          <w:rFonts w:hint="eastAsia"/>
        </w:rPr>
        <w:t>REGISTRATION</w:t>
      </w:r>
      <w:r w:rsidRPr="007F2770">
        <w:t xml:space="preserve"> ACCEPT message is sent over</w:t>
      </w:r>
      <w:r w:rsidRPr="007F2770">
        <w:rPr>
          <w:rFonts w:hint="eastAsia"/>
        </w:rPr>
        <w:t>.</w:t>
      </w:r>
    </w:p>
    <w:p w14:paraId="2DB27227" w14:textId="77777777" w:rsidR="00A3551A" w:rsidRPr="007F2770" w:rsidRDefault="00A3551A" w:rsidP="00A3551A">
      <w:r w:rsidRPr="007F2770">
        <w:t>If the Allowed PDU session status IE is included in the REGISTRATION REQUEST message, the AMF shall:</w:t>
      </w:r>
    </w:p>
    <w:p w14:paraId="31D220A7" w14:textId="77777777" w:rsidR="00A3551A" w:rsidRPr="007F2770" w:rsidRDefault="00A3551A" w:rsidP="00A3551A">
      <w:pPr>
        <w:pStyle w:val="B1"/>
      </w:pPr>
      <w:r w:rsidRPr="007F2770">
        <w:t>a)</w:t>
      </w:r>
      <w:r w:rsidRPr="007F2770">
        <w:tab/>
      </w:r>
      <w:r w:rsidRPr="007F2770">
        <w:rPr>
          <w:lang w:eastAsia="ko-KR"/>
        </w:rPr>
        <w:t>for a 5GSM message from each SMF that has indicated pending downlink signalling only, forward the received 5GSM message via 3GPP access to the UE after the REGISTRATION ACCEPT message is sent;</w:t>
      </w:r>
    </w:p>
    <w:p w14:paraId="653B8261" w14:textId="77777777" w:rsidR="00A3551A" w:rsidRPr="007F2770" w:rsidRDefault="00A3551A" w:rsidP="00A3551A">
      <w:pPr>
        <w:pStyle w:val="B1"/>
      </w:pPr>
      <w:r w:rsidRPr="007F2770">
        <w:t>b)</w:t>
      </w:r>
      <w:r w:rsidRPr="007F2770">
        <w:tab/>
      </w:r>
      <w:proofErr w:type="gramStart"/>
      <w:r w:rsidRPr="007F2770">
        <w:rPr>
          <w:lang w:eastAsia="ko-KR"/>
        </w:rPr>
        <w:t>for</w:t>
      </w:r>
      <w:proofErr w:type="gramEnd"/>
      <w:r w:rsidRPr="007F2770">
        <w:rPr>
          <w:lang w:eastAsia="ko-KR"/>
        </w:rPr>
        <w:t xml:space="preserve"> each SMF that has indicated pending downlink data only:</w:t>
      </w:r>
    </w:p>
    <w:p w14:paraId="3705A9AB" w14:textId="77777777" w:rsidR="00A3551A" w:rsidRPr="007F2770" w:rsidRDefault="00A3551A" w:rsidP="00A3551A">
      <w:pPr>
        <w:pStyle w:val="B2"/>
        <w:rPr>
          <w:lang w:eastAsia="ko-KR"/>
        </w:rPr>
      </w:pPr>
      <w:r w:rsidRPr="007F2770">
        <w:rPr>
          <w:rFonts w:hint="eastAsia"/>
          <w:lang w:eastAsia="ko-KR"/>
        </w:rPr>
        <w:t>1)</w:t>
      </w:r>
      <w:r w:rsidRPr="007F2770">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6F4AC435" w14:textId="77777777" w:rsidR="00A3551A" w:rsidRPr="007F2770" w:rsidRDefault="00A3551A" w:rsidP="00A3551A">
      <w:pPr>
        <w:pStyle w:val="B2"/>
        <w:rPr>
          <w:lang w:eastAsia="ko-KR"/>
        </w:rPr>
      </w:pPr>
      <w:r w:rsidRPr="007F2770">
        <w:rPr>
          <w:lang w:eastAsia="ko-KR"/>
        </w:rPr>
        <w:t>2)</w:t>
      </w:r>
      <w:r w:rsidRPr="007F2770">
        <w:rPr>
          <w:lang w:eastAsia="ko-KR"/>
        </w:rPr>
        <w:tab/>
      </w:r>
      <w:proofErr w:type="gramStart"/>
      <w:r w:rsidRPr="007F2770">
        <w:rPr>
          <w:lang w:eastAsia="ko-KR"/>
        </w:rPr>
        <w:t>notify</w:t>
      </w:r>
      <w:proofErr w:type="gramEnd"/>
      <w:r w:rsidRPr="007F2770">
        <w:rPr>
          <w:lang w:eastAsia="ko-KR"/>
        </w:rPr>
        <w:t xml:space="preserve"> the SMF that reactivation of the user-plane resources for the corresponding PDU session(s) associated with non-3GPP access can be performed if the corresponding PDU session ID(s) are indicated in the Allowed PDU session status IE.</w:t>
      </w:r>
    </w:p>
    <w:p w14:paraId="22562336" w14:textId="77777777" w:rsidR="00A3551A" w:rsidRPr="007F2770" w:rsidRDefault="00A3551A" w:rsidP="00A3551A">
      <w:pPr>
        <w:pStyle w:val="B1"/>
      </w:pPr>
      <w:r w:rsidRPr="007F2770">
        <w:t>c)</w:t>
      </w:r>
      <w:r w:rsidRPr="007F2770">
        <w:tab/>
      </w:r>
      <w:proofErr w:type="gramStart"/>
      <w:r w:rsidRPr="007F2770">
        <w:rPr>
          <w:lang w:eastAsia="ko-KR"/>
        </w:rPr>
        <w:t>for</w:t>
      </w:r>
      <w:proofErr w:type="gramEnd"/>
      <w:r w:rsidRPr="007F2770">
        <w:rPr>
          <w:lang w:eastAsia="ko-KR"/>
        </w:rPr>
        <w:t xml:space="preserve"> each SMF that have indicated pending downlink signalling and data:</w:t>
      </w:r>
    </w:p>
    <w:p w14:paraId="5D918F21" w14:textId="77777777" w:rsidR="00A3551A" w:rsidRPr="007F2770" w:rsidRDefault="00A3551A" w:rsidP="00A3551A">
      <w:pPr>
        <w:pStyle w:val="B2"/>
        <w:rPr>
          <w:lang w:eastAsia="ko-KR"/>
        </w:rPr>
      </w:pPr>
      <w:r w:rsidRPr="007F2770">
        <w:t>1)</w:t>
      </w:r>
      <w:r w:rsidRPr="007F2770">
        <w:tab/>
      </w:r>
      <w:r w:rsidRPr="007F2770">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342CCDE4" w14:textId="77777777" w:rsidR="00A3551A" w:rsidRPr="007F2770" w:rsidRDefault="00A3551A" w:rsidP="00A3551A">
      <w:pPr>
        <w:pStyle w:val="B2"/>
        <w:rPr>
          <w:lang w:eastAsia="ko-KR"/>
        </w:rPr>
      </w:pPr>
      <w:r w:rsidRPr="007F2770">
        <w:rPr>
          <w:lang w:eastAsia="ko-KR"/>
        </w:rPr>
        <w:lastRenderedPageBreak/>
        <w:t>2)</w:t>
      </w:r>
      <w:r w:rsidRPr="007F2770">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35E362B2" w14:textId="77777777" w:rsidR="00A3551A" w:rsidRPr="007F2770" w:rsidRDefault="00A3551A" w:rsidP="00A3551A">
      <w:pPr>
        <w:pStyle w:val="B2"/>
      </w:pPr>
      <w:r w:rsidRPr="007F2770">
        <w:rPr>
          <w:lang w:eastAsia="ko-KR"/>
        </w:rPr>
        <w:t>3)</w:t>
      </w:r>
      <w:r w:rsidRPr="007F2770">
        <w:rPr>
          <w:lang w:eastAsia="ko-KR"/>
        </w:rPr>
        <w:tab/>
      </w:r>
      <w:proofErr w:type="gramStart"/>
      <w:r w:rsidRPr="007F2770">
        <w:rPr>
          <w:lang w:eastAsia="ko-KR"/>
        </w:rPr>
        <w:t>discard</w:t>
      </w:r>
      <w:proofErr w:type="gramEnd"/>
      <w:r w:rsidRPr="007F2770">
        <w:rPr>
          <w:lang w:eastAsia="ko-KR"/>
        </w:rPr>
        <w:t xml:space="preserve"> the received 5GSM message for PDU session(s) associated with non-3GPP access; and</w:t>
      </w:r>
    </w:p>
    <w:p w14:paraId="6F4E0959" w14:textId="77777777" w:rsidR="00A3551A" w:rsidRPr="007F2770" w:rsidRDefault="00A3551A" w:rsidP="00A3551A">
      <w:pPr>
        <w:pStyle w:val="B1"/>
      </w:pPr>
      <w:r w:rsidRPr="007F2770">
        <w:t>d)</w:t>
      </w:r>
      <w:r w:rsidRPr="007F2770">
        <w:tab/>
      </w:r>
      <w:proofErr w:type="gramStart"/>
      <w:r w:rsidRPr="007F2770">
        <w:rPr>
          <w:rFonts w:hint="eastAsia"/>
        </w:rPr>
        <w:t>include</w:t>
      </w:r>
      <w:proofErr w:type="gramEnd"/>
      <w:r w:rsidRPr="007F2770">
        <w:rPr>
          <w:rFonts w:hint="eastAsia"/>
        </w:rPr>
        <w:t xml:space="preserve"> </w:t>
      </w:r>
      <w:r w:rsidRPr="007F2770">
        <w:t>the PDU session reactivation result IE</w:t>
      </w:r>
      <w:r w:rsidRPr="007F2770">
        <w:rPr>
          <w:rFonts w:hint="eastAsia"/>
        </w:rPr>
        <w:t xml:space="preserve"> </w:t>
      </w:r>
      <w:r w:rsidRPr="007F2770">
        <w:t>in the REGISTRATION ACCEPT message to indicate the successfully re-established user-plane resources for the corresponding PDU sessions, if any.</w:t>
      </w:r>
    </w:p>
    <w:p w14:paraId="1FC98E80" w14:textId="77777777" w:rsidR="00A3551A" w:rsidRPr="007F2770" w:rsidRDefault="00A3551A" w:rsidP="00A3551A">
      <w:r w:rsidRPr="007F2770">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26C7F06" w14:textId="77777777" w:rsidR="00A3551A" w:rsidRPr="007F2770" w:rsidRDefault="00A3551A" w:rsidP="00A3551A">
      <w:r w:rsidRPr="007F2770">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6751B755" w14:textId="77777777" w:rsidR="00A3551A" w:rsidRPr="007F2770" w:rsidRDefault="00A3551A" w:rsidP="00A3551A">
      <w:r w:rsidRPr="007F2770">
        <w:t>If an EPS bearer context status IE is included in the REGISTRATION REQUEST message, the AMF handles the received EPS bearer context status IE as specified in 3GPP TS 23.502 [9]</w:t>
      </w:r>
      <w:r w:rsidRPr="007F2770">
        <w:rPr>
          <w:lang w:eastAsia="ko-KR"/>
        </w:rPr>
        <w:t>.</w:t>
      </w:r>
    </w:p>
    <w:p w14:paraId="44F333E3" w14:textId="77777777" w:rsidR="00A3551A" w:rsidRPr="007F2770" w:rsidRDefault="00A3551A" w:rsidP="00A3551A">
      <w:r w:rsidRPr="007F2770">
        <w:t xml:space="preserve">If the EPS bearer context status information is generated for the UE during the inter-system change </w:t>
      </w:r>
      <w:r w:rsidRPr="007F2770">
        <w:rPr>
          <w:rFonts w:hint="eastAsia"/>
        </w:rPr>
        <w:t>from S1 mode to N1 mode</w:t>
      </w:r>
      <w:r w:rsidRPr="007F2770">
        <w:t xml:space="preserve"> as specified in 3GPP TS 23.502 [9] and the AMF supports N26 interface, the AMF shall include an EPS bearer context status IE in the REGISTRATION ACCEPT message to indicate the UE which mapped EPS bearer contexts are active in the network.</w:t>
      </w:r>
    </w:p>
    <w:p w14:paraId="411A568B" w14:textId="77777777" w:rsidR="00A3551A" w:rsidRPr="007F2770" w:rsidRDefault="00A3551A" w:rsidP="00A3551A">
      <w:r w:rsidRPr="007F2770">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2A76EC7D" w14:textId="77777777" w:rsidR="00A3551A" w:rsidRPr="007F2770" w:rsidRDefault="00A3551A" w:rsidP="00A3551A">
      <w:pPr>
        <w:pStyle w:val="B1"/>
        <w:rPr>
          <w:lang w:eastAsia="zh-CN"/>
        </w:rPr>
      </w:pPr>
      <w:r w:rsidRPr="007F2770">
        <w:t>a)</w:t>
      </w:r>
      <w:r w:rsidRPr="007F2770">
        <w:tab/>
        <w:t>if the user-plane resources cannot be established because the SMF indicated to the AMF that the UE is located out of the LADN service area (see 3GPP TS 29.502 [20A]), the AMF</w:t>
      </w:r>
      <w:r w:rsidRPr="007F2770">
        <w:rPr>
          <w:lang w:eastAsia="zh-CN"/>
        </w:rPr>
        <w:t xml:space="preserve"> </w:t>
      </w:r>
      <w:r w:rsidRPr="007F2770">
        <w:t>shall include the PDU session reactivation result error cause IE with the 5GMM cause set to</w:t>
      </w:r>
      <w:r w:rsidRPr="007F2770">
        <w:rPr>
          <w:lang w:eastAsia="zh-CN"/>
        </w:rPr>
        <w:t xml:space="preserve"> #43 "LADN not available";</w:t>
      </w:r>
    </w:p>
    <w:p w14:paraId="2F5B30A8" w14:textId="77777777" w:rsidR="00A3551A" w:rsidRPr="007F2770" w:rsidRDefault="00A3551A" w:rsidP="00A3551A">
      <w:pPr>
        <w:pStyle w:val="B1"/>
        <w:rPr>
          <w:lang w:eastAsia="zh-CN"/>
        </w:rPr>
      </w:pPr>
      <w:r w:rsidRPr="007F2770">
        <w:rPr>
          <w:lang w:eastAsia="zh-CN"/>
        </w:rPr>
        <w:t>b)</w:t>
      </w:r>
      <w:r w:rsidRPr="007F2770">
        <w:rPr>
          <w:lang w:eastAsia="zh-CN"/>
        </w:rPr>
        <w:tab/>
      </w:r>
      <w:r w:rsidRPr="007F2770">
        <w:t>if the user-plane resources cannot be established because the SMF indicated to the AMF that only prioritized services are allowed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#28 "</w:t>
      </w:r>
      <w:r w:rsidRPr="007F2770">
        <w:rPr>
          <w:lang w:val="en-US" w:eastAsia="zh-CN"/>
        </w:rPr>
        <w:t>restricted service area</w:t>
      </w:r>
      <w:r w:rsidRPr="007F2770">
        <w:rPr>
          <w:lang w:eastAsia="zh-CN"/>
        </w:rPr>
        <w:t>";</w:t>
      </w:r>
    </w:p>
    <w:p w14:paraId="58666E2D" w14:textId="77777777" w:rsidR="00A3551A" w:rsidRPr="007F2770" w:rsidRDefault="00A3551A" w:rsidP="00A3551A">
      <w:pPr>
        <w:pStyle w:val="B1"/>
      </w:pPr>
      <w:r w:rsidRPr="007F2770">
        <w:t>c)</w:t>
      </w:r>
      <w:r w:rsidRPr="007F2770">
        <w:tab/>
        <w:t xml:space="preserve">if the user-plane resources cannot be established because the SMF indicated to the AMF that the </w:t>
      </w:r>
      <w:r w:rsidRPr="007F2770">
        <w:rPr>
          <w:lang w:val="en-US" w:eastAsia="zh-CN"/>
        </w:rPr>
        <w:t>resource is not available in the UPF (see 3GPP TS 29.502 [20A]),</w:t>
      </w:r>
      <w:r w:rsidRPr="007F2770">
        <w:t xml:space="preserve"> the AMF</w:t>
      </w:r>
      <w:r w:rsidRPr="007F2770">
        <w:rPr>
          <w:lang w:eastAsia="zh-CN"/>
        </w:rPr>
        <w:t xml:space="preserve"> </w:t>
      </w:r>
      <w:r w:rsidRPr="007F2770">
        <w:t>shall include the PDU session reactivation result error cause IE with the 5GMM cause set to #92 "insufficient user-plane resources for the PDU session";</w:t>
      </w:r>
    </w:p>
    <w:p w14:paraId="6C9DA9AF" w14:textId="77777777" w:rsidR="00A3551A" w:rsidRPr="007F2770" w:rsidRDefault="00A3551A" w:rsidP="00A3551A">
      <w:pPr>
        <w:pStyle w:val="B1"/>
        <w:rPr>
          <w:lang w:eastAsia="zh-CN"/>
        </w:rPr>
      </w:pPr>
      <w:r w:rsidRPr="007F2770">
        <w:rPr>
          <w:lang w:eastAsia="zh-CN"/>
        </w:rPr>
        <w:t>d)</w:t>
      </w:r>
      <w:r w:rsidRPr="007F2770">
        <w:rPr>
          <w:lang w:eastAsia="zh-CN"/>
        </w:rPr>
        <w:tab/>
      </w:r>
      <w:r w:rsidRPr="007F2770">
        <w:t>if the user-plane resources cannot be established because the SMF indicated to the AMF that the S-NSSAI associated with the PDU session is unavailable due to NSAC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w:t>
      </w:r>
      <w:r w:rsidRPr="007F2770">
        <w:t>#69 "insufficient resources for specific slice";</w:t>
      </w:r>
      <w:r w:rsidRPr="007F2770">
        <w:rPr>
          <w:lang w:eastAsia="zh-CN"/>
        </w:rPr>
        <w:t xml:space="preserve"> or</w:t>
      </w:r>
    </w:p>
    <w:p w14:paraId="778389A5" w14:textId="77777777" w:rsidR="00A3551A" w:rsidRPr="007F2770" w:rsidRDefault="00A3551A" w:rsidP="00A3551A">
      <w:pPr>
        <w:pStyle w:val="B1"/>
      </w:pPr>
      <w:r w:rsidRPr="007F2770">
        <w:t>e)</w:t>
      </w:r>
      <w:r w:rsidRPr="007F2770">
        <w:tab/>
      </w:r>
      <w:proofErr w:type="gramStart"/>
      <w:r w:rsidRPr="007F2770">
        <w:t>otherwise</w:t>
      </w:r>
      <w:proofErr w:type="gramEnd"/>
      <w:r w:rsidRPr="007F2770">
        <w:t>, the AMF may include the PDU session reactivation result error cause IE to indicate the cause of failure to re-establish the user-plane resources.</w:t>
      </w:r>
    </w:p>
    <w:p w14:paraId="0C446E83" w14:textId="77777777" w:rsidR="00A3551A" w:rsidRPr="007F2770" w:rsidRDefault="00A3551A" w:rsidP="00A3551A">
      <w:pPr>
        <w:pStyle w:val="NO"/>
        <w:rPr>
          <w:lang w:val="en-US"/>
        </w:rPr>
      </w:pPr>
      <w:r w:rsidRPr="007F2770">
        <w:t>NOTE 14:</w:t>
      </w:r>
      <w:r w:rsidRPr="007F2770">
        <w:rPr>
          <w:lang w:val="en-US"/>
        </w:rPr>
        <w:tab/>
        <w:t xml:space="preserve">It is up to UE implementation when to re-send a request for user-plane re-establishment for the associated PDU session after receiving a </w:t>
      </w:r>
      <w:r w:rsidRPr="007F2770">
        <w:t>PDU session reactivation result error cause IE with a 5GMM cause set to #92 "insufficient user-plane resources for the PDU session"</w:t>
      </w:r>
      <w:r w:rsidRPr="007F2770">
        <w:rPr>
          <w:lang w:val="en-US"/>
        </w:rPr>
        <w:t>.</w:t>
      </w:r>
    </w:p>
    <w:p w14:paraId="38505CE6" w14:textId="77777777" w:rsidR="00A3551A" w:rsidRPr="007F2770" w:rsidRDefault="00A3551A" w:rsidP="00A3551A">
      <w:pPr>
        <w:pStyle w:val="NO"/>
        <w:rPr>
          <w:lang w:val="en-US"/>
        </w:rPr>
      </w:pPr>
      <w:r w:rsidRPr="007F2770">
        <w:rPr>
          <w:lang w:val="en-US"/>
        </w:rPr>
        <w:t>NOTE</w:t>
      </w:r>
      <w:r w:rsidRPr="007F2770">
        <w:t> 15:</w:t>
      </w:r>
      <w:r w:rsidRPr="007F2770">
        <w:tab/>
        <w:t xml:space="preserve">The UE can locally start a back-off timer </w:t>
      </w:r>
      <w:r w:rsidRPr="007F2770">
        <w:rPr>
          <w:lang w:val="en-US"/>
        </w:rPr>
        <w:t xml:space="preserve">after receiving a </w:t>
      </w:r>
      <w:r w:rsidRPr="007F2770">
        <w:t xml:space="preserve">PDU session reactivation result error cause IE with a 5GMM cause set to #69 "insufficient resources for specific slice". The value of the back-off timer is up to UE implementation. Upon expiry of the back-off timer, the UE can re-send a </w:t>
      </w:r>
      <w:r w:rsidRPr="007F2770">
        <w:rPr>
          <w:lang w:val="en-US"/>
        </w:rPr>
        <w:t>request for user-plane re-establishment for the associated PDU session</w:t>
      </w:r>
      <w:r w:rsidRPr="007F2770">
        <w:t>.</w:t>
      </w:r>
    </w:p>
    <w:p w14:paraId="7E08BE11" w14:textId="77777777" w:rsidR="00A3551A" w:rsidRPr="007F2770" w:rsidRDefault="00A3551A" w:rsidP="00A3551A">
      <w:r w:rsidRPr="007F2770">
        <w:t>If the AMF needs to initiate PDU session status synchronization the AMF shall include a PDU session status IE in the REGISTRATION ACCEPT message to indicate the UE:</w:t>
      </w:r>
    </w:p>
    <w:p w14:paraId="30707C33" w14:textId="77777777" w:rsidR="00A3551A" w:rsidRPr="007F2770" w:rsidRDefault="00A3551A" w:rsidP="00A3551A">
      <w:pPr>
        <w:pStyle w:val="B1"/>
      </w:pPr>
      <w:r w:rsidRPr="007F2770">
        <w:t>-</w:t>
      </w:r>
      <w:r w:rsidRPr="007F2770">
        <w:tab/>
        <w:t xml:space="preserve">which single access PDU sessions associated with the access the </w:t>
      </w:r>
      <w:r w:rsidRPr="007F2770">
        <w:rPr>
          <w:rFonts w:hint="eastAsia"/>
        </w:rPr>
        <w:t>REGISTRATION</w:t>
      </w:r>
      <w:r w:rsidRPr="007F2770">
        <w:t xml:space="preserve"> ACCEPT message is sent over are not in 5GSM state PDU SESSION INACTIVE in the AMF; and</w:t>
      </w:r>
    </w:p>
    <w:p w14:paraId="66598B43" w14:textId="77777777" w:rsidR="00A3551A" w:rsidRPr="007F2770" w:rsidRDefault="00A3551A" w:rsidP="00A3551A">
      <w:pPr>
        <w:pStyle w:val="B1"/>
      </w:pPr>
      <w:r w:rsidRPr="007F2770">
        <w:lastRenderedPageBreak/>
        <w:t>-</w:t>
      </w:r>
      <w:r w:rsidRPr="007F2770">
        <w:tab/>
        <w:t>which MA PDU sessions are not in 5GSM state PDU SESSION INACTIVE and having user plane resources established in the AMF on the access the REGISTRATION ACCEPT message is sent over.</w:t>
      </w:r>
    </w:p>
    <w:p w14:paraId="14408845" w14:textId="77777777" w:rsidR="00A3551A" w:rsidRPr="007F2770" w:rsidRDefault="00A3551A" w:rsidP="00A3551A">
      <w:r w:rsidRPr="007F2770">
        <w:t xml:space="preserve">The AMF may include the LADN information IE in the REGISTRATION ACCEPT message as described in </w:t>
      </w:r>
      <w:proofErr w:type="spellStart"/>
      <w:r w:rsidRPr="007F2770">
        <w:t>subclause</w:t>
      </w:r>
      <w:proofErr w:type="spellEnd"/>
      <w:r w:rsidRPr="007F2770">
        <w:t> 5.5.1.2.4. The UE, upon receiving the REGISTRATION ACCEPT message with the LADN information IE, shall delete its old LADN information (if any) and store the received new LADN information.</w:t>
      </w:r>
    </w:p>
    <w:p w14:paraId="0AB88D5F" w14:textId="77777777" w:rsidR="00A3551A" w:rsidRPr="007F2770" w:rsidRDefault="00A3551A" w:rsidP="00A3551A">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xml:space="preserve">" in the 5GMM capability IE of the REGISTRATION REQUEST message, the AMF may include the Extended LADN information IE in the REGISTRATION ACCEPT message as described in </w:t>
      </w:r>
      <w:proofErr w:type="spellStart"/>
      <w:r w:rsidRPr="007F2770">
        <w:t>subclause</w:t>
      </w:r>
      <w:proofErr w:type="spellEnd"/>
      <w:r w:rsidRPr="007F2770">
        <w:t> 5.5.1.2.4. The UE, upon receiving the REGISTRATION ACCEPT message with the Extended LADN information IE, shall delete its old extended LADN information (if any) and store the received new extended LADN information.</w:t>
      </w:r>
    </w:p>
    <w:p w14:paraId="651421DE" w14:textId="77777777" w:rsidR="00A3551A" w:rsidRPr="007F2770" w:rsidRDefault="00A3551A" w:rsidP="00A3551A">
      <w:r w:rsidRPr="007F2770">
        <w:t>If the AMF does not include the LADN information IE or Extended LADN information IE in the REGISTRATION ACCEPT message during registration procedure for mobility and periodic registration update, the UE shall delete its old LADN information or old extended LADN information respectively.</w:t>
      </w:r>
    </w:p>
    <w:p w14:paraId="50642FDE" w14:textId="77777777" w:rsidR="00A3551A" w:rsidRPr="007F2770" w:rsidRDefault="00A3551A" w:rsidP="00A3551A">
      <w:pPr>
        <w:rPr>
          <w:noProof/>
          <w:lang w:val="en-US"/>
        </w:rPr>
      </w:pPr>
      <w:r w:rsidRPr="007F2770">
        <w:rPr>
          <w:noProof/>
          <w:lang w:val="en-US"/>
        </w:rPr>
        <w:t>If the PDU session status IE is included in the REGISTRATION ACCEPT message:</w:t>
      </w:r>
    </w:p>
    <w:p w14:paraId="2E8D38E8" w14:textId="77777777" w:rsidR="00A3551A" w:rsidRPr="007F2770" w:rsidRDefault="00A3551A" w:rsidP="00A3551A">
      <w:pPr>
        <w:pStyle w:val="B1"/>
        <w:rPr>
          <w:noProof/>
          <w:lang w:val="en-US"/>
        </w:rPr>
      </w:pPr>
      <w:r w:rsidRPr="007F2770">
        <w:rPr>
          <w:noProof/>
          <w:lang w:val="en-US"/>
        </w:rPr>
        <w:t>a)</w:t>
      </w:r>
      <w:r w:rsidRPr="007F2770">
        <w:rPr>
          <w:noProof/>
          <w:lang w:val="en-US"/>
        </w:rPr>
        <w:tab/>
        <w:t>for single access PDU sessions, t</w:t>
      </w:r>
      <w:r w:rsidRPr="007F2770">
        <w:rPr>
          <w:rFonts w:hint="eastAsia"/>
          <w:noProof/>
          <w:lang w:val="en-US"/>
        </w:rPr>
        <w:t xml:space="preserve">he UE shall </w:t>
      </w:r>
      <w:r w:rsidRPr="007F2770">
        <w:rPr>
          <w:noProof/>
          <w:lang w:val="en-US"/>
        </w:rPr>
        <w:t xml:space="preserve">perform a local </w:t>
      </w:r>
      <w:r w:rsidRPr="007F2770">
        <w:rPr>
          <w:rFonts w:hint="eastAsia"/>
        </w:rPr>
        <w:t>release</w:t>
      </w:r>
      <w:r w:rsidRPr="007F2770">
        <w:t xml:space="preserve"> of all those </w:t>
      </w:r>
      <w:r w:rsidRPr="007F2770">
        <w:rPr>
          <w:rFonts w:hint="eastAsia"/>
        </w:rPr>
        <w:t>PDU session</w:t>
      </w:r>
      <w:r w:rsidRPr="007F2770">
        <w:t xml:space="preserve">s </w:t>
      </w:r>
      <w:r w:rsidRPr="007F2770">
        <w:rPr>
          <w:lang w:eastAsia="zh-CN"/>
        </w:rPr>
        <w:t xml:space="preserve">associated with the access type the REGISTRATION ACCEPT message is sent over </w:t>
      </w:r>
      <w:r w:rsidRPr="007F2770">
        <w:t xml:space="preserve">which are not in </w:t>
      </w:r>
      <w:r w:rsidRPr="007F2770">
        <w:rPr>
          <w:rFonts w:hint="eastAsia"/>
        </w:rPr>
        <w:t>5G</w:t>
      </w:r>
      <w:r w:rsidRPr="007F2770">
        <w:t xml:space="preserve">SM state </w:t>
      </w:r>
      <w:r w:rsidRPr="007F2770">
        <w:rPr>
          <w:rFonts w:hint="eastAsia"/>
        </w:rPr>
        <w:t>PDU SESSION</w:t>
      </w:r>
      <w:r w:rsidRPr="007F2770">
        <w:t xml:space="preserve"> INACTIVE or PDU SESSION ACTIVE PENDING on the </w:t>
      </w:r>
      <w:r w:rsidRPr="007F2770">
        <w:rPr>
          <w:rFonts w:hint="eastAsia"/>
        </w:rPr>
        <w:t>UE</w:t>
      </w:r>
      <w:r w:rsidRPr="007F2770">
        <w:t xml:space="preserve"> side, but are indicated by the </w:t>
      </w:r>
      <w:r w:rsidRPr="007F2770">
        <w:rPr>
          <w:rFonts w:hint="eastAsia"/>
        </w:rPr>
        <w:t>AMF</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 locally released PDU session is associated with one or more multicast MBS sessions, the UE shall locally leave the associated multicast MBS sessions; and</w:t>
      </w:r>
    </w:p>
    <w:p w14:paraId="7ACCED47" w14:textId="77777777" w:rsidR="00A3551A" w:rsidRPr="007F2770" w:rsidRDefault="00A3551A" w:rsidP="00A3551A">
      <w:pPr>
        <w:pStyle w:val="B1"/>
      </w:pPr>
      <w:r w:rsidRPr="007F2770">
        <w:rPr>
          <w:noProof/>
        </w:rPr>
        <w:t>b)</w:t>
      </w:r>
      <w:r w:rsidRPr="007F2770">
        <w:rPr>
          <w:noProof/>
        </w:rPr>
        <w:tab/>
      </w:r>
      <w:r w:rsidRPr="007F2770">
        <w:rPr>
          <w:noProof/>
          <w:lang w:val="en-US"/>
        </w:rPr>
        <w:t>for MA PDU sessions, for all those PDU sessions which are not in 5GSM state PDU SESSION INACTIVE</w:t>
      </w:r>
      <w:r w:rsidRPr="007F2770">
        <w:t xml:space="preserve"> and </w:t>
      </w:r>
      <w:r w:rsidRPr="007F2770">
        <w:rPr>
          <w:lang w:eastAsia="ko-KR"/>
        </w:rPr>
        <w:t>have the corresponding user plane resources being established or established in the UE on the access</w:t>
      </w:r>
      <w:r w:rsidRPr="007F2770">
        <w:t xml:space="preserve"> the </w:t>
      </w:r>
      <w:r w:rsidRPr="007F2770">
        <w:rPr>
          <w:rFonts w:hint="eastAsia"/>
        </w:rPr>
        <w:t>REGISTRATION</w:t>
      </w:r>
      <w:r w:rsidRPr="007F2770">
        <w:t xml:space="preserve"> ACCEPT message is sent over</w:t>
      </w:r>
      <w:r w:rsidRPr="007F2770">
        <w:rPr>
          <w:noProof/>
          <w:lang w:val="en-US"/>
        </w:rPr>
        <w:t xml:space="preserve">, but are indicated by the AMF as no user plane resources are </w:t>
      </w:r>
      <w:r w:rsidRPr="007F2770">
        <w:rPr>
          <w:lang w:eastAsia="ko-KR"/>
        </w:rPr>
        <w:t xml:space="preserve">being established or </w:t>
      </w:r>
      <w:r w:rsidRPr="007F2770">
        <w:rPr>
          <w:noProof/>
          <w:lang w:val="en-US"/>
        </w:rPr>
        <w:t>established:</w:t>
      </w:r>
    </w:p>
    <w:p w14:paraId="22B7A432" w14:textId="77777777" w:rsidR="00A3551A" w:rsidRPr="007F2770" w:rsidRDefault="00A3551A" w:rsidP="00A3551A">
      <w:pPr>
        <w:pStyle w:val="B2"/>
        <w:rPr>
          <w:noProof/>
          <w:lang w:val="en-US"/>
        </w:rPr>
      </w:pPr>
      <w:r w:rsidRPr="007F2770">
        <w:rPr>
          <w:noProof/>
          <w:lang w:val="en-US"/>
        </w:rPr>
        <w:t>1)</w:t>
      </w:r>
      <w:r w:rsidRPr="007F2770">
        <w:rPr>
          <w:noProof/>
          <w:lang w:val="en-US"/>
        </w:rPr>
        <w:tab/>
        <w:t xml:space="preserve">for MA PDU sessions having the corresponding user plane resources </w:t>
      </w:r>
      <w:r w:rsidRPr="007F2770">
        <w:rPr>
          <w:lang w:eastAsia="ko-KR"/>
        </w:rPr>
        <w:t xml:space="preserve">being established or </w:t>
      </w:r>
      <w:r w:rsidRPr="007F2770">
        <w:rPr>
          <w:noProof/>
          <w:lang w:val="en-US"/>
        </w:rPr>
        <w:t xml:space="preserve">established only on the access the </w:t>
      </w:r>
      <w:r w:rsidRPr="007F2770">
        <w:rPr>
          <w:rFonts w:hint="eastAsia"/>
        </w:rPr>
        <w:t>REGISTRATION</w:t>
      </w:r>
      <w:r w:rsidRPr="007F2770">
        <w:t xml:space="preserve"> ACCEPT message is sent over</w:t>
      </w:r>
      <w:r w:rsidRPr="007F2770">
        <w:rPr>
          <w:noProof/>
          <w:lang w:val="en-US"/>
        </w:rPr>
        <w:t xml:space="preserve">, the UE shall perform a local release of those MA PDU sessions. </w:t>
      </w:r>
      <w:r w:rsidRPr="007F2770">
        <w:t>If a locally released MA PDU session is associated with one or more multicast MBS sessions, the UE shall locally leave the associated multicast MBS sessions</w:t>
      </w:r>
      <w:r w:rsidRPr="007F2770">
        <w:rPr>
          <w:noProof/>
          <w:lang w:val="en-US"/>
        </w:rPr>
        <w:t>; and</w:t>
      </w:r>
    </w:p>
    <w:p w14:paraId="7A22DF1D" w14:textId="77777777" w:rsidR="00A3551A" w:rsidRPr="007F2770" w:rsidRDefault="00A3551A" w:rsidP="00A3551A">
      <w:pPr>
        <w:pStyle w:val="B2"/>
        <w:rPr>
          <w:noProof/>
          <w:lang w:val="en-US"/>
        </w:rPr>
      </w:pPr>
      <w:r w:rsidRPr="007F2770">
        <w:rPr>
          <w:noProof/>
          <w:lang w:val="en-US"/>
        </w:rPr>
        <w:t>2)</w:t>
      </w:r>
      <w:r w:rsidRPr="007F2770">
        <w:rPr>
          <w:noProof/>
          <w:lang w:val="en-US"/>
        </w:rPr>
        <w:tab/>
        <w:t xml:space="preserve">for MA PDU sessions having user plane resources </w:t>
      </w:r>
      <w:r w:rsidRPr="007F2770">
        <w:rPr>
          <w:lang w:eastAsia="ko-KR"/>
        </w:rPr>
        <w:t xml:space="preserve">being established or </w:t>
      </w:r>
      <w:r w:rsidRPr="007F2770">
        <w:rPr>
          <w:noProof/>
          <w:lang w:val="en-US"/>
        </w:rPr>
        <w:t>established on both accesses, the UE shall perform a local release on the user plane resources on the access the REGISTRATION ACCEPT message is sent over</w:t>
      </w:r>
      <w:r w:rsidRPr="007F2770">
        <w:rPr>
          <w:rFonts w:hint="eastAsia"/>
        </w:rPr>
        <w:t>.</w:t>
      </w:r>
      <w:r w:rsidRPr="007F2770">
        <w:t xml:space="preserve"> If the user plane resources over 3GPP access are released and the MA PDU session is associated with one or more multicast MBS sessions, the UE shall locally leave the associated multicast MBS sessions.</w:t>
      </w:r>
    </w:p>
    <w:p w14:paraId="26D64A48" w14:textId="77777777" w:rsidR="00A3551A" w:rsidRPr="007F2770" w:rsidRDefault="00A3551A" w:rsidP="00A3551A">
      <w:r w:rsidRPr="007F2770">
        <w:t>If:</w:t>
      </w:r>
    </w:p>
    <w:p w14:paraId="05EC719E" w14:textId="77777777" w:rsidR="00A3551A" w:rsidRPr="007F2770" w:rsidRDefault="00A3551A" w:rsidP="00A3551A">
      <w:pPr>
        <w:pStyle w:val="B1"/>
      </w:pPr>
      <w:r w:rsidRPr="007F2770">
        <w:rPr>
          <w:rFonts w:eastAsia="Malgun Gothic"/>
        </w:rPr>
        <w:t>a)</w:t>
      </w:r>
      <w:r w:rsidRPr="007F2770">
        <w:rPr>
          <w:rFonts w:eastAsia="Malgun Gothic"/>
        </w:rPr>
        <w:tab/>
      </w:r>
      <w:proofErr w:type="gramStart"/>
      <w:r w:rsidRPr="007F2770">
        <w:rPr>
          <w:rFonts w:eastAsia="Malgun Gothic"/>
        </w:rPr>
        <w:t>the</w:t>
      </w:r>
      <w:proofErr w:type="gramEnd"/>
      <w:r w:rsidRPr="007F2770">
        <w:rPr>
          <w:rFonts w:eastAsia="Malgun Gothic"/>
        </w:rPr>
        <w:t xml:space="preserve"> UE included </w:t>
      </w:r>
      <w:r w:rsidRPr="007F2770">
        <w:t>a</w:t>
      </w:r>
      <w:r w:rsidRPr="007F2770">
        <w:rPr>
          <w:rFonts w:hint="eastAsia"/>
        </w:rPr>
        <w:t xml:space="preserve"> PDU session status </w:t>
      </w:r>
      <w:r w:rsidRPr="007F2770">
        <w:t xml:space="preserve">IE in the </w:t>
      </w:r>
      <w:r w:rsidRPr="007F2770">
        <w:rPr>
          <w:rFonts w:hint="eastAsia"/>
        </w:rPr>
        <w:t>REGISTRATION</w:t>
      </w:r>
      <w:r w:rsidRPr="007F2770">
        <w:t xml:space="preserve"> REQUEST message;</w:t>
      </w:r>
    </w:p>
    <w:p w14:paraId="5ACF7C7C" w14:textId="77777777" w:rsidR="00A3551A" w:rsidRPr="007F2770" w:rsidRDefault="00A3551A" w:rsidP="00A3551A">
      <w:pPr>
        <w:pStyle w:val="B1"/>
      </w:pPr>
      <w:r w:rsidRPr="007F2770">
        <w:rPr>
          <w:rFonts w:eastAsia="Malgun Gothic"/>
        </w:rPr>
        <w:t>b)</w:t>
      </w:r>
      <w:r w:rsidRPr="007F2770">
        <w:rPr>
          <w:rFonts w:eastAsia="Malgun Gothic"/>
        </w:rPr>
        <w:tab/>
      </w:r>
      <w:proofErr w:type="gramStart"/>
      <w:r w:rsidRPr="007F2770">
        <w:t>the</w:t>
      </w:r>
      <w:proofErr w:type="gramEnd"/>
      <w:r w:rsidRPr="007F2770">
        <w:t xml:space="preserve"> UE is operating in the single-registration mode;</w:t>
      </w:r>
    </w:p>
    <w:p w14:paraId="64E782D4" w14:textId="77777777" w:rsidR="00A3551A" w:rsidRPr="007F2770" w:rsidRDefault="00A3551A" w:rsidP="00A3551A">
      <w:pPr>
        <w:pStyle w:val="B1"/>
      </w:pPr>
      <w:r w:rsidRPr="007F2770">
        <w:rPr>
          <w:rFonts w:eastAsia="Malgun Gothic"/>
        </w:rPr>
        <w:t>c)</w:t>
      </w:r>
      <w:r w:rsidRPr="007F2770">
        <w:rPr>
          <w:rFonts w:eastAsia="Malgun Gothic"/>
        </w:rPr>
        <w:tab/>
      </w:r>
      <w:proofErr w:type="gramStart"/>
      <w:r w:rsidRPr="007F2770">
        <w:t>the</w:t>
      </w:r>
      <w:proofErr w:type="gramEnd"/>
      <w:r w:rsidRPr="007F2770">
        <w:t xml:space="preserve"> UE is performing inter-system change from S1 mode to N1 mode in 5GMM-IDLE mode; and</w:t>
      </w:r>
    </w:p>
    <w:p w14:paraId="2092DA6E" w14:textId="77777777" w:rsidR="00A3551A" w:rsidRPr="007F2770" w:rsidRDefault="00A3551A" w:rsidP="00A3551A">
      <w:pPr>
        <w:pStyle w:val="B1"/>
      </w:pPr>
      <w:r w:rsidRPr="007F2770">
        <w:rPr>
          <w:rFonts w:eastAsia="Malgun Gothic"/>
        </w:rPr>
        <w:t>d)</w:t>
      </w:r>
      <w:r w:rsidRPr="007F2770">
        <w:rPr>
          <w:rFonts w:eastAsia="Malgun Gothic"/>
        </w:rPr>
        <w:tab/>
      </w:r>
      <w:proofErr w:type="gramStart"/>
      <w:r w:rsidRPr="007F2770">
        <w:t>the</w:t>
      </w:r>
      <w:proofErr w:type="gramEnd"/>
      <w:r w:rsidRPr="007F2770">
        <w:t xml:space="preserve"> UE has received the IWK N26 bit </w:t>
      </w:r>
      <w:r w:rsidRPr="007F2770">
        <w:rPr>
          <w:rFonts w:eastAsia="Malgun Gothic"/>
        </w:rPr>
        <w:t>set to "</w:t>
      </w:r>
      <w:r w:rsidRPr="007F2770">
        <w:t>interworking without N26 interface supported</w:t>
      </w:r>
      <w:r w:rsidRPr="007F2770">
        <w:rPr>
          <w:rFonts w:eastAsia="Malgun Gothic"/>
        </w:rPr>
        <w:t>"</w:t>
      </w:r>
      <w:r w:rsidRPr="007F2770">
        <w:t>;</w:t>
      </w:r>
    </w:p>
    <w:p w14:paraId="3CD27884" w14:textId="77777777" w:rsidR="00A3551A" w:rsidRPr="007F2770" w:rsidRDefault="00A3551A" w:rsidP="00A3551A">
      <w:pPr>
        <w:rPr>
          <w:noProof/>
        </w:rPr>
      </w:pPr>
      <w:proofErr w:type="gramStart"/>
      <w:r w:rsidRPr="007F2770">
        <w:t>the</w:t>
      </w:r>
      <w:proofErr w:type="gramEnd"/>
      <w:r w:rsidRPr="007F2770">
        <w:t xml:space="preserve"> UE shall ignore the PDU session status IE if received</w:t>
      </w:r>
      <w:r w:rsidRPr="007F2770">
        <w:rPr>
          <w:rFonts w:eastAsia="Malgun Gothic"/>
        </w:rPr>
        <w:t xml:space="preserve"> in the</w:t>
      </w:r>
      <w:r w:rsidRPr="007F2770">
        <w:rPr>
          <w:rFonts w:hint="eastAsia"/>
        </w:rPr>
        <w:t xml:space="preserve"> REGISTRATION ACCEPT message</w:t>
      </w:r>
      <w:r w:rsidRPr="007F2770">
        <w:t>.</w:t>
      </w:r>
    </w:p>
    <w:p w14:paraId="71662F86" w14:textId="77777777" w:rsidR="00A3551A" w:rsidRPr="007F2770" w:rsidRDefault="00A3551A" w:rsidP="00A3551A">
      <w:pPr>
        <w:rPr>
          <w:noProof/>
          <w:lang w:val="en-US"/>
        </w:rPr>
      </w:pPr>
      <w:r w:rsidRPr="007F2770">
        <w:rPr>
          <w:noProof/>
          <w:lang w:val="en-US"/>
        </w:rPr>
        <w:t xml:space="preserve">If the </w:t>
      </w:r>
      <w:r w:rsidRPr="007F2770">
        <w:t>EPS bearer context status</w:t>
      </w:r>
      <w:r w:rsidRPr="007F2770">
        <w:rPr>
          <w:noProof/>
          <w:lang w:val="en-US"/>
        </w:rPr>
        <w:t xml:space="preserve"> IE is included in the REGISTRATION ACCEPT message, t</w:t>
      </w:r>
      <w:r w:rsidRPr="007F2770">
        <w:rPr>
          <w:rFonts w:hint="eastAsia"/>
          <w:noProof/>
          <w:lang w:val="en-US"/>
        </w:rPr>
        <w:t>he UE shall</w:t>
      </w:r>
      <w:r w:rsidRPr="007F2770">
        <w:t xml:space="preserve"> locally delete all those </w:t>
      </w:r>
      <w:proofErr w:type="spellStart"/>
      <w:r w:rsidRPr="007F2770">
        <w:t>QoS</w:t>
      </w:r>
      <w:proofErr w:type="spellEnd"/>
      <w:r w:rsidRPr="007F2770">
        <w:t xml:space="preserve"> flow descriptions and all associated </w:t>
      </w:r>
      <w:proofErr w:type="spellStart"/>
      <w:r w:rsidRPr="007F2770">
        <w:t>QoS</w:t>
      </w:r>
      <w:proofErr w:type="spellEnd"/>
      <w:r w:rsidRPr="007F2770">
        <w:t xml:space="preserve"> rules, if any, which are associated with inactive EPS bearer contexts as indicated by the AMF in the EPS bearer context status</w:t>
      </w:r>
      <w:r w:rsidRPr="007F2770">
        <w:rPr>
          <w:noProof/>
          <w:lang w:val="en-US"/>
        </w:rPr>
        <w:t xml:space="preserve"> IE</w:t>
      </w:r>
      <w:r w:rsidRPr="007F2770">
        <w:rPr>
          <w:rFonts w:hint="eastAsia"/>
        </w:rPr>
        <w:t>.</w:t>
      </w:r>
    </w:p>
    <w:p w14:paraId="783A2422" w14:textId="77777777" w:rsidR="00A3551A" w:rsidRPr="007F2770" w:rsidRDefault="00A3551A" w:rsidP="00A3551A">
      <w:pPr>
        <w:rPr>
          <w:rFonts w:eastAsia="Malgun Gothic"/>
        </w:rPr>
      </w:pPr>
      <w:r w:rsidRPr="007F2770">
        <w:rPr>
          <w:rFonts w:eastAsia="Malgun Gothic"/>
        </w:rPr>
        <w:t xml:space="preserve">If the UE included S1 mode supported indication in the REGISTRATION REQUEST message, the AMF supporting inter-system change with EPS shall set the </w:t>
      </w:r>
      <w:r w:rsidRPr="007F2770">
        <w:t>IWK N26 bit</w:t>
      </w:r>
      <w:r w:rsidRPr="007F2770">
        <w:rPr>
          <w:rFonts w:eastAsia="Malgun Gothic"/>
        </w:rPr>
        <w:t xml:space="preserve"> to either:</w:t>
      </w:r>
    </w:p>
    <w:p w14:paraId="69892150" w14:textId="77777777" w:rsidR="00A3551A" w:rsidRPr="007F2770" w:rsidRDefault="00A3551A" w:rsidP="00A3551A">
      <w:pPr>
        <w:pStyle w:val="B1"/>
        <w:rPr>
          <w:rFonts w:eastAsia="Malgun Gothic"/>
        </w:rPr>
      </w:pPr>
      <w:r w:rsidRPr="007F2770">
        <w:rPr>
          <w:rFonts w:eastAsia="Malgun Gothic"/>
        </w:rPr>
        <w:t>a)</w:t>
      </w:r>
      <w:r w:rsidRPr="007F2770">
        <w:rPr>
          <w:rFonts w:eastAsia="Malgun Gothic"/>
        </w:rPr>
        <w:tab/>
        <w:t>"</w:t>
      </w:r>
      <w:proofErr w:type="gramStart"/>
      <w:r w:rsidRPr="007F2770">
        <w:t>interworking</w:t>
      </w:r>
      <w:proofErr w:type="gramEnd"/>
      <w:r w:rsidRPr="007F2770">
        <w:t xml:space="preserve"> without N26 </w:t>
      </w:r>
      <w:r w:rsidRPr="007F2770">
        <w:rPr>
          <w:rFonts w:eastAsia="Malgun Gothic"/>
        </w:rPr>
        <w:t>interface</w:t>
      </w:r>
      <w:r w:rsidRPr="007F2770">
        <w:t xml:space="preserve"> not supported</w:t>
      </w:r>
      <w:r w:rsidRPr="007F2770">
        <w:rPr>
          <w:rFonts w:eastAsia="Malgun Gothic"/>
        </w:rPr>
        <w:t>" if the AMF supports N26 interface; or</w:t>
      </w:r>
    </w:p>
    <w:p w14:paraId="4CCFE8BB" w14:textId="77777777" w:rsidR="00A3551A" w:rsidRPr="007F2770" w:rsidRDefault="00A3551A" w:rsidP="00A3551A">
      <w:pPr>
        <w:pStyle w:val="B1"/>
        <w:rPr>
          <w:rFonts w:eastAsia="Malgun Gothic"/>
        </w:rPr>
      </w:pPr>
      <w:r w:rsidRPr="007F2770">
        <w:rPr>
          <w:rFonts w:eastAsia="Malgun Gothic"/>
        </w:rPr>
        <w:t>b)</w:t>
      </w:r>
      <w:r w:rsidRPr="007F2770">
        <w:rPr>
          <w:rFonts w:eastAsia="Malgun Gothic"/>
        </w:rPr>
        <w:tab/>
        <w:t>"</w:t>
      </w:r>
      <w:proofErr w:type="gramStart"/>
      <w:r w:rsidRPr="007F2770">
        <w:t>interworking</w:t>
      </w:r>
      <w:proofErr w:type="gramEnd"/>
      <w:r w:rsidRPr="007F2770">
        <w:t xml:space="preserve"> without N26 </w:t>
      </w:r>
      <w:r w:rsidRPr="007F2770">
        <w:rPr>
          <w:rFonts w:eastAsia="Malgun Gothic"/>
        </w:rPr>
        <w:t>interface</w:t>
      </w:r>
      <w:r w:rsidRPr="007F2770">
        <w:t xml:space="preserve"> supported</w:t>
      </w:r>
      <w:r w:rsidRPr="007F2770">
        <w:rPr>
          <w:rFonts w:eastAsia="Malgun Gothic"/>
        </w:rPr>
        <w:t>" if the AMF does not support N26 interface</w:t>
      </w:r>
    </w:p>
    <w:p w14:paraId="5F2032A3" w14:textId="77777777" w:rsidR="00A3551A" w:rsidRPr="007F2770" w:rsidRDefault="00A3551A" w:rsidP="00A3551A">
      <w:pPr>
        <w:rPr>
          <w:lang w:eastAsia="ko-KR"/>
        </w:rPr>
      </w:pPr>
      <w:proofErr w:type="gramStart"/>
      <w:r w:rsidRPr="007F2770">
        <w:rPr>
          <w:lang w:eastAsia="ko-KR"/>
        </w:rPr>
        <w:t>i</w:t>
      </w:r>
      <w:r w:rsidRPr="007F2770">
        <w:rPr>
          <w:rFonts w:hint="eastAsia"/>
          <w:lang w:eastAsia="ko-KR"/>
        </w:rPr>
        <w:t>n</w:t>
      </w:r>
      <w:proofErr w:type="gramEnd"/>
      <w:r w:rsidRPr="007F2770">
        <w:rPr>
          <w:rFonts w:hint="eastAsia"/>
          <w:lang w:eastAsia="ko-KR"/>
        </w:rPr>
        <w:t xml:space="preserve"> </w:t>
      </w:r>
      <w:r w:rsidRPr="007F2770">
        <w:rPr>
          <w:lang w:eastAsia="ko-KR"/>
        </w:rPr>
        <w:t>the 5GS network feature support IE in the REGISTRATION ACCEPT message.</w:t>
      </w:r>
    </w:p>
    <w:p w14:paraId="714375D9" w14:textId="77777777" w:rsidR="00A3551A" w:rsidRPr="007F2770" w:rsidRDefault="00A3551A" w:rsidP="00A3551A">
      <w:pPr>
        <w:rPr>
          <w:rFonts w:eastAsia="Malgun Gothic"/>
        </w:rPr>
      </w:pPr>
      <w:r w:rsidRPr="007F2770">
        <w:rPr>
          <w:rFonts w:eastAsia="Malgun Gothic"/>
        </w:rPr>
        <w:lastRenderedPageBreak/>
        <w:t>The UE supporting S1 mode shall operate in the mode for inter-system interworking with EPS as follows:</w:t>
      </w:r>
    </w:p>
    <w:p w14:paraId="440CEF7B" w14:textId="77777777" w:rsidR="00A3551A" w:rsidRPr="007F2770" w:rsidRDefault="00A3551A" w:rsidP="00A3551A">
      <w:pPr>
        <w:pStyle w:val="B1"/>
        <w:rPr>
          <w:rFonts w:eastAsia="Malgun Gothic"/>
        </w:rPr>
      </w:pPr>
      <w:r w:rsidRPr="007F2770">
        <w:rPr>
          <w:rFonts w:eastAsia="Malgun Gothic"/>
        </w:rPr>
        <w:t>a)</w:t>
      </w:r>
      <w:r w:rsidRPr="007F2770">
        <w:rPr>
          <w:rFonts w:eastAsia="Malgun Gothic"/>
        </w:rPr>
        <w:tab/>
      </w:r>
      <w:proofErr w:type="gramStart"/>
      <w:r w:rsidRPr="007F2770">
        <w:rPr>
          <w:rFonts w:eastAsia="Malgun Gothic"/>
        </w:rPr>
        <w:t>if</w:t>
      </w:r>
      <w:proofErr w:type="gramEnd"/>
      <w:r w:rsidRPr="007F2770">
        <w:rPr>
          <w:rFonts w:eastAsia="Malgun Gothic"/>
        </w:rPr>
        <w:t xml:space="preserve">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3F4C2005" w14:textId="77777777" w:rsidR="00A3551A" w:rsidRPr="007F2770" w:rsidRDefault="00A3551A" w:rsidP="00A3551A">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66752D97" w14:textId="77777777" w:rsidR="00A3551A" w:rsidRPr="007F2770" w:rsidRDefault="00A3551A" w:rsidP="00A3551A">
      <w:pPr>
        <w:pStyle w:val="NO"/>
        <w:rPr>
          <w:rFonts w:eastAsia="Malgun Gothic"/>
        </w:rPr>
      </w:pPr>
      <w:r w:rsidRPr="007F2770">
        <w:rPr>
          <w:rFonts w:eastAsia="Malgun Gothic"/>
        </w:rPr>
        <w:t>NOTE 16:</w:t>
      </w:r>
      <w:r w:rsidRPr="007F2770">
        <w:rPr>
          <w:rFonts w:eastAsia="Malgun Gothic"/>
        </w:rPr>
        <w:tab/>
        <w:t>The registration mode used by the UE is implementation dependent.</w:t>
      </w:r>
    </w:p>
    <w:p w14:paraId="3862E886" w14:textId="77777777" w:rsidR="00A3551A" w:rsidRPr="007F2770" w:rsidRDefault="00A3551A" w:rsidP="00A3551A">
      <w:pPr>
        <w:pStyle w:val="B1"/>
        <w:rPr>
          <w:rFonts w:eastAsia="Malgun Gothic"/>
        </w:rPr>
      </w:pPr>
      <w:r w:rsidRPr="007F2770">
        <w:rPr>
          <w:rFonts w:eastAsia="Malgun Gothic"/>
        </w:rPr>
        <w:t>c)</w:t>
      </w:r>
      <w:r w:rsidRPr="007F2770">
        <w:rPr>
          <w:rFonts w:eastAsia="Malgun Gothic"/>
        </w:rPr>
        <w:tab/>
      </w:r>
      <w:proofErr w:type="gramStart"/>
      <w:r w:rsidRPr="007F2770">
        <w:rPr>
          <w:rFonts w:eastAsia="Malgun Gothic"/>
        </w:rPr>
        <w:t>if</w:t>
      </w:r>
      <w:proofErr w:type="gramEnd"/>
      <w:r w:rsidRPr="007F2770">
        <w:rPr>
          <w:rFonts w:eastAsia="Malgun Gothic"/>
        </w:rPr>
        <w:t xml:space="preserve">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457F4162" w14:textId="77777777" w:rsidR="00A3551A" w:rsidRPr="007F2770" w:rsidRDefault="00A3551A" w:rsidP="00A3551A">
      <w:pPr>
        <w:rPr>
          <w:rFonts w:eastAsia="Malgun Gothic"/>
        </w:rPr>
      </w:pPr>
      <w:r w:rsidRPr="007F2770">
        <w:rPr>
          <w:rFonts w:eastAsia="Malgun Gothic"/>
        </w:rPr>
        <w:t xml:space="preserve">The UE shall treat the received </w:t>
      </w:r>
      <w:r w:rsidRPr="007F2770">
        <w:rPr>
          <w:lang w:val="en-US" w:eastAsia="zh-CN"/>
        </w:rPr>
        <w:t>interworking without N26 interface indicator</w:t>
      </w:r>
      <w:r w:rsidRPr="007F2770">
        <w:rPr>
          <w:rFonts w:eastAsia="Malgun Gothic"/>
        </w:rPr>
        <w:t xml:space="preserve"> for inter-system change with EPS as valid in the entire PLMN and its equivalent PLMN(s).</w:t>
      </w:r>
    </w:p>
    <w:p w14:paraId="3DFC2B3D" w14:textId="77777777" w:rsidR="00A3551A" w:rsidRPr="007F2770" w:rsidRDefault="00A3551A" w:rsidP="00A3551A">
      <w:pPr>
        <w:rPr>
          <w:lang w:eastAsia="ja-JP"/>
        </w:rPr>
      </w:pPr>
      <w:r w:rsidRPr="007F2770">
        <w:t>The network informs the UE about the support of specific features, such as IMS voice over PS session</w:t>
      </w:r>
      <w:r w:rsidRPr="007F2770">
        <w:rPr>
          <w:rFonts w:hint="eastAsia"/>
        </w:rPr>
        <w:t>,</w:t>
      </w:r>
      <w:r w:rsidRPr="007F2770">
        <w:t xml:space="preserve"> location services (5G-LCS), emergency services,</w:t>
      </w:r>
      <w:r w:rsidRPr="007F2770">
        <w:rPr>
          <w:lang w:eastAsia="ja-JP"/>
        </w:rPr>
        <w:t xml:space="preserve"> emergency services </w:t>
      </w:r>
      <w:proofErr w:type="spellStart"/>
      <w:r w:rsidRPr="007F2770">
        <w:rPr>
          <w:lang w:eastAsia="ja-JP"/>
        </w:rPr>
        <w:t>fallback</w:t>
      </w:r>
      <w:proofErr w:type="spellEnd"/>
      <w:r w:rsidRPr="007F2770">
        <w:rPr>
          <w:lang w:eastAsia="ja-JP"/>
        </w:rPr>
        <w:t xml:space="preserve"> and ATSSS,</w:t>
      </w:r>
      <w:r w:rsidRPr="007F2770">
        <w:t xml:space="preserve"> in the 5GS network feature support information element. In a UE </w:t>
      </w:r>
      <w:r w:rsidRPr="007F2770">
        <w:rPr>
          <w:lang w:eastAsia="ja-JP"/>
        </w:rPr>
        <w:t>with IMS voice over PS session capability, the IMS v</w:t>
      </w:r>
      <w:r w:rsidRPr="007F2770">
        <w:t>oice over PS session</w:t>
      </w:r>
      <w:r w:rsidRPr="007F2770">
        <w:rPr>
          <w:lang w:eastAsia="ja-JP"/>
        </w:rPr>
        <w:t xml:space="preserve"> indicator,</w:t>
      </w:r>
      <w:r w:rsidRPr="007F2770">
        <w:t xml:space="preserve"> Emergency services</w:t>
      </w:r>
      <w:r w:rsidRPr="007F2770">
        <w:rPr>
          <w:lang w:eastAsia="ja-JP"/>
        </w:rPr>
        <w:t xml:space="preserve"> support indicator and Emergency services </w:t>
      </w:r>
      <w:proofErr w:type="spellStart"/>
      <w:r w:rsidRPr="007F2770">
        <w:rPr>
          <w:lang w:eastAsia="ja-JP"/>
        </w:rPr>
        <w:t>fallback</w:t>
      </w:r>
      <w:proofErr w:type="spellEnd"/>
      <w:r w:rsidRPr="007F2770">
        <w:rPr>
          <w:lang w:eastAsia="ja-JP"/>
        </w:rPr>
        <w:t xml:space="preserve"> indicator shall be provided to the upper layers. The upper layers take the IMS v</w:t>
      </w:r>
      <w:r w:rsidRPr="007F2770">
        <w:t>oice over PS session</w:t>
      </w:r>
      <w:r w:rsidRPr="007F2770">
        <w:rPr>
          <w:lang w:eastAsia="ja-JP"/>
        </w:rPr>
        <w:t xml:space="preserve"> indicator into account when selecting the access domain for voice sessions or calls.</w:t>
      </w:r>
      <w:r w:rsidRPr="007F2770">
        <w:t xml:space="preserve"> When initiating an emergency call, the </w:t>
      </w:r>
      <w:r w:rsidRPr="007F2770">
        <w:rPr>
          <w:lang w:eastAsia="ja-JP"/>
        </w:rPr>
        <w:t>upper layers take the IMS v</w:t>
      </w:r>
      <w:r w:rsidRPr="007F2770">
        <w:t>oice over PS session</w:t>
      </w:r>
      <w:r w:rsidRPr="007F2770">
        <w:rPr>
          <w:lang w:eastAsia="ja-JP"/>
        </w:rPr>
        <w:t xml:space="preserve"> indicator, E</w:t>
      </w:r>
      <w:r w:rsidRPr="007F2770">
        <w:t xml:space="preserve">mergency services support </w:t>
      </w:r>
      <w:r w:rsidRPr="007F2770">
        <w:rPr>
          <w:lang w:eastAsia="ja-JP"/>
        </w:rPr>
        <w:t xml:space="preserve">indicator and Emergency services </w:t>
      </w:r>
      <w:proofErr w:type="spellStart"/>
      <w:r w:rsidRPr="007F2770">
        <w:rPr>
          <w:lang w:eastAsia="ja-JP"/>
        </w:rPr>
        <w:t>fallback</w:t>
      </w:r>
      <w:proofErr w:type="spellEnd"/>
      <w:r w:rsidRPr="007F2770">
        <w:rPr>
          <w:lang w:eastAsia="ja-JP"/>
        </w:rPr>
        <w:t xml:space="preserve"> indicator</w:t>
      </w:r>
      <w:r w:rsidRPr="007F2770">
        <w:t xml:space="preserve"> into account for </w:t>
      </w:r>
      <w:r w:rsidRPr="007F2770">
        <w:rPr>
          <w:lang w:eastAsia="ja-JP"/>
        </w:rPr>
        <w:t>the access domain selection</w:t>
      </w:r>
      <w:r w:rsidRPr="007F2770">
        <w:t>.</w:t>
      </w:r>
      <w:r w:rsidRPr="007F2770">
        <w:rPr>
          <w:lang w:eastAsia="ja-JP"/>
        </w:rPr>
        <w:t xml:space="preserve"> When the UE determines via the IMS voice over PS session indicator that the network does not support IMS voice over PS sessions in N1 mode, then the UE shall not perform a local release of any </w:t>
      </w:r>
      <w:r w:rsidRPr="007F2770">
        <w:t xml:space="preserve">persistent </w:t>
      </w:r>
      <w:r w:rsidRPr="007F2770">
        <w:rPr>
          <w:lang w:eastAsia="ja-JP"/>
        </w:rPr>
        <w:t xml:space="preserve">PDU session if the AMF does not indicate that the PDU session is in 5GSM state PDU SESSION INACTIVE via the PDU session status IE. </w:t>
      </w:r>
      <w:r w:rsidRPr="007F2770">
        <w:t>When the UE determines via the E</w:t>
      </w:r>
      <w:r w:rsidRPr="007F2770">
        <w:rPr>
          <w:lang w:eastAsia="ja-JP"/>
        </w:rPr>
        <w:t xml:space="preserve">mergency services support </w:t>
      </w:r>
      <w:r w:rsidRPr="007F2770">
        <w:t xml:space="preserve">indicator that the network does not support emergency services in N1 mode, then the UE shall not perform a local </w:t>
      </w:r>
      <w:r w:rsidRPr="007F2770">
        <w:rPr>
          <w:lang w:eastAsia="ja-JP"/>
        </w:rPr>
        <w:t>release</w:t>
      </w:r>
      <w:r w:rsidRPr="007F2770">
        <w:t xml:space="preserve"> of any emergency PDU session if </w:t>
      </w:r>
      <w:r w:rsidRPr="007F2770">
        <w:rPr>
          <w:lang w:eastAsia="ja-JP"/>
        </w:rPr>
        <w:t>user-plane resources associated with that emergency PDU session are established if the AMF does not indicate that the PDU session is in 5GSM state PDU SESSION INACTIVE via the PDU session status IE</w:t>
      </w:r>
      <w:r w:rsidRPr="007F2770">
        <w:t>.</w:t>
      </w:r>
      <w:r w:rsidRPr="007F2770">
        <w:rPr>
          <w:rFonts w:hint="eastAsia"/>
          <w:lang w:eastAsia="ja-JP"/>
        </w:rPr>
        <w:t xml:space="preserve"> In a UE with LCS capability, location services indicators (5G-LCS) shall be provided to the upper layers</w:t>
      </w:r>
      <w:r w:rsidRPr="007F2770">
        <w:rPr>
          <w:lang w:eastAsia="ja-JP"/>
        </w:rPr>
        <w:t xml:space="preserve">.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rsidRPr="007F2770">
        <w:t>If a locally released MA PDU session is associated with one or more multicast MBS sessions, the UE shall locally leave the associated multicast MBS sessions.</w:t>
      </w:r>
    </w:p>
    <w:p w14:paraId="0E138673" w14:textId="77777777" w:rsidR="00A3551A" w:rsidRPr="007F2770" w:rsidRDefault="00A3551A" w:rsidP="00A3551A">
      <w:r w:rsidRPr="007F2770">
        <w:t>The AMF shall set the EMF bit in the 5GS network feature support IE to:</w:t>
      </w:r>
    </w:p>
    <w:p w14:paraId="1E19A19A" w14:textId="77777777" w:rsidR="00A3551A" w:rsidRPr="007F2770" w:rsidRDefault="00A3551A" w:rsidP="00A3551A">
      <w:pPr>
        <w:pStyle w:val="B1"/>
      </w:pPr>
      <w:r w:rsidRPr="007F2770">
        <w:t>a)</w:t>
      </w:r>
      <w:r w:rsidRPr="007F2770">
        <w:tab/>
        <w:t xml:space="preserve">"Emergency services </w:t>
      </w:r>
      <w:proofErr w:type="spellStart"/>
      <w:r w:rsidRPr="007F2770">
        <w:t>fallback</w:t>
      </w:r>
      <w:proofErr w:type="spellEnd"/>
      <w:r w:rsidRPr="007F2770">
        <w:t xml:space="preserve"> supported in NR connected to 5GCN and E-UTRA connected to 5GCN" if the network supports the emergency services </w:t>
      </w:r>
      <w:proofErr w:type="spellStart"/>
      <w:r w:rsidRPr="007F2770">
        <w:t>fallback</w:t>
      </w:r>
      <w:proofErr w:type="spellEnd"/>
      <w:r w:rsidRPr="007F2770">
        <w:t xml:space="preserve"> procedure when the UE is in an NR cell connected to 5GCN or an E-UTRA cell connected to 5GCN;</w:t>
      </w:r>
    </w:p>
    <w:p w14:paraId="585950C8" w14:textId="77777777" w:rsidR="00A3551A" w:rsidRPr="007F2770" w:rsidRDefault="00A3551A" w:rsidP="00A3551A">
      <w:pPr>
        <w:pStyle w:val="B1"/>
      </w:pPr>
      <w:r w:rsidRPr="007F2770">
        <w:t>b)</w:t>
      </w:r>
      <w:r w:rsidRPr="007F2770">
        <w:tab/>
        <w:t xml:space="preserve">"Emergency services </w:t>
      </w:r>
      <w:proofErr w:type="spellStart"/>
      <w:r w:rsidRPr="007F2770">
        <w:t>fallback</w:t>
      </w:r>
      <w:proofErr w:type="spellEnd"/>
      <w:r w:rsidRPr="007F2770">
        <w:t xml:space="preserve"> supported in NR connected to 5GCN only" if the network supports the emergency services </w:t>
      </w:r>
      <w:proofErr w:type="spellStart"/>
      <w:r w:rsidRPr="007F2770">
        <w:t>fallback</w:t>
      </w:r>
      <w:proofErr w:type="spellEnd"/>
      <w:r w:rsidRPr="007F2770">
        <w:t xml:space="preserve"> procedure when the UE is in an NR cell connected to 5GCN and does not support the emergency services </w:t>
      </w:r>
      <w:proofErr w:type="spellStart"/>
      <w:r w:rsidRPr="007F2770">
        <w:t>fallback</w:t>
      </w:r>
      <w:proofErr w:type="spellEnd"/>
      <w:r w:rsidRPr="007F2770">
        <w:t xml:space="preserve"> procedure when the UE is in an E-UTRA cell connected to 5GCN;</w:t>
      </w:r>
    </w:p>
    <w:p w14:paraId="757CFF91" w14:textId="77777777" w:rsidR="00A3551A" w:rsidRPr="007F2770" w:rsidRDefault="00A3551A" w:rsidP="00A3551A">
      <w:pPr>
        <w:pStyle w:val="B1"/>
      </w:pPr>
      <w:r w:rsidRPr="007F2770">
        <w:t>c)</w:t>
      </w:r>
      <w:r w:rsidRPr="007F2770">
        <w:tab/>
        <w:t xml:space="preserve">"Emergency services </w:t>
      </w:r>
      <w:proofErr w:type="spellStart"/>
      <w:r w:rsidRPr="007F2770">
        <w:t>fallback</w:t>
      </w:r>
      <w:proofErr w:type="spellEnd"/>
      <w:r w:rsidRPr="007F2770">
        <w:t xml:space="preserve"> supported in E-UTRA connected to 5GCN only" if the network supports the emergency services </w:t>
      </w:r>
      <w:proofErr w:type="spellStart"/>
      <w:r w:rsidRPr="007F2770">
        <w:t>fallback</w:t>
      </w:r>
      <w:proofErr w:type="spellEnd"/>
      <w:r w:rsidRPr="007F2770">
        <w:t xml:space="preserve"> procedure when the UE is in an E-UTRA cell connected to 5GCN and does not support the emergency services </w:t>
      </w:r>
      <w:proofErr w:type="spellStart"/>
      <w:r w:rsidRPr="007F2770">
        <w:t>fallback</w:t>
      </w:r>
      <w:proofErr w:type="spellEnd"/>
      <w:r w:rsidRPr="007F2770">
        <w:t xml:space="preserve"> procedure when the UE is in an NR cell connected to 5GCN; or</w:t>
      </w:r>
    </w:p>
    <w:p w14:paraId="576541A1" w14:textId="77777777" w:rsidR="00A3551A" w:rsidRPr="007F2770" w:rsidRDefault="00A3551A" w:rsidP="00A3551A">
      <w:pPr>
        <w:pStyle w:val="B1"/>
      </w:pPr>
      <w:r w:rsidRPr="007F2770">
        <w:t>d)</w:t>
      </w:r>
      <w:r w:rsidRPr="007F2770">
        <w:tab/>
        <w:t xml:space="preserve">"Emergency services </w:t>
      </w:r>
      <w:proofErr w:type="spellStart"/>
      <w:r w:rsidRPr="007F2770">
        <w:t>fallback</w:t>
      </w:r>
      <w:proofErr w:type="spellEnd"/>
      <w:r w:rsidRPr="007F2770">
        <w:t xml:space="preserve"> not supported" if network does not support the emergency services </w:t>
      </w:r>
      <w:proofErr w:type="spellStart"/>
      <w:r w:rsidRPr="007F2770">
        <w:t>fallback</w:t>
      </w:r>
      <w:proofErr w:type="spellEnd"/>
      <w:r w:rsidRPr="007F2770">
        <w:t xml:space="preserve"> procedure when the UE is in any cell connected to 5GCN.</w:t>
      </w:r>
    </w:p>
    <w:p w14:paraId="6293A350" w14:textId="77777777" w:rsidR="00A3551A" w:rsidRPr="007F2770" w:rsidRDefault="00A3551A" w:rsidP="00A3551A">
      <w:pPr>
        <w:pStyle w:val="NO"/>
      </w:pPr>
      <w:r w:rsidRPr="007F2770">
        <w:rPr>
          <w:rFonts w:eastAsia="Malgun Gothic"/>
        </w:rPr>
        <w:t>NOTE</w:t>
      </w:r>
      <w:r w:rsidRPr="007F2770">
        <w:t> 17</w:t>
      </w:r>
      <w:r w:rsidRPr="007F2770">
        <w:rPr>
          <w:rFonts w:eastAsia="Malgun Gothic"/>
        </w:rPr>
        <w:t>:</w:t>
      </w:r>
      <w:r w:rsidRPr="007F2770">
        <w:rPr>
          <w:rFonts w:eastAsia="Malgun Gothic"/>
        </w:rPr>
        <w:tab/>
      </w:r>
      <w:r w:rsidRPr="007F2770">
        <w:t xml:space="preserve">If the emergency services are supported in neither the EPS nor the 5GS homogeneously, based </w:t>
      </w:r>
      <w:proofErr w:type="spellStart"/>
      <w:r w:rsidRPr="007F2770">
        <w:t>onoperator</w:t>
      </w:r>
      <w:proofErr w:type="spellEnd"/>
      <w:r w:rsidRPr="007F2770">
        <w:t xml:space="preserve"> policy, the AMF will set the EMF bit in the 5GS network feature support IE to "Emergency services </w:t>
      </w:r>
      <w:proofErr w:type="spellStart"/>
      <w:r w:rsidRPr="007F2770">
        <w:t>fallback</w:t>
      </w:r>
      <w:proofErr w:type="spellEnd"/>
      <w:r w:rsidRPr="007F2770">
        <w:t xml:space="preserve"> not supported".</w:t>
      </w:r>
    </w:p>
    <w:p w14:paraId="54ED2E7F" w14:textId="77777777" w:rsidR="00A3551A" w:rsidRPr="007F2770" w:rsidRDefault="00A3551A" w:rsidP="00A3551A">
      <w:pPr>
        <w:pStyle w:val="NO"/>
      </w:pPr>
      <w:r w:rsidRPr="007F2770">
        <w:rPr>
          <w:rFonts w:eastAsia="Malgun Gothic"/>
        </w:rPr>
        <w:t>NOTE</w:t>
      </w:r>
      <w:r w:rsidRPr="007F2770">
        <w:t> 18</w:t>
      </w:r>
      <w:r w:rsidRPr="007F2770">
        <w:rPr>
          <w:rFonts w:eastAsia="Malgun Gothic"/>
        </w:rPr>
        <w:t>:</w:t>
      </w:r>
      <w:r w:rsidRPr="007F2770">
        <w:rPr>
          <w:rFonts w:eastAsia="Malgun Gothic"/>
        </w:rPr>
        <w:tab/>
        <w:t xml:space="preserve">Even though the AMF's support of emergency services </w:t>
      </w:r>
      <w:proofErr w:type="spellStart"/>
      <w:r w:rsidRPr="007F2770">
        <w:rPr>
          <w:rFonts w:eastAsia="Malgun Gothic"/>
        </w:rPr>
        <w:t>fallback</w:t>
      </w:r>
      <w:proofErr w:type="spellEnd"/>
      <w:r w:rsidRPr="007F2770">
        <w:rPr>
          <w:rFonts w:eastAsia="Malgun Gothic"/>
        </w:rPr>
        <w:t xml:space="preserve"> is indicated per RAT, t</w:t>
      </w:r>
      <w:r w:rsidRPr="007F2770">
        <w:t xml:space="preserve">he UE's support of emergency services </w:t>
      </w:r>
      <w:proofErr w:type="spellStart"/>
      <w:r w:rsidRPr="007F2770">
        <w:t>fallback</w:t>
      </w:r>
      <w:proofErr w:type="spellEnd"/>
      <w:r w:rsidRPr="007F2770">
        <w:t xml:space="preserve"> is not per RAT, i.e. the UE's support of emergency services </w:t>
      </w:r>
      <w:proofErr w:type="spellStart"/>
      <w:r w:rsidRPr="007F2770">
        <w:t>fallback</w:t>
      </w:r>
      <w:proofErr w:type="spellEnd"/>
      <w:r w:rsidRPr="007F2770">
        <w:t xml:space="preserve"> is the same for both NR connected to 5GCN and E-UTRA connected to 5GCN.</w:t>
      </w:r>
    </w:p>
    <w:p w14:paraId="2A1D9056" w14:textId="77777777" w:rsidR="00A3551A" w:rsidRPr="007F2770" w:rsidRDefault="00A3551A" w:rsidP="00A3551A">
      <w:r w:rsidRPr="007F2770">
        <w:t>If the UE indicates support for restriction on use of enhanced coverage in the REGISTRATION REQUEST message and:</w:t>
      </w:r>
    </w:p>
    <w:p w14:paraId="4B36F0AF" w14:textId="77777777" w:rsidR="00A3551A" w:rsidRPr="007F2770" w:rsidRDefault="00A3551A" w:rsidP="00A3551A">
      <w:pPr>
        <w:pStyle w:val="B1"/>
      </w:pPr>
      <w:r w:rsidRPr="007F2770">
        <w:lastRenderedPageBreak/>
        <w:t>a)</w:t>
      </w:r>
      <w:r w:rsidRPr="007F2770">
        <w:rPr>
          <w:lang w:val="en-US"/>
        </w:rPr>
        <w:tab/>
      </w:r>
      <w:proofErr w:type="gramStart"/>
      <w:r w:rsidRPr="007F2770">
        <w:rPr>
          <w:lang w:val="en-US"/>
        </w:rPr>
        <w:t>in</w:t>
      </w:r>
      <w:proofErr w:type="gramEnd"/>
      <w:r w:rsidRPr="007F2770">
        <w:rPr>
          <w:lang w:val="en-US"/>
        </w:rPr>
        <w:t xml:space="preserve"> WB-N1 mode, </w:t>
      </w:r>
      <w:r w:rsidRPr="007F2770">
        <w:t xml:space="preserve">the AMF decides to restrict the use of CE mode B for the UE, then the AMF shall set the </w:t>
      </w:r>
      <w:proofErr w:type="spellStart"/>
      <w:r w:rsidRPr="007F2770">
        <w:t>RestrictEC</w:t>
      </w:r>
      <w:proofErr w:type="spellEnd"/>
      <w:r w:rsidRPr="007F2770">
        <w:t xml:space="preserve"> bit to "CE mode B is restricted";</w:t>
      </w:r>
    </w:p>
    <w:p w14:paraId="15BC4151" w14:textId="77777777" w:rsidR="00A3551A" w:rsidRPr="007F2770" w:rsidRDefault="00A3551A" w:rsidP="00A3551A">
      <w:pPr>
        <w:pStyle w:val="B1"/>
      </w:pPr>
      <w:r w:rsidRPr="007F2770">
        <w:t>b)</w:t>
      </w:r>
      <w:r w:rsidRPr="007F2770">
        <w:rPr>
          <w:lang w:val="en-US"/>
        </w:rPr>
        <w:tab/>
        <w:t xml:space="preserve">in WB-N1 mode, </w:t>
      </w:r>
      <w:r w:rsidRPr="007F2770">
        <w:t xml:space="preserve">the AMF decides to restrict the use of both CE mode A and CE mode B for the UE, then the AMF shall set the </w:t>
      </w:r>
      <w:proofErr w:type="spellStart"/>
      <w:r w:rsidRPr="007F2770">
        <w:t>RestrictEC</w:t>
      </w:r>
      <w:proofErr w:type="spellEnd"/>
      <w:r w:rsidRPr="007F2770">
        <w:t xml:space="preserve"> bit to "</w:t>
      </w:r>
      <w:r w:rsidRPr="007F2770">
        <w:rPr>
          <w:lang w:eastAsia="ja-JP"/>
        </w:rPr>
        <w:t xml:space="preserve"> Both CE mode A and CE mode B are restricted</w:t>
      </w:r>
      <w:r w:rsidRPr="007F2770">
        <w:t>"; or</w:t>
      </w:r>
    </w:p>
    <w:p w14:paraId="72228ECC" w14:textId="77777777" w:rsidR="00A3551A" w:rsidRPr="007F2770" w:rsidRDefault="00A3551A" w:rsidP="00A3551A">
      <w:pPr>
        <w:pStyle w:val="B1"/>
      </w:pPr>
      <w:r w:rsidRPr="007F2770">
        <w:t>c)</w:t>
      </w:r>
      <w:r w:rsidRPr="007F2770">
        <w:rPr>
          <w:lang w:val="en-US"/>
        </w:rPr>
        <w:tab/>
      </w:r>
      <w:proofErr w:type="gramStart"/>
      <w:r w:rsidRPr="007F2770">
        <w:rPr>
          <w:lang w:val="en-US"/>
        </w:rPr>
        <w:t>in</w:t>
      </w:r>
      <w:proofErr w:type="gramEnd"/>
      <w:r w:rsidRPr="007F2770">
        <w:rPr>
          <w:lang w:val="en-US"/>
        </w:rPr>
        <w:t xml:space="preserve"> NB-N1 mode, </w:t>
      </w:r>
      <w:r w:rsidRPr="007F2770">
        <w:t xml:space="preserve">the AMF decides to restrict the use of enhanced coverage for the UE, then the AMF shall set the </w:t>
      </w:r>
      <w:proofErr w:type="spellStart"/>
      <w:r w:rsidRPr="007F2770">
        <w:t>RestrictEC</w:t>
      </w:r>
      <w:proofErr w:type="spellEnd"/>
      <w:r w:rsidRPr="007F2770">
        <w:t xml:space="preserve"> bit to "Use of enhanced coverage is restricted",</w:t>
      </w:r>
    </w:p>
    <w:p w14:paraId="32CD282A" w14:textId="77777777" w:rsidR="00A3551A" w:rsidRPr="007F2770" w:rsidRDefault="00A3551A" w:rsidP="00A3551A">
      <w:pPr>
        <w:rPr>
          <w:noProof/>
        </w:rPr>
      </w:pPr>
      <w:proofErr w:type="gramStart"/>
      <w:r w:rsidRPr="007F2770">
        <w:t>in</w:t>
      </w:r>
      <w:proofErr w:type="gramEnd"/>
      <w:r w:rsidRPr="007F2770">
        <w:t xml:space="preserve"> the </w:t>
      </w:r>
      <w:r w:rsidRPr="007F2770">
        <w:rPr>
          <w:lang w:eastAsia="ko-KR"/>
        </w:rPr>
        <w:t>5GS network feature support IE in the REGISTRATION ACCEPT message</w:t>
      </w:r>
      <w:r w:rsidRPr="007F2770">
        <w:t>.</w:t>
      </w:r>
    </w:p>
    <w:p w14:paraId="038A9712" w14:textId="77777777" w:rsidR="00A3551A" w:rsidRPr="007F2770" w:rsidRDefault="00A3551A" w:rsidP="00A3551A">
      <w:r w:rsidRPr="007F2770">
        <w:t>Access identity 1 is only applicable while the UE is in N1 mode. Access identity 2 is only applicable while the UE is in N1 mode.</w:t>
      </w:r>
    </w:p>
    <w:p w14:paraId="76D24FC6" w14:textId="77777777" w:rsidR="00A3551A" w:rsidRPr="007F2770" w:rsidRDefault="00A3551A" w:rsidP="00A3551A">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 xml:space="preserve">For both 3GPP and non-3GPP access, the access identity is determined according to </w:t>
      </w:r>
      <w:proofErr w:type="spellStart"/>
      <w:r w:rsidRPr="007F2770">
        <w:rPr>
          <w:lang w:eastAsia="zh-TW"/>
        </w:rPr>
        <w:t>subclause</w:t>
      </w:r>
      <w:proofErr w:type="spellEnd"/>
      <w:r w:rsidRPr="007F2770">
        <w:t> </w:t>
      </w:r>
      <w:r w:rsidRPr="007F2770">
        <w:rPr>
          <w:lang w:eastAsia="zh-TW"/>
        </w:rPr>
        <w:t>4.5.2</w:t>
      </w:r>
      <w:r w:rsidRPr="007F2770">
        <w:t>:</w:t>
      </w:r>
    </w:p>
    <w:p w14:paraId="7D4B4EA5" w14:textId="77777777" w:rsidR="00A3551A" w:rsidRPr="007F2770" w:rsidRDefault="00A3551A" w:rsidP="00A3551A">
      <w:pPr>
        <w:pStyle w:val="B1"/>
      </w:pPr>
      <w:r w:rsidRPr="007F2770">
        <w:t>-</w:t>
      </w:r>
      <w:r w:rsidRPr="007F2770">
        <w:tab/>
      </w:r>
      <w:proofErr w:type="gramStart"/>
      <w:r w:rsidRPr="007F2770">
        <w:t>if</w:t>
      </w:r>
      <w:proofErr w:type="gramEnd"/>
      <w:r w:rsidRPr="007F2770">
        <w:t xml:space="preserve"> the UE is not operating in SNPN access operation mode:</w:t>
      </w:r>
    </w:p>
    <w:p w14:paraId="4D15098D" w14:textId="77777777" w:rsidR="00A3551A" w:rsidRPr="007F2770" w:rsidRDefault="00A3551A" w:rsidP="00A3551A">
      <w:pPr>
        <w:pStyle w:val="B2"/>
      </w:pPr>
      <w:r w:rsidRPr="007F2770">
        <w:t>a)</w:t>
      </w:r>
      <w:r w:rsidRPr="007F2770">
        <w:tab/>
      </w:r>
      <w:proofErr w:type="gramStart"/>
      <w:r w:rsidRPr="007F2770">
        <w:t>the</w:t>
      </w:r>
      <w:proofErr w:type="gramEnd"/>
      <w:r w:rsidRPr="007F2770">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B1C3892" w14:textId="77777777" w:rsidR="00A3551A" w:rsidRPr="007F2770" w:rsidRDefault="00A3551A" w:rsidP="00A3551A">
      <w:pPr>
        <w:pStyle w:val="B2"/>
      </w:pPr>
      <w:r w:rsidRPr="007F2770">
        <w:t>b)</w:t>
      </w:r>
      <w:r w:rsidRPr="007F2770">
        <w:tab/>
      </w:r>
      <w:proofErr w:type="gramStart"/>
      <w:r w:rsidRPr="007F2770">
        <w:t>upon</w:t>
      </w:r>
      <w:proofErr w:type="gramEnd"/>
      <w:r w:rsidRPr="007F2770">
        <w:t xml:space="preserve"> receiving a REGISTRATION ACCEPT message with the MPS indicator bit set to "Access identity 1 valid": </w:t>
      </w:r>
    </w:p>
    <w:p w14:paraId="44B3046B"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or </w:t>
      </w:r>
    </w:p>
    <w:p w14:paraId="22BD4C5F"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w:t>
      </w:r>
    </w:p>
    <w:p w14:paraId="5327A7A3" w14:textId="77777777" w:rsidR="00A3551A" w:rsidRPr="007F2770" w:rsidRDefault="00A3551A" w:rsidP="00A3551A">
      <w:pPr>
        <w:pStyle w:val="B2"/>
      </w:pPr>
      <w:r w:rsidRPr="007F2770">
        <w:tab/>
      </w:r>
      <w:proofErr w:type="gramStart"/>
      <w:r w:rsidRPr="007F2770">
        <w:t>the</w:t>
      </w:r>
      <w:proofErr w:type="gramEnd"/>
      <w:r w:rsidRPr="007F2770">
        <w:t xml:space="preserve"> UE shall act as a UE with access identity 1 configured for MPS, as described in </w:t>
      </w:r>
      <w:proofErr w:type="spellStart"/>
      <w:r w:rsidRPr="007F2770">
        <w:t>subclause</w:t>
      </w:r>
      <w:proofErr w:type="spellEnd"/>
      <w:r w:rsidRPr="007F2770">
        <w:t xml:space="preserv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 </w:t>
      </w:r>
    </w:p>
    <w:p w14:paraId="3356EADD"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or </w:t>
      </w:r>
    </w:p>
    <w:p w14:paraId="287CE12D"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or </w:t>
      </w:r>
    </w:p>
    <w:p w14:paraId="59D73A5C" w14:textId="77777777" w:rsidR="00A3551A" w:rsidRPr="007F2770" w:rsidRDefault="00A3551A" w:rsidP="00A3551A">
      <w:pPr>
        <w:pStyle w:val="B2"/>
      </w:pPr>
      <w:r w:rsidRPr="007F2770">
        <w:tab/>
      </w:r>
      <w:proofErr w:type="gramStart"/>
      <w:r w:rsidRPr="007F2770">
        <w:t>until</w:t>
      </w:r>
      <w:proofErr w:type="gramEnd"/>
      <w:r w:rsidRPr="007F2770">
        <w:t xml:space="preserve"> the UE selects a non-equivalent PLMN over 3GPP access;</w:t>
      </w:r>
    </w:p>
    <w:p w14:paraId="30E6D269" w14:textId="77777777" w:rsidR="00A3551A" w:rsidRPr="007F2770" w:rsidRDefault="00A3551A" w:rsidP="00A3551A">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2222CAB5"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or </w:t>
      </w:r>
    </w:p>
    <w:p w14:paraId="2BC73CF3"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 </w:t>
      </w:r>
    </w:p>
    <w:p w14:paraId="1579FCCA" w14:textId="77777777" w:rsidR="00A3551A" w:rsidRPr="007F2770" w:rsidRDefault="00A3551A" w:rsidP="00A3551A">
      <w:pPr>
        <w:pStyle w:val="B2"/>
      </w:pPr>
      <w:r w:rsidRPr="007F2770">
        <w:tab/>
      </w:r>
      <w:proofErr w:type="gramStart"/>
      <w:r w:rsidRPr="007F2770">
        <w:t>the</w:t>
      </w:r>
      <w:proofErr w:type="gramEnd"/>
      <w:r w:rsidRPr="007F2770">
        <w:t xml:space="preserve"> UE shall act as a UE with access identity 1 configured for MPS, as described in </w:t>
      </w:r>
      <w:proofErr w:type="spellStart"/>
      <w:r w:rsidRPr="007F2770">
        <w:t>subclause</w:t>
      </w:r>
      <w:proofErr w:type="spellEnd"/>
      <w:r w:rsidRPr="007F2770">
        <w:t> 4.5.2, in non-3GPP access of the registered PLMN and its equivalent PLMNs. The MPS indicator bit in the 5GS network feature support IE provided in the REGISTRATION ACCEPT message is valid in non</w:t>
      </w:r>
      <w:r w:rsidRPr="007F2770">
        <w:rPr>
          <w:rFonts w:hint="eastAsia"/>
          <w:lang w:eastAsia="zh-TW"/>
        </w:rPr>
        <w:t>-</w:t>
      </w:r>
      <w:r w:rsidRPr="007F2770">
        <w:t xml:space="preserve">3GPP access of the registered PLMN and its equivalent PLMNs until the UE receives a REGISTRATION ACCEPT message or a CONFIGURATION UPDATE COMMAND message with the MPS indicator bit set to "Access identity 1 not valid": </w:t>
      </w:r>
    </w:p>
    <w:p w14:paraId="03E381F1"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or </w:t>
      </w:r>
    </w:p>
    <w:p w14:paraId="49FCA2A3" w14:textId="77777777" w:rsidR="00A3551A" w:rsidRPr="007F2770" w:rsidRDefault="00A3551A" w:rsidP="00A3551A">
      <w:pPr>
        <w:pStyle w:val="B3"/>
      </w:pPr>
      <w:r w:rsidRPr="007F2770">
        <w:lastRenderedPageBreak/>
        <w:t>-</w:t>
      </w:r>
      <w:r w:rsidRPr="007F2770">
        <w:tab/>
      </w:r>
      <w:proofErr w:type="gramStart"/>
      <w:r w:rsidRPr="007F2770">
        <w:t>via</w:t>
      </w:r>
      <w:proofErr w:type="gramEnd"/>
      <w:r w:rsidRPr="007F2770">
        <w:t xml:space="preserve"> 3GPP access if the UE is registered to the same PLMN over 3GPP access and non-3GPP access; or </w:t>
      </w:r>
    </w:p>
    <w:p w14:paraId="7BF827DE" w14:textId="77777777" w:rsidR="00A3551A" w:rsidRPr="007F2770" w:rsidRDefault="00A3551A" w:rsidP="00A3551A">
      <w:pPr>
        <w:pStyle w:val="B2"/>
      </w:pPr>
      <w:r w:rsidRPr="007F2770">
        <w:tab/>
      </w:r>
      <w:proofErr w:type="gramStart"/>
      <w:r w:rsidRPr="007F2770">
        <w:t>until</w:t>
      </w:r>
      <w:proofErr w:type="gramEnd"/>
      <w:r w:rsidRPr="007F2770">
        <w:t xml:space="preserve"> the UE selects a non-equivalent PLMN over non-3GPP access;</w:t>
      </w:r>
    </w:p>
    <w:p w14:paraId="7A1E7BFC" w14:textId="77777777" w:rsidR="00A3551A" w:rsidRPr="007F2770" w:rsidRDefault="00A3551A" w:rsidP="00A3551A">
      <w:pPr>
        <w:pStyle w:val="B2"/>
        <w:rPr>
          <w:noProof/>
        </w:rPr>
      </w:pPr>
      <w:r w:rsidRPr="007F2770">
        <w:rPr>
          <w:noProof/>
        </w:rPr>
        <w:t>c)</w:t>
      </w:r>
      <w:r w:rsidRPr="007F2770">
        <w:rPr>
          <w:noProof/>
        </w:rPr>
        <w:tab/>
        <w:t>during ongoing active PDU sessions that were set up relying on the MPS indicator bit being set to "</w:t>
      </w:r>
      <w:r w:rsidRPr="007F2770">
        <w:t>Access identity 1 valid</w:t>
      </w:r>
      <w:r w:rsidRPr="007F2770">
        <w:rPr>
          <w:noProof/>
        </w:rPr>
        <w:t>", if the network indicates in a registration update that the MPS indicator bit is reset to "</w:t>
      </w:r>
      <w:r w:rsidRPr="007F2770">
        <w:t>Access identity 1 not valid</w:t>
      </w:r>
      <w:r w:rsidRPr="007F2770">
        <w:rPr>
          <w:noProof/>
        </w:rPr>
        <w:t>", then the UE shall</w:t>
      </w:r>
      <w:r w:rsidRPr="007F2770">
        <w:t xml:space="preserve"> no longer act as a UE with access identity 1 configured for MPS as described in </w:t>
      </w:r>
      <w:proofErr w:type="spellStart"/>
      <w:r w:rsidRPr="007F2770">
        <w:t>subclause</w:t>
      </w:r>
      <w:proofErr w:type="spellEnd"/>
      <w:r w:rsidRPr="007F2770">
        <w:t xml:space="preserve"> 4.5.2 </w:t>
      </w:r>
      <w:r w:rsidRPr="007F2770">
        <w:rPr>
          <w:noProof/>
        </w:rPr>
        <w:t>unless the USIM contains a valid configuration for access identity 1 in RPLMN or equivalent PLMN</w:t>
      </w:r>
      <w:r w:rsidRPr="007F2770">
        <w:t>. In the UE, the ongoing active PDU sessions are not affected by the change of the MPS indicator bit;</w:t>
      </w:r>
    </w:p>
    <w:p w14:paraId="7E877AFD" w14:textId="77777777" w:rsidR="00A3551A" w:rsidRPr="007F2770" w:rsidRDefault="00A3551A" w:rsidP="00A3551A">
      <w:pPr>
        <w:pStyle w:val="B2"/>
      </w:pPr>
      <w:r w:rsidRPr="007F2770">
        <w:t>d)</w:t>
      </w:r>
      <w:r w:rsidRPr="007F2770">
        <w:tab/>
      </w:r>
      <w:proofErr w:type="gramStart"/>
      <w:r w:rsidRPr="007F2770">
        <w:t>the</w:t>
      </w:r>
      <w:proofErr w:type="gramEnd"/>
      <w:r w:rsidRPr="007F2770">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E863346" w14:textId="77777777" w:rsidR="00A3551A" w:rsidRPr="007F2770" w:rsidRDefault="00A3551A" w:rsidP="00A3551A">
      <w:pPr>
        <w:pStyle w:val="B2"/>
      </w:pPr>
      <w:r w:rsidRPr="007F2770">
        <w:t>e)</w:t>
      </w:r>
      <w:r w:rsidRPr="007F2770">
        <w:tab/>
      </w:r>
      <w:proofErr w:type="gramStart"/>
      <w:r w:rsidRPr="007F2770">
        <w:t>upon</w:t>
      </w:r>
      <w:proofErr w:type="gramEnd"/>
      <w:r w:rsidRPr="007F2770">
        <w:t xml:space="preserve"> receiving a REGISTRATION ACCEPT message with the MCS indicator bit set to "Access identity 2 valid": </w:t>
      </w:r>
    </w:p>
    <w:p w14:paraId="6D69C58A"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or </w:t>
      </w:r>
    </w:p>
    <w:p w14:paraId="0DCC396B"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w:t>
      </w:r>
    </w:p>
    <w:p w14:paraId="6EC38221" w14:textId="77777777" w:rsidR="00A3551A" w:rsidRPr="007F2770" w:rsidRDefault="00A3551A" w:rsidP="00A3551A">
      <w:pPr>
        <w:pStyle w:val="B2"/>
      </w:pPr>
      <w:r w:rsidRPr="007F2770">
        <w:tab/>
      </w:r>
      <w:proofErr w:type="gramStart"/>
      <w:r w:rsidRPr="007F2770">
        <w:t>the</w:t>
      </w:r>
      <w:proofErr w:type="gramEnd"/>
      <w:r w:rsidRPr="007F2770">
        <w:t xml:space="preserve"> UE shall act as a UE with access identity 2 configured for MCS, as described in </w:t>
      </w:r>
      <w:proofErr w:type="spellStart"/>
      <w:r w:rsidRPr="007F2770">
        <w:t>subclause</w:t>
      </w:r>
      <w:proofErr w:type="spellEnd"/>
      <w:r w:rsidRPr="007F2770">
        <w:t>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r w:rsidRPr="007F2770">
        <w:rPr>
          <w:rFonts w:hint="eastAsia"/>
          <w:lang w:eastAsia="zh-TW"/>
        </w:rPr>
        <w:t>:</w:t>
      </w:r>
      <w:r w:rsidRPr="007F2770">
        <w:t xml:space="preserve"> </w:t>
      </w:r>
    </w:p>
    <w:p w14:paraId="5D641809"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w:t>
      </w:r>
      <w:r w:rsidRPr="007F2770">
        <w:rPr>
          <w:rFonts w:hint="eastAsia"/>
          <w:lang w:eastAsia="zh-TW"/>
        </w:rPr>
        <w:t>;</w:t>
      </w:r>
      <w:r w:rsidRPr="007F2770">
        <w:t xml:space="preserve"> or </w:t>
      </w:r>
    </w:p>
    <w:p w14:paraId="63FAE869"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or </w:t>
      </w:r>
    </w:p>
    <w:p w14:paraId="2BB2E780" w14:textId="77777777" w:rsidR="00A3551A" w:rsidRPr="007F2770" w:rsidRDefault="00A3551A" w:rsidP="00A3551A">
      <w:pPr>
        <w:pStyle w:val="B2"/>
      </w:pPr>
      <w:r w:rsidRPr="007F2770">
        <w:tab/>
      </w:r>
      <w:proofErr w:type="gramStart"/>
      <w:r w:rsidRPr="007F2770">
        <w:t>until</w:t>
      </w:r>
      <w:proofErr w:type="gramEnd"/>
      <w:r w:rsidRPr="007F2770">
        <w:t xml:space="preserve"> the UE selects a non-equivalent PLMN over 3GPP access;</w:t>
      </w:r>
    </w:p>
    <w:p w14:paraId="0967EDCC" w14:textId="77777777" w:rsidR="00A3551A" w:rsidRPr="007F2770" w:rsidRDefault="00A3551A" w:rsidP="00A3551A">
      <w:pPr>
        <w:pStyle w:val="B2"/>
      </w:pPr>
      <w:r w:rsidRPr="007F2770">
        <w:rPr>
          <w:lang w:eastAsia="zh-TW"/>
        </w:rPr>
        <w:t>e1)</w:t>
      </w:r>
      <w:r w:rsidRPr="007F2770">
        <w:rPr>
          <w:lang w:eastAsia="zh-TW"/>
        </w:rPr>
        <w:tab/>
      </w:r>
      <w:r w:rsidRPr="007F2770">
        <w:t xml:space="preserve">upon receiving a REGISTRATION ACCEPT message with the MCS indicator bit set to "Access identity 2 valid": </w:t>
      </w:r>
    </w:p>
    <w:p w14:paraId="731A6BD8"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or </w:t>
      </w:r>
    </w:p>
    <w:p w14:paraId="57A83B46"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 </w:t>
      </w:r>
    </w:p>
    <w:p w14:paraId="6BF6C55E" w14:textId="77777777" w:rsidR="00A3551A" w:rsidRPr="007F2770" w:rsidRDefault="00A3551A" w:rsidP="00A3551A">
      <w:pPr>
        <w:pStyle w:val="B2"/>
      </w:pPr>
      <w:r w:rsidRPr="007F2770">
        <w:tab/>
      </w:r>
      <w:proofErr w:type="gramStart"/>
      <w:r w:rsidRPr="007F2770">
        <w:t>the</w:t>
      </w:r>
      <w:proofErr w:type="gramEnd"/>
      <w:r w:rsidRPr="007F2770">
        <w:t xml:space="preserve"> UE shall act as a UE with access identity 2 configured for MCS, as described in </w:t>
      </w:r>
      <w:proofErr w:type="spellStart"/>
      <w:r w:rsidRPr="007F2770">
        <w:t>subclause</w:t>
      </w:r>
      <w:proofErr w:type="spellEnd"/>
      <w:r w:rsidRPr="007F2770">
        <w:t>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 xml:space="preserve">3GPP access of the registered PLMN and its equivalent PLMNs until the UE receives a REGISTRATION ACCEPT message with the MCS indicator bit set to "Access identity 2 not valid": </w:t>
      </w:r>
    </w:p>
    <w:p w14:paraId="74FE984A"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or </w:t>
      </w:r>
    </w:p>
    <w:p w14:paraId="66253382"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 or </w:t>
      </w:r>
    </w:p>
    <w:p w14:paraId="3C360055" w14:textId="77777777" w:rsidR="00A3551A" w:rsidRPr="007F2770" w:rsidRDefault="00A3551A" w:rsidP="00A3551A">
      <w:pPr>
        <w:pStyle w:val="B2"/>
      </w:pPr>
      <w:r w:rsidRPr="007F2770">
        <w:tab/>
      </w:r>
      <w:proofErr w:type="gramStart"/>
      <w:r w:rsidRPr="007F2770">
        <w:t>until</w:t>
      </w:r>
      <w:proofErr w:type="gramEnd"/>
      <w:r w:rsidRPr="007F2770">
        <w:t xml:space="preserve"> the UE selects a non-equivalent PLMN over non-3GPP access; and</w:t>
      </w:r>
    </w:p>
    <w:p w14:paraId="7EB78B40" w14:textId="77777777" w:rsidR="00A3551A" w:rsidRPr="007F2770" w:rsidRDefault="00A3551A" w:rsidP="00A3551A">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MCS as described in </w:t>
      </w:r>
      <w:proofErr w:type="spellStart"/>
      <w:r w:rsidRPr="007F2770">
        <w:t>subclause</w:t>
      </w:r>
      <w:proofErr w:type="spellEnd"/>
      <w:r w:rsidRPr="007F2770">
        <w:t xml:space="preserve"> 4.5.2 </w:t>
      </w:r>
      <w:r w:rsidRPr="007F2770">
        <w:rPr>
          <w:noProof/>
        </w:rPr>
        <w:t>unless the USIM contains a valid configuration for access identity 2 in RPLMN or equivalent PLMN</w:t>
      </w:r>
      <w:r w:rsidRPr="007F2770">
        <w:t>. In the UE, the ongoing active PDU sessions are not affected by the change of the MCS indicator bit; or</w:t>
      </w:r>
    </w:p>
    <w:p w14:paraId="6266164D" w14:textId="77777777" w:rsidR="00A3551A" w:rsidRPr="007F2770" w:rsidRDefault="00A3551A" w:rsidP="00A3551A">
      <w:pPr>
        <w:pStyle w:val="B1"/>
      </w:pPr>
      <w:r w:rsidRPr="007F2770">
        <w:t>-</w:t>
      </w:r>
      <w:r w:rsidRPr="007F2770">
        <w:tab/>
      </w:r>
      <w:proofErr w:type="gramStart"/>
      <w:r w:rsidRPr="007F2770">
        <w:t>if</w:t>
      </w:r>
      <w:proofErr w:type="gramEnd"/>
      <w:r w:rsidRPr="007F2770">
        <w:t xml:space="preserve"> the UE is operating in SNPN access operation mode:</w:t>
      </w:r>
    </w:p>
    <w:p w14:paraId="01727226" w14:textId="77777777" w:rsidR="00A3551A" w:rsidRPr="007F2770" w:rsidRDefault="00A3551A" w:rsidP="00A3551A">
      <w:pPr>
        <w:pStyle w:val="B2"/>
      </w:pPr>
      <w:r w:rsidRPr="007F2770">
        <w:lastRenderedPageBreak/>
        <w:t>a)</w:t>
      </w:r>
      <w:r w:rsidRPr="007F2770">
        <w:tab/>
      </w:r>
      <w:proofErr w:type="gramStart"/>
      <w:r w:rsidRPr="007F2770">
        <w:t>the</w:t>
      </w:r>
      <w:proofErr w:type="gramEnd"/>
      <w:r w:rsidRPr="007F2770">
        <w:t xml:space="preserv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E91DE0B" w14:textId="77777777" w:rsidR="00A3551A" w:rsidRPr="007F2770" w:rsidRDefault="00A3551A" w:rsidP="00A3551A">
      <w:pPr>
        <w:pStyle w:val="B2"/>
      </w:pPr>
      <w:r w:rsidRPr="007F2770">
        <w:t>b)</w:t>
      </w:r>
      <w:r w:rsidRPr="007F2770">
        <w:tab/>
      </w:r>
      <w:proofErr w:type="gramStart"/>
      <w:r w:rsidRPr="007F2770">
        <w:t>upon</w:t>
      </w:r>
      <w:proofErr w:type="gramEnd"/>
      <w:r w:rsidRPr="007F2770">
        <w:t xml:space="preserve"> receiving a REGISTRATION ACCEPT message with the MPS indicator bit set to "Access identity 1 valid": </w:t>
      </w:r>
    </w:p>
    <w:p w14:paraId="5D00155A"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or </w:t>
      </w:r>
    </w:p>
    <w:p w14:paraId="673FFC5D"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w:t>
      </w:r>
    </w:p>
    <w:p w14:paraId="1CC17C11" w14:textId="77777777" w:rsidR="00A3551A" w:rsidRPr="007F2770" w:rsidRDefault="00A3551A" w:rsidP="00A3551A">
      <w:pPr>
        <w:pStyle w:val="B2"/>
      </w:pPr>
      <w:r w:rsidRPr="007F2770">
        <w:tab/>
      </w:r>
      <w:proofErr w:type="gramStart"/>
      <w:r w:rsidRPr="007F2770">
        <w:t>the</w:t>
      </w:r>
      <w:proofErr w:type="gramEnd"/>
      <w:r w:rsidRPr="007F2770">
        <w:t xml:space="preserve"> UE shall act as a UE with access identity 1 configured for MPS, as described in </w:t>
      </w:r>
      <w:proofErr w:type="spellStart"/>
      <w:r w:rsidRPr="007F2770">
        <w:t>subclause</w:t>
      </w:r>
      <w:proofErr w:type="spellEnd"/>
      <w:r w:rsidRPr="007F2770">
        <w:t xml:space="preserv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45C14A74"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or </w:t>
      </w:r>
    </w:p>
    <w:p w14:paraId="23521969"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or </w:t>
      </w:r>
    </w:p>
    <w:p w14:paraId="1FA59FBF" w14:textId="77777777" w:rsidR="00A3551A" w:rsidRPr="007F2770" w:rsidRDefault="00A3551A" w:rsidP="00A3551A">
      <w:pPr>
        <w:pStyle w:val="B2"/>
      </w:pPr>
      <w:r w:rsidRPr="007F2770">
        <w:tab/>
      </w:r>
      <w:proofErr w:type="gramStart"/>
      <w:r w:rsidRPr="007F2770">
        <w:t>until</w:t>
      </w:r>
      <w:proofErr w:type="gramEnd"/>
      <w:r w:rsidRPr="007F2770">
        <w:t xml:space="preserve"> the UE selects a non-equivalent SNPN over 3GPP access;</w:t>
      </w:r>
    </w:p>
    <w:p w14:paraId="2FEE2A9E" w14:textId="77777777" w:rsidR="00A3551A" w:rsidRPr="007F2770" w:rsidRDefault="00A3551A" w:rsidP="00A3551A">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5EE5CD22"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or </w:t>
      </w:r>
    </w:p>
    <w:p w14:paraId="30FB741C"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w:t>
      </w:r>
    </w:p>
    <w:p w14:paraId="39A21915" w14:textId="77777777" w:rsidR="00A3551A" w:rsidRPr="007F2770" w:rsidRDefault="00A3551A" w:rsidP="00A3551A">
      <w:pPr>
        <w:pStyle w:val="B2"/>
      </w:pPr>
      <w:r w:rsidRPr="007F2770">
        <w:tab/>
      </w:r>
      <w:proofErr w:type="gramStart"/>
      <w:r w:rsidRPr="007F2770">
        <w:t>the</w:t>
      </w:r>
      <w:proofErr w:type="gramEnd"/>
      <w:r w:rsidRPr="007F2770">
        <w:t xml:space="preserve"> UE shall act as a UE with access identity 1 configured for MPS, as described in </w:t>
      </w:r>
      <w:proofErr w:type="spellStart"/>
      <w:r w:rsidRPr="007F2770">
        <w:t>subclause</w:t>
      </w:r>
      <w:proofErr w:type="spellEnd"/>
      <w:r w:rsidRPr="007F2770">
        <w:t>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CONFIGURATION UPDATE COMMAND message with the MPS indicator bit set to "Access identity 1 not valid": </w:t>
      </w:r>
    </w:p>
    <w:p w14:paraId="1AA91C57"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or </w:t>
      </w:r>
    </w:p>
    <w:p w14:paraId="64B0E3AF"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or </w:t>
      </w:r>
    </w:p>
    <w:p w14:paraId="711BA59C" w14:textId="77777777" w:rsidR="00A3551A" w:rsidRPr="007F2770" w:rsidRDefault="00A3551A" w:rsidP="00A3551A">
      <w:pPr>
        <w:pStyle w:val="B2"/>
      </w:pPr>
      <w:r w:rsidRPr="007F2770">
        <w:tab/>
      </w:r>
      <w:proofErr w:type="gramStart"/>
      <w:r w:rsidRPr="007F2770">
        <w:t>until</w:t>
      </w:r>
      <w:proofErr w:type="gramEnd"/>
      <w:r w:rsidRPr="007F2770">
        <w:t xml:space="preserve"> the UE selects a non-equivalent SNPN over non-3GPP access;</w:t>
      </w:r>
    </w:p>
    <w:p w14:paraId="4CAD473C" w14:textId="77777777" w:rsidR="00A3551A" w:rsidRPr="007F2770" w:rsidRDefault="00A3551A" w:rsidP="00A3551A">
      <w:pPr>
        <w:pStyle w:val="B2"/>
        <w:rPr>
          <w:noProof/>
        </w:rPr>
      </w:pPr>
      <w:r w:rsidRPr="007F2770">
        <w:rPr>
          <w:noProof/>
        </w:rPr>
        <w:t>c)</w:t>
      </w:r>
      <w:r w:rsidRPr="007F2770">
        <w:rPr>
          <w:noProof/>
        </w:rPr>
        <w:tab/>
        <w:t>during ongoing active PDU sessions that were set up relying on the MPS indicator bit being set to "</w:t>
      </w:r>
      <w:r w:rsidRPr="007F2770">
        <w:t>Access identity 1 valid</w:t>
      </w:r>
      <w:r w:rsidRPr="007F2770">
        <w:rPr>
          <w:noProof/>
        </w:rPr>
        <w:t>", if the network indicates in a registration update that the MPS indicator bit is reset to "</w:t>
      </w:r>
      <w:r w:rsidRPr="007F2770">
        <w:t>Access identity 1 not valid</w:t>
      </w:r>
      <w:r w:rsidRPr="007F2770">
        <w:rPr>
          <w:noProof/>
        </w:rPr>
        <w:t>", then the UE shall</w:t>
      </w:r>
      <w:r w:rsidRPr="007F2770">
        <w:t xml:space="preserve"> no longer act as a UE with access identity 1 configured for MPS as described in </w:t>
      </w:r>
      <w:proofErr w:type="spellStart"/>
      <w:r w:rsidRPr="007F2770">
        <w:t>subclause</w:t>
      </w:r>
      <w:proofErr w:type="spellEnd"/>
      <w:r w:rsidRPr="007F2770">
        <w:t xml:space="preserve"> 4.5.2A </w:t>
      </w:r>
      <w:r w:rsidRPr="007F2770">
        <w:rPr>
          <w:noProof/>
        </w:rPr>
        <w:t xml:space="preserve">unless the unified access control configuration in </w:t>
      </w:r>
      <w:r w:rsidRPr="007F2770">
        <w:t>the "list of subscriber data" stored in the ME (see 3GPP TS 23.122 [5]) indicates the UE is configured for access identity 1 in the RSNPN or equivalent SNPN. In the UE, the ongoing active PDU sessions are not affected by the change of the MPS indicator bit;</w:t>
      </w:r>
    </w:p>
    <w:p w14:paraId="2E92A27D" w14:textId="77777777" w:rsidR="00A3551A" w:rsidRPr="007F2770" w:rsidRDefault="00A3551A" w:rsidP="00A3551A">
      <w:pPr>
        <w:pStyle w:val="B2"/>
      </w:pPr>
      <w:r w:rsidRPr="007F2770">
        <w:t>d)</w:t>
      </w:r>
      <w:r w:rsidRPr="007F2770">
        <w:tab/>
      </w:r>
      <w:proofErr w:type="gramStart"/>
      <w:r w:rsidRPr="007F2770">
        <w:t>the</w:t>
      </w:r>
      <w:proofErr w:type="gramEnd"/>
      <w:r w:rsidRPr="007F2770">
        <w:t xml:space="preserv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4A705925" w14:textId="77777777" w:rsidR="00A3551A" w:rsidRPr="007F2770" w:rsidRDefault="00A3551A" w:rsidP="00A3551A">
      <w:pPr>
        <w:pStyle w:val="B2"/>
      </w:pPr>
      <w:r w:rsidRPr="007F2770">
        <w:t>e)</w:t>
      </w:r>
      <w:r w:rsidRPr="007F2770">
        <w:tab/>
      </w:r>
      <w:proofErr w:type="gramStart"/>
      <w:r w:rsidRPr="007F2770">
        <w:t>upon</w:t>
      </w:r>
      <w:proofErr w:type="gramEnd"/>
      <w:r w:rsidRPr="007F2770">
        <w:t xml:space="preserve"> receiving a REGISTRATION ACCEPT message with the MCS indicator bit set to "Access identity 2 valid": </w:t>
      </w:r>
    </w:p>
    <w:p w14:paraId="5318C212"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or </w:t>
      </w:r>
    </w:p>
    <w:p w14:paraId="77DA2060" w14:textId="77777777" w:rsidR="00A3551A" w:rsidRPr="007F2770" w:rsidRDefault="00A3551A" w:rsidP="00A3551A">
      <w:pPr>
        <w:pStyle w:val="B3"/>
      </w:pPr>
      <w:r w:rsidRPr="007F2770">
        <w:lastRenderedPageBreak/>
        <w:t>-</w:t>
      </w:r>
      <w:r w:rsidRPr="007F2770">
        <w:tab/>
      </w:r>
      <w:proofErr w:type="gramStart"/>
      <w:r w:rsidRPr="007F2770">
        <w:t>via</w:t>
      </w:r>
      <w:proofErr w:type="gramEnd"/>
      <w:r w:rsidRPr="007F2770">
        <w:t xml:space="preserve"> non-3GPP access if the UE is registered to the same SNPN over 3GPP access and non-3GPP access; </w:t>
      </w:r>
    </w:p>
    <w:p w14:paraId="0618FC0A" w14:textId="77777777" w:rsidR="00A3551A" w:rsidRPr="007F2770" w:rsidRDefault="00A3551A" w:rsidP="00A3551A">
      <w:pPr>
        <w:pStyle w:val="B2"/>
      </w:pPr>
      <w:r w:rsidRPr="007F2770">
        <w:tab/>
      </w:r>
      <w:proofErr w:type="gramStart"/>
      <w:r w:rsidRPr="007F2770">
        <w:t>the</w:t>
      </w:r>
      <w:proofErr w:type="gramEnd"/>
      <w:r w:rsidRPr="007F2770">
        <w:t xml:space="preserve"> UE shall act as a UE with access identity 2 configured for MCS, as described in </w:t>
      </w:r>
      <w:proofErr w:type="spellStart"/>
      <w:r w:rsidRPr="007F2770">
        <w:t>subclause</w:t>
      </w:r>
      <w:proofErr w:type="spellEnd"/>
      <w:r w:rsidRPr="007F2770">
        <w:t xml:space="preserv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0789B42C"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or </w:t>
      </w:r>
    </w:p>
    <w:p w14:paraId="48D1B9BA"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or </w:t>
      </w:r>
    </w:p>
    <w:p w14:paraId="30CEE1D3" w14:textId="77777777" w:rsidR="00A3551A" w:rsidRPr="007F2770" w:rsidRDefault="00A3551A" w:rsidP="00A3551A">
      <w:pPr>
        <w:pStyle w:val="B2"/>
      </w:pPr>
      <w:r w:rsidRPr="007F2770">
        <w:tab/>
      </w:r>
      <w:proofErr w:type="gramStart"/>
      <w:r w:rsidRPr="007F2770">
        <w:t>until</w:t>
      </w:r>
      <w:proofErr w:type="gramEnd"/>
      <w:r w:rsidRPr="007F2770">
        <w:t xml:space="preserve"> the UE selects a non-equivalent SNPN;</w:t>
      </w:r>
    </w:p>
    <w:p w14:paraId="0BBA198C" w14:textId="77777777" w:rsidR="00A3551A" w:rsidRPr="007F2770" w:rsidRDefault="00A3551A" w:rsidP="00A3551A">
      <w:pPr>
        <w:pStyle w:val="B2"/>
      </w:pPr>
      <w:r w:rsidRPr="007F2770">
        <w:rPr>
          <w:lang w:eastAsia="zh-TW"/>
        </w:rPr>
        <w:t>e1)</w:t>
      </w:r>
      <w:r w:rsidRPr="007F2770">
        <w:rPr>
          <w:lang w:eastAsia="zh-TW"/>
        </w:rPr>
        <w:tab/>
      </w:r>
      <w:r w:rsidRPr="007F2770">
        <w:t xml:space="preserve">upon receiving a REGISTRATION ACCEPT message with the MCS indicator bit set to "Access identity 2 valid": </w:t>
      </w:r>
    </w:p>
    <w:p w14:paraId="7D72C4AE"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or </w:t>
      </w:r>
    </w:p>
    <w:p w14:paraId="36F04996"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w:t>
      </w:r>
    </w:p>
    <w:p w14:paraId="3B43DB6E" w14:textId="77777777" w:rsidR="00A3551A" w:rsidRPr="007F2770" w:rsidRDefault="00A3551A" w:rsidP="00A3551A">
      <w:pPr>
        <w:pStyle w:val="B2"/>
      </w:pPr>
      <w:r w:rsidRPr="007F2770">
        <w:tab/>
      </w:r>
      <w:proofErr w:type="gramStart"/>
      <w:r w:rsidRPr="007F2770">
        <w:t>the</w:t>
      </w:r>
      <w:proofErr w:type="gramEnd"/>
      <w:r w:rsidRPr="007F2770">
        <w:t xml:space="preserve"> UE shall act as a UE with access identity 2 configured for MCS, as described in </w:t>
      </w:r>
      <w:proofErr w:type="spellStart"/>
      <w:r w:rsidRPr="007F2770">
        <w:t>subclause</w:t>
      </w:r>
      <w:proofErr w:type="spellEnd"/>
      <w:r w:rsidRPr="007F2770">
        <w:t>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with the MCS indicator bit set to "Access identity 2 not valid": </w:t>
      </w:r>
    </w:p>
    <w:p w14:paraId="3545DFEE"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non-3GPP access; or </w:t>
      </w:r>
    </w:p>
    <w:p w14:paraId="54AC868D" w14:textId="77777777" w:rsidR="00A3551A" w:rsidRPr="007F2770" w:rsidRDefault="00A3551A" w:rsidP="00A3551A">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or </w:t>
      </w:r>
    </w:p>
    <w:p w14:paraId="79B2A7EF" w14:textId="77777777" w:rsidR="00A3551A" w:rsidRPr="007F2770" w:rsidRDefault="00A3551A" w:rsidP="00A3551A">
      <w:pPr>
        <w:pStyle w:val="B2"/>
      </w:pPr>
      <w:r w:rsidRPr="007F2770">
        <w:tab/>
      </w:r>
      <w:proofErr w:type="gramStart"/>
      <w:r w:rsidRPr="007F2770">
        <w:t>until</w:t>
      </w:r>
      <w:proofErr w:type="gramEnd"/>
      <w:r w:rsidRPr="007F2770">
        <w:t xml:space="preserve"> the UE selects a non-equivalent SNPN over non-3GPP access; and</w:t>
      </w:r>
    </w:p>
    <w:p w14:paraId="55E17E6C" w14:textId="77777777" w:rsidR="00A3551A" w:rsidRPr="007F2770" w:rsidRDefault="00A3551A" w:rsidP="00A3551A">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MCS as described in </w:t>
      </w:r>
      <w:proofErr w:type="spellStart"/>
      <w:r w:rsidRPr="007F2770">
        <w:t>subclause</w:t>
      </w:r>
      <w:proofErr w:type="spellEnd"/>
      <w:r w:rsidRPr="007F2770">
        <w:t xml:space="preserve"> 4.5.2A </w:t>
      </w:r>
      <w:r w:rsidRPr="007F2770">
        <w:rPr>
          <w:noProof/>
        </w:rPr>
        <w:t xml:space="preserve">unless the unified access control configuration in </w:t>
      </w:r>
      <w:r w:rsidRPr="007F2770">
        <w:t>the "list of subscriber data" stored in the ME (see 3GPP TS 23.122 [5]) indicates the UE is configured for access identity 2 in the RSNPN or equivalent SNPN. In the UE, the ongoing active PDU sessions are not affected by the change of the MCS indicator bit.</w:t>
      </w:r>
    </w:p>
    <w:p w14:paraId="46BBE627" w14:textId="77777777" w:rsidR="00A3551A" w:rsidRPr="007F2770" w:rsidRDefault="00A3551A" w:rsidP="00A3551A">
      <w:pPr>
        <w:pStyle w:val="NO"/>
      </w:pPr>
      <w:r w:rsidRPr="007F2770">
        <w:t>NOTE 19:</w:t>
      </w:r>
      <w:r w:rsidRPr="007F2770">
        <w:tab/>
        <w:t>The term "non-3GPP access" in an SNPN refers to the case where the UE is accessing SNPN services via a PLMN.</w:t>
      </w:r>
    </w:p>
    <w:p w14:paraId="317935BE" w14:textId="77777777" w:rsidR="00A3551A" w:rsidRPr="007F2770" w:rsidRDefault="00A3551A" w:rsidP="00A3551A">
      <w:pPr>
        <w:rPr>
          <w:noProof/>
        </w:rPr>
      </w:pPr>
      <w:r w:rsidRPr="007F2770">
        <w:rPr>
          <w:rFonts w:hint="eastAsia"/>
          <w:noProof/>
        </w:rPr>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120F901F" w14:textId="77777777" w:rsidR="00A3551A" w:rsidRPr="007F2770" w:rsidRDefault="00A3551A" w:rsidP="00A3551A">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7A189D6C" w14:textId="77777777" w:rsidR="00A3551A" w:rsidRPr="007F2770" w:rsidRDefault="00A3551A" w:rsidP="00A3551A">
      <w:pPr>
        <w:pStyle w:val="B1"/>
      </w:pPr>
      <w:r w:rsidRPr="007F2770">
        <w:t>a)</w:t>
      </w:r>
      <w:r w:rsidRPr="007F2770">
        <w:tab/>
      </w:r>
      <w:proofErr w:type="gramStart"/>
      <w:r w:rsidRPr="007F2770">
        <w:t>at</w:t>
      </w:r>
      <w:proofErr w:type="gramEnd"/>
      <w:r w:rsidRPr="007F2770">
        <w:t xml:space="preserve"> least one of the following bits in the 5GMM capability IE of the REGISTRATION REQUEST message set by the UE, or already stored in the 5GMM context in the AMF during the previous registration procedure as follows:</w:t>
      </w:r>
    </w:p>
    <w:p w14:paraId="1D5C1FDD" w14:textId="77777777" w:rsidR="00A3551A" w:rsidRPr="007F2770" w:rsidRDefault="00A3551A" w:rsidP="00A3551A">
      <w:pPr>
        <w:pStyle w:val="B2"/>
      </w:pPr>
      <w:r w:rsidRPr="007F2770">
        <w:t>1)</w:t>
      </w:r>
      <w:r w:rsidRPr="007F2770">
        <w:tab/>
      </w:r>
      <w:proofErr w:type="gramStart"/>
      <w:r w:rsidRPr="007F2770">
        <w:t>the</w:t>
      </w:r>
      <w:proofErr w:type="gramEnd"/>
      <w:r w:rsidRPr="007F2770">
        <w:t xml:space="preserve"> V2XCEPC5 bit to "V2X communication over E-UTRA-PC5 supported"; or</w:t>
      </w:r>
    </w:p>
    <w:p w14:paraId="723F1CDA" w14:textId="77777777" w:rsidR="00A3551A" w:rsidRPr="007F2770" w:rsidRDefault="00A3551A" w:rsidP="00A3551A">
      <w:pPr>
        <w:pStyle w:val="B2"/>
      </w:pPr>
      <w:r w:rsidRPr="007F2770">
        <w:t>2)</w:t>
      </w:r>
      <w:r w:rsidRPr="007F2770">
        <w:tab/>
      </w:r>
      <w:proofErr w:type="gramStart"/>
      <w:r w:rsidRPr="007F2770">
        <w:t>the</w:t>
      </w:r>
      <w:proofErr w:type="gramEnd"/>
      <w:r w:rsidRPr="007F2770">
        <w:t xml:space="preserve"> V2XCNPC5 bit to "V2X communication over NR-PC5 supported"; and</w:t>
      </w:r>
    </w:p>
    <w:p w14:paraId="7A42C08B" w14:textId="77777777" w:rsidR="00A3551A" w:rsidRPr="007F2770" w:rsidRDefault="00A3551A" w:rsidP="00A3551A">
      <w:pPr>
        <w:pStyle w:val="B1"/>
        <w:rPr>
          <w:noProof/>
          <w:lang w:eastAsia="ko-KR"/>
        </w:rPr>
      </w:pPr>
      <w:r w:rsidRPr="007F2770">
        <w:rPr>
          <w:noProof/>
        </w:rPr>
        <w:t>b)</w:t>
      </w:r>
      <w:r w:rsidRPr="007F2770">
        <w:rPr>
          <w:noProof/>
        </w:rPr>
        <w:tab/>
      </w:r>
      <w:proofErr w:type="gramStart"/>
      <w:r w:rsidRPr="007F2770">
        <w:t>the</w:t>
      </w:r>
      <w:proofErr w:type="gramEnd"/>
      <w:r w:rsidRPr="007F2770">
        <w:t xml:space="preserve"> user's subscription context obtained from the UDM as defined in 3GPP TS 23.287 [6C]</w:t>
      </w:r>
      <w:r w:rsidRPr="007F2770">
        <w:rPr>
          <w:lang w:eastAsia="zh-CN"/>
        </w:rPr>
        <w:t>;</w:t>
      </w:r>
    </w:p>
    <w:p w14:paraId="6DE17D51" w14:textId="77777777" w:rsidR="00A3551A" w:rsidRPr="007F2770" w:rsidRDefault="00A3551A" w:rsidP="00A3551A">
      <w:pPr>
        <w:rPr>
          <w:lang w:eastAsia="ko-KR"/>
        </w:rPr>
      </w:pPr>
      <w:proofErr w:type="gramStart"/>
      <w:r w:rsidRPr="007F2770">
        <w:rPr>
          <w:lang w:eastAsia="ko-KR"/>
        </w:rPr>
        <w:t>the</w:t>
      </w:r>
      <w:proofErr w:type="gramEnd"/>
      <w:r w:rsidRPr="007F2770">
        <w:rPr>
          <w:lang w:eastAsia="ko-KR"/>
        </w:rPr>
        <w:t xml:space="preserve"> AMF should not immediately release the NAS signalling connection after the completion of the registration procedure.</w:t>
      </w:r>
    </w:p>
    <w:p w14:paraId="7E91911F" w14:textId="77777777" w:rsidR="00A3551A" w:rsidRPr="007F2770" w:rsidRDefault="00A3551A" w:rsidP="00A3551A">
      <w:pPr>
        <w:rPr>
          <w:lang w:eastAsia="ko-KR"/>
        </w:rPr>
      </w:pPr>
      <w:r w:rsidRPr="007F2770">
        <w:rPr>
          <w:rFonts w:hint="eastAsia"/>
          <w:lang w:eastAsia="ko-KR"/>
        </w:rPr>
        <w:t>If</w:t>
      </w:r>
      <w:r w:rsidRPr="007F2770">
        <w:rPr>
          <w:lang w:eastAsia="ko-KR"/>
        </w:rPr>
        <w:t xml:space="preserve"> the UE </w:t>
      </w:r>
      <w:r w:rsidRPr="007F2770">
        <w:t>is authorized to use 5</w:t>
      </w:r>
      <w:r w:rsidRPr="007F2770">
        <w:rPr>
          <w:rFonts w:hint="eastAsia"/>
          <w:lang w:eastAsia="zh-CN"/>
        </w:rPr>
        <w:t>G</w:t>
      </w:r>
      <w:r w:rsidRPr="007F2770">
        <w:t xml:space="preserve"> </w:t>
      </w:r>
      <w:proofErr w:type="spellStart"/>
      <w:r w:rsidRPr="007F2770">
        <w:t>ProSe</w:t>
      </w:r>
      <w:proofErr w:type="spellEnd"/>
      <w:r w:rsidRPr="007F2770">
        <w:t xml:space="preserve"> services based on</w:t>
      </w:r>
      <w:r w:rsidRPr="007F2770">
        <w:rPr>
          <w:lang w:eastAsia="ko-KR"/>
        </w:rPr>
        <w:t>:</w:t>
      </w:r>
    </w:p>
    <w:p w14:paraId="3179467A" w14:textId="77777777" w:rsidR="00A3551A" w:rsidRPr="007F2770" w:rsidRDefault="00A3551A" w:rsidP="00A3551A">
      <w:pPr>
        <w:pStyle w:val="B1"/>
      </w:pPr>
      <w:r w:rsidRPr="007F2770">
        <w:lastRenderedPageBreak/>
        <w:t>a)</w:t>
      </w:r>
      <w:r w:rsidRPr="007F2770">
        <w:tab/>
      </w:r>
      <w:proofErr w:type="gramStart"/>
      <w:r w:rsidRPr="007F2770">
        <w:t>at</w:t>
      </w:r>
      <w:proofErr w:type="gramEnd"/>
      <w:r w:rsidRPr="007F2770">
        <w:t xml:space="preserve"> least one of the following bits in the 5GMM capability IE of the REGISTRATION REQUEST message set by the UE, or already stored in the 5GMM context in the AMF during the previous registration procedure as follows:</w:t>
      </w:r>
    </w:p>
    <w:p w14:paraId="149185AC" w14:textId="77777777" w:rsidR="00A3551A" w:rsidRPr="007F2770" w:rsidRDefault="00A3551A" w:rsidP="00A3551A">
      <w:pPr>
        <w:pStyle w:val="B2"/>
      </w:pPr>
      <w:r w:rsidRPr="007F2770">
        <w:t>1)</w:t>
      </w:r>
      <w:r w:rsidRPr="007F2770">
        <w:tab/>
        <w:t>the 5</w:t>
      </w:r>
      <w:r w:rsidRPr="007F2770">
        <w:rPr>
          <w:rFonts w:hint="eastAsia"/>
          <w:lang w:eastAsia="zh-CN"/>
        </w:rPr>
        <w:t>G</w:t>
      </w:r>
      <w:r w:rsidRPr="007F2770">
        <w:t xml:space="preserve"> </w:t>
      </w:r>
      <w:proofErr w:type="spellStart"/>
      <w:r w:rsidRPr="007F2770">
        <w:t>ProSe</w:t>
      </w:r>
      <w:proofErr w:type="spellEnd"/>
      <w:r w:rsidRPr="007F2770">
        <w:t xml:space="preserve"> direct discovery bit to "5</w:t>
      </w:r>
      <w:r w:rsidRPr="007F2770">
        <w:rPr>
          <w:rFonts w:hint="eastAsia"/>
          <w:lang w:eastAsia="zh-CN"/>
        </w:rPr>
        <w:t>G</w:t>
      </w:r>
      <w:r w:rsidRPr="007F2770">
        <w:t xml:space="preserve"> </w:t>
      </w:r>
      <w:proofErr w:type="spellStart"/>
      <w:r w:rsidRPr="007F2770">
        <w:t>ProSe</w:t>
      </w:r>
      <w:proofErr w:type="spellEnd"/>
      <w:r w:rsidRPr="007F2770">
        <w:t xml:space="preserve"> direct discovery supported"; or</w:t>
      </w:r>
    </w:p>
    <w:p w14:paraId="2DC1D8AC" w14:textId="77777777" w:rsidR="00A3551A" w:rsidRPr="007F2770" w:rsidRDefault="00A3551A" w:rsidP="00A3551A">
      <w:pPr>
        <w:pStyle w:val="B2"/>
      </w:pPr>
      <w:r w:rsidRPr="007F2770">
        <w:t>2)</w:t>
      </w:r>
      <w:r w:rsidRPr="007F2770">
        <w:tab/>
        <w:t>the 5</w:t>
      </w:r>
      <w:r w:rsidRPr="007F2770">
        <w:rPr>
          <w:rFonts w:hint="eastAsia"/>
          <w:lang w:eastAsia="zh-CN"/>
        </w:rPr>
        <w:t>G</w:t>
      </w:r>
      <w:r w:rsidRPr="007F2770">
        <w:t xml:space="preserve"> </w:t>
      </w:r>
      <w:proofErr w:type="spellStart"/>
      <w:r w:rsidRPr="007F2770">
        <w:t>ProSe</w:t>
      </w:r>
      <w:proofErr w:type="spellEnd"/>
      <w:r w:rsidRPr="007F2770">
        <w:t xml:space="preserve"> direct communication bit to "5</w:t>
      </w:r>
      <w:r w:rsidRPr="007F2770">
        <w:rPr>
          <w:rFonts w:hint="eastAsia"/>
          <w:lang w:eastAsia="zh-CN"/>
        </w:rPr>
        <w:t>G</w:t>
      </w:r>
      <w:r w:rsidRPr="007F2770">
        <w:t xml:space="preserve"> </w:t>
      </w:r>
      <w:proofErr w:type="spellStart"/>
      <w:r w:rsidRPr="007F2770">
        <w:t>ProSe</w:t>
      </w:r>
      <w:proofErr w:type="spellEnd"/>
      <w:r w:rsidRPr="007F2770">
        <w:t xml:space="preserve"> direct communication supported"; and</w:t>
      </w:r>
    </w:p>
    <w:p w14:paraId="00A21960" w14:textId="77777777" w:rsidR="00A3551A" w:rsidRPr="007F2770" w:rsidRDefault="00A3551A" w:rsidP="00A3551A">
      <w:pPr>
        <w:pStyle w:val="B1"/>
        <w:rPr>
          <w:noProof/>
          <w:lang w:eastAsia="ko-KR"/>
        </w:rPr>
      </w:pPr>
      <w:r w:rsidRPr="007F2770">
        <w:rPr>
          <w:noProof/>
        </w:rPr>
        <w:t>b)</w:t>
      </w:r>
      <w:r w:rsidRPr="007F2770">
        <w:rPr>
          <w:noProof/>
        </w:rPr>
        <w:tab/>
      </w:r>
      <w:proofErr w:type="gramStart"/>
      <w:r w:rsidRPr="007F2770">
        <w:t>the</w:t>
      </w:r>
      <w:proofErr w:type="gramEnd"/>
      <w:r w:rsidRPr="007F2770">
        <w:t xml:space="preserve"> user's subscription context obtained from the UDM as defined in 3GPP TS 23.304 [6E]</w:t>
      </w:r>
      <w:r w:rsidRPr="007F2770">
        <w:rPr>
          <w:lang w:eastAsia="zh-CN"/>
        </w:rPr>
        <w:t>;</w:t>
      </w:r>
    </w:p>
    <w:p w14:paraId="65B43803" w14:textId="77777777" w:rsidR="00A3551A" w:rsidRPr="007F2770" w:rsidRDefault="00A3551A" w:rsidP="00A3551A">
      <w:pPr>
        <w:rPr>
          <w:lang w:eastAsia="ko-KR"/>
        </w:rPr>
      </w:pPr>
      <w:proofErr w:type="gramStart"/>
      <w:r w:rsidRPr="007F2770">
        <w:rPr>
          <w:lang w:eastAsia="ko-KR"/>
        </w:rPr>
        <w:t>the</w:t>
      </w:r>
      <w:proofErr w:type="gramEnd"/>
      <w:r w:rsidRPr="007F2770">
        <w:rPr>
          <w:lang w:eastAsia="ko-KR"/>
        </w:rPr>
        <w:t xml:space="preserve"> AMF should not immediately release the NAS signalling connection after the completion of the registration procedure.</w:t>
      </w:r>
    </w:p>
    <w:p w14:paraId="4DD5B783" w14:textId="77777777" w:rsidR="00A3551A" w:rsidRPr="007F2770" w:rsidRDefault="00A3551A" w:rsidP="00A3551A">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1AEDFB87" w14:textId="77777777" w:rsidR="00A3551A" w:rsidRPr="007F2770" w:rsidRDefault="00A3551A" w:rsidP="00A3551A">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and replace any stored Negotiated NB-N1 mode DRX parameter</w:t>
      </w:r>
      <w:r w:rsidRPr="007F2770">
        <w:rPr>
          <w:lang w:eastAsia="zh-CN"/>
        </w:rPr>
        <w:t>s</w:t>
      </w:r>
      <w:r w:rsidRPr="007F2770">
        <w:t xml:space="preserve"> and use it for the downlink transfer of signalling and user data in NB-N1 mode,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36D722D7" w14:textId="77777777" w:rsidR="00A3551A" w:rsidRPr="007F2770" w:rsidRDefault="00A3551A" w:rsidP="00A3551A">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F2770">
        <w:t>eDRX</w:t>
      </w:r>
      <w:proofErr w:type="spellEnd"/>
      <w:r w:rsidRPr="007F2770">
        <w:t xml:space="preserve">.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r w:rsidRPr="007F2770">
        <w:t>.</w:t>
      </w:r>
    </w:p>
    <w:p w14:paraId="76605FCE" w14:textId="77777777" w:rsidR="00A3551A" w:rsidRPr="007F2770" w:rsidRDefault="00A3551A" w:rsidP="00A3551A">
      <w:pPr>
        <w:rPr>
          <w:rFonts w:eastAsia="Malgun Gothic"/>
        </w:rPr>
      </w:pPr>
      <w:r w:rsidRPr="007F2770">
        <w:rPr>
          <w:rFonts w:eastAsia="Malgun Gothic"/>
        </w:rPr>
        <w:t>If the network c</w:t>
      </w:r>
      <w:bookmarkStart w:id="54" w:name="_Hlk118648925"/>
      <w:r w:rsidRPr="007F2770">
        <w:rPr>
          <w:rFonts w:eastAsia="Malgun Gothic"/>
        </w:rPr>
        <w:t>annot derive the UE's identity from the 5G-GUTI</w:t>
      </w:r>
      <w:bookmarkEnd w:id="54"/>
      <w:r w:rsidRPr="007F2770">
        <w:rPr>
          <w:rFonts w:eastAsia="Malgun Gothic"/>
        </w:rPr>
        <w:t xml:space="preserve"> because of e.g. no matching identity/context in the network, failure to validate the UE's identity due to integrity check failure of the received message, the AMF may operate as described in </w:t>
      </w:r>
      <w:proofErr w:type="spellStart"/>
      <w:r w:rsidRPr="007F2770">
        <w:rPr>
          <w:rFonts w:eastAsia="Malgun Gothic"/>
        </w:rPr>
        <w:t>subclause</w:t>
      </w:r>
      <w:proofErr w:type="spellEnd"/>
      <w:r w:rsidRPr="007F2770">
        <w:rPr>
          <w:rFonts w:eastAsia="Malgun Gothic"/>
        </w:rPr>
        <w:t xml:space="preserve"> 5.5.1.2.4. </w:t>
      </w:r>
      <w:r w:rsidRPr="007F2770">
        <w:rPr>
          <w:rFonts w:hint="eastAsia"/>
        </w:rPr>
        <w:t>If the UE</w:t>
      </w:r>
      <w:r w:rsidRPr="007F2770">
        <w:t xml:space="preserve"> included in the REGISTRATION REQUEST message the UE status IE with the EMM registration status set to "UE is in EMM-REGISTERED state" and the AMF does not support N26 interface, the AMF shall operate as described in </w:t>
      </w:r>
      <w:proofErr w:type="spellStart"/>
      <w:r w:rsidRPr="007F2770">
        <w:t>subclause</w:t>
      </w:r>
      <w:proofErr w:type="spellEnd"/>
      <w:r w:rsidRPr="007F2770">
        <w:t> 5.5.1.2.4</w:t>
      </w:r>
      <w:r w:rsidRPr="007F2770">
        <w:rPr>
          <w:rFonts w:eastAsia="Malgun Gothic"/>
        </w:rPr>
        <w:t>.</w:t>
      </w:r>
    </w:p>
    <w:p w14:paraId="6A484989" w14:textId="77777777" w:rsidR="00A3551A" w:rsidRPr="007F2770" w:rsidRDefault="00A3551A" w:rsidP="00A3551A">
      <w:pPr>
        <w:rPr>
          <w:rFonts w:eastAsia="Malgun Gothic"/>
        </w:rPr>
      </w:pPr>
      <w:r w:rsidRPr="007F2770">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7239F597" w14:textId="77777777" w:rsidR="00A3551A" w:rsidRPr="007F2770" w:rsidRDefault="00A3551A" w:rsidP="00A3551A">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48FA67B" w14:textId="77777777" w:rsidR="00A3551A" w:rsidRPr="007F2770" w:rsidRDefault="00A3551A" w:rsidP="00A3551A">
      <w:r w:rsidRPr="007F2770">
        <w:t>If the UE supports WUS assistance information and the AMF supports and accepts the use of WUS assistance information for the UE, then the AMF shall determine the negotiated UE paging probability information for the UE, store it in the 5GMM context of the UE, and if the UE does not have an active emergency PDU session,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05F283A5" w14:textId="77777777" w:rsidR="00A3551A" w:rsidRPr="007F2770" w:rsidRDefault="00A3551A" w:rsidP="00A3551A">
      <w:pPr>
        <w:pStyle w:val="NO"/>
      </w:pPr>
      <w:r w:rsidRPr="007F2770">
        <w:t>NOTE 20:</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43B104F1" w14:textId="77777777" w:rsidR="00A3551A" w:rsidRPr="007F2770" w:rsidRDefault="00A3551A" w:rsidP="00A3551A">
      <w:r w:rsidRPr="007F2770">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79176DA2" w14:textId="77777777" w:rsidR="00A3551A" w:rsidRPr="007F2770" w:rsidRDefault="00A3551A" w:rsidP="00A3551A">
      <w:pPr>
        <w:pStyle w:val="NO"/>
      </w:pPr>
      <w:r w:rsidRPr="007F2770">
        <w:lastRenderedPageBreak/>
        <w:t>NOTE 21:</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12D5E920" w14:textId="77777777" w:rsidR="00A3551A" w:rsidRPr="007F2770" w:rsidRDefault="00A3551A" w:rsidP="00A3551A">
      <w:r w:rsidRPr="007F2770">
        <w:t xml:space="preserve">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 </w:t>
      </w:r>
    </w:p>
    <w:p w14:paraId="335D1B1C" w14:textId="77777777" w:rsidR="00A3551A" w:rsidRPr="007F2770" w:rsidRDefault="00A3551A" w:rsidP="00A3551A">
      <w:r w:rsidRPr="007F2770">
        <w:t>If the UE provided the Unavailability period duration IE in the REGISTRATION REQUEST message, then the AMF shall:</w:t>
      </w:r>
    </w:p>
    <w:p w14:paraId="15E5DAA4" w14:textId="77777777" w:rsidR="00A3551A" w:rsidRPr="007F2770" w:rsidRDefault="00A3551A" w:rsidP="00A3551A">
      <w:pPr>
        <w:pStyle w:val="B1"/>
      </w:pPr>
      <w:r w:rsidRPr="007F2770">
        <w:t>a)</w:t>
      </w:r>
      <w:r w:rsidRPr="007F2770">
        <w:tab/>
      </w:r>
      <w:proofErr w:type="gramStart"/>
      <w:r w:rsidRPr="007F2770">
        <w:t>consider</w:t>
      </w:r>
      <w:proofErr w:type="gramEnd"/>
      <w:r w:rsidRPr="007F2770">
        <w:t xml:space="preserve"> the UE as unreachable until the UE registers for normal service again without providing an unavailability period duration;</w:t>
      </w:r>
    </w:p>
    <w:p w14:paraId="2E017469" w14:textId="77777777" w:rsidR="00A3551A" w:rsidRPr="007F2770" w:rsidRDefault="00A3551A" w:rsidP="00A3551A">
      <w:pPr>
        <w:pStyle w:val="B1"/>
        <w:rPr>
          <w:rFonts w:eastAsia="Malgun Gothic"/>
          <w:lang w:eastAsia="zh-CN"/>
        </w:rPr>
      </w:pPr>
      <w:r w:rsidRPr="007F2770">
        <w:t>b)</w:t>
      </w:r>
      <w:r w:rsidRPr="007F2770">
        <w:tab/>
      </w:r>
      <w:proofErr w:type="gramStart"/>
      <w:r w:rsidRPr="007F2770">
        <w:rPr>
          <w:rFonts w:eastAsia="Malgun Gothic"/>
          <w:lang w:eastAsia="zh-CN"/>
        </w:rPr>
        <w:t>store</w:t>
      </w:r>
      <w:proofErr w:type="gramEnd"/>
      <w:r w:rsidRPr="007F2770">
        <w:rPr>
          <w:rFonts w:eastAsia="Malgun Gothic"/>
          <w:lang w:eastAsia="zh-CN"/>
        </w:rPr>
        <w:t xml:space="preserve"> the received unavailability period duration; and</w:t>
      </w:r>
    </w:p>
    <w:p w14:paraId="08DBA7C8" w14:textId="77777777" w:rsidR="00A3551A" w:rsidRPr="007F2770" w:rsidRDefault="00A3551A" w:rsidP="00A3551A">
      <w:pPr>
        <w:pStyle w:val="B1"/>
      </w:pPr>
      <w:r w:rsidRPr="007F2770">
        <w:t>c)</w:t>
      </w:r>
      <w:r w:rsidRPr="007F2770">
        <w:rPr>
          <w:rFonts w:eastAsia="Malgun Gothic"/>
          <w:lang w:eastAsia="zh-CN"/>
        </w:rPr>
        <w:tab/>
      </w:r>
      <w:proofErr w:type="gramStart"/>
      <w:r w:rsidRPr="007F2770">
        <w:rPr>
          <w:rFonts w:eastAsia="Malgun Gothic"/>
          <w:lang w:eastAsia="zh-CN"/>
        </w:rPr>
        <w:t>release</w:t>
      </w:r>
      <w:proofErr w:type="gramEnd"/>
      <w:r w:rsidRPr="007F2770">
        <w:rPr>
          <w:rFonts w:eastAsia="Malgun Gothic"/>
          <w:lang w:eastAsia="zh-CN"/>
        </w:rPr>
        <w:t xml:space="preserve"> the signalling connection immediately after the completion of the registration procedure.</w:t>
      </w:r>
    </w:p>
    <w:p w14:paraId="6DC049A4" w14:textId="77777777" w:rsidR="00A3551A" w:rsidRPr="007F2770" w:rsidRDefault="00A3551A" w:rsidP="00A3551A">
      <w:pPr>
        <w:rPr>
          <w:noProof/>
        </w:rPr>
      </w:pPr>
      <w:r w:rsidRPr="007F2770">
        <w:rPr>
          <w:noProof/>
        </w:rPr>
        <w:t xml:space="preserve">The </w:t>
      </w:r>
      <w:r w:rsidRPr="007F2770">
        <w:t>AMF may determine the periodic update timer value based on the stored value of the Unavailability period duration IE.</w:t>
      </w:r>
    </w:p>
    <w:p w14:paraId="04D61C4E" w14:textId="77777777" w:rsidR="00A3551A" w:rsidRPr="007F2770" w:rsidRDefault="00A3551A" w:rsidP="00A3551A">
      <w:pPr>
        <w:rPr>
          <w:lang w:eastAsia="zh-CN"/>
        </w:rPr>
      </w:pPr>
      <w:r w:rsidRPr="007F2770">
        <w:t>If due to regional subscription restrictions or access restrictions the UE is not allowed to access the TA or due to CAG restrictions the UE is not allowed to access the cell</w:t>
      </w:r>
      <w:r w:rsidRPr="007F2770">
        <w:rPr>
          <w:rFonts w:hint="eastAsia"/>
          <w:noProof/>
          <w:lang w:eastAsia="zh-CN"/>
        </w:rPr>
        <w:t>,</w:t>
      </w:r>
      <w:r w:rsidRPr="007F2770">
        <w:rPr>
          <w:rFonts w:hint="eastAsia"/>
        </w:rPr>
        <w:t xml:space="preserve"> </w:t>
      </w:r>
      <w:r w:rsidRPr="007F2770">
        <w:rPr>
          <w:rFonts w:hint="eastAsia"/>
          <w:lang w:eastAsia="zh-CN"/>
        </w:rPr>
        <w:t xml:space="preserve">but </w:t>
      </w:r>
      <w:r w:rsidRPr="007F2770">
        <w:rPr>
          <w:lang w:eastAsia="zh-CN"/>
        </w:rPr>
        <w:t>the UE</w:t>
      </w:r>
      <w:r w:rsidRPr="007F2770">
        <w:rPr>
          <w:rFonts w:hint="eastAsia"/>
          <w:lang w:eastAsia="zh-CN"/>
        </w:rPr>
        <w:t xml:space="preserve"> has a</w:t>
      </w:r>
      <w:r w:rsidRPr="007F2770">
        <w:rPr>
          <w:lang w:eastAsia="zh-CN"/>
        </w:rPr>
        <w:t>n emergency</w:t>
      </w:r>
      <w:r w:rsidRPr="007F2770">
        <w:rPr>
          <w:rFonts w:hint="eastAsia"/>
          <w:lang w:eastAsia="zh-CN"/>
        </w:rPr>
        <w:t xml:space="preserve"> PD</w:t>
      </w:r>
      <w:r w:rsidRPr="007F2770">
        <w:rPr>
          <w:lang w:eastAsia="zh-CN"/>
        </w:rPr>
        <w:t>U session</w:t>
      </w:r>
      <w:r w:rsidRPr="007F2770">
        <w:rPr>
          <w:rFonts w:hint="eastAsia"/>
          <w:lang w:eastAsia="zh-CN"/>
        </w:rPr>
        <w:t xml:space="preserve"> established</w:t>
      </w:r>
      <w:r w:rsidRPr="007F2770">
        <w:t>, the</w:t>
      </w:r>
      <w:r w:rsidRPr="007F2770">
        <w:rPr>
          <w:rFonts w:hint="eastAsia"/>
          <w:lang w:eastAsia="zh-CN"/>
        </w:rPr>
        <w:t xml:space="preserve"> </w:t>
      </w:r>
      <w:r w:rsidRPr="007F2770">
        <w:t xml:space="preserve">AMF </w:t>
      </w:r>
      <w:r w:rsidRPr="007F2770">
        <w:rPr>
          <w:rFonts w:hint="eastAsia"/>
          <w:lang w:eastAsia="zh-CN"/>
        </w:rPr>
        <w:t xml:space="preserve">may </w:t>
      </w:r>
      <w:r w:rsidRPr="007F2770">
        <w:t xml:space="preserve">accept the REGISTRATION REQUEST </w:t>
      </w:r>
      <w:r w:rsidRPr="007F2770">
        <w:rPr>
          <w:rFonts w:hint="eastAsia"/>
          <w:lang w:eastAsia="zh-CN"/>
        </w:rPr>
        <w:t xml:space="preserve">message </w:t>
      </w:r>
      <w:r w:rsidRPr="007F2770">
        <w:t>and indicate to the SMF</w:t>
      </w:r>
      <w:r w:rsidRPr="007F2770">
        <w:rPr>
          <w:lang w:eastAsia="zh-CN"/>
        </w:rPr>
        <w:t xml:space="preserve"> to</w:t>
      </w:r>
      <w:r w:rsidRPr="007F2770">
        <w:rPr>
          <w:rFonts w:hint="eastAsia"/>
          <w:lang w:eastAsia="zh-CN"/>
        </w:rPr>
        <w:t xml:space="preserve"> </w:t>
      </w:r>
      <w:r w:rsidRPr="007F2770">
        <w:rPr>
          <w:lang w:eastAsia="zh-CN"/>
        </w:rPr>
        <w:t>perform a local release of</w:t>
      </w:r>
      <w:r w:rsidRPr="007F2770">
        <w:rPr>
          <w:rFonts w:hint="eastAsia"/>
          <w:lang w:eastAsia="zh-CN"/>
        </w:rPr>
        <w:t xml:space="preserve"> all non-emergency </w:t>
      </w:r>
      <w:r w:rsidRPr="007F2770">
        <w:rPr>
          <w:lang w:eastAsia="zh-CN"/>
        </w:rPr>
        <w:t>PDU session</w:t>
      </w:r>
      <w:r w:rsidRPr="007F2770">
        <w:rPr>
          <w:rFonts w:hint="eastAsia"/>
          <w:lang w:eastAsia="zh-CN"/>
        </w:rPr>
        <w:t>s</w:t>
      </w:r>
      <w:r w:rsidRPr="007F2770">
        <w:rPr>
          <w:lang w:eastAsia="zh-CN"/>
        </w:rPr>
        <w:t xml:space="preserve"> (associated with 3GPP access if it is due to CAG restrictions)</w:t>
      </w:r>
      <w:r w:rsidRPr="007F2770">
        <w:rPr>
          <w:rFonts w:hint="eastAsia"/>
          <w:lang w:eastAsia="zh-CN"/>
        </w:rPr>
        <w:t xml:space="preserve"> and informs the UE via the </w:t>
      </w:r>
      <w:r w:rsidRPr="007F2770">
        <w:t xml:space="preserve">PDU session </w:t>
      </w:r>
      <w:r w:rsidRPr="007F2770">
        <w:rPr>
          <w:rFonts w:hint="eastAsia"/>
        </w:rPr>
        <w:t xml:space="preserve">status </w:t>
      </w:r>
      <w:r w:rsidRPr="007F2770">
        <w:t>IE in the REGISTRATION ACCEPT message</w:t>
      </w:r>
      <w:r w:rsidRPr="007F2770">
        <w:rPr>
          <w:rFonts w:hint="eastAsia"/>
          <w:lang w:eastAsia="zh-CN"/>
        </w:rPr>
        <w:t xml:space="preserve">. The </w:t>
      </w:r>
      <w:r w:rsidRPr="007F2770">
        <w:rPr>
          <w:lang w:eastAsia="zh-CN"/>
        </w:rPr>
        <w:t xml:space="preserve">AMF shall not indicate to the SMF to release the </w:t>
      </w:r>
      <w:r w:rsidRPr="007F2770">
        <w:rPr>
          <w:rFonts w:hint="eastAsia"/>
          <w:lang w:eastAsia="zh-CN"/>
        </w:rPr>
        <w:t xml:space="preserve">emergency </w:t>
      </w:r>
      <w:r w:rsidRPr="007F2770">
        <w:rPr>
          <w:lang w:eastAsia="zh-CN"/>
        </w:rPr>
        <w:t>PDU session</w:t>
      </w:r>
      <w:r w:rsidRPr="007F2770">
        <w:rPr>
          <w:rFonts w:hint="eastAsia"/>
          <w:lang w:eastAsia="zh-CN"/>
        </w:rPr>
        <w:t xml:space="preserve">. </w:t>
      </w:r>
      <w:r w:rsidRPr="007F2770">
        <w:t>If the AMF indicated to the SMF to perform a local release of all non-emergency PDU sessions</w:t>
      </w:r>
      <w:r w:rsidRPr="007F2770">
        <w:rPr>
          <w:lang w:eastAsia="zh-CN"/>
        </w:rPr>
        <w:t xml:space="preserve"> (associated with 3GPP access if it is due to CAG restrictions), the network shall behave as if the UE is registered for emergency services and shall set </w:t>
      </w:r>
      <w:r w:rsidRPr="007F2770">
        <w:rPr>
          <w:noProof/>
        </w:rPr>
        <w:t xml:space="preserve">the emergency registered bit of </w:t>
      </w:r>
      <w:r w:rsidRPr="007F2770">
        <w:rPr>
          <w:lang w:eastAsia="zh-CN"/>
        </w:rPr>
        <w:t>the 5GS registration result IE to "Registered for emergency services" in the REGISTRATION ACCEPT message.</w:t>
      </w:r>
    </w:p>
    <w:p w14:paraId="25089C67" w14:textId="77777777" w:rsidR="00A3551A" w:rsidRPr="007F2770" w:rsidRDefault="00A3551A" w:rsidP="00A3551A">
      <w:pPr>
        <w:rPr>
          <w:lang w:eastAsia="zh-CN"/>
        </w:rPr>
      </w:pPr>
      <w:r w:rsidRPr="007F2770">
        <w:t xml:space="preserve">If the REGISTRATION ACCEPT message includes </w:t>
      </w:r>
      <w:r w:rsidRPr="007F2770">
        <w:rPr>
          <w:lang w:eastAsia="ko-KR"/>
        </w:rPr>
        <w:t xml:space="preserve">the PDU session reactivation result error cause IE with the 5GMM cause set to #28 "Restricted service area", the UE </w:t>
      </w:r>
      <w:r w:rsidRPr="007F2770">
        <w:t xml:space="preserve">shall enter the state 5GMM-REGISTERED.NON-ALLOWED-SERVICE and behave as specified in </w:t>
      </w:r>
      <w:proofErr w:type="spellStart"/>
      <w:r w:rsidRPr="007F2770">
        <w:t>subclause</w:t>
      </w:r>
      <w:proofErr w:type="spellEnd"/>
      <w:r w:rsidRPr="007F2770">
        <w:t> 5.3.5.</w:t>
      </w:r>
    </w:p>
    <w:p w14:paraId="5664DA82" w14:textId="77777777" w:rsidR="00A3551A" w:rsidRPr="007F2770" w:rsidRDefault="00A3551A" w:rsidP="00A3551A">
      <w:r w:rsidRPr="007F2770">
        <w:t xml:space="preserve">If the </w:t>
      </w:r>
      <w:r w:rsidRPr="007F2770">
        <w:rPr>
          <w:rFonts w:eastAsia="Arial"/>
        </w:rPr>
        <w:t>REGISTRATION</w:t>
      </w:r>
      <w:r w:rsidRPr="007F2770">
        <w:t xml:space="preserve"> ACCEPT message includes the SOR transparent container IE and:</w:t>
      </w:r>
    </w:p>
    <w:p w14:paraId="761F84D1" w14:textId="77777777" w:rsidR="00A3551A" w:rsidRPr="007F2770" w:rsidRDefault="00A3551A" w:rsidP="00A3551A">
      <w:pPr>
        <w:pStyle w:val="B1"/>
      </w:pPr>
      <w:r w:rsidRPr="007F2770">
        <w:t>a)</w:t>
      </w:r>
      <w:r w:rsidRPr="007F2770">
        <w:tab/>
      </w:r>
      <w:proofErr w:type="gramStart"/>
      <w:r w:rsidRPr="007F2770">
        <w:rPr>
          <w:rFonts w:eastAsia="Arial"/>
        </w:rPr>
        <w:t>the</w:t>
      </w:r>
      <w:proofErr w:type="gramEnd"/>
      <w:r w:rsidRPr="007F2770">
        <w:rPr>
          <w:rFonts w:eastAsia="Arial"/>
        </w:rPr>
        <w:t xml:space="preserve"> SOR transparent container IE</w:t>
      </w:r>
      <w:r w:rsidRPr="007F2770">
        <w:t xml:space="preserve"> does not successfully pass the integrity check (see 3GPP TS 33.501 [24]); and</w:t>
      </w:r>
    </w:p>
    <w:p w14:paraId="32372CBB" w14:textId="77777777" w:rsidR="00A3551A" w:rsidRPr="007F2770" w:rsidRDefault="00A3551A" w:rsidP="00A3551A">
      <w:pPr>
        <w:pStyle w:val="B1"/>
      </w:pPr>
      <w:r w:rsidRPr="007F2770">
        <w:rPr>
          <w:noProof/>
        </w:rPr>
        <w:t>b)</w:t>
      </w:r>
      <w:r w:rsidRPr="007F2770">
        <w:rPr>
          <w:noProof/>
        </w:rPr>
        <w:tab/>
      </w:r>
      <w:r w:rsidRPr="007F2770">
        <w:rPr>
          <w:noProof/>
          <w:lang w:eastAsia="ko-KR"/>
        </w:rPr>
        <w:t xml:space="preserve">if the UE </w:t>
      </w:r>
      <w:r w:rsidRPr="007F2770">
        <w:t xml:space="preserve">attempts obtaining service on another PLMNs or SNPNs as specified in </w:t>
      </w:r>
      <w:r w:rsidRPr="007F2770">
        <w:rPr>
          <w:noProof/>
          <w:lang w:eastAsia="ko-KR"/>
        </w:rPr>
        <w:t>3GPP TS 23.122 [5] annex C</w:t>
      </w:r>
      <w:r w:rsidRPr="007F2770">
        <w:t>;</w:t>
      </w:r>
    </w:p>
    <w:p w14:paraId="09BBBD81" w14:textId="77777777" w:rsidR="00A3551A" w:rsidRPr="007F2770" w:rsidRDefault="00A3551A" w:rsidP="00A3551A">
      <w:proofErr w:type="gramStart"/>
      <w:r w:rsidRPr="007F2770">
        <w:t>then</w:t>
      </w:r>
      <w:proofErr w:type="gramEnd"/>
      <w:r w:rsidRPr="007F2770">
        <w:t xml:space="preserve"> the UE shall release locally the established NAS signalling connection after sending a REGISTRATION COMPLETE message</w:t>
      </w:r>
      <w:r w:rsidRPr="007F2770">
        <w:rPr>
          <w:noProof/>
          <w:lang w:eastAsia="ko-KR"/>
        </w:rPr>
        <w:t>.</w:t>
      </w:r>
    </w:p>
    <w:p w14:paraId="0261C0DA" w14:textId="77777777" w:rsidR="00A3551A" w:rsidRPr="007F2770" w:rsidRDefault="00A3551A" w:rsidP="00A3551A">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7B302D81" w14:textId="77777777" w:rsidR="00A3551A" w:rsidRPr="007F2770" w:rsidRDefault="00A3551A" w:rsidP="00A3551A">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024EA48E" w14:textId="77777777" w:rsidR="00A3551A" w:rsidRPr="007F2770" w:rsidRDefault="00A3551A" w:rsidP="00A3551A">
      <w:pPr>
        <w:pStyle w:val="B1"/>
        <w:rPr>
          <w:noProof/>
          <w:lang w:eastAsia="ko-KR"/>
        </w:rPr>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then the UE may release locally the established NAS signalling connection after sending a REGISTRATION COMPLETE message. Otherwise the UE shall send a REGISTRATION COMPLETE message and</w:t>
      </w:r>
      <w:r w:rsidRPr="007F2770">
        <w:rPr>
          <w:noProof/>
        </w:rPr>
        <w:t xml:space="preserve"> not release the current N1 NAS signalling connection locally</w:t>
      </w:r>
      <w:r w:rsidRPr="007F2770">
        <w:t>.</w:t>
      </w:r>
      <w:r w:rsidRPr="007F2770">
        <w:rPr>
          <w:noProof/>
        </w:rPr>
        <w:t xml:space="preserve"> If an </w:t>
      </w:r>
      <w:r w:rsidRPr="007F2770">
        <w:t xml:space="preserve">acknowledgement is requested in the SOR transparent container IE of the REGISTRATION ACCEPT message, the UE acknowledgement is included in the SOR transparent container IE of the REGISTRATION COMPLETE message. </w:t>
      </w:r>
      <w:r w:rsidRPr="007F2770">
        <w:rPr>
          <w:noProof/>
        </w:rPr>
        <w:t xml:space="preserve">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access to an SNPN using credentials from a credentials holder and the UE is not operating in SNPN access operation mode</w:t>
      </w:r>
      <w:r w:rsidRPr="007F2770">
        <w:rPr>
          <w:noProof/>
        </w:rPr>
        <w:t xml:space="preserve">, </w:t>
      </w:r>
      <w:r w:rsidRPr="007F2770">
        <w:t xml:space="preserve">the UE may set the </w:t>
      </w:r>
      <w:r w:rsidRPr="007F2770">
        <w:rPr>
          <w:noProof/>
        </w:rPr>
        <w:t>ME support of SOR-SNPN-SI indicator to "SOR-SNPN-SI supported by the ME".</w:t>
      </w:r>
    </w:p>
    <w:p w14:paraId="1E0B9B5A" w14:textId="77777777" w:rsidR="00A3551A" w:rsidRPr="007F2770" w:rsidRDefault="00A3551A" w:rsidP="00A3551A">
      <w:pPr>
        <w:rPr>
          <w:noProof/>
          <w:lang w:eastAsia="ko-KR"/>
        </w:rPr>
      </w:pPr>
      <w:r w:rsidRPr="007F2770">
        <w:rPr>
          <w:noProof/>
          <w:lang w:eastAsia="ko-KR"/>
        </w:rPr>
        <w:t xml:space="preserve">If the SOR transparent container IE </w:t>
      </w:r>
      <w:r w:rsidRPr="007F2770">
        <w:t>successfully passes the integrity check (see 3GPP TS 33.501 [24]), and</w:t>
      </w:r>
      <w:r w:rsidRPr="007F2770">
        <w:rPr>
          <w:noProof/>
          <w:lang w:eastAsia="ko-KR"/>
        </w:rPr>
        <w:t>:</w:t>
      </w:r>
    </w:p>
    <w:p w14:paraId="3E539547" w14:textId="77777777" w:rsidR="00A3551A" w:rsidRPr="007F2770" w:rsidRDefault="00A3551A" w:rsidP="00A3551A">
      <w:pPr>
        <w:pStyle w:val="B1"/>
        <w:rPr>
          <w:noProof/>
          <w:lang w:eastAsia="ko-KR"/>
        </w:rPr>
      </w:pPr>
      <w:r w:rsidRPr="007F2770">
        <w:rPr>
          <w:noProof/>
          <w:lang w:eastAsia="ko-KR"/>
        </w:rPr>
        <w:lastRenderedPageBreak/>
        <w:t>a)</w:t>
      </w:r>
      <w:r w:rsidRPr="007F2770">
        <w:rPr>
          <w:noProof/>
          <w:lang w:eastAsia="ko-KR"/>
        </w:rPr>
        <w:tab/>
      </w:r>
      <w:r w:rsidRPr="007F2770">
        <w:rPr>
          <w:lang w:val="en-US"/>
        </w:rPr>
        <w:t xml:space="preserve">the </w:t>
      </w:r>
      <w:r w:rsidRPr="007F2770">
        <w:rPr>
          <w:noProof/>
          <w:lang w:eastAsia="ko-KR"/>
        </w:rPr>
        <w:t>SOR transparent</w:t>
      </w:r>
      <w:r w:rsidRPr="007F2770">
        <w:rPr>
          <w:lang w:val="en-US"/>
        </w:rPr>
        <w:t xml:space="preserve"> container IE</w:t>
      </w:r>
      <w:r w:rsidRPr="007F2770">
        <w:t xml:space="preserve"> indicates a list of preferred PLMN/access technology combinations is provided and the list type indicates "</w:t>
      </w:r>
      <w:r w:rsidRPr="007F2770">
        <w:rPr>
          <w:lang w:val="es-ES"/>
        </w:rPr>
        <w:t xml:space="preserve">PLMN ID and </w:t>
      </w:r>
      <w:proofErr w:type="spellStart"/>
      <w:r w:rsidRPr="007F2770">
        <w:rPr>
          <w:lang w:val="es-ES"/>
        </w:rPr>
        <w:t>access</w:t>
      </w:r>
      <w:proofErr w:type="spellEnd"/>
      <w:r w:rsidRPr="007F2770">
        <w:rPr>
          <w:lang w:val="es-ES"/>
        </w:rPr>
        <w:t xml:space="preserve"> </w:t>
      </w:r>
      <w:proofErr w:type="spellStart"/>
      <w:r w:rsidRPr="007F2770">
        <w:rPr>
          <w:lang w:val="es-ES"/>
        </w:rPr>
        <w:t>technology</w:t>
      </w:r>
      <w:proofErr w:type="spellEnd"/>
      <w:r w:rsidRPr="007F2770">
        <w:rPr>
          <w:lang w:val="es-ES"/>
        </w:rPr>
        <w:t xml:space="preserve"> </w:t>
      </w:r>
      <w:proofErr w:type="spellStart"/>
      <w:r w:rsidRPr="007F2770">
        <w:rPr>
          <w:lang w:val="es-ES"/>
        </w:rPr>
        <w:t>list</w:t>
      </w:r>
      <w:proofErr w:type="spellEnd"/>
      <w:r w:rsidRPr="007F2770">
        <w:t xml:space="preserve">", then the ME shall </w:t>
      </w:r>
      <w:r w:rsidRPr="007F2770">
        <w:rPr>
          <w:noProof/>
        </w:rPr>
        <w:t xml:space="preserve">replace the highest priority entries in the "Operator Controlled PLMN Selector with Access Technology" list stored in the ME and shall proceed with the behaviour as specified in </w:t>
      </w:r>
      <w:r w:rsidRPr="007F2770">
        <w:rPr>
          <w:noProof/>
          <w:lang w:eastAsia="ko-KR"/>
        </w:rPr>
        <w:t>3GPP TS 23.122 [5] annex C.</w:t>
      </w:r>
    </w:p>
    <w:p w14:paraId="27929D83" w14:textId="77777777" w:rsidR="00A3551A" w:rsidRPr="007F2770" w:rsidRDefault="00A3551A" w:rsidP="00A3551A">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3EB16077" w14:textId="77777777" w:rsidR="00A3551A" w:rsidRPr="007F2770" w:rsidRDefault="00A3551A" w:rsidP="00A3551A">
      <w:pPr>
        <w:pStyle w:val="B1"/>
      </w:pPr>
      <w:r w:rsidRPr="007F2770">
        <w:rPr>
          <w:noProof/>
          <w:lang w:eastAsia="ko-KR"/>
        </w:rPr>
        <w:t>b)</w:t>
      </w:r>
      <w:r w:rsidRPr="007F2770">
        <w:rPr>
          <w:noProof/>
          <w:lang w:eastAsia="ko-KR"/>
        </w:rPr>
        <w:tab/>
      </w:r>
      <w:proofErr w:type="gramStart"/>
      <w:r w:rsidRPr="007F2770">
        <w:rPr>
          <w:lang w:val="en-US"/>
        </w:rPr>
        <w:t>the</w:t>
      </w:r>
      <w:proofErr w:type="gramEnd"/>
      <w:r w:rsidRPr="007F2770">
        <w:rPr>
          <w:lang w:val="en-US"/>
        </w:rPr>
        <w:t xml:space="preserve"> </w:t>
      </w:r>
      <w:r w:rsidRPr="007F2770">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35CE7FB6" w14:textId="77777777" w:rsidR="00A3551A" w:rsidRPr="007F2770" w:rsidRDefault="00A3551A" w:rsidP="00A3551A">
      <w:pPr>
        <w:pStyle w:val="B1"/>
        <w:rPr>
          <w:noProof/>
          <w:lang w:eastAsia="ko-KR"/>
        </w:rPr>
      </w:pPr>
      <w:r w:rsidRPr="007F2770">
        <w:rPr>
          <w:noProof/>
          <w:lang w:eastAsia="ko-KR"/>
        </w:rPr>
        <w:t>c)</w:t>
      </w:r>
      <w:r w:rsidRPr="007F2770">
        <w:rPr>
          <w:noProof/>
          <w:lang w:eastAsia="ko-KR"/>
        </w:rPr>
        <w:tab/>
        <w:t>the SOR transparent container IE</w:t>
      </w:r>
      <w:r w:rsidRPr="007F2770">
        <w:t xml:space="preserve"> 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and the </w:t>
      </w:r>
      <w:r w:rsidRPr="007F2770">
        <w:rPr>
          <w:noProof/>
          <w:lang w:eastAsia="ko-KR"/>
        </w:rPr>
        <w:t>SOR transparent</w:t>
      </w:r>
      <w:r w:rsidRPr="007F2770">
        <w:rPr>
          <w:lang w:val="en-US"/>
        </w:rPr>
        <w:t xml:space="preserve"> container IE </w:t>
      </w:r>
      <w:r w:rsidRPr="007F2770">
        <w:t xml:space="preserve">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p>
    <w:p w14:paraId="4E0631B9" w14:textId="77777777" w:rsidR="00A3551A" w:rsidRPr="007F2770" w:rsidRDefault="00A3551A" w:rsidP="00A3551A">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5EAE606B" w14:textId="77777777" w:rsidR="00A3551A" w:rsidRPr="007F2770" w:rsidRDefault="00A3551A" w:rsidP="00A3551A">
      <w:pPr>
        <w:rPr>
          <w:noProof/>
          <w:lang w:eastAsia="ko-KR"/>
        </w:rPr>
      </w:pPr>
      <w:proofErr w:type="gramStart"/>
      <w:r w:rsidRPr="007F2770">
        <w:t>and</w:t>
      </w:r>
      <w:proofErr w:type="gramEnd"/>
      <w:r w:rsidRPr="007F2770">
        <w:t xml:space="preserve"> the UE shall proceed with the behaviour as specified in 3GPP TS 23.122 [5] annex C.</w:t>
      </w:r>
    </w:p>
    <w:p w14:paraId="62B5DD62" w14:textId="77777777" w:rsidR="00A3551A" w:rsidRPr="007F2770" w:rsidRDefault="00A3551A" w:rsidP="00A3551A">
      <w:r w:rsidRPr="007F2770">
        <w:t>If the SOR transparent container IE does not pass the integrity check successfully, then the UE shall discard the content of the SOR transparent container IE.</w:t>
      </w:r>
    </w:p>
    <w:p w14:paraId="75FAE3BF" w14:textId="77777777" w:rsidR="00A3551A" w:rsidRPr="007F2770" w:rsidRDefault="00A3551A" w:rsidP="00A3551A">
      <w:r w:rsidRPr="007F2770">
        <w:t xml:space="preserve">If required by operator policy, the AMF shall include the NSSAI inclusion mode IE in the REGISTRATION ACCEPT message (see table 4.6.2.3.1 of </w:t>
      </w:r>
      <w:proofErr w:type="spellStart"/>
      <w:r w:rsidRPr="007F2770">
        <w:t>subclause</w:t>
      </w:r>
      <w:proofErr w:type="spellEnd"/>
      <w:r w:rsidRPr="007F2770">
        <w:t> 4.6.2.3). Upon receipt of the REGISTRATION ACCEPT message:</w:t>
      </w:r>
    </w:p>
    <w:p w14:paraId="35000CD9" w14:textId="77777777" w:rsidR="00A3551A" w:rsidRPr="007F2770" w:rsidRDefault="00A3551A" w:rsidP="00A3551A">
      <w:pPr>
        <w:pStyle w:val="B1"/>
      </w:pPr>
      <w:r w:rsidRPr="007F2770">
        <w:t>a)</w:t>
      </w:r>
      <w:r w:rsidRPr="007F2770">
        <w:tab/>
        <w:t>if the message includes the NSSAI inclusion mode IE, the UE shall operate in the NSSAI inclusion mode indicated in the NSSAI inclusion mode IE over the current access within the current PLMN and its equivalent PLMN(s)</w:t>
      </w:r>
      <w:r w:rsidRPr="007F2770">
        <w:rPr>
          <w:rFonts w:hint="eastAsia"/>
          <w:lang w:eastAsia="zh-CN"/>
        </w:rPr>
        <w:t xml:space="preserve">, if any, </w:t>
      </w:r>
      <w:r w:rsidRPr="007F2770">
        <w:t>or the current SNPN,</w:t>
      </w:r>
      <w:r w:rsidRPr="007F2770">
        <w:rPr>
          <w:rFonts w:hint="eastAsia"/>
          <w:lang w:eastAsia="zh-CN"/>
        </w:rPr>
        <w:t xml:space="preserve"> </w:t>
      </w:r>
      <w:r w:rsidRPr="007F2770">
        <w:t xml:space="preserve">in the </w:t>
      </w:r>
      <w:r w:rsidRPr="007F2770">
        <w:rPr>
          <w:rFonts w:hint="eastAsia"/>
          <w:lang w:eastAsia="zh-CN"/>
        </w:rPr>
        <w:t xml:space="preserve">current </w:t>
      </w:r>
      <w:r w:rsidRPr="007F2770">
        <w:t>registration area; or</w:t>
      </w:r>
    </w:p>
    <w:p w14:paraId="5DF9C16A" w14:textId="77777777" w:rsidR="00A3551A" w:rsidRPr="007F2770" w:rsidRDefault="00A3551A" w:rsidP="00A3551A">
      <w:pPr>
        <w:pStyle w:val="B1"/>
      </w:pPr>
      <w:r w:rsidRPr="007F2770">
        <w:t>b)</w:t>
      </w:r>
      <w:r w:rsidRPr="007F2770">
        <w:tab/>
      </w:r>
      <w:proofErr w:type="gramStart"/>
      <w:r w:rsidRPr="007F2770">
        <w:t>otherwise</w:t>
      </w:r>
      <w:proofErr w:type="gramEnd"/>
      <w:r w:rsidRPr="007F2770">
        <w:t>:</w:t>
      </w:r>
    </w:p>
    <w:p w14:paraId="517DDE84" w14:textId="77777777" w:rsidR="00A3551A" w:rsidRPr="007F2770" w:rsidRDefault="00A3551A" w:rsidP="00A3551A">
      <w:pPr>
        <w:pStyle w:val="B2"/>
      </w:pPr>
      <w:r w:rsidRPr="007F2770">
        <w:t>1)</w:t>
      </w:r>
      <w:r w:rsidRPr="007F2770">
        <w:tab/>
      </w:r>
      <w:proofErr w:type="gramStart"/>
      <w:r w:rsidRPr="007F2770">
        <w:t>if</w:t>
      </w:r>
      <w:proofErr w:type="gramEnd"/>
      <w:r w:rsidRPr="007F2770">
        <w:t xml:space="preserve"> the UE has NSSAI inclusion mode for the current PLMN or SNPN and access type stored in the UE, the UE shall operate in the stored NSSAI inclusion mode;</w:t>
      </w:r>
    </w:p>
    <w:p w14:paraId="64CE5414" w14:textId="77777777" w:rsidR="00A3551A" w:rsidRPr="007F2770" w:rsidRDefault="00A3551A" w:rsidP="00A3551A">
      <w:pPr>
        <w:pStyle w:val="B2"/>
      </w:pPr>
      <w:r w:rsidRPr="007F2770">
        <w:t>2)</w:t>
      </w:r>
      <w:r w:rsidRPr="007F2770">
        <w:tab/>
      </w:r>
      <w:proofErr w:type="gramStart"/>
      <w:r w:rsidRPr="007F2770">
        <w:t>if</w:t>
      </w:r>
      <w:proofErr w:type="gramEnd"/>
      <w:r w:rsidRPr="007F2770">
        <w:t xml:space="preserve"> the UE does not have NSSAI inclusion mode for the current PLMN or SNPN and the access type stored in the UE and if the UE is performing the registration procedure over:</w:t>
      </w:r>
    </w:p>
    <w:p w14:paraId="5A7C7335" w14:textId="77777777" w:rsidR="00A3551A" w:rsidRPr="007F2770" w:rsidRDefault="00A3551A" w:rsidP="00A3551A">
      <w:pPr>
        <w:pStyle w:val="B3"/>
      </w:pPr>
      <w:proofErr w:type="spellStart"/>
      <w:r w:rsidRPr="007F2770">
        <w:t>i</w:t>
      </w:r>
      <w:proofErr w:type="spellEnd"/>
      <w:r w:rsidRPr="007F2770">
        <w:t>)</w:t>
      </w:r>
      <w:r w:rsidRPr="007F2770">
        <w:tab/>
        <w:t xml:space="preserve">3GPP access, the UE shall operate in NSSAI inclusion mode D in the current PLMN or SNPN and </w:t>
      </w:r>
      <w:r w:rsidRPr="007F2770">
        <w:rPr>
          <w:rFonts w:hint="eastAsia"/>
          <w:lang w:eastAsia="zh-CN"/>
        </w:rPr>
        <w:t xml:space="preserve">the current </w:t>
      </w:r>
      <w:r w:rsidRPr="007F2770">
        <w:t>access type;</w:t>
      </w:r>
    </w:p>
    <w:p w14:paraId="735CA054" w14:textId="77777777" w:rsidR="00A3551A" w:rsidRPr="007F2770" w:rsidRDefault="00A3551A" w:rsidP="00A3551A">
      <w:pPr>
        <w:pStyle w:val="B3"/>
      </w:pPr>
      <w:r w:rsidRPr="007F2770">
        <w:t>ii)</w:t>
      </w:r>
      <w:r w:rsidRPr="007F2770">
        <w:tab/>
      </w:r>
      <w:proofErr w:type="gramStart"/>
      <w:r w:rsidRPr="007F2770">
        <w:t>untrusted</w:t>
      </w:r>
      <w:proofErr w:type="gramEnd"/>
      <w:r w:rsidRPr="007F2770">
        <w:t xml:space="preserve"> non-3GPP access, the UE shall operate in NSSAI inclusion mode C in the current PLMN and </w:t>
      </w:r>
      <w:r w:rsidRPr="007F2770">
        <w:rPr>
          <w:rFonts w:hint="eastAsia"/>
          <w:lang w:eastAsia="zh-CN"/>
        </w:rPr>
        <w:t xml:space="preserve">the current </w:t>
      </w:r>
      <w:r w:rsidRPr="007F2770">
        <w:t>access type; or</w:t>
      </w:r>
    </w:p>
    <w:p w14:paraId="437F9BD2" w14:textId="77777777" w:rsidR="00A3551A" w:rsidRPr="007F2770" w:rsidRDefault="00A3551A" w:rsidP="00A3551A">
      <w:pPr>
        <w:pStyle w:val="B3"/>
      </w:pPr>
      <w:r w:rsidRPr="007F2770">
        <w:t>iii)</w:t>
      </w:r>
      <w:r w:rsidRPr="007F2770">
        <w:tab/>
      </w:r>
      <w:proofErr w:type="gramStart"/>
      <w:r w:rsidRPr="007F2770">
        <w:t>trusted</w:t>
      </w:r>
      <w:proofErr w:type="gramEnd"/>
      <w:r w:rsidRPr="007F2770">
        <w:t xml:space="preserve"> non-3GPP access, the UE shall operate in NSSAI inclusion mode D in the current PLMN and</w:t>
      </w:r>
      <w:r w:rsidRPr="007F2770">
        <w:rPr>
          <w:lang w:eastAsia="zh-CN"/>
        </w:rPr>
        <w:t xml:space="preserve"> the current</w:t>
      </w:r>
      <w:r w:rsidRPr="007F2770">
        <w:t xml:space="preserve"> access type; or</w:t>
      </w:r>
    </w:p>
    <w:p w14:paraId="118990F2" w14:textId="77777777" w:rsidR="00A3551A" w:rsidRPr="007F2770" w:rsidRDefault="00A3551A" w:rsidP="00A3551A">
      <w:pPr>
        <w:pStyle w:val="B2"/>
      </w:pPr>
      <w:r w:rsidRPr="007F2770">
        <w:t>3)</w:t>
      </w:r>
      <w:r w:rsidRPr="007F2770">
        <w:tab/>
      </w:r>
      <w:proofErr w:type="gramStart"/>
      <w:r w:rsidRPr="007F2770">
        <w:t>if</w:t>
      </w:r>
      <w:proofErr w:type="gramEnd"/>
      <w:r w:rsidRPr="007F2770">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658A5C98" w14:textId="77777777" w:rsidR="00A3551A" w:rsidRPr="007F2770" w:rsidRDefault="00A3551A" w:rsidP="00A3551A">
      <w:pPr>
        <w:rPr>
          <w:lang w:val="en-US"/>
        </w:rPr>
      </w:pPr>
      <w:r w:rsidRPr="007F2770">
        <w:t xml:space="preserve">The AMF may include </w:t>
      </w:r>
      <w:r w:rsidRPr="007F2770">
        <w:rPr>
          <w:lang w:val="en-US"/>
        </w:rPr>
        <w:t>operator-defined access category definitions in the REGISTRATION ACCEPT message.</w:t>
      </w:r>
    </w:p>
    <w:p w14:paraId="080F1468" w14:textId="77777777" w:rsidR="00A3551A" w:rsidRPr="007F2770" w:rsidRDefault="00A3551A" w:rsidP="00A3551A">
      <w:pPr>
        <w:rPr>
          <w:lang w:val="en-US" w:eastAsia="zh-CN"/>
        </w:rPr>
      </w:pPr>
      <w:r w:rsidRPr="007F2770">
        <w:rPr>
          <w:lang w:val="en-US"/>
        </w:rPr>
        <w:t xml:space="preserve">If there is a running T3447 timer in the AMF and the Uplink data status IE is included </w:t>
      </w:r>
      <w:r w:rsidRPr="007F2770">
        <w:rPr>
          <w:rFonts w:eastAsia="Malgun Gothic"/>
        </w:rPr>
        <w:t xml:space="preserve">or the Follow-on request indicator is set to </w:t>
      </w:r>
      <w:r w:rsidRPr="007F2770">
        <w:rPr>
          <w:lang w:eastAsia="ja-JP"/>
        </w:rPr>
        <w:t>"</w:t>
      </w:r>
      <w:r w:rsidRPr="007F2770">
        <w:rPr>
          <w:rFonts w:eastAsia="Malgun Gothic"/>
        </w:rPr>
        <w:t>Follow-on request pending</w:t>
      </w:r>
      <w:r w:rsidRPr="007F2770">
        <w:rPr>
          <w:lang w:eastAsia="ja-JP"/>
        </w:rPr>
        <w:t>"</w:t>
      </w:r>
      <w:r w:rsidRPr="007F2770">
        <w:rPr>
          <w:lang w:val="en-US"/>
        </w:rPr>
        <w:t xml:space="preserve"> in the REGISTRATION REQUEST message, the AMF shall ignore the Uplink data status IE or that the Follow-on request indicator is set to </w:t>
      </w:r>
      <w:r w:rsidRPr="007F2770">
        <w:rPr>
          <w:lang w:eastAsia="ja-JP"/>
        </w:rPr>
        <w:t>"</w:t>
      </w:r>
      <w:r w:rsidRPr="007F2770">
        <w:rPr>
          <w:lang w:val="en-US"/>
        </w:rPr>
        <w:t>Follow-on request pending</w:t>
      </w:r>
      <w:r w:rsidRPr="007F2770">
        <w:rPr>
          <w:lang w:eastAsia="ja-JP"/>
        </w:rPr>
        <w:t>"</w:t>
      </w:r>
      <w:r w:rsidRPr="007F2770">
        <w:rPr>
          <w:lang w:val="en-US"/>
        </w:rPr>
        <w:t xml:space="preserve"> and proceed as if the Uplink data status IE was not received or the Follow-on request indicator was not set to </w:t>
      </w:r>
      <w:r w:rsidRPr="007F2770">
        <w:rPr>
          <w:lang w:eastAsia="ja-JP"/>
        </w:rPr>
        <w:t>"</w:t>
      </w:r>
      <w:r w:rsidRPr="007F2770">
        <w:rPr>
          <w:lang w:val="en-US"/>
        </w:rPr>
        <w:t>Follow-on request pending</w:t>
      </w:r>
      <w:r w:rsidRPr="007F2770">
        <w:rPr>
          <w:lang w:eastAsia="ja-JP"/>
        </w:rPr>
        <w:t>"</w:t>
      </w:r>
      <w:r w:rsidRPr="007F2770">
        <w:rPr>
          <w:rFonts w:hint="eastAsia"/>
          <w:lang w:val="en-US" w:eastAsia="zh-CN"/>
        </w:rPr>
        <w:t xml:space="preserve"> except for the following case:</w:t>
      </w:r>
    </w:p>
    <w:p w14:paraId="458E7D72" w14:textId="77777777" w:rsidR="00A3551A" w:rsidRPr="007F2770" w:rsidRDefault="00A3551A" w:rsidP="00A3551A">
      <w:pPr>
        <w:pStyle w:val="B1"/>
        <w:rPr>
          <w:lang w:eastAsia="zh-CN"/>
        </w:rPr>
      </w:pPr>
      <w:r w:rsidRPr="007F2770">
        <w:rPr>
          <w:rFonts w:hint="eastAsia"/>
          <w:lang w:val="en-US" w:eastAsia="zh-CN"/>
        </w:rPr>
        <w:t>-</w:t>
      </w:r>
      <w:r w:rsidRPr="007F2770">
        <w:rPr>
          <w:rFonts w:hint="eastAsia"/>
          <w:lang w:val="en-US" w:eastAsia="zh-CN"/>
        </w:rPr>
        <w:tab/>
      </w:r>
      <w:proofErr w:type="gramStart"/>
      <w:r w:rsidRPr="007F2770">
        <w:rPr>
          <w:lang w:eastAsia="ko-KR"/>
        </w:rPr>
        <w:t>the</w:t>
      </w:r>
      <w:proofErr w:type="gramEnd"/>
      <w:r w:rsidRPr="007F2770">
        <w:rPr>
          <w:lang w:eastAsia="ko-KR"/>
        </w:rPr>
        <w:t xml:space="preserve"> PDU session indicated by the U</w:t>
      </w:r>
      <w:r w:rsidRPr="007F2770">
        <w:rPr>
          <w:rFonts w:hint="eastAsia"/>
          <w:lang w:eastAsia="ko-KR"/>
        </w:rPr>
        <w:t>plink data status IE</w:t>
      </w:r>
      <w:r w:rsidRPr="007F2770">
        <w:rPr>
          <w:lang w:eastAsia="ko-KR"/>
        </w:rPr>
        <w:t xml:space="preserve"> is emergency PDU session</w:t>
      </w:r>
      <w:r w:rsidRPr="007F2770">
        <w:rPr>
          <w:rFonts w:hint="eastAsia"/>
          <w:lang w:eastAsia="zh-CN"/>
        </w:rPr>
        <w:t>;</w:t>
      </w:r>
    </w:p>
    <w:p w14:paraId="066F69F1" w14:textId="77777777" w:rsidR="00A3551A" w:rsidRPr="007F2770" w:rsidRDefault="00A3551A" w:rsidP="00A3551A">
      <w:pPr>
        <w:pStyle w:val="B1"/>
      </w:pPr>
      <w:r w:rsidRPr="007F2770">
        <w:rPr>
          <w:rFonts w:hint="eastAsia"/>
          <w:lang w:eastAsia="zh-CN"/>
        </w:rPr>
        <w:lastRenderedPageBreak/>
        <w:t>-</w:t>
      </w:r>
      <w:r w:rsidRPr="007F2770">
        <w:rPr>
          <w:rFonts w:hint="eastAsia"/>
          <w:lang w:eastAsia="zh-CN"/>
        </w:rPr>
        <w:tab/>
      </w:r>
      <w:proofErr w:type="gramStart"/>
      <w:r w:rsidRPr="007F2770">
        <w:t>the</w:t>
      </w:r>
      <w:proofErr w:type="gramEnd"/>
      <w:r w:rsidRPr="007F2770">
        <w:t xml:space="preserve"> UE i</w:t>
      </w:r>
      <w:r w:rsidRPr="007F2770">
        <w:rPr>
          <w:rFonts w:hint="eastAsia"/>
        </w:rPr>
        <w:t xml:space="preserve">s </w:t>
      </w:r>
      <w:r w:rsidRPr="007F2770">
        <w:t>configured for high priority access in selected PLMN;</w:t>
      </w:r>
    </w:p>
    <w:p w14:paraId="7B3FE8C3" w14:textId="77777777" w:rsidR="00A3551A" w:rsidRPr="007F2770" w:rsidRDefault="00A3551A" w:rsidP="00A3551A">
      <w:pPr>
        <w:pStyle w:val="B1"/>
      </w:pPr>
      <w:r w:rsidRPr="007F2770">
        <w:rPr>
          <w:rFonts w:hint="eastAsia"/>
          <w:lang w:eastAsia="zh-CN"/>
        </w:rPr>
        <w:t>-</w:t>
      </w:r>
      <w:r w:rsidRPr="007F2770">
        <w:rPr>
          <w:rFonts w:hint="eastAsia"/>
          <w:lang w:eastAsia="zh-CN"/>
        </w:rPr>
        <w:tab/>
      </w:r>
      <w:proofErr w:type="gramStart"/>
      <w:r w:rsidRPr="007F2770">
        <w:t>the</w:t>
      </w:r>
      <w:proofErr w:type="gramEnd"/>
      <w:r w:rsidRPr="007F2770">
        <w:t xml:space="preserve"> </w:t>
      </w:r>
      <w:r w:rsidRPr="007F2770">
        <w:rPr>
          <w:lang w:val="en-US"/>
        </w:rPr>
        <w:t>REGISTRATION REQUEST message is as a paging response</w:t>
      </w:r>
      <w:r w:rsidRPr="007F2770">
        <w:t>; or</w:t>
      </w:r>
    </w:p>
    <w:p w14:paraId="5DD1731B" w14:textId="77777777" w:rsidR="00A3551A" w:rsidRPr="007F2770" w:rsidRDefault="00A3551A" w:rsidP="00A3551A">
      <w:pPr>
        <w:pStyle w:val="B1"/>
        <w:rPr>
          <w:lang w:val="en-US"/>
        </w:rPr>
      </w:pPr>
      <w:r w:rsidRPr="007F2770">
        <w:rPr>
          <w:rFonts w:hint="eastAsia"/>
          <w:lang w:eastAsia="zh-CN"/>
        </w:rPr>
        <w:t>-</w:t>
      </w:r>
      <w:r w:rsidRPr="007F2770">
        <w:rPr>
          <w:rFonts w:hint="eastAsia"/>
          <w:lang w:eastAsia="zh-CN"/>
        </w:rPr>
        <w:tab/>
      </w:r>
      <w:proofErr w:type="gramStart"/>
      <w:r w:rsidRPr="007F2770">
        <w:t>the</w:t>
      </w:r>
      <w:proofErr w:type="gramEnd"/>
      <w:r w:rsidRPr="007F2770">
        <w:t xml:space="preserve"> UE i</w:t>
      </w:r>
      <w:r w:rsidRPr="007F2770">
        <w:rPr>
          <w:rFonts w:hint="eastAsia"/>
        </w:rPr>
        <w:t xml:space="preserve">s </w:t>
      </w:r>
      <w:r w:rsidRPr="007F2770">
        <w:t xml:space="preserve">establishing an emergency PDU session or performing emergency services </w:t>
      </w:r>
      <w:proofErr w:type="spellStart"/>
      <w:r w:rsidRPr="007F2770">
        <w:t>fallback</w:t>
      </w:r>
      <w:proofErr w:type="spellEnd"/>
      <w:r w:rsidRPr="007F2770">
        <w:t>.</w:t>
      </w:r>
    </w:p>
    <w:p w14:paraId="4739ACCC" w14:textId="77777777" w:rsidR="00A3551A" w:rsidRPr="007F2770" w:rsidRDefault="00A3551A" w:rsidP="00A3551A">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w:t>
      </w:r>
      <w:r w:rsidRPr="007F2770">
        <w:rPr>
          <w:rFonts w:hint="eastAsia"/>
        </w:rPr>
        <w:t xml:space="preserve"> and </w:t>
      </w:r>
      <w:r w:rsidRPr="007F2770">
        <w:t xml:space="preserve">shall store </w:t>
      </w:r>
      <w:r w:rsidRPr="007F2770">
        <w:rPr>
          <w:rFonts w:hint="eastAsia"/>
        </w:rPr>
        <w:t xml:space="preserve">the </w:t>
      </w:r>
      <w:r w:rsidRPr="007F2770">
        <w:t>received</w:t>
      </w:r>
      <w:r w:rsidRPr="007F2770">
        <w:rPr>
          <w:rFonts w:hint="eastAsia"/>
        </w:rPr>
        <w:t xml:space="preserve"> </w:t>
      </w:r>
      <w:r w:rsidRPr="007F2770">
        <w:t xml:space="preserve">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0AA6EDB9" w14:textId="77777777" w:rsidR="00A3551A" w:rsidRPr="007F2770" w:rsidRDefault="00A3551A" w:rsidP="00A3551A">
      <w:r w:rsidRPr="007F2770">
        <w:t>If the UE has indicated support for service gap control in the REGISTRATION REQUEST message and:</w:t>
      </w:r>
    </w:p>
    <w:p w14:paraId="40FA7CFE" w14:textId="77777777" w:rsidR="00A3551A" w:rsidRPr="007F2770" w:rsidRDefault="00A3551A" w:rsidP="00A3551A">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6499EB3F" w14:textId="77777777" w:rsidR="00A3551A" w:rsidRPr="007F2770" w:rsidRDefault="00A3551A" w:rsidP="00A3551A">
      <w:pPr>
        <w:pStyle w:val="B1"/>
      </w:pPr>
      <w:r w:rsidRPr="007F2770">
        <w:t>-</w:t>
      </w:r>
      <w:r w:rsidRPr="007F2770">
        <w:tab/>
      </w:r>
      <w:proofErr w:type="gramStart"/>
      <w:r w:rsidRPr="007F2770">
        <w:t>the</w:t>
      </w:r>
      <w:proofErr w:type="gramEnd"/>
      <w:r w:rsidRPr="007F2770">
        <w:t xml:space="preserve"> REGISTRATION ACCEPT message does not contain the T3447 value IE, then the UE shall erase any previous stored T3447 value if exists and stop the timer T3447 if running.</w:t>
      </w:r>
    </w:p>
    <w:p w14:paraId="7FE2BAF5" w14:textId="77777777" w:rsidR="00A3551A" w:rsidRPr="007F2770" w:rsidRDefault="00A3551A" w:rsidP="00A3551A">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proofErr w:type="gramStart"/>
      <w:r w:rsidRPr="007F2770">
        <w:t>Truncated</w:t>
      </w:r>
      <w:proofErr w:type="gramEnd"/>
      <w:r w:rsidRPr="007F2770">
        <w:t xml:space="preserve">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382B387F" w14:textId="77777777" w:rsidR="00A3551A" w:rsidRPr="007F2770" w:rsidRDefault="00A3551A" w:rsidP="00A3551A">
      <w:pPr>
        <w:pStyle w:val="NO"/>
        <w:rPr>
          <w:rFonts w:eastAsia="Malgun Gothic"/>
        </w:rPr>
      </w:pPr>
      <w:r w:rsidRPr="007F2770">
        <w:t>NOTE 22: The UE provides the truncated 5G-S-TMSI configuration to the lower layers.</w:t>
      </w:r>
    </w:p>
    <w:p w14:paraId="6D2344C3" w14:textId="77777777" w:rsidR="00A3551A" w:rsidRPr="007F2770" w:rsidRDefault="00A3551A" w:rsidP="00A3551A">
      <w:pPr>
        <w:rPr>
          <w:lang w:val="en-US"/>
        </w:rPr>
      </w:pPr>
      <w:r w:rsidRPr="007F2770">
        <w:rPr>
          <w:lang w:val="en-US"/>
        </w:rPr>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7D11EADE" w14:textId="77777777" w:rsidR="00A3551A" w:rsidRPr="007F2770" w:rsidRDefault="00A3551A" w:rsidP="00A3551A">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initiate a registration procedure for mobility and periodic registration update as specified in </w:t>
      </w:r>
      <w:proofErr w:type="spellStart"/>
      <w:r w:rsidRPr="007F2770">
        <w:rPr>
          <w:lang w:val="en-US"/>
        </w:rPr>
        <w:t>subclause</w:t>
      </w:r>
      <w:proofErr w:type="spellEnd"/>
      <w:r w:rsidRPr="007F2770">
        <w:t> 5.5.1.3.2 over the existing N1 NAS signalling connection; or</w:t>
      </w:r>
    </w:p>
    <w:p w14:paraId="336C3492" w14:textId="77777777" w:rsidR="00A3551A" w:rsidRPr="007F2770" w:rsidRDefault="00A3551A" w:rsidP="00A3551A">
      <w:pPr>
        <w:pStyle w:val="B1"/>
      </w:pPr>
      <w:r w:rsidRPr="007F2770">
        <w:rPr>
          <w:lang w:val="en-US"/>
        </w:rPr>
        <w:t>b)</w:t>
      </w:r>
      <w:r w:rsidRPr="007F2770">
        <w:rPr>
          <w:lang w:val="en-US"/>
        </w:rPr>
        <w:tab/>
      </w:r>
      <w:proofErr w:type="gramStart"/>
      <w:r w:rsidRPr="007F2770">
        <w:rPr>
          <w:lang w:val="en-US"/>
        </w:rPr>
        <w:t>a</w:t>
      </w:r>
      <w:proofErr w:type="gramEnd"/>
      <w:r w:rsidRPr="007F2770">
        <w:rPr>
          <w:lang w:val="en-US"/>
        </w:rPr>
        <w:t xml:space="preserve"> UE radio capability ID IE, the UE shall store the UE radio capability ID as specified in annex</w:t>
      </w:r>
      <w:r w:rsidRPr="007F2770">
        <w:t> </w:t>
      </w:r>
      <w:r w:rsidRPr="007F2770">
        <w:rPr>
          <w:lang w:val="en-US"/>
        </w:rPr>
        <w:t>C.</w:t>
      </w:r>
    </w:p>
    <w:p w14:paraId="59298A7F" w14:textId="77777777" w:rsidR="00A3551A" w:rsidRPr="007F2770" w:rsidRDefault="00A3551A" w:rsidP="00A3551A">
      <w:pPr>
        <w:rPr>
          <w:lang w:eastAsia="ja-JP"/>
        </w:rPr>
      </w:pPr>
      <w:bookmarkStart w:id="55" w:name="_Toc20232686"/>
      <w:bookmarkStart w:id="56" w:name="_Toc27746788"/>
      <w:bookmarkStart w:id="57" w:name="_Toc36212970"/>
      <w:bookmarkStart w:id="58" w:name="_Toc36657147"/>
      <w:r w:rsidRPr="007F2770">
        <w:t xml:space="preserve">If the registration procedure for mobility and periodic registration update was initiated and there is a request from the upper layers to perform </w:t>
      </w:r>
      <w:r w:rsidRPr="007F2770">
        <w:rPr>
          <w:lang w:eastAsia="ja-JP"/>
        </w:rPr>
        <w:t xml:space="preserve">"emergency services </w:t>
      </w:r>
      <w:proofErr w:type="spellStart"/>
      <w:r w:rsidRPr="007F2770">
        <w:rPr>
          <w:lang w:eastAsia="ja-JP"/>
        </w:rPr>
        <w:t>fallback</w:t>
      </w:r>
      <w:proofErr w:type="spellEnd"/>
      <w:r w:rsidRPr="007F2770">
        <w:rPr>
          <w:lang w:eastAsia="ja-JP"/>
        </w:rPr>
        <w:t>" pending, the UE shall restart the service request procedure after the successful completion of the mobility and periodic registration update.</w:t>
      </w:r>
    </w:p>
    <w:p w14:paraId="29B31297" w14:textId="77777777" w:rsidR="00A3551A" w:rsidRPr="007F2770" w:rsidRDefault="00A3551A" w:rsidP="00A3551A">
      <w:pPr>
        <w:rPr>
          <w:lang w:eastAsia="ja-JP"/>
        </w:rPr>
      </w:pPr>
      <w:r w:rsidRPr="007F2770">
        <w:rPr>
          <w:rFonts w:eastAsia="MS Mincho"/>
          <w:lang w:eastAsia="ja-JP"/>
        </w:rPr>
        <w:t xml:space="preserve">When AMF re-allocation occurs in the registration procedure for mobility and periodic registration update, if the new AMF receives in </w:t>
      </w:r>
      <w:r w:rsidRPr="007F2770">
        <w:t>the 5GMM context of the UE</w:t>
      </w:r>
      <w:r w:rsidRPr="007F2770">
        <w:rPr>
          <w:rFonts w:eastAsia="MS Mincho"/>
          <w:lang w:eastAsia="ja-JP"/>
        </w:rPr>
        <w:t xml:space="preserve"> the indication that the UE is registered for</w:t>
      </w:r>
      <w:r w:rsidRPr="007F2770">
        <w:rPr>
          <w:lang w:eastAsia="zh-CN"/>
        </w:rPr>
        <w:t xml:space="preserve"> </w:t>
      </w:r>
      <w:proofErr w:type="spellStart"/>
      <w:r w:rsidRPr="007F2770">
        <w:rPr>
          <w:lang w:eastAsia="zh-CN"/>
        </w:rPr>
        <w:t>onboarding</w:t>
      </w:r>
      <w:proofErr w:type="spellEnd"/>
      <w:r w:rsidRPr="007F2770">
        <w:rPr>
          <w:lang w:eastAsia="zh-CN"/>
        </w:rPr>
        <w:t xml:space="preserve"> services in SNPN</w:t>
      </w:r>
      <w:r w:rsidRPr="007F2770">
        <w:rPr>
          <w:rFonts w:eastAsia="MS Mincho"/>
          <w:lang w:eastAsia="ja-JP"/>
        </w:rPr>
        <w:t xml:space="preserve">, the new AMF may start an implementation specific timer for </w:t>
      </w:r>
      <w:proofErr w:type="spellStart"/>
      <w:r w:rsidRPr="007F2770">
        <w:rPr>
          <w:rFonts w:eastAsia="MS Mincho"/>
          <w:lang w:eastAsia="ja-JP"/>
        </w:rPr>
        <w:t>onboarding</w:t>
      </w:r>
      <w:proofErr w:type="spellEnd"/>
      <w:r w:rsidRPr="007F2770">
        <w:rPr>
          <w:rFonts w:eastAsia="MS Mincho"/>
          <w:lang w:eastAsia="ja-JP"/>
        </w:rPr>
        <w:t xml:space="preserve"> services when the registration procedure for mobility and periodic registration update is successfully completed.</w:t>
      </w:r>
    </w:p>
    <w:p w14:paraId="55DCE646" w14:textId="77777777" w:rsidR="00A3551A" w:rsidRPr="007F2770" w:rsidRDefault="00A3551A" w:rsidP="00A3551A">
      <w:bookmarkStart w:id="59" w:name="_Toc45286811"/>
      <w:bookmarkStart w:id="60" w:name="_Toc51948080"/>
      <w:bookmarkStart w:id="61" w:name="_Toc51949172"/>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167AE6D8" w14:textId="77777777" w:rsidR="00A3551A" w:rsidRPr="007F2770" w:rsidRDefault="00A3551A" w:rsidP="00A3551A">
      <w:r w:rsidRPr="007F2770">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3F6B707" w14:textId="77777777" w:rsidR="00A3551A" w:rsidRPr="007F2770" w:rsidRDefault="00A3551A" w:rsidP="00A3551A">
      <w:pPr>
        <w:rPr>
          <w:noProof/>
        </w:rPr>
      </w:pPr>
      <w:r w:rsidRPr="007F2770">
        <w:rPr>
          <w:noProof/>
        </w:rPr>
        <w:lastRenderedPageBreak/>
        <w:t xml:space="preserve">If </w:t>
      </w:r>
      <w:r w:rsidRPr="007F2770">
        <w:rPr>
          <w:rFonts w:eastAsia="SimSun"/>
        </w:rPr>
        <w:t xml:space="preserve">the UE is registered for </w:t>
      </w:r>
      <w:proofErr w:type="spellStart"/>
      <w:r w:rsidRPr="007F2770">
        <w:rPr>
          <w:rFonts w:eastAsia="SimSun"/>
        </w:rPr>
        <w:t>onboarding</w:t>
      </w:r>
      <w:proofErr w:type="spellEnd"/>
      <w:r w:rsidRPr="007F2770">
        <w:rPr>
          <w:rFonts w:eastAsia="SimSun"/>
        </w:rPr>
        <w:t xml:space="preserve"> services</w:t>
      </w:r>
      <w:r w:rsidRPr="007F2770">
        <w:t xml:space="preserve"> </w:t>
      </w:r>
      <w:r w:rsidRPr="007F2770">
        <w:rPr>
          <w:rFonts w:eastAsia="SimSun"/>
        </w:rPr>
        <w:t xml:space="preserve">in SNPN or the network determines that the UE's subscription only allows for </w:t>
      </w:r>
      <w:r w:rsidRPr="007F2770">
        <w:rPr>
          <w:noProof/>
        </w:rPr>
        <w:t>configuration of SNPN subscription parameters in PLMN via the user plane</w:t>
      </w:r>
      <w:r w:rsidRPr="007F2770">
        <w:rPr>
          <w:rFonts w:eastAsia="SimSun"/>
        </w:rPr>
        <w:t xml:space="preserve">, </w:t>
      </w:r>
      <w:r w:rsidRPr="007F2770">
        <w:rPr>
          <w:noProof/>
        </w:rPr>
        <w:t xml:space="preserve">the AMF may start an implementation specific timer for onboarding services, if not running already, when the </w:t>
      </w:r>
      <w:r w:rsidRPr="007F2770">
        <w:t>network</w:t>
      </w:r>
      <w:r w:rsidRPr="007F2770">
        <w:rPr>
          <w:noProof/>
        </w:rPr>
        <w:t xml:space="preserve"> considers that the UE is in 5GMM-REGISTERED </w:t>
      </w:r>
      <w:r w:rsidRPr="007F2770">
        <w:rPr>
          <w:rFonts w:eastAsia="SimSun"/>
        </w:rPr>
        <w:t xml:space="preserve">(i.e. the </w:t>
      </w:r>
      <w:r w:rsidRPr="007F2770">
        <w:t>network</w:t>
      </w:r>
      <w:r w:rsidRPr="007F2770">
        <w:rPr>
          <w:rFonts w:eastAsia="SimSun"/>
        </w:rPr>
        <w:t xml:space="preserve"> receives the REGISTRATION COMPLETE message from UE)</w:t>
      </w:r>
      <w:r w:rsidRPr="007F2770">
        <w:rPr>
          <w:noProof/>
        </w:rPr>
        <w:t>.</w:t>
      </w:r>
    </w:p>
    <w:p w14:paraId="2AD830C1" w14:textId="77777777" w:rsidR="00A3551A" w:rsidRPr="007F2770" w:rsidRDefault="00A3551A" w:rsidP="00A3551A">
      <w:pPr>
        <w:pStyle w:val="NO"/>
        <w:rPr>
          <w:noProof/>
        </w:rPr>
      </w:pPr>
      <w:r w:rsidRPr="007F2770">
        <w:rPr>
          <w:noProof/>
        </w:rPr>
        <w:t>NOTE 23:</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noProof/>
          <w:lang w:eastAsia="zh-CN"/>
        </w:rPr>
        <w:t xml:space="preserve"> the AMF can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42D33235" w14:textId="77777777" w:rsidR="00A3551A" w:rsidRPr="007F2770" w:rsidRDefault="00A3551A" w:rsidP="00A3551A">
      <w:pPr>
        <w:pStyle w:val="NO"/>
        <w:rPr>
          <w:noProof/>
        </w:rPr>
      </w:pPr>
      <w:r w:rsidRPr="007F2770">
        <w:t>NOTE </w:t>
      </w:r>
      <w:r w:rsidRPr="007F2770">
        <w:rPr>
          <w:lang w:eastAsia="zh-CN"/>
        </w:rPr>
        <w:t>24</w:t>
      </w:r>
      <w:r w:rsidRPr="007F2770">
        <w:t>:</w:t>
      </w:r>
      <w:r w:rsidRPr="007F2770">
        <w:tab/>
        <w:t>T</w:t>
      </w:r>
      <w:r w:rsidRPr="007F2770">
        <w:rPr>
          <w:lang w:eastAsia="ko-KR"/>
        </w:rPr>
        <w:t xml:space="preserve">he value of the implementation specific timer for </w:t>
      </w:r>
      <w:proofErr w:type="spellStart"/>
      <w:r w:rsidRPr="007F2770">
        <w:rPr>
          <w:lang w:eastAsia="ko-KR"/>
        </w:rPr>
        <w:t>onboarding</w:t>
      </w:r>
      <w:proofErr w:type="spellEnd"/>
      <w:r w:rsidRPr="007F2770">
        <w:rPr>
          <w:lang w:eastAsia="ko-KR"/>
        </w:rPr>
        <w:t xml:space="preserve">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proofErr w:type="spellStart"/>
      <w:r w:rsidRPr="007F2770">
        <w:t>onboarding</w:t>
      </w:r>
      <w:proofErr w:type="spellEnd"/>
      <w:r w:rsidRPr="007F2770">
        <w:t xml:space="preserve"> services in SNPN involves third party entities outside of the operator's network.</w:t>
      </w:r>
    </w:p>
    <w:p w14:paraId="3B39E9C8" w14:textId="77777777" w:rsidR="00A3551A" w:rsidRPr="007F2770" w:rsidRDefault="00A3551A" w:rsidP="00A3551A">
      <w:r w:rsidRPr="007F2770">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7CA5EEB" w14:textId="77777777" w:rsidR="00A3551A" w:rsidRPr="007F2770" w:rsidRDefault="00A3551A" w:rsidP="00A3551A">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69A83F3A" w14:textId="77777777" w:rsidR="00A3551A" w:rsidRPr="007F2770" w:rsidRDefault="00A3551A" w:rsidP="00A3551A">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stored included in the Disaster return wait range IE in the ME.</w:t>
      </w:r>
    </w:p>
    <w:p w14:paraId="768E7673" w14:textId="77777777" w:rsidR="00A3551A" w:rsidRPr="007F2770" w:rsidRDefault="00A3551A" w:rsidP="00A3551A">
      <w:r w:rsidRPr="007F2770">
        <w:t>If the 5GS registration type IE is set to "disaster roaming mobility registration updating" and:</w:t>
      </w:r>
    </w:p>
    <w:p w14:paraId="52630693" w14:textId="77777777" w:rsidR="00A3551A" w:rsidRPr="007F2770" w:rsidRDefault="00A3551A" w:rsidP="00A3551A">
      <w:pPr>
        <w:pStyle w:val="B1"/>
      </w:pPr>
      <w:r w:rsidRPr="007F2770">
        <w:t>a)</w:t>
      </w:r>
      <w:r w:rsidRPr="007F2770">
        <w:tab/>
        <w:t>the MS determined PLMN with disaster condition IE is included in the REGISTRATION REQUEST message, the AMF shall determine the PLMN with disaster condition in the MS determined PLMN with disaster condition IE;</w:t>
      </w:r>
    </w:p>
    <w:p w14:paraId="3C00055A" w14:textId="77777777" w:rsidR="00A3551A" w:rsidRPr="007F2770" w:rsidRDefault="00A3551A" w:rsidP="00A3551A">
      <w:pPr>
        <w:pStyle w:val="B1"/>
      </w:pPr>
      <w:r w:rsidRPr="007F2770">
        <w:t>b)</w:t>
      </w:r>
      <w:r w:rsidRPr="007F2770">
        <w:tab/>
        <w:t>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the PLMN identity of the 5G-GUTI;</w:t>
      </w:r>
    </w:p>
    <w:p w14:paraId="67DA2044" w14:textId="77777777" w:rsidR="00A3551A" w:rsidRPr="007F2770" w:rsidRDefault="00A3551A" w:rsidP="00A3551A">
      <w:pPr>
        <w:pStyle w:val="B1"/>
      </w:pPr>
      <w:r w:rsidRPr="007F2770">
        <w:t>c)</w:t>
      </w:r>
      <w:r w:rsidRPr="007F2770">
        <w:tab/>
      </w:r>
      <w:proofErr w:type="gramStart"/>
      <w:r w:rsidRPr="007F2770">
        <w:t>the</w:t>
      </w:r>
      <w:proofErr w:type="gramEnd"/>
      <w:r w:rsidRPr="007F2770">
        <w:t xml:space="preserve"> MS determined PLMN with disaster condition IE and the Additional GUTI IE are not included in the REGISTRATION REQUEST message and:</w:t>
      </w:r>
    </w:p>
    <w:p w14:paraId="3614B0FD" w14:textId="77777777" w:rsidR="00A3551A" w:rsidRPr="007F2770" w:rsidRDefault="00A3551A" w:rsidP="00A3551A">
      <w:pPr>
        <w:pStyle w:val="B2"/>
      </w:pPr>
      <w:r w:rsidRPr="007F2770">
        <w:t>1)</w:t>
      </w:r>
      <w:r w:rsidRPr="007F2770">
        <w:tab/>
        <w:t>the 5GS mobile identity IE contains 5G-GUTI of a PLMN of the country of the PLMN providing disaster roaming, the AMF shall determine the PLMN with disaster condition in the PLMN identity of the 5G-GUTI; or</w:t>
      </w:r>
    </w:p>
    <w:p w14:paraId="52D69D0C" w14:textId="77777777" w:rsidR="00A3551A" w:rsidRPr="007F2770" w:rsidRDefault="00A3551A" w:rsidP="00A3551A">
      <w:pPr>
        <w:pStyle w:val="B2"/>
      </w:pPr>
      <w:r w:rsidRPr="007F2770">
        <w:t>2)</w:t>
      </w:r>
      <w:r w:rsidRPr="007F2770">
        <w:tab/>
        <w:t>the 5GS mobile identity IE contains SUCI of a PLMN of the country of the PLMN providing disaster roaming, the AMF shall determine the PLMN with disaster condition in the PLMN identity of the SUCI; or</w:t>
      </w:r>
    </w:p>
    <w:p w14:paraId="0E53A59C" w14:textId="77777777" w:rsidR="00A3551A" w:rsidRPr="007F2770" w:rsidRDefault="00A3551A" w:rsidP="00A3551A">
      <w:pPr>
        <w:pStyle w:val="B1"/>
      </w:pPr>
      <w:r w:rsidRPr="007F2770">
        <w:t>d)</w:t>
      </w:r>
      <w:r w:rsidRPr="007F2770">
        <w:tab/>
        <w:t>the MS determined PLMN with disaster condition IE is not included in the REGISTRATION REQUEST message, NG-RAN of the PLMN providing disaster roaming broadcasts disaster roaming indication and:</w:t>
      </w:r>
    </w:p>
    <w:p w14:paraId="3A0519C1" w14:textId="77777777" w:rsidR="00A3551A" w:rsidRPr="007F2770" w:rsidRDefault="00A3551A" w:rsidP="00A3551A">
      <w:pPr>
        <w:pStyle w:val="B2"/>
      </w:pPr>
      <w:r w:rsidRPr="007F2770">
        <w:t>-</w:t>
      </w:r>
      <w:r w:rsidRPr="007F2770">
        <w:tab/>
        <w:t>the Additional GUTI IE is included in the REGISTRATION REQUEST message and contains 5G-GUTI of a PLMN of a country other than the country of the PLMN providing disaster roaming; or</w:t>
      </w:r>
    </w:p>
    <w:p w14:paraId="70B9D0E9" w14:textId="77777777" w:rsidR="00A3551A" w:rsidRPr="007F2770" w:rsidRDefault="00A3551A" w:rsidP="00A3551A">
      <w:pPr>
        <w:pStyle w:val="B2"/>
      </w:pPr>
      <w:r w:rsidRPr="007F2770">
        <w:t>-</w:t>
      </w:r>
      <w:r w:rsidRPr="007F2770">
        <w:tab/>
        <w:t>the Additional GUTI IE is not included and the 5GS mobile identity IE contains 5G-GUTI or SUCI of a PLMN of a country other than the country of the PLMN providing disaster roaming;</w:t>
      </w:r>
    </w:p>
    <w:p w14:paraId="239065A5" w14:textId="77777777" w:rsidR="00A3551A" w:rsidRPr="007F2770" w:rsidRDefault="00A3551A" w:rsidP="00A3551A">
      <w:pPr>
        <w:pStyle w:val="B1"/>
      </w:pPr>
      <w:r w:rsidRPr="007F2770">
        <w:tab/>
      </w:r>
      <w:proofErr w:type="gramStart"/>
      <w:r w:rsidRPr="007F2770">
        <w:t>the</w:t>
      </w:r>
      <w:proofErr w:type="gramEnd"/>
      <w:r w:rsidRPr="007F2770">
        <w:t xml:space="preserv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r w:rsidRPr="007F2770">
        <w:t>.</w:t>
      </w:r>
    </w:p>
    <w:p w14:paraId="75982D1A" w14:textId="77777777" w:rsidR="00A3551A" w:rsidRPr="007F2770" w:rsidRDefault="00A3551A" w:rsidP="00A3551A">
      <w:pPr>
        <w:pStyle w:val="NO"/>
      </w:pPr>
      <w:r w:rsidRPr="007F2770">
        <w:t>NOTE 25:</w:t>
      </w:r>
      <w:r w:rsidRPr="007F2770">
        <w:rPr>
          <w:noProof/>
        </w:rPr>
        <w:tab/>
        <w:t xml:space="preserve">The </w:t>
      </w:r>
      <w:r w:rsidRPr="007F2770">
        <w:t xml:space="preserve">disaster roaming agreement arrangement </w:t>
      </w:r>
      <w:r w:rsidRPr="007F2770">
        <w:rPr>
          <w:noProof/>
        </w:rPr>
        <w:t>between mobile network operators is out scope of 3GPP.</w:t>
      </w:r>
    </w:p>
    <w:p w14:paraId="6A072731" w14:textId="77777777" w:rsidR="00A3551A" w:rsidRPr="007F2770" w:rsidRDefault="00A3551A" w:rsidP="00A3551A">
      <w:r w:rsidRPr="007F2770">
        <w:rPr>
          <w:rFonts w:hint="eastAsia"/>
          <w:lang w:eastAsia="ko-KR"/>
        </w:rPr>
        <w:lastRenderedPageBreak/>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2F77809B" w14:textId="77777777" w:rsidR="00A3551A" w:rsidRPr="007F2770" w:rsidRDefault="00A3551A" w:rsidP="00A3551A">
      <w:r w:rsidRPr="007F2770">
        <w:t>If the UE indicates "disaster roaming mobility registration updating" in the 5GS registration type IE in the REGISTRATION REQUEST message and the 5GS registration result IE value in the REGISTRATION ACCEPT message is set to:</w:t>
      </w:r>
    </w:p>
    <w:p w14:paraId="168D932D" w14:textId="77777777" w:rsidR="00A3551A" w:rsidRPr="007F2770" w:rsidRDefault="00A3551A" w:rsidP="00A3551A">
      <w:pPr>
        <w:pStyle w:val="B1"/>
      </w:pPr>
      <w:r w:rsidRPr="007F2770">
        <w:t>-</w:t>
      </w:r>
      <w:r w:rsidRPr="007F2770">
        <w:tab/>
        <w:t>"request for registration for disaster roaming service accepted as registration not for disaster roaming service", the UE shall consider itself registered for normal service. If the PLMN identity of the registered PLMN is a member of the forbidden PLMN list</w:t>
      </w:r>
      <w:r w:rsidRPr="007F2770">
        <w:rPr>
          <w:lang w:eastAsia="zh-CN"/>
        </w:rPr>
        <w:t xml:space="preserve"> </w:t>
      </w:r>
      <w:r w:rsidRPr="007F2770">
        <w:t xml:space="preserve">as specified in </w:t>
      </w:r>
      <w:proofErr w:type="spellStart"/>
      <w:r w:rsidRPr="007F2770">
        <w:t>subclause</w:t>
      </w:r>
      <w:proofErr w:type="spellEnd"/>
      <w:r w:rsidRPr="007F2770">
        <w:t xml:space="preserve"> 5.3.13A, any such PLMN identity shall be deleted from the corresponding list(s). If UE supports S1 mode, the UE shall initiate the registration procedure for mobility and periodic registration update and indicate that S1 mode is supported as described in </w:t>
      </w:r>
      <w:proofErr w:type="spellStart"/>
      <w:r w:rsidRPr="007F2770">
        <w:t>subclause</w:t>
      </w:r>
      <w:proofErr w:type="spellEnd"/>
      <w:r w:rsidRPr="007F2770">
        <w:t> 5.5.1.3.2; or</w:t>
      </w:r>
    </w:p>
    <w:p w14:paraId="5053E928" w14:textId="77777777" w:rsidR="00A3551A" w:rsidRPr="007F2770" w:rsidRDefault="00A3551A" w:rsidP="00A3551A">
      <w:pPr>
        <w:pStyle w:val="B1"/>
      </w:pPr>
      <w:r w:rsidRPr="007F2770">
        <w:t>-</w:t>
      </w:r>
      <w:r w:rsidRPr="007F2770">
        <w:tab/>
        <w:t>"no additional information", the UE shall consider itself registered for disaster roaming.</w:t>
      </w:r>
    </w:p>
    <w:p w14:paraId="3E248C22" w14:textId="0ECE7F08" w:rsidR="00A3551A" w:rsidRPr="007F2770" w:rsidRDefault="00A3551A" w:rsidP="00A3551A">
      <w:bookmarkStart w:id="62" w:name="_Hlk102513405"/>
      <w:r w:rsidRPr="007F2770">
        <w:t xml:space="preserve">If the UE receives the Forbidden TAI(s) for the list of "5GS forbidden tracking areas for roaming" IE in the REGISTRATION ACCEPT message and the TAI(s) included in the IE is not part of the list of "5GS forbidden tracking areas for roaming", the UE shall store the TAI(s) </w:t>
      </w:r>
      <w:ins w:id="63" w:author="DANISH EHSAN HASHMI/System &amp; Security Standards /SRI-Bangalore/Staff Engineer/Samsung Electronics" w:date="2023-04-19T14:52:00Z">
        <w:r w:rsidR="00BA128E" w:rsidRPr="007E6962">
          <w:t>belonging to serving PLMN or equivalent PLMN and ignore the TAI(s) which do not belong to serving PLMN or list of equivalent PLMN(s)</w:t>
        </w:r>
        <w:r w:rsidR="00BA128E">
          <w:t xml:space="preserve"> </w:t>
        </w:r>
      </w:ins>
      <w:r w:rsidRPr="007F2770">
        <w:t>included in the IE into the list of "5GS forbidden tracking areas for roaming" and remove the TAI(s) from the stored TAI list if present.</w:t>
      </w:r>
    </w:p>
    <w:p w14:paraId="1B20BDB5" w14:textId="5769C128" w:rsidR="00A3551A" w:rsidRPr="007F2770" w:rsidRDefault="00A3551A" w:rsidP="00A3551A">
      <w:r w:rsidRPr="007F2770">
        <w:t xml:space="preserve">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w:t>
      </w:r>
      <w:ins w:id="64" w:author="DANISH EHSAN HASHMI/System &amp; Security Standards /SRI-Bangalore/Staff Engineer/Samsung Electronics" w:date="2023-04-19T14:52:00Z">
        <w:r w:rsidR="00BA128E" w:rsidRPr="007E6962">
          <w:t>belonging to serving PLMN or equivalent PLMN and ignore the TAI(s) which do not belong to serving PLMN or list of equivalent PLMN(s)</w:t>
        </w:r>
        <w:r w:rsidR="00BA128E">
          <w:t xml:space="preserve"> </w:t>
        </w:r>
      </w:ins>
      <w:r w:rsidRPr="007F2770">
        <w:t>included in the IE into the list of "5GS forbidden tracking areas for regional provision of service" and remove the TAI(s) from the stored TAI list if present.</w:t>
      </w:r>
      <w:bookmarkEnd w:id="62"/>
    </w:p>
    <w:p w14:paraId="521A9BEC" w14:textId="77777777" w:rsidR="00A3551A" w:rsidRPr="007F2770" w:rsidRDefault="00A3551A" w:rsidP="00A3551A">
      <w:r w:rsidRPr="007F2770">
        <w:t xml:space="preserve">If the ESI bit of the 5GMM capability IE of the REGISTRATION REQUEST message is set to "equivalent SNPNs supported", and the serving SNPN changes, the </w:t>
      </w:r>
      <w:r w:rsidRPr="007F2770">
        <w:rPr>
          <w:rFonts w:hint="eastAsia"/>
          <w:lang w:eastAsia="zh-CN"/>
        </w:rPr>
        <w:t>AMF</w:t>
      </w:r>
      <w:r w:rsidRPr="007F2770">
        <w:t xml:space="preserve"> shall indicate the NID of the serving SNPN in the REGISTRATION ACCEPT message. The UE shall determine the SNPN identity of the RSNPN from the NID received in the REGISTRATION ACCEPT message and the MCC and the MNC of the new 5G-GUTI.</w:t>
      </w:r>
    </w:p>
    <w:p w14:paraId="61DC9E66" w14:textId="21D3860A" w:rsidR="00A3551A" w:rsidRDefault="00A3551A" w:rsidP="00A3551A">
      <w:r w:rsidRPr="007F2770">
        <w:t xml:space="preserve">If the UE supporting the reconnection to the network due to RAN timing synchronization status change receives the RAN timing synchronization IE with the </w:t>
      </w:r>
      <w:proofErr w:type="spellStart"/>
      <w:r w:rsidRPr="007F2770">
        <w:t>RecReq</w:t>
      </w:r>
      <w:proofErr w:type="spellEnd"/>
      <w:r w:rsidRPr="007F2770">
        <w:t xml:space="preserve"> bit set to "Reconnection requested" in the REGISTRATION ACCEPT message, the UE shall operate as specified in </w:t>
      </w:r>
      <w:proofErr w:type="spellStart"/>
      <w:r w:rsidRPr="007F2770">
        <w:t>subclauses</w:t>
      </w:r>
      <w:proofErr w:type="spellEnd"/>
      <w:r w:rsidRPr="007F2770">
        <w:t> 5.2.3.2.3, 5.3.1.4, and 5.6.1.1.</w:t>
      </w:r>
    </w:p>
    <w:p w14:paraId="3B362EDC" w14:textId="77777777" w:rsidR="00A3551A" w:rsidRPr="007F2770" w:rsidRDefault="00A3551A" w:rsidP="00A3551A"/>
    <w:p w14:paraId="28B0866A" w14:textId="77777777" w:rsidR="00A3551A" w:rsidRPr="006B5418" w:rsidRDefault="00A3551A" w:rsidP="00A355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AC9E8C0" w14:textId="77777777" w:rsidR="00A3551A" w:rsidRPr="007F2770" w:rsidRDefault="00A3551A" w:rsidP="00A3551A"/>
    <w:p w14:paraId="67B59DF2" w14:textId="77777777" w:rsidR="00A3551A" w:rsidRPr="007F2770" w:rsidRDefault="00A3551A" w:rsidP="00A3551A">
      <w:pPr>
        <w:pStyle w:val="Heading5"/>
      </w:pPr>
      <w:bookmarkStart w:id="65" w:name="_Toc131396094"/>
      <w:r w:rsidRPr="007F2770">
        <w:t>5.5.1.3.5</w:t>
      </w:r>
      <w:r w:rsidRPr="007F2770">
        <w:tab/>
        <w:t>Mobility and periodic registration update not accepted by the network</w:t>
      </w:r>
      <w:bookmarkEnd w:id="55"/>
      <w:bookmarkEnd w:id="56"/>
      <w:bookmarkEnd w:id="57"/>
      <w:bookmarkEnd w:id="58"/>
      <w:bookmarkEnd w:id="59"/>
      <w:bookmarkEnd w:id="60"/>
      <w:bookmarkEnd w:id="61"/>
      <w:bookmarkEnd w:id="65"/>
    </w:p>
    <w:p w14:paraId="3D794686" w14:textId="77777777" w:rsidR="00A3551A" w:rsidRPr="007F2770" w:rsidRDefault="00A3551A" w:rsidP="00A3551A">
      <w:r w:rsidRPr="007F2770">
        <w:t>If the mobility and periodic registration update request cannot be accepted by the network, the AMF shall send a REGISTRATION REJECT message to the UE including an appropriate 5GMM cause value.</w:t>
      </w:r>
    </w:p>
    <w:p w14:paraId="709354F3" w14:textId="77777777" w:rsidR="00A3551A" w:rsidRPr="007F2770" w:rsidRDefault="00A3551A" w:rsidP="00A3551A">
      <w:r w:rsidRPr="007F2770">
        <w:t>If the mobility and periodic registration update request is rejected due to general NAS level mobility management congestion control, the network shall set the 5GMM cause value to #22 "congestion" and assign a value for back-off timer T3346.</w:t>
      </w:r>
    </w:p>
    <w:p w14:paraId="5F2ED90C" w14:textId="77777777" w:rsidR="00A3551A" w:rsidRPr="007F2770" w:rsidRDefault="00A3551A" w:rsidP="00A3551A">
      <w:r w:rsidRPr="007F2770">
        <w:rPr>
          <w:lang w:eastAsia="zh-CN"/>
        </w:rPr>
        <w:t>In NB-N1 mode</w:t>
      </w:r>
      <w:r w:rsidRPr="007F2770">
        <w:rPr>
          <w:rFonts w:hint="eastAsia"/>
          <w:lang w:eastAsia="ko-KR"/>
        </w:rPr>
        <w:t xml:space="preserve">, </w:t>
      </w:r>
      <w:r w:rsidRPr="007F2770">
        <w:rPr>
          <w:lang w:eastAsia="ko-KR"/>
        </w:rPr>
        <w:t>i</w:t>
      </w:r>
      <w:r w:rsidRPr="007F2770">
        <w:t xml:space="preserve">f the mobility and periodic registration update request is rejected due to </w:t>
      </w:r>
      <w:r w:rsidRPr="007F2770">
        <w:rPr>
          <w:rFonts w:hint="eastAsia"/>
          <w:lang w:eastAsia="ja-JP"/>
        </w:rPr>
        <w:t>operator determined barring</w:t>
      </w:r>
      <w:r w:rsidRPr="007F2770">
        <w:rPr>
          <w:lang w:eastAsia="ja-JP"/>
        </w:rPr>
        <w:t xml:space="preserve"> </w:t>
      </w:r>
      <w:r w:rsidRPr="007F2770">
        <w:t>(</w:t>
      </w:r>
      <w:r w:rsidRPr="007F2770">
        <w:rPr>
          <w:lang w:eastAsia="zh-CN"/>
        </w:rPr>
        <w:t>see 3GPP TS 29.503 [</w:t>
      </w:r>
      <w:r w:rsidRPr="007F2770">
        <w:t>20AB</w:t>
      </w:r>
      <w:r w:rsidRPr="007F2770">
        <w:rPr>
          <w:lang w:eastAsia="zh-CN"/>
        </w:rPr>
        <w:t>]</w:t>
      </w:r>
      <w:r w:rsidRPr="007F2770">
        <w:t>), the network shall set the 5GMM cause value to #22 "congestion" and assign a value for back-off timer T3346.</w:t>
      </w:r>
    </w:p>
    <w:p w14:paraId="23499B6B" w14:textId="77777777" w:rsidR="00A3551A" w:rsidRPr="007F2770" w:rsidRDefault="00A3551A" w:rsidP="00A3551A">
      <w:pPr>
        <w:rPr>
          <w:noProof/>
          <w:lang w:val="en-US"/>
        </w:rPr>
      </w:pPr>
      <w:r w:rsidRPr="007F2770">
        <w:rPr>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59DC2D96" w14:textId="77777777" w:rsidR="00A3551A" w:rsidRPr="007F2770" w:rsidRDefault="00A3551A" w:rsidP="00A3551A">
      <w:pPr>
        <w:pStyle w:val="B1"/>
        <w:rPr>
          <w:noProof/>
          <w:lang w:val="en-US"/>
        </w:rPr>
      </w:pPr>
      <w:r w:rsidRPr="007F2770">
        <w:rPr>
          <w:noProof/>
          <w:lang w:val="en-US"/>
        </w:rPr>
        <w:lastRenderedPageBreak/>
        <w:t>a)</w:t>
      </w:r>
      <w:r w:rsidRPr="007F2770">
        <w:rPr>
          <w:noProof/>
          <w:lang w:val="en-US"/>
        </w:rPr>
        <w:tab/>
        <w:t>If the AMF can retrieve the current 5G NAS security context as indicated by the ngKSI and 5G-GUTI sent by the UE, the AMF shall proceed as specified in subclause 5.5.1.3.4;</w:t>
      </w:r>
    </w:p>
    <w:p w14:paraId="6ECDCBE6" w14:textId="77777777" w:rsidR="00A3551A" w:rsidRPr="007F2770" w:rsidRDefault="00A3551A" w:rsidP="00A3551A">
      <w:pPr>
        <w:pStyle w:val="B1"/>
        <w:rPr>
          <w:noProof/>
          <w:lang w:val="en-US"/>
        </w:rPr>
      </w:pPr>
      <w:r w:rsidRPr="007F2770">
        <w:rPr>
          <w:noProof/>
          <w:lang w:val="en-US"/>
        </w:rPr>
        <w:t>b)</w:t>
      </w:r>
      <w:r w:rsidRPr="007F277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681432C9" w14:textId="77777777" w:rsidR="00A3551A" w:rsidRPr="007F2770" w:rsidRDefault="00A3551A" w:rsidP="00A3551A">
      <w:pPr>
        <w:pStyle w:val="B1"/>
      </w:pPr>
      <w:r w:rsidRPr="007F2770">
        <w:rPr>
          <w:noProof/>
          <w:lang w:val="en-US"/>
        </w:rPr>
        <w:t>c)</w:t>
      </w:r>
      <w:r w:rsidRPr="007F2770">
        <w:rPr>
          <w:noProof/>
          <w:lang w:val="en-US"/>
        </w:rPr>
        <w:tab/>
        <w:t>If the AMF needs to reject the mobility and periodic registration update procedure, the AMF shall send REGISTRATION REJECT message including 5GMM cause #9 "UE identity cannot be derived by the network".</w:t>
      </w:r>
    </w:p>
    <w:p w14:paraId="69ED2926" w14:textId="77777777" w:rsidR="00A3551A" w:rsidRPr="007F2770" w:rsidRDefault="00A3551A" w:rsidP="00A3551A">
      <w:r w:rsidRPr="007F2770">
        <w:t xml:space="preserve">If the REGISTRATION REJECT message with 5GMM cause #76 or #78 was received without integrity protection, then the UE shall discard the message. If the REGISTRATION REJECT message with 5GMM cause #62 was received without integrity protected, the behaviour of the UE is specified in </w:t>
      </w:r>
      <w:proofErr w:type="spellStart"/>
      <w:r w:rsidRPr="007F2770">
        <w:t>subclause</w:t>
      </w:r>
      <w:proofErr w:type="spellEnd"/>
      <w:r w:rsidRPr="007F2770">
        <w:t> 5.3.20.2.</w:t>
      </w:r>
    </w:p>
    <w:p w14:paraId="4A5098BB" w14:textId="77777777" w:rsidR="00A3551A" w:rsidRPr="007F2770" w:rsidRDefault="00A3551A" w:rsidP="00A3551A">
      <w:r w:rsidRPr="007F2770">
        <w:t xml:space="preserve">Based on operator policy, if the mobility and periodic registration update request is rejected due to </w:t>
      </w:r>
      <w:r w:rsidRPr="007F2770">
        <w:rPr>
          <w:rFonts w:hint="eastAsia"/>
        </w:rPr>
        <w:t xml:space="preserve">core network </w:t>
      </w:r>
      <w:r w:rsidRPr="007F2770">
        <w:t xml:space="preserve">redirection for </w:t>
      </w:r>
      <w:proofErr w:type="spellStart"/>
      <w:r w:rsidRPr="007F2770">
        <w:t>CIoT</w:t>
      </w:r>
      <w:proofErr w:type="spellEnd"/>
      <w:r w:rsidRPr="007F2770">
        <w:t xml:space="preserve"> optimizations, the network shall set the 5GMM cause value to #31 "Redirection to EPC required"</w:t>
      </w:r>
      <w:r w:rsidRPr="007F2770">
        <w:rPr>
          <w:lang w:eastAsia="ja-JP"/>
        </w:rPr>
        <w:t>.</w:t>
      </w:r>
    </w:p>
    <w:p w14:paraId="1100166D" w14:textId="77777777" w:rsidR="00A3551A" w:rsidRPr="007F2770" w:rsidRDefault="00A3551A" w:rsidP="00A3551A">
      <w:pPr>
        <w:pStyle w:val="NO"/>
      </w:pPr>
      <w:r w:rsidRPr="007F2770">
        <w:t>NOTE 1:</w:t>
      </w:r>
      <w:r w:rsidRPr="007F2770">
        <w:tab/>
        <w:t xml:space="preserve">The network can take into account the UE's S1 mode capability, the EPS </w:t>
      </w:r>
      <w:proofErr w:type="spellStart"/>
      <w:r w:rsidRPr="007F2770">
        <w:t>CIoT</w:t>
      </w:r>
      <w:proofErr w:type="spellEnd"/>
      <w:r w:rsidRPr="007F2770">
        <w:t xml:space="preserve"> network behaviour supported by the UE or the EPS </w:t>
      </w:r>
      <w:proofErr w:type="spellStart"/>
      <w:r w:rsidRPr="007F2770">
        <w:t>CIoT</w:t>
      </w:r>
      <w:proofErr w:type="spellEnd"/>
      <w:r w:rsidRPr="007F2770">
        <w:t xml:space="preserve"> network behaviour supported by the EPC to determine the rejection with the 5GMM cause value #31 "Redirection to EPC required"</w:t>
      </w:r>
      <w:r w:rsidRPr="007F2770">
        <w:rPr>
          <w:lang w:eastAsia="ja-JP"/>
        </w:rPr>
        <w:t>.</w:t>
      </w:r>
    </w:p>
    <w:p w14:paraId="4B691AEE" w14:textId="77777777" w:rsidR="00A3551A" w:rsidRPr="007F2770" w:rsidRDefault="00A3551A" w:rsidP="00A3551A">
      <w:r w:rsidRPr="007F2770">
        <w:t>If the mobility and periodic registration update request is rejected because:</w:t>
      </w:r>
    </w:p>
    <w:p w14:paraId="1A3AF34E" w14:textId="77777777" w:rsidR="00A3551A" w:rsidRPr="007F2770" w:rsidRDefault="00A3551A" w:rsidP="00A3551A">
      <w:pPr>
        <w:pStyle w:val="B1"/>
      </w:pPr>
      <w:r w:rsidRPr="007F2770">
        <w:t>a)</w:t>
      </w:r>
      <w:r w:rsidRPr="007F2770">
        <w:tab/>
      </w:r>
      <w:proofErr w:type="gramStart"/>
      <w:r w:rsidRPr="007F2770">
        <w:t>all</w:t>
      </w:r>
      <w:proofErr w:type="gramEnd"/>
      <w:r w:rsidRPr="007F2770">
        <w:t xml:space="preserve"> the S-NSSAI(s) included in the requested NSSAI </w:t>
      </w:r>
      <w:r w:rsidRPr="007F2770">
        <w:rPr>
          <w:lang w:eastAsia="zh-CN"/>
        </w:rPr>
        <w:t>(i.e. Requested NSSAI IE or Requested mapped NSSAI IE)</w:t>
      </w:r>
      <w:r w:rsidRPr="007F2770">
        <w:t xml:space="preserve"> are rejected;</w:t>
      </w:r>
    </w:p>
    <w:p w14:paraId="6294BED1" w14:textId="77777777" w:rsidR="00A3551A" w:rsidRPr="007F2770" w:rsidRDefault="00A3551A" w:rsidP="00A3551A">
      <w:pPr>
        <w:pStyle w:val="B1"/>
      </w:pPr>
      <w:r w:rsidRPr="007F2770">
        <w:t>b)</w:t>
      </w:r>
      <w:r w:rsidRPr="007F2770">
        <w:tab/>
      </w:r>
      <w:proofErr w:type="gramStart"/>
      <w:r w:rsidRPr="007F2770">
        <w:t>the</w:t>
      </w:r>
      <w:proofErr w:type="gramEnd"/>
      <w:r w:rsidRPr="007F2770">
        <w:t xml:space="preserve"> UE set the NSSAA bit in the 5GMM capability IE to:</w:t>
      </w:r>
    </w:p>
    <w:p w14:paraId="7F693CB3" w14:textId="77777777" w:rsidR="00A3551A" w:rsidRPr="007F2770" w:rsidRDefault="00A3551A" w:rsidP="00A3551A">
      <w:pPr>
        <w:pStyle w:val="B2"/>
      </w:pPr>
      <w:r w:rsidRPr="007F2770">
        <w:t>1)</w:t>
      </w:r>
      <w:r w:rsidRPr="007F2770">
        <w:tab/>
        <w:t>"Network slice-specific authentication and authorization supported" and;</w:t>
      </w:r>
    </w:p>
    <w:p w14:paraId="034AAAFF" w14:textId="77777777" w:rsidR="00A3551A" w:rsidRPr="007F2770" w:rsidRDefault="00A3551A" w:rsidP="00A3551A">
      <w:pPr>
        <w:pStyle w:val="B3"/>
      </w:pPr>
      <w:proofErr w:type="spellStart"/>
      <w:r w:rsidRPr="007F2770">
        <w:t>i</w:t>
      </w:r>
      <w:proofErr w:type="spellEnd"/>
      <w:r w:rsidRPr="007F2770">
        <w:t>)</w:t>
      </w:r>
      <w:r w:rsidRPr="007F2770">
        <w:tab/>
      </w:r>
      <w:proofErr w:type="gramStart"/>
      <w:r w:rsidRPr="007F2770">
        <w:t>void</w:t>
      </w:r>
      <w:proofErr w:type="gramEnd"/>
      <w:r w:rsidRPr="007F2770">
        <w:t>;</w:t>
      </w:r>
    </w:p>
    <w:p w14:paraId="628EB7CD" w14:textId="77777777" w:rsidR="00A3551A" w:rsidRPr="007F2770" w:rsidRDefault="00A3551A" w:rsidP="00A3551A">
      <w:pPr>
        <w:pStyle w:val="B3"/>
      </w:pPr>
      <w:r w:rsidRPr="007F2770">
        <w:t>ii)</w:t>
      </w:r>
      <w:r w:rsidRPr="007F2770">
        <w:tab/>
      </w:r>
      <w:proofErr w:type="gramStart"/>
      <w:r w:rsidRPr="007F2770">
        <w:t>all</w:t>
      </w:r>
      <w:proofErr w:type="gramEnd"/>
      <w:r w:rsidRPr="007F2770">
        <w:t xml:space="preserve"> default S-NSSAIs are not allowed; or</w:t>
      </w:r>
    </w:p>
    <w:p w14:paraId="182E120A" w14:textId="77777777" w:rsidR="00A3551A" w:rsidRPr="007F2770" w:rsidRDefault="00A3551A" w:rsidP="00A3551A">
      <w:pPr>
        <w:pStyle w:val="B3"/>
      </w:pPr>
      <w:r w:rsidRPr="007F2770">
        <w:t>iii)</w:t>
      </w:r>
      <w:r w:rsidRPr="007F2770">
        <w:tab/>
        <w:t>network slice-specific authentication and authorization has failed or been revoked for all default S-NSSAIs and based on network local policy, the network decides not to initiate the network slice-specific re-authentication and re-authorization procedures for any default S-NSSAI requested by the UE; or</w:t>
      </w:r>
    </w:p>
    <w:p w14:paraId="3A76B697" w14:textId="77777777" w:rsidR="00A3551A" w:rsidRPr="007F2770" w:rsidRDefault="00A3551A" w:rsidP="00A3551A">
      <w:pPr>
        <w:pStyle w:val="B2"/>
      </w:pPr>
      <w:r w:rsidRPr="007F2770">
        <w:t>2)</w:t>
      </w:r>
      <w:r w:rsidRPr="007F2770">
        <w:tab/>
        <w:t>"Network slice-specific authentication and authorization not supported" and all subscribed default S-NSSAIs marked as default are either not allowed or are subject to network slice-specific authentication and authorization; and</w:t>
      </w:r>
    </w:p>
    <w:p w14:paraId="77479818" w14:textId="77777777" w:rsidR="00A3551A" w:rsidRPr="007F2770" w:rsidRDefault="00A3551A" w:rsidP="00A3551A">
      <w:pPr>
        <w:pStyle w:val="B3"/>
      </w:pPr>
      <w:proofErr w:type="spellStart"/>
      <w:r w:rsidRPr="007F2770">
        <w:t>i</w:t>
      </w:r>
      <w:proofErr w:type="spellEnd"/>
      <w:r w:rsidRPr="007F2770">
        <w:t>)</w:t>
      </w:r>
      <w:r w:rsidRPr="007F2770">
        <w:tab/>
      </w:r>
      <w:proofErr w:type="gramStart"/>
      <w:r w:rsidRPr="007F2770">
        <w:t>void</w:t>
      </w:r>
      <w:proofErr w:type="gramEnd"/>
      <w:r w:rsidRPr="007F2770">
        <w:t>; or</w:t>
      </w:r>
    </w:p>
    <w:p w14:paraId="10A2B760" w14:textId="77777777" w:rsidR="00A3551A" w:rsidRPr="007F2770" w:rsidRDefault="00A3551A" w:rsidP="00A3551A">
      <w:pPr>
        <w:pStyle w:val="B3"/>
      </w:pPr>
      <w:r w:rsidRPr="007F2770">
        <w:t>ii)</w:t>
      </w:r>
      <w:r w:rsidRPr="007F2770">
        <w:tab/>
      </w:r>
      <w:proofErr w:type="gramStart"/>
      <w:r w:rsidRPr="007F2770">
        <w:t>void</w:t>
      </w:r>
      <w:proofErr w:type="gramEnd"/>
      <w:r w:rsidRPr="007F2770">
        <w:t>; and</w:t>
      </w:r>
    </w:p>
    <w:p w14:paraId="4D618BA8" w14:textId="77777777" w:rsidR="00A3551A" w:rsidRPr="007F2770" w:rsidRDefault="00A3551A" w:rsidP="00A3551A">
      <w:pPr>
        <w:pStyle w:val="B1"/>
      </w:pPr>
      <w:r w:rsidRPr="007F2770">
        <w:t>c)</w:t>
      </w:r>
      <w:r w:rsidRPr="007F2770">
        <w:tab/>
      </w:r>
      <w:proofErr w:type="gramStart"/>
      <w:r w:rsidRPr="007F2770">
        <w:t>no</w:t>
      </w:r>
      <w:proofErr w:type="gramEnd"/>
      <w:r w:rsidRPr="007F2770">
        <w:t xml:space="preserve"> emergency PDU session has been established for the UE;</w:t>
      </w:r>
    </w:p>
    <w:p w14:paraId="32378532" w14:textId="77777777" w:rsidR="00A3551A" w:rsidRPr="007F2770" w:rsidRDefault="00A3551A" w:rsidP="00A3551A">
      <w:proofErr w:type="gramStart"/>
      <w:r w:rsidRPr="007F2770">
        <w:t>the</w:t>
      </w:r>
      <w:proofErr w:type="gramEnd"/>
      <w:r w:rsidRPr="007F2770">
        <w:t xml:space="preserve"> network shall set the 5GMM cause value of the REGISTRATION REJECT message to #62 "No network slices available" and shall include, in the rejected NSSAI of the REGISTRATION REJECT message, all the S-NSSAI(s) which were included in the requested NSSAI. Otherwise, the network may include the rejected S-NSSAI(s) in the rejected NSSAI of the REGISTRATION REJECT message.</w:t>
      </w:r>
    </w:p>
    <w:p w14:paraId="16FDAEDA" w14:textId="77777777" w:rsidR="00A3551A" w:rsidRPr="007F2770" w:rsidRDefault="00A3551A" w:rsidP="00A3551A">
      <w:r w:rsidRPr="007F2770">
        <w:t>If the UE has set the ER-NSSAI bit to "Extended rejected NSSAI supported" in the 5GMM capability IE of the REGISTRATION REQUEST message, the r</w:t>
      </w:r>
      <w:r w:rsidRPr="007F2770">
        <w:rPr>
          <w:rFonts w:hint="eastAsia"/>
        </w:rPr>
        <w:t xml:space="preserve">ejected </w:t>
      </w:r>
      <w:r w:rsidRPr="007F2770">
        <w:t>S-</w:t>
      </w:r>
      <w:r w:rsidRPr="007F2770">
        <w:rPr>
          <w:rFonts w:hint="eastAsia"/>
        </w:rPr>
        <w:t>NSSAI</w:t>
      </w:r>
      <w:r w:rsidRPr="007F2770">
        <w:t>(s) shall be included in the Extended rejected NSSAI IE</w:t>
      </w:r>
      <w:r w:rsidRPr="007F2770">
        <w:rPr>
          <w:rFonts w:hint="eastAsia"/>
        </w:rPr>
        <w:t xml:space="preserve"> </w:t>
      </w:r>
      <w:r w:rsidRPr="007F2770">
        <w:t>of</w:t>
      </w:r>
      <w:r w:rsidRPr="007F2770">
        <w:rPr>
          <w:rFonts w:hint="eastAsia"/>
        </w:rPr>
        <w:t xml:space="preserve"> the </w:t>
      </w:r>
      <w:r w:rsidRPr="007F2770">
        <w:t>REGISTRATION REJECT</w:t>
      </w:r>
      <w:r w:rsidRPr="007F2770">
        <w:rPr>
          <w:rFonts w:hint="eastAsia"/>
        </w:rPr>
        <w:t xml:space="preserve"> message</w:t>
      </w:r>
      <w:r w:rsidRPr="007F2770">
        <w:rPr>
          <w:rFonts w:hint="eastAsia"/>
          <w:lang w:eastAsia="ja-JP"/>
        </w:rPr>
        <w:t>.</w:t>
      </w:r>
      <w:r w:rsidRPr="007F2770">
        <w:t xml:space="preserve"> Otherwise the r</w:t>
      </w:r>
      <w:r w:rsidRPr="007F2770">
        <w:rPr>
          <w:rFonts w:hint="eastAsia"/>
        </w:rPr>
        <w:t xml:space="preserve">ejected </w:t>
      </w:r>
      <w:r w:rsidRPr="007F2770">
        <w:t>S-</w:t>
      </w:r>
      <w:r w:rsidRPr="007F2770">
        <w:rPr>
          <w:rFonts w:hint="eastAsia"/>
        </w:rPr>
        <w:t>NSSAI</w:t>
      </w:r>
      <w:r w:rsidRPr="007F2770">
        <w:t>(s) shall be included in the Rejected NSSAI IE of</w:t>
      </w:r>
      <w:r w:rsidRPr="007F2770">
        <w:rPr>
          <w:rFonts w:hint="eastAsia"/>
        </w:rPr>
        <w:t xml:space="preserve"> the </w:t>
      </w:r>
      <w:r w:rsidRPr="007F2770">
        <w:t>REGISTRATION REJECT</w:t>
      </w:r>
      <w:r w:rsidRPr="007F2770">
        <w:rPr>
          <w:rFonts w:hint="eastAsia"/>
        </w:rPr>
        <w:t xml:space="preserve"> message</w:t>
      </w:r>
      <w:r w:rsidRPr="007F2770">
        <w:t>.</w:t>
      </w:r>
    </w:p>
    <w:p w14:paraId="1D2992F3" w14:textId="77777777" w:rsidR="00A3551A" w:rsidRPr="007F2770" w:rsidRDefault="00A3551A" w:rsidP="00A3551A">
      <w:r w:rsidRPr="007F2770">
        <w:rPr>
          <w:lang w:val="en-US"/>
        </w:rPr>
        <w:t xml:space="preserve">If </w:t>
      </w:r>
      <w:r w:rsidRPr="007F2770">
        <w:t xml:space="preserve">the UE supports extended rejected NSSAI and the AMF determines that maximum number of UEs reached for one or more S-NSSAI(s) in the requested NSSAI as specified in </w:t>
      </w:r>
      <w:proofErr w:type="spellStart"/>
      <w:r w:rsidRPr="007F2770">
        <w:t>subclause</w:t>
      </w:r>
      <w:proofErr w:type="spellEnd"/>
      <w:r w:rsidRPr="007F2770">
        <w:t>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w:t>
      </w:r>
      <w:r w:rsidRPr="007F2770">
        <w:rPr>
          <w:lang w:val="en-US"/>
        </w:rPr>
        <w:t>REGISTRATION REJECT</w:t>
      </w:r>
      <w:r w:rsidRPr="007F2770">
        <w:t xml:space="preserve"> message. In addition, the AMF may include a back-off timer value for each S-NSSAI with the rejection cause "S-NSSAI not available due to maximum number of UEs reached" in the </w:t>
      </w:r>
      <w:proofErr w:type="gramStart"/>
      <w:r w:rsidRPr="007F2770">
        <w:t>Extended</w:t>
      </w:r>
      <w:proofErr w:type="gramEnd"/>
      <w:r w:rsidRPr="007F2770">
        <w:t xml:space="preserve"> rejected NSSAI IE of the </w:t>
      </w:r>
      <w:r w:rsidRPr="007F2770">
        <w:rPr>
          <w:lang w:val="en-US"/>
        </w:rPr>
        <w:t>REGISTRATION REJECT message.</w:t>
      </w:r>
    </w:p>
    <w:p w14:paraId="5EF73F21" w14:textId="77777777" w:rsidR="00A3551A" w:rsidRPr="007F2770" w:rsidRDefault="00A3551A" w:rsidP="00A3551A">
      <w:pPr>
        <w:snapToGrid w:val="0"/>
      </w:pPr>
      <w:r w:rsidRPr="007F2770">
        <w:lastRenderedPageBreak/>
        <w:t xml:space="preserve">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REGISTRATION REJECT message.</w:t>
      </w:r>
    </w:p>
    <w:p w14:paraId="4E3DC06F" w14:textId="77777777" w:rsidR="00A3551A" w:rsidRPr="007F2770" w:rsidRDefault="00A3551A" w:rsidP="00A3551A">
      <w:pPr>
        <w:pStyle w:val="NO"/>
        <w:snapToGrid w:val="0"/>
        <w:rPr>
          <w:lang w:eastAsia="ja-JP"/>
        </w:rPr>
      </w:pPr>
      <w:r w:rsidRPr="007F2770">
        <w:t>NOTE 2:</w:t>
      </w:r>
      <w:r w:rsidRPr="007F2770">
        <w:tab/>
        <w:t xml:space="preserve">The network cannot be certain that "CAG information list" stored in the UE is updated as result of sending of the REGISTRATION REJECT message with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as the REGISTRATION REJECT message is not necessarily delivered to the UE (</w:t>
      </w:r>
      <w:proofErr w:type="spellStart"/>
      <w:r w:rsidRPr="007F2770">
        <w:t>e.g</w:t>
      </w:r>
      <w:proofErr w:type="spellEnd"/>
      <w:r w:rsidRPr="007F2770">
        <w:t xml:space="preserve"> due to abnormal radio conditions)</w:t>
      </w:r>
      <w:r w:rsidRPr="007F2770">
        <w:rPr>
          <w:lang w:eastAsia="ja-JP"/>
        </w:rPr>
        <w:t>.</w:t>
      </w:r>
    </w:p>
    <w:p w14:paraId="320C4E4C" w14:textId="77777777" w:rsidR="00A3551A" w:rsidRPr="007F2770" w:rsidRDefault="00A3551A" w:rsidP="00A3551A">
      <w:pPr>
        <w:pStyle w:val="NO"/>
        <w:snapToGrid w:val="0"/>
        <w:rPr>
          <w:lang w:eastAsia="zh-CN"/>
        </w:rPr>
      </w:pPr>
      <w:r w:rsidRPr="007F2770">
        <w:t>NOTE </w:t>
      </w:r>
      <w:r w:rsidRPr="007F2770">
        <w:rPr>
          <w:lang w:eastAsia="zh-CN"/>
        </w:rPr>
        <w:t>3</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1D2489A3" w14:textId="77777777" w:rsidR="00A3551A" w:rsidRPr="007F2770" w:rsidRDefault="00A3551A" w:rsidP="00A3551A">
      <w:pPr>
        <w:pStyle w:val="NO"/>
        <w:snapToGrid w:val="0"/>
      </w:pPr>
      <w:r w:rsidRPr="007F2770">
        <w:t>NOTE </w:t>
      </w:r>
      <w:r w:rsidRPr="007F2770">
        <w:rPr>
          <w:rFonts w:hint="eastAsia"/>
          <w:lang w:eastAsia="zh-CN"/>
        </w:rPr>
        <w:t>3A</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1DC0E565" w14:textId="77777777" w:rsidR="00A3551A" w:rsidRPr="007F2770" w:rsidRDefault="00A3551A" w:rsidP="00A3551A">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0C2D097E" w14:textId="77777777" w:rsidR="00A3551A" w:rsidRPr="007F2770" w:rsidRDefault="00A3551A" w:rsidP="00A3551A">
      <w:pPr>
        <w:snapToGrid w:val="0"/>
      </w:pPr>
      <w:r w:rsidRPr="007F2770">
        <w:t>If the mobility and periodic registration update request from a UE not supporting CAG is rejected due to CAG restrictions, the network shall operate as described in bullet </w:t>
      </w:r>
      <w:proofErr w:type="spellStart"/>
      <w:r w:rsidRPr="007F2770">
        <w:t>i</w:t>
      </w:r>
      <w:proofErr w:type="spellEnd"/>
      <w:r w:rsidRPr="007F2770">
        <w:t xml:space="preserve">) of </w:t>
      </w:r>
      <w:proofErr w:type="spellStart"/>
      <w:r w:rsidRPr="007F2770">
        <w:t>subclause</w:t>
      </w:r>
      <w:proofErr w:type="spellEnd"/>
      <w:r w:rsidRPr="007F2770">
        <w:t> 5.5.1.3.8.</w:t>
      </w:r>
    </w:p>
    <w:p w14:paraId="36D1EA49" w14:textId="77777777" w:rsidR="00A3551A" w:rsidRPr="007F2770" w:rsidRDefault="00A3551A" w:rsidP="00A3551A">
      <w:pPr>
        <w:rPr>
          <w:lang w:eastAsia="zh-CN"/>
        </w:rPr>
      </w:pPr>
      <w:r w:rsidRPr="007F2770">
        <w:rPr>
          <w:lang w:eastAsia="zh-CN"/>
        </w:rPr>
        <w:t>If the UE's mobility and periodic registration update request is via a satellite NG-RAN cell and the network determines that the UE is in a location where the network is not allowed to operate, see 3GPP TS 23.502 [9], the network shall set the 5GMM cause value in the REGISTRATION REJECT message to #78 "PLMN not allowed at the present UE location".</w:t>
      </w:r>
    </w:p>
    <w:p w14:paraId="2E15BF3F" w14:textId="77777777" w:rsidR="00A3551A" w:rsidRPr="007F2770" w:rsidRDefault="00A3551A" w:rsidP="00A3551A">
      <w:pPr>
        <w:pStyle w:val="NO"/>
      </w:pPr>
      <w:r w:rsidRPr="007F2770">
        <w:t>NOTE 4:</w:t>
      </w:r>
      <w:r w:rsidRPr="007F2770">
        <w:tab/>
        <w:t>When the UE accessing network for emergency services, it is up to operator and regulatory policies whether the network needs to determine if the UE is in a location where network is not allowed to operate.</w:t>
      </w:r>
    </w:p>
    <w:p w14:paraId="1356ADBB" w14:textId="77777777" w:rsidR="00A3551A" w:rsidRPr="007F2770" w:rsidRDefault="00A3551A" w:rsidP="00A3551A">
      <w:r w:rsidRPr="007F2770">
        <w:t>If the AMF receives the mobility and periodic registration update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7F538A3D" w14:textId="77777777" w:rsidR="00A3551A" w:rsidRPr="007F2770" w:rsidRDefault="00A3551A" w:rsidP="00A3551A">
      <w:r w:rsidRPr="007F2770">
        <w:t>If the mobility and periodic registration update request from a UE supporting MINT is rejected due to a disaster condition no longer being applicable in the current location of the UE, the network shall set the 5GMM cause value to #11 "PLMN not allowed" or #13 "Roaming not allowed in this tracking area" and may include a disaster return wait range in the Disaster return wait range IE in the REGISTRATION REJECT message.</w:t>
      </w:r>
    </w:p>
    <w:p w14:paraId="42EB45EA" w14:textId="77777777" w:rsidR="00A3551A" w:rsidRPr="007F2770" w:rsidRDefault="00A3551A" w:rsidP="00A3551A">
      <w:r w:rsidRPr="007F2770">
        <w:t>If the UE initiates the registration procedure for disaster roaming and the AMF determines that it does not support providing disaster roaming services for the determined PLMN with disaster condition to the UE, then the AMF shall send a REGISTRATION REJECT message with 5GMM cause #80 (Disaster roaming for the determined PLMN with disaster condition not allowed).</w:t>
      </w:r>
    </w:p>
    <w:p w14:paraId="56E5F04F" w14:textId="77777777" w:rsidR="00A3551A" w:rsidRPr="007F2770" w:rsidRDefault="00A3551A" w:rsidP="00A3551A">
      <w:pPr>
        <w:snapToGrid w:val="0"/>
      </w:pPr>
      <w:r w:rsidRPr="007F2770">
        <w:t xml:space="preserve">If the AMF received </w:t>
      </w:r>
      <w:r w:rsidRPr="007F2770">
        <w:rPr>
          <w:rFonts w:hint="eastAsia"/>
          <w:lang w:eastAsia="zh-CN"/>
        </w:rPr>
        <w:t xml:space="preserve">multiple </w:t>
      </w:r>
      <w:r w:rsidRPr="007F2770">
        <w:t>TAIs from the satellite NG-RAN as described in 3GPP TS 23.501 [8], and determines that</w:t>
      </w:r>
      <w:r w:rsidRPr="007F2770">
        <w:rPr>
          <w:rFonts w:hint="eastAsia"/>
          <w:lang w:eastAsia="zh-CN"/>
        </w:rPr>
        <w:t xml:space="preserve">, </w:t>
      </w:r>
      <w:r w:rsidRPr="007F2770">
        <w:t xml:space="preserve">by </w:t>
      </w:r>
      <w:r w:rsidRPr="007F2770">
        <w:rPr>
          <w:rFonts w:hint="eastAsia"/>
          <w:lang w:eastAsia="zh-CN"/>
        </w:rPr>
        <w:t xml:space="preserve">UE </w:t>
      </w:r>
      <w:r w:rsidRPr="007F2770">
        <w:t>subscription</w:t>
      </w:r>
      <w:r w:rsidRPr="007F2770">
        <w:rPr>
          <w:rFonts w:hint="eastAsia"/>
          <w:lang w:eastAsia="zh-CN"/>
        </w:rPr>
        <w:t xml:space="preserve"> and </w:t>
      </w:r>
      <w:r w:rsidRPr="007F2770">
        <w:t>operator's preferences</w:t>
      </w:r>
      <w:r w:rsidRPr="007F2770">
        <w:rPr>
          <w:rFonts w:hint="eastAsia"/>
          <w:lang w:eastAsia="zh-CN"/>
        </w:rPr>
        <w:t>,</w:t>
      </w:r>
      <w:r w:rsidRPr="007F2770">
        <w:t xml:space="preserve"> all </w:t>
      </w:r>
      <w:r w:rsidRPr="007F2770">
        <w:rPr>
          <w:rFonts w:hint="eastAsia"/>
          <w:lang w:eastAsia="zh-CN"/>
        </w:rPr>
        <w:t xml:space="preserve">of </w:t>
      </w:r>
      <w:r w:rsidRPr="007F2770">
        <w:t xml:space="preserve">the received TAIs </w:t>
      </w:r>
      <w:r w:rsidRPr="007F2770">
        <w:rPr>
          <w:rFonts w:hint="eastAsia"/>
          <w:lang w:eastAsia="zh-CN"/>
        </w:rPr>
        <w:t xml:space="preserve">are </w:t>
      </w:r>
      <w:r w:rsidRPr="007F2770">
        <w:t>forbidden</w:t>
      </w:r>
      <w:r w:rsidRPr="007F2770">
        <w:rPr>
          <w:rFonts w:hint="eastAsia"/>
          <w:lang w:eastAsia="zh-CN"/>
        </w:rPr>
        <w:t xml:space="preserve"> </w:t>
      </w:r>
      <w:r w:rsidRPr="007F2770">
        <w:t>for roaming or for regional provision of service, the AMF shall include the TAI(s) in:</w:t>
      </w:r>
    </w:p>
    <w:p w14:paraId="4E40D96B" w14:textId="77777777" w:rsidR="00A3551A" w:rsidRPr="007F2770" w:rsidRDefault="00A3551A" w:rsidP="00A3551A">
      <w:pPr>
        <w:pStyle w:val="B1"/>
        <w:snapToGrid w:val="0"/>
        <w:rPr>
          <w:lang w:eastAsia="zh-CN"/>
        </w:rPr>
      </w:pPr>
      <w:r w:rsidRPr="007F2770">
        <w:t>a)</w:t>
      </w:r>
      <w:r w:rsidRPr="007F2770">
        <w:tab/>
      </w:r>
      <w:proofErr w:type="gramStart"/>
      <w:r w:rsidRPr="007F2770">
        <w:t>the</w:t>
      </w:r>
      <w:proofErr w:type="gramEnd"/>
      <w:r w:rsidRPr="007F2770">
        <w:t xml:space="preserve"> Forbidden TAI(s) for the list of "5GS forbidden tracking areas for roaming" IE;</w:t>
      </w:r>
      <w:r w:rsidRPr="007F2770">
        <w:rPr>
          <w:rFonts w:hint="eastAsia"/>
          <w:lang w:eastAsia="zh-CN"/>
        </w:rPr>
        <w:t xml:space="preserve"> or</w:t>
      </w:r>
    </w:p>
    <w:p w14:paraId="28E1CC18" w14:textId="77777777" w:rsidR="00A3551A" w:rsidRPr="007F2770" w:rsidRDefault="00A3551A" w:rsidP="00A3551A">
      <w:pPr>
        <w:pStyle w:val="B1"/>
        <w:snapToGrid w:val="0"/>
        <w:rPr>
          <w:lang w:eastAsia="zh-CN"/>
        </w:rPr>
      </w:pPr>
      <w:r w:rsidRPr="007F2770">
        <w:t>b)</w:t>
      </w:r>
      <w:r w:rsidRPr="007F2770">
        <w:tab/>
      </w:r>
      <w:proofErr w:type="gramStart"/>
      <w:r w:rsidRPr="007F2770">
        <w:t>the</w:t>
      </w:r>
      <w:proofErr w:type="gramEnd"/>
      <w:r w:rsidRPr="007F2770">
        <w:t xml:space="preserve"> Forbidden TAI(s) for the list of "5GS forbidden tracking areas for regional provision of service" IE; </w:t>
      </w:r>
      <w:r w:rsidRPr="007F2770">
        <w:rPr>
          <w:rFonts w:hint="eastAsia"/>
          <w:lang w:eastAsia="zh-CN"/>
        </w:rPr>
        <w:t>or</w:t>
      </w:r>
    </w:p>
    <w:p w14:paraId="795F6F9C" w14:textId="77777777" w:rsidR="00A3551A" w:rsidRPr="007F2770" w:rsidDel="003551F8" w:rsidRDefault="00A3551A" w:rsidP="00A3551A">
      <w:pPr>
        <w:pStyle w:val="B1"/>
        <w:snapToGrid w:val="0"/>
        <w:rPr>
          <w:lang w:eastAsia="zh-CN"/>
        </w:rPr>
      </w:pPr>
      <w:r w:rsidRPr="007F2770">
        <w:rPr>
          <w:rFonts w:hint="eastAsia"/>
          <w:lang w:eastAsia="zh-CN"/>
        </w:rPr>
        <w:t>c)</w:t>
      </w:r>
      <w:r w:rsidRPr="007F2770">
        <w:tab/>
      </w:r>
      <w:proofErr w:type="gramStart"/>
      <w:r w:rsidRPr="007F2770">
        <w:rPr>
          <w:rFonts w:hint="eastAsia"/>
          <w:lang w:eastAsia="zh-CN"/>
        </w:rPr>
        <w:t>both</w:t>
      </w:r>
      <w:proofErr w:type="gramEnd"/>
      <w:r w:rsidRPr="007F2770">
        <w:rPr>
          <w:rFonts w:hint="eastAsia"/>
          <w:lang w:eastAsia="zh-CN"/>
        </w:rPr>
        <w:t>;</w:t>
      </w:r>
    </w:p>
    <w:p w14:paraId="5D49AB08" w14:textId="77777777" w:rsidR="00A3551A" w:rsidRPr="007F2770" w:rsidRDefault="00A3551A" w:rsidP="00A3551A">
      <w:pPr>
        <w:snapToGrid w:val="0"/>
        <w:rPr>
          <w:lang w:eastAsia="zh-CN"/>
        </w:rPr>
      </w:pPr>
      <w:proofErr w:type="gramStart"/>
      <w:r w:rsidRPr="007F2770">
        <w:t>in</w:t>
      </w:r>
      <w:proofErr w:type="gramEnd"/>
      <w:r w:rsidRPr="007F2770">
        <w:t xml:space="preserve"> the REGISTRATION </w:t>
      </w:r>
      <w:r w:rsidRPr="007F2770">
        <w:rPr>
          <w:rFonts w:hint="eastAsia"/>
          <w:lang w:eastAsia="zh-CN"/>
        </w:rPr>
        <w:t>REJECT</w:t>
      </w:r>
      <w:r w:rsidRPr="007F2770">
        <w:t xml:space="preserve"> message.</w:t>
      </w:r>
    </w:p>
    <w:p w14:paraId="6E333961" w14:textId="77777777" w:rsidR="00A3551A" w:rsidRPr="007F2770" w:rsidRDefault="00A3551A" w:rsidP="00A3551A">
      <w:r w:rsidRPr="007F2770">
        <w:t>Regardless of the 5GMM cause value received in the REGISTRATION REJECT message via satellite NG-RAN,</w:t>
      </w:r>
    </w:p>
    <w:p w14:paraId="3E2D3886" w14:textId="2EB6AB17" w:rsidR="00A3551A" w:rsidRPr="007F2770" w:rsidRDefault="00A3551A" w:rsidP="00A3551A">
      <w:pPr>
        <w:pStyle w:val="B1"/>
      </w:pPr>
      <w:r w:rsidRPr="007F2770">
        <w:t>-</w:t>
      </w:r>
      <w:r w:rsidRPr="007F2770">
        <w:tab/>
        <w:t xml:space="preserve">if the UE receives the Forbidden TAI(s) for the list of "5GS forbidden tracking areas for roaming" IE in the REGISTRATION REJECT message and if the TAI(s) included in the IE is not part of the list of "5GS forbidden tracking areas for roaming", the UE shall store the TAI(s) </w:t>
      </w:r>
      <w:ins w:id="66" w:author="DANISH EHSAN HASHMI/System &amp; Security Standards /SRI-Bangalore/Staff Engineer/Samsung Electronics" w:date="2023-04-19T14:55:00Z">
        <w:r w:rsidR="008006C2" w:rsidRPr="008006C2">
          <w:t xml:space="preserve">belonging to serving PLMN or equivalent PLMN and ignore the TAI(s) which do not belong to serving PLMN or list of equivalent PLMN(s) </w:t>
        </w:r>
      </w:ins>
      <w:r w:rsidRPr="007F2770">
        <w:t>included in the IE, if not already stored, into the list of "5GS forbidden tracking areas for roaming"; and</w:t>
      </w:r>
    </w:p>
    <w:p w14:paraId="67DE30F0" w14:textId="4315DF62" w:rsidR="00A3551A" w:rsidRPr="007F2770" w:rsidRDefault="00A3551A" w:rsidP="00A3551A">
      <w:pPr>
        <w:pStyle w:val="B1"/>
      </w:pPr>
      <w:r w:rsidRPr="007F2770">
        <w:lastRenderedPageBreak/>
        <w:t>-</w:t>
      </w:r>
      <w:r w:rsidRPr="007F2770">
        <w:tab/>
        <w:t xml:space="preserve">if the UE receives the Forbidden TAI(s) for the list of "5GS forbidden tracking areas for regional provision of service" IE in the REGISTRATION REJECT message and if the TAI(s) included in the IE is not part of the list of "5GS forbidden tracking areas for regional provision of service", the UE shall store the TAI(s) </w:t>
      </w:r>
      <w:ins w:id="67" w:author="DANISH EHSAN HASHMI/System &amp; Security Standards /SRI-Bangalore/Staff Engineer/Samsung Electronics" w:date="2023-04-19T14:54:00Z">
        <w:r w:rsidR="008006C2" w:rsidRPr="008006C2">
          <w:t>belonging to serving PLMN or equivalent PLMN and ignore the TAI(s) which do not belong to serving PLMN or list of equivalent PLMN(s)</w:t>
        </w:r>
      </w:ins>
      <w:ins w:id="68" w:author="DANISH EHSAN HASHMI/System &amp; Security Standards /SRI-Bangalore/Staff Engineer/Samsung Electronics" w:date="2023-04-19T14:55:00Z">
        <w:r w:rsidR="008006C2">
          <w:t xml:space="preserve"> </w:t>
        </w:r>
      </w:ins>
      <w:r w:rsidRPr="007F2770">
        <w:t>included in the IE, if not already stored, into the list of "5GS forbidden tracking areas for regional provision of service".</w:t>
      </w:r>
    </w:p>
    <w:p w14:paraId="5208533C" w14:textId="77777777" w:rsidR="00A3551A" w:rsidRPr="007F2770" w:rsidRDefault="00A3551A" w:rsidP="00A3551A">
      <w:r w:rsidRPr="007F2770">
        <w:t>Furthermore, the UE shall take the following actions depending on the 5GMM cause value received in the REGISTRATION REJECT message.</w:t>
      </w:r>
    </w:p>
    <w:p w14:paraId="246DFBCA" w14:textId="77777777" w:rsidR="00A3551A" w:rsidRPr="007F2770" w:rsidRDefault="00A3551A" w:rsidP="00A3551A">
      <w:pPr>
        <w:pStyle w:val="B1"/>
      </w:pPr>
      <w:r w:rsidRPr="007F2770">
        <w:t>#3</w:t>
      </w:r>
      <w:r w:rsidRPr="007F2770">
        <w:tab/>
        <w:t>(Illegal UE); or</w:t>
      </w:r>
    </w:p>
    <w:p w14:paraId="2A6149CD" w14:textId="77777777" w:rsidR="00A3551A" w:rsidRPr="007F2770" w:rsidRDefault="00A3551A" w:rsidP="00A3551A">
      <w:pPr>
        <w:pStyle w:val="B1"/>
      </w:pPr>
      <w:r w:rsidRPr="007F2770">
        <w:t>#6</w:t>
      </w:r>
      <w:r w:rsidRPr="007F2770">
        <w:tab/>
        <w:t>(Illegal ME).</w:t>
      </w:r>
    </w:p>
    <w:p w14:paraId="71591A02" w14:textId="77777777" w:rsidR="00A3551A" w:rsidRPr="007F2770" w:rsidRDefault="00A3551A" w:rsidP="00A3551A">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w:t>
      </w:r>
    </w:p>
    <w:p w14:paraId="0247A515" w14:textId="77777777" w:rsidR="00A3551A" w:rsidRPr="007F2770" w:rsidRDefault="00A3551A" w:rsidP="00A3551A">
      <w:pPr>
        <w:pStyle w:val="B2"/>
      </w:pPr>
      <w:r w:rsidRPr="007F2770">
        <w:tab/>
        <w:t>In case of PLMN, the UE shall consider the USIM as invalid for 5GS services until switching off, the UICC containing the USIM is removed or the timer T3245 expires as described in clause 5.3.19a.1.</w:t>
      </w:r>
    </w:p>
    <w:p w14:paraId="1194CEE7" w14:textId="77777777" w:rsidR="00A3551A" w:rsidRPr="007F2770" w:rsidRDefault="00A3551A" w:rsidP="00A3551A">
      <w:pPr>
        <w:pStyle w:val="B2"/>
      </w:pPr>
      <w:r w:rsidRPr="007F2770">
        <w:tab/>
        <w:t xml:space="preserve">In case of SNPN, if the UE is not registered for </w:t>
      </w:r>
      <w:proofErr w:type="spellStart"/>
      <w:r w:rsidRPr="007F2770">
        <w:t>onboarding</w:t>
      </w:r>
      <w:proofErr w:type="spellEnd"/>
      <w:r w:rsidRPr="007F2770">
        <w:t xml:space="preserve"> services in SNPN and the UE does not support access to an SNPN using credentials from a credentials holder and does not support equivalent SNPNs,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equivalent SNPNs, or both, </w:t>
      </w:r>
      <w:r w:rsidRPr="007F2770">
        <w:rPr>
          <w:lang w:eastAsia="ko-KR"/>
        </w:rPr>
        <w:t xml:space="preserve">the UE shall consider the selected entry of the </w:t>
      </w:r>
      <w:r w:rsidRPr="007F2770">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7F2770">
        <w:rPr>
          <w:noProof/>
          <w:lang w:eastAsia="zh-CN"/>
        </w:rPr>
        <w:t xml:space="preserve">EAP-AKA' </w:t>
      </w:r>
      <w:r w:rsidRPr="007F2770">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4D23735" w14:textId="77777777" w:rsidR="00A3551A" w:rsidRPr="007F2770" w:rsidRDefault="00A3551A" w:rsidP="00A3551A">
      <w:pPr>
        <w:pStyle w:val="B1"/>
      </w:pPr>
      <w:r w:rsidRPr="007F2770">
        <w:tab/>
        <w:t xml:space="preserve">If the UE is not registered for </w:t>
      </w:r>
      <w:proofErr w:type="spellStart"/>
      <w:r w:rsidRPr="007F2770">
        <w:t>onboarding</w:t>
      </w:r>
      <w:proofErr w:type="spellEnd"/>
      <w:r w:rsidRPr="007F2770">
        <w:t xml:space="preserve"> services in SNPN, the UE shall delete the list of equivalent PLMNs (if any) or the list of equivalent SNPNs (if any), and shall move to 5GMM-DEREGISTERED.NO-SUPI state. If the message has been successfully integrity checked by the NAS, then the </w:t>
      </w:r>
      <w:r w:rsidRPr="007F2770">
        <w:rPr>
          <w:lang w:eastAsia="zh-CN"/>
        </w:rPr>
        <w:t>UE</w:t>
      </w:r>
      <w:r w:rsidRPr="007F2770">
        <w:t xml:space="preserve"> shall:</w:t>
      </w:r>
    </w:p>
    <w:p w14:paraId="5F9CBB14" w14:textId="77777777" w:rsidR="00A3551A" w:rsidRPr="007F2770" w:rsidRDefault="00A3551A" w:rsidP="00A3551A">
      <w:pPr>
        <w:pStyle w:val="B2"/>
      </w:pPr>
      <w:r w:rsidRPr="007F2770">
        <w:t>1)</w:t>
      </w:r>
      <w:r w:rsidRPr="007F2770">
        <w:tab/>
        <w:t>set the counter</w:t>
      </w:r>
      <w:r w:rsidRPr="007F2770">
        <w:rPr>
          <w:rFonts w:hint="eastAsia"/>
          <w:lang w:eastAsia="zh-CN"/>
        </w:rPr>
        <w:t xml:space="preserve"> </w:t>
      </w:r>
      <w:r w:rsidRPr="007F2770">
        <w:t>for "SIM/USIM considered invalid for GPRS services" events and the counter for "USIM considered invalid for 5GS services over non-3GPP access" events</w:t>
      </w:r>
      <w:r w:rsidRPr="007F2770">
        <w:rPr>
          <w:rFonts w:hint="eastAsia"/>
          <w:lang w:eastAsia="zh-CN"/>
        </w:rPr>
        <w:t xml:space="preserve"> to </w:t>
      </w:r>
      <w:r w:rsidRPr="007F2770">
        <w:rPr>
          <w:lang w:eastAsia="zh-CN"/>
        </w:rPr>
        <w:t>UE</w:t>
      </w:r>
      <w:r w:rsidRPr="007F2770">
        <w:t xml:space="preserve"> implementation-specific maximum value in case of PLMN if the UE maintains these counters;</w:t>
      </w:r>
    </w:p>
    <w:p w14:paraId="1AC1CB67" w14:textId="77777777" w:rsidR="00A3551A" w:rsidRPr="007F2770" w:rsidRDefault="00A3551A" w:rsidP="00A3551A">
      <w:pPr>
        <w:pStyle w:val="B2"/>
      </w:pPr>
      <w:r w:rsidRPr="007F2770">
        <w:t>2)</w:t>
      </w:r>
      <w:r w:rsidRPr="007F2770">
        <w:tab/>
        <w:t>set the counter for "the entry for the current SNPN considered invalid for 3GPP access" events and the counter for "the entry for the current SNPN considered invalid for non-3GPP access" events</w:t>
      </w:r>
      <w:r w:rsidRPr="007F2770">
        <w:rPr>
          <w:rFonts w:hint="eastAsia"/>
          <w:lang w:eastAsia="zh-CN"/>
        </w:rPr>
        <w:t xml:space="preserve"> to </w:t>
      </w:r>
      <w:r w:rsidRPr="007F2770">
        <w:rPr>
          <w:lang w:eastAsia="zh-CN"/>
        </w:rPr>
        <w:t>UE</w:t>
      </w:r>
      <w:r w:rsidRPr="007F2770">
        <w:t xml:space="preserve"> implementation-specific maximum value in case of SNPN if the UE maintains these counters; and</w:t>
      </w:r>
    </w:p>
    <w:p w14:paraId="17A4FFCB" w14:textId="77777777" w:rsidR="00A3551A" w:rsidRPr="007F2770" w:rsidRDefault="00A3551A" w:rsidP="00A3551A">
      <w:pPr>
        <w:pStyle w:val="B1"/>
      </w:pPr>
      <w:r w:rsidRPr="007F2770">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or the timer T3245 expires as described in clause 5.3.7a in 3GPP TS 24.301 [15]. If the UE is in EMM-REGISTERED state, the UE shall move to EMM-DEREGISTERED state. If the message has been successfully integrity checked by the NAS and the UE maintains a counter for "SIM/USIM considered invalid for non-GPRS services", then the </w:t>
      </w:r>
      <w:r w:rsidRPr="007F2770">
        <w:rPr>
          <w:lang w:eastAsia="zh-CN"/>
        </w:rPr>
        <w:t>UE</w:t>
      </w:r>
      <w:r w:rsidRPr="007F2770">
        <w:t xml:space="preserve"> shall set this counter</w:t>
      </w:r>
      <w:r w:rsidRPr="007F2770">
        <w:rPr>
          <w:rFonts w:hint="eastAsia"/>
          <w:lang w:eastAsia="zh-CN"/>
        </w:rPr>
        <w:t xml:space="preserve"> to </w:t>
      </w:r>
      <w:r w:rsidRPr="007F2770">
        <w:rPr>
          <w:lang w:eastAsia="zh-CN"/>
        </w:rPr>
        <w:t>UE</w:t>
      </w:r>
      <w:r w:rsidRPr="007F2770">
        <w:t xml:space="preserve"> implementation-specific maximum value.</w:t>
      </w:r>
    </w:p>
    <w:p w14:paraId="2FF5CC43" w14:textId="77777777" w:rsidR="00A3551A" w:rsidRPr="007F2770" w:rsidRDefault="00A3551A" w:rsidP="00A3551A">
      <w:pPr>
        <w:pStyle w:val="B1"/>
      </w:pPr>
      <w:r w:rsidRPr="007F2770">
        <w:tab/>
        <w:t xml:space="preserve">If the UE is registered for </w:t>
      </w:r>
      <w:proofErr w:type="spellStart"/>
      <w:r w:rsidRPr="007F2770">
        <w:t>onboarding</w:t>
      </w:r>
      <w:proofErr w:type="spellEnd"/>
      <w:r w:rsidRPr="007F2770">
        <w:t xml:space="preserve"> services in SNPN, </w:t>
      </w:r>
      <w:r w:rsidRPr="007F2770">
        <w:rPr>
          <w:lang w:eastAsia="ko-KR"/>
        </w:rPr>
        <w:t xml:space="preserve">the UE shall </w:t>
      </w:r>
      <w:r w:rsidRPr="007F2770">
        <w:t xml:space="preserve">reset the registration attempt counter, store the SNPN identity in the "permanently forbidden SNPNs" list for </w:t>
      </w:r>
      <w:proofErr w:type="spellStart"/>
      <w:r w:rsidRPr="007F2770">
        <w:t>onboarding</w:t>
      </w:r>
      <w:proofErr w:type="spellEnd"/>
      <w:r w:rsidRPr="007F2770">
        <w:t xml:space="preserve"> services,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for the current SNPN to the UE implementation-specific maximum value.</w:t>
      </w:r>
    </w:p>
    <w:p w14:paraId="03AA050E" w14:textId="77777777" w:rsidR="00A3551A" w:rsidRPr="007F2770" w:rsidRDefault="00A3551A" w:rsidP="00A3551A">
      <w:pPr>
        <w:pStyle w:val="B1"/>
      </w:pPr>
      <w:r w:rsidRPr="007F2770">
        <w:lastRenderedPageBreak/>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C908DFA" w14:textId="77777777" w:rsidR="00A3551A" w:rsidRPr="007F2770" w:rsidRDefault="00A3551A" w:rsidP="00A3551A">
      <w:pPr>
        <w:pStyle w:val="B1"/>
      </w:pPr>
      <w:r w:rsidRPr="007F2770">
        <w:t>#7</w:t>
      </w:r>
      <w:r w:rsidRPr="007F2770">
        <w:rPr>
          <w:rFonts w:hint="eastAsia"/>
          <w:lang w:eastAsia="ko-KR"/>
        </w:rPr>
        <w:tab/>
      </w:r>
      <w:r w:rsidRPr="007F2770">
        <w:t>(5GS services not allowed).</w:t>
      </w:r>
    </w:p>
    <w:p w14:paraId="40A389E2" w14:textId="77777777" w:rsidR="00A3551A" w:rsidRPr="007F2770" w:rsidRDefault="00A3551A" w:rsidP="00A3551A">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w:t>
      </w:r>
    </w:p>
    <w:p w14:paraId="5CED89AD" w14:textId="77777777" w:rsidR="00A3551A" w:rsidRPr="007F2770" w:rsidRDefault="00A3551A" w:rsidP="00A3551A">
      <w:pPr>
        <w:pStyle w:val="B1"/>
      </w:pPr>
      <w:r w:rsidRPr="007F2770">
        <w:tab/>
        <w:t>In case of PLMN, the UE shall consider the USIM as invalid for 5GS services until switching off, the UICC containing the USIM is removed or the timer T3245 expires as described in clause 5.3.19a.1;</w:t>
      </w:r>
    </w:p>
    <w:p w14:paraId="1FC7A53D" w14:textId="77777777" w:rsidR="00A3551A" w:rsidRPr="007F2770" w:rsidRDefault="00A3551A" w:rsidP="00A3551A">
      <w:pPr>
        <w:pStyle w:val="B1"/>
      </w:pPr>
      <w:r w:rsidRPr="007F2770">
        <w:tab/>
        <w:t xml:space="preserve">In case of SNPN, if the UE is not registered for </w:t>
      </w:r>
      <w:proofErr w:type="spellStart"/>
      <w:r w:rsidRPr="007F2770">
        <w:t>onboarding</w:t>
      </w:r>
      <w:proofErr w:type="spellEnd"/>
      <w:r w:rsidRPr="007F2770">
        <w:t xml:space="preserve"> services in SNPN and the UE does not support access to an SNPN using credentials from a credentials holder and does not support equivalent SNPNs, the UE shall consider the entry of the "list of subscriber data" with the SNPN identity of the current SNPN as invalid for 5GS services until the UE is switched off, the entry is updated or the timer T3245 expires as described in clause 5.3.19a.2. In case of SNPN, if the UE is not registered for </w:t>
      </w:r>
      <w:proofErr w:type="spellStart"/>
      <w:r w:rsidRPr="007F2770">
        <w:t>onboarding</w:t>
      </w:r>
      <w:proofErr w:type="spellEnd"/>
      <w:r w:rsidRPr="007F2770">
        <w:t xml:space="preserve"> services in SNPN and the UE supports access to an SNPN using credentials from a credentials holder, equivalent SNPNs, or both, </w:t>
      </w:r>
      <w:r w:rsidRPr="007F2770">
        <w:rPr>
          <w:lang w:eastAsia="ko-KR"/>
        </w:rPr>
        <w:t xml:space="preserve">the UE shall consider the selected entry of the </w:t>
      </w:r>
      <w:r w:rsidRPr="007F2770">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7F2770">
        <w:rPr>
          <w:noProof/>
          <w:lang w:eastAsia="zh-CN"/>
        </w:rPr>
        <w:t xml:space="preserve">EAP-AKA' </w:t>
      </w:r>
      <w:r w:rsidRPr="007F2770">
        <w:t>or 5G AKA based primary authentication and key agreement procedure was performed in the current SNPN, the UE shall consider the USIM as invalid for the current SNPN until switching off or the UICC containing the USIM is removed or the timer T3245 expires as described in clause 5.3.19a.2.</w:t>
      </w:r>
    </w:p>
    <w:p w14:paraId="491AE482" w14:textId="77777777" w:rsidR="00A3551A" w:rsidRPr="007F2770" w:rsidRDefault="00A3551A" w:rsidP="00A3551A">
      <w:pPr>
        <w:pStyle w:val="B1"/>
      </w:pPr>
      <w:r w:rsidRPr="007F2770">
        <w:tab/>
        <w:t xml:space="preserve">If the UE is not registered for </w:t>
      </w:r>
      <w:proofErr w:type="spellStart"/>
      <w:r w:rsidRPr="007F2770">
        <w:t>onboarding</w:t>
      </w:r>
      <w:proofErr w:type="spellEnd"/>
      <w:r w:rsidRPr="007F2770">
        <w:t xml:space="preserve"> services in SNPN, the UE shall move to 5GMM-DEREGISTERED.NO-SUPI state. If the message has been successfully integrity checked by the NAS, then the </w:t>
      </w:r>
      <w:r w:rsidRPr="007F2770">
        <w:rPr>
          <w:lang w:eastAsia="zh-CN"/>
        </w:rPr>
        <w:t>UE</w:t>
      </w:r>
      <w:r w:rsidRPr="007F2770">
        <w:t xml:space="preserve"> shall:</w:t>
      </w:r>
    </w:p>
    <w:p w14:paraId="27BD36C7" w14:textId="77777777" w:rsidR="00A3551A" w:rsidRPr="007F2770" w:rsidRDefault="00A3551A" w:rsidP="00A3551A">
      <w:pPr>
        <w:pStyle w:val="B2"/>
      </w:pPr>
      <w:r w:rsidRPr="007F2770">
        <w:t>1)</w:t>
      </w:r>
      <w:r w:rsidRPr="007F2770">
        <w:tab/>
        <w:t>set the counter</w:t>
      </w:r>
      <w:r w:rsidRPr="007F2770">
        <w:rPr>
          <w:rFonts w:hint="eastAsia"/>
          <w:lang w:eastAsia="zh-CN"/>
        </w:rPr>
        <w:t xml:space="preserve"> </w:t>
      </w:r>
      <w:r w:rsidRPr="007F2770">
        <w:t>for "SIM/USIM considered invalid for GPRS services" events and the counter for "USIM considered invalid for 5GS services over non-3GPP access" events</w:t>
      </w:r>
      <w:r w:rsidRPr="007F2770">
        <w:rPr>
          <w:rFonts w:hint="eastAsia"/>
          <w:lang w:eastAsia="zh-CN"/>
        </w:rPr>
        <w:t xml:space="preserve"> to </w:t>
      </w:r>
      <w:r w:rsidRPr="007F2770">
        <w:rPr>
          <w:lang w:eastAsia="zh-CN"/>
        </w:rPr>
        <w:t>UE</w:t>
      </w:r>
      <w:r w:rsidRPr="007F2770">
        <w:t xml:space="preserve"> implementation-specific maximum value in case of PLMN if the UE maintains these counters;</w:t>
      </w:r>
    </w:p>
    <w:p w14:paraId="20EB4B2F" w14:textId="77777777" w:rsidR="00A3551A" w:rsidRPr="007F2770" w:rsidRDefault="00A3551A" w:rsidP="00A3551A">
      <w:pPr>
        <w:pStyle w:val="B2"/>
      </w:pPr>
      <w:r w:rsidRPr="007F2770">
        <w:t>2)</w:t>
      </w:r>
      <w:r w:rsidRPr="007F2770">
        <w:tab/>
        <w:t>set the counter for "the entry for the current SNPN considered invalid for 3GPP access" events and the counter for "the entry for the current SNPN considered invalid for non-3GPP access" events</w:t>
      </w:r>
      <w:r w:rsidRPr="007F2770">
        <w:rPr>
          <w:rFonts w:hint="eastAsia"/>
          <w:lang w:eastAsia="zh-CN"/>
        </w:rPr>
        <w:t xml:space="preserve"> to </w:t>
      </w:r>
      <w:r w:rsidRPr="007F2770">
        <w:rPr>
          <w:lang w:eastAsia="zh-CN"/>
        </w:rPr>
        <w:t>UE</w:t>
      </w:r>
      <w:r w:rsidRPr="007F2770">
        <w:t xml:space="preserve"> implementation-specific maximum value in case of SNPN if the UE maintains these counters; and</w:t>
      </w:r>
    </w:p>
    <w:p w14:paraId="7DB00A36" w14:textId="77777777" w:rsidR="00A3551A" w:rsidRPr="007F2770" w:rsidRDefault="00A3551A" w:rsidP="00A3551A">
      <w:pPr>
        <w:pStyle w:val="B1"/>
      </w:pPr>
      <w:r w:rsidRPr="007F2770">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normal tracking area updating procedure is rejected with the EMM cause with the same value.</w:t>
      </w:r>
    </w:p>
    <w:p w14:paraId="6584A609" w14:textId="77777777" w:rsidR="00A3551A" w:rsidRPr="007F2770" w:rsidRDefault="00A3551A" w:rsidP="00A3551A">
      <w:pPr>
        <w:pStyle w:val="B1"/>
      </w:pPr>
      <w:r w:rsidRPr="007F2770">
        <w:tab/>
        <w:t xml:space="preserve">If the UE is registered for </w:t>
      </w:r>
      <w:proofErr w:type="spellStart"/>
      <w:r w:rsidRPr="007F2770">
        <w:t>onboarding</w:t>
      </w:r>
      <w:proofErr w:type="spellEnd"/>
      <w:r w:rsidRPr="007F2770">
        <w:t xml:space="preserve"> services in SNPN, </w:t>
      </w:r>
      <w:r w:rsidRPr="007F2770">
        <w:rPr>
          <w:lang w:eastAsia="ko-KR"/>
        </w:rPr>
        <w:t xml:space="preserve">the UE shall </w:t>
      </w:r>
      <w:r w:rsidRPr="007F2770">
        <w:t xml:space="preserve">reset the registration attempt counter, store the SNPN identity in the "permanently forbidden SNPNs" list for </w:t>
      </w:r>
      <w:proofErr w:type="spellStart"/>
      <w:r w:rsidRPr="007F2770">
        <w:t>onboarding</w:t>
      </w:r>
      <w:proofErr w:type="spellEnd"/>
      <w:r w:rsidRPr="007F2770">
        <w:t xml:space="preserve"> services,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for the current SNPN to the UE implementation-specific maximum value.</w:t>
      </w:r>
    </w:p>
    <w:p w14:paraId="2CE2A12E" w14:textId="77777777" w:rsidR="00A3551A" w:rsidRPr="007F2770" w:rsidRDefault="00A3551A" w:rsidP="00A3551A">
      <w:pPr>
        <w:pStyle w:val="B1"/>
      </w:pPr>
      <w:r w:rsidRPr="007F2770">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0D4E297F" w14:textId="77777777" w:rsidR="00A3551A" w:rsidRPr="007F2770" w:rsidRDefault="00A3551A" w:rsidP="00A3551A">
      <w:pPr>
        <w:pStyle w:val="B1"/>
      </w:pPr>
      <w:r w:rsidRPr="007F2770">
        <w:t>#9</w:t>
      </w:r>
      <w:r w:rsidRPr="007F2770">
        <w:tab/>
        <w:t>(UE identity cannot be derived by the network).</w:t>
      </w:r>
    </w:p>
    <w:p w14:paraId="0A9AA111" w14:textId="77777777" w:rsidR="00A3551A" w:rsidRPr="007F2770" w:rsidRDefault="00A3551A" w:rsidP="00A3551A">
      <w:pPr>
        <w:pStyle w:val="B1"/>
      </w:pPr>
      <w:r w:rsidRPr="007F2770">
        <w:tab/>
        <w:t xml:space="preserve">The UE shall set the 5GS update status to 5U2 NOT UPDATED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The UE shall enter the state 5GMM-DEREGISTERED.</w:t>
      </w:r>
    </w:p>
    <w:p w14:paraId="6921B7EE" w14:textId="77777777" w:rsidR="00A3551A" w:rsidRPr="007F2770" w:rsidRDefault="00A3551A" w:rsidP="00A3551A">
      <w:pPr>
        <w:pStyle w:val="B1"/>
      </w:pPr>
      <w:r w:rsidRPr="007F2770">
        <w:tab/>
        <w:t xml:space="preserve">If the UE has initiated the registration procedure in order to enable performing the service request procedure for emergency services </w:t>
      </w:r>
      <w:proofErr w:type="spellStart"/>
      <w:r w:rsidRPr="007F2770">
        <w:t>fallback</w:t>
      </w:r>
      <w:proofErr w:type="spellEnd"/>
      <w:r w:rsidRPr="007F2770">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4D9A0C7D" w14:textId="77777777" w:rsidR="00A3551A" w:rsidRPr="007F2770" w:rsidRDefault="00A3551A" w:rsidP="00A3551A">
      <w:pPr>
        <w:pStyle w:val="B1"/>
      </w:pPr>
      <w:r w:rsidRPr="007F2770">
        <w:lastRenderedPageBreak/>
        <w:tab/>
        <w:t>If the rejected request was neither for</w:t>
      </w:r>
      <w:r w:rsidRPr="007F2770">
        <w:rPr>
          <w:rFonts w:hint="eastAsia"/>
          <w:lang w:eastAsia="zh-CN"/>
        </w:rPr>
        <w:t xml:space="preserve"> </w:t>
      </w:r>
      <w:r w:rsidRPr="007F2770">
        <w:rPr>
          <w:lang w:eastAsia="zh-CN"/>
        </w:rPr>
        <w:t xml:space="preserve">initiating an emergency </w:t>
      </w:r>
      <w:r w:rsidRPr="007F2770">
        <w:rPr>
          <w:rFonts w:hint="eastAsia"/>
          <w:lang w:eastAsia="zh-CN"/>
        </w:rPr>
        <w:t>PD</w:t>
      </w:r>
      <w:r w:rsidRPr="007F2770">
        <w:rPr>
          <w:lang w:eastAsia="zh-CN"/>
        </w:rPr>
        <w:t xml:space="preserve">U session nor for emergency services </w:t>
      </w:r>
      <w:proofErr w:type="spellStart"/>
      <w:r w:rsidRPr="007F2770">
        <w:rPr>
          <w:lang w:eastAsia="zh-CN"/>
        </w:rPr>
        <w:t>fallback</w:t>
      </w:r>
      <w:proofErr w:type="spellEnd"/>
      <w:r w:rsidRPr="007F2770">
        <w:t xml:space="preserve">, the UE shall </w:t>
      </w:r>
      <w:r w:rsidRPr="007F2770">
        <w:rPr>
          <w:rFonts w:hint="eastAsia"/>
          <w:lang w:eastAsia="zh-CN"/>
        </w:rPr>
        <w:t>subsequently</w:t>
      </w:r>
      <w:r w:rsidRPr="007F2770">
        <w:rPr>
          <w:lang w:eastAsia="zh-CN"/>
        </w:rPr>
        <w:t>,</w:t>
      </w:r>
      <w:r w:rsidRPr="007F2770">
        <w:rPr>
          <w:rFonts w:hint="eastAsia"/>
          <w:lang w:eastAsia="zh-CN"/>
        </w:rPr>
        <w:t xml:space="preserve"> </w:t>
      </w:r>
      <w:r w:rsidRPr="007F2770">
        <w:t>automatically initiate the initial registration procedure.</w:t>
      </w:r>
    </w:p>
    <w:p w14:paraId="29DDE7E3" w14:textId="77777777" w:rsidR="00A3551A" w:rsidRPr="007F2770" w:rsidRDefault="00A3551A" w:rsidP="00A3551A">
      <w:pPr>
        <w:pStyle w:val="NO"/>
        <w:rPr>
          <w:lang w:eastAsia="ja-JP"/>
        </w:rPr>
      </w:pPr>
      <w:r w:rsidRPr="007F2770">
        <w:t>NOTE 5:</w:t>
      </w:r>
      <w:r w:rsidRPr="007F2770">
        <w:tab/>
        <w:t xml:space="preserve">User interaction is necessary in some cases when </w:t>
      </w:r>
      <w:r w:rsidRPr="007F2770">
        <w:rPr>
          <w:rFonts w:eastAsia="Batang"/>
          <w:lang w:eastAsia="ja-JP"/>
        </w:rPr>
        <w:t>the UE cannot re-establish the PDU session(s) automatically.</w:t>
      </w:r>
    </w:p>
    <w:p w14:paraId="4115A616" w14:textId="77777777" w:rsidR="00A3551A" w:rsidRPr="007F2770" w:rsidRDefault="00A3551A" w:rsidP="00A3551A">
      <w:pPr>
        <w:pStyle w:val="B1"/>
      </w:pPr>
      <w:r w:rsidRPr="007F2770">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normal tracking area updating procedure is rejected with the EMM cause with the same value.</w:t>
      </w:r>
    </w:p>
    <w:p w14:paraId="769183CA" w14:textId="77777777" w:rsidR="00A3551A" w:rsidRPr="007F2770" w:rsidRDefault="00A3551A" w:rsidP="00A3551A">
      <w:pPr>
        <w:pStyle w:val="B1"/>
      </w:pPr>
      <w:r w:rsidRPr="007F2770">
        <w:t>#10</w:t>
      </w:r>
      <w:r w:rsidRPr="007F2770">
        <w:tab/>
        <w:t>(implicitly</w:t>
      </w:r>
      <w:r w:rsidRPr="007F2770">
        <w:rPr>
          <w:rFonts w:hint="eastAsia"/>
        </w:rPr>
        <w:t xml:space="preserve"> d</w:t>
      </w:r>
      <w:r w:rsidRPr="007F2770">
        <w:t>e-registered).</w:t>
      </w:r>
    </w:p>
    <w:p w14:paraId="4779C881" w14:textId="77777777" w:rsidR="00A3551A" w:rsidRPr="007F2770" w:rsidRDefault="00A3551A" w:rsidP="00A3551A">
      <w:pPr>
        <w:pStyle w:val="B1"/>
      </w:pPr>
      <w:r w:rsidRPr="007F2770">
        <w:rPr>
          <w:rFonts w:hint="eastAsia"/>
          <w:lang w:eastAsia="zh-CN"/>
        </w:rPr>
        <w:tab/>
      </w:r>
      <w:r w:rsidRPr="007F2770">
        <w:t xml:space="preserve">The UE shall enter the state 5GMM-DEREGISTERED.NORMAL-SERVICE. The UE shall delete </w:t>
      </w:r>
      <w:r w:rsidRPr="007F2770">
        <w:rPr>
          <w:rFonts w:hint="eastAsia"/>
          <w:lang w:eastAsia="zh-CN"/>
        </w:rPr>
        <w:t>any</w:t>
      </w:r>
      <w:r w:rsidRPr="007F2770">
        <w:t xml:space="preserve"> mapped 5G NAS security context or partial native 5G NAS security context.</w:t>
      </w:r>
    </w:p>
    <w:p w14:paraId="260DDAE6" w14:textId="77777777" w:rsidR="00A3551A" w:rsidRPr="007F2770" w:rsidRDefault="00A3551A" w:rsidP="00A3551A">
      <w:pPr>
        <w:pStyle w:val="B1"/>
      </w:pPr>
      <w:r w:rsidRPr="007F2770">
        <w:tab/>
        <w:t xml:space="preserve">If the UE has initiated the registration procedure in order to enable performing the service request procedure for emergency services </w:t>
      </w:r>
      <w:proofErr w:type="spellStart"/>
      <w:r w:rsidRPr="007F2770">
        <w:t>fallback</w:t>
      </w:r>
      <w:proofErr w:type="spellEnd"/>
      <w:r w:rsidRPr="007F2770">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7C9381D1" w14:textId="77777777" w:rsidR="00A3551A" w:rsidRPr="007F2770" w:rsidRDefault="00A3551A" w:rsidP="00A3551A">
      <w:pPr>
        <w:pStyle w:val="B1"/>
      </w:pPr>
      <w:r w:rsidRPr="007F2770">
        <w:rPr>
          <w:rFonts w:hint="eastAsia"/>
          <w:lang w:eastAsia="zh-CN"/>
        </w:rPr>
        <w:tab/>
      </w:r>
      <w:r w:rsidRPr="007F2770">
        <w:t xml:space="preserve">If the rejected request was neither for initiating an emergency PDU session nor for emergency services </w:t>
      </w:r>
      <w:proofErr w:type="spellStart"/>
      <w:r w:rsidRPr="007F2770">
        <w:t>fallback</w:t>
      </w:r>
      <w:proofErr w:type="spellEnd"/>
      <w:r w:rsidRPr="007F2770">
        <w:t>, the UE shall perform a new registration procedure for initial registration.</w:t>
      </w:r>
    </w:p>
    <w:p w14:paraId="41E82E14" w14:textId="77777777" w:rsidR="00A3551A" w:rsidRPr="007F2770" w:rsidRDefault="00A3551A" w:rsidP="00A3551A">
      <w:pPr>
        <w:pStyle w:val="NO"/>
      </w:pPr>
      <w:r w:rsidRPr="007F2770">
        <w:t>NOTE 6:</w:t>
      </w:r>
      <w:r w:rsidRPr="007F2770">
        <w:tab/>
        <w:t>User interaction is necessary in some cases when the UE cannot re-establish the PDU session(s) automatically.</w:t>
      </w:r>
    </w:p>
    <w:p w14:paraId="033C988D" w14:textId="77777777" w:rsidR="00A3551A" w:rsidRPr="007F2770" w:rsidRDefault="00A3551A" w:rsidP="00A3551A">
      <w:pPr>
        <w:pStyle w:val="B1"/>
      </w:pPr>
      <w:r w:rsidRPr="007F2770">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46B5002F" w14:textId="77777777" w:rsidR="00A3551A" w:rsidRPr="007F2770" w:rsidRDefault="00A3551A" w:rsidP="00A3551A">
      <w:pPr>
        <w:pStyle w:val="B1"/>
      </w:pPr>
      <w:r w:rsidRPr="007F2770">
        <w:t>#11</w:t>
      </w:r>
      <w:r w:rsidRPr="007F2770">
        <w:tab/>
        <w:t>(PLMN not allowed).</w:t>
      </w:r>
    </w:p>
    <w:p w14:paraId="28D4F64D" w14:textId="77777777" w:rsidR="00A3551A" w:rsidRPr="007F2770" w:rsidRDefault="00A3551A" w:rsidP="00A3551A">
      <w:pPr>
        <w:pStyle w:val="B1"/>
      </w:pPr>
      <w:r w:rsidRPr="007F2770">
        <w:tab/>
        <w:t xml:space="preserve">This cause value received from a cell belonging to an SNPN is considered as an abnormal case and the behaviour of the UE is specified in </w:t>
      </w:r>
      <w:proofErr w:type="spellStart"/>
      <w:r w:rsidRPr="007F2770">
        <w:t>subclause</w:t>
      </w:r>
      <w:proofErr w:type="spellEnd"/>
      <w:r w:rsidRPr="007F2770">
        <w:t> 5.5.1.3.7.</w:t>
      </w:r>
    </w:p>
    <w:p w14:paraId="0CF9AFAF" w14:textId="77777777" w:rsidR="00A3551A" w:rsidRPr="007F2770" w:rsidRDefault="00A3551A" w:rsidP="00A3551A">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The UE shall store the PLMN identity in the forbidden PLMN list</w:t>
      </w:r>
      <w:r w:rsidRPr="007F2770">
        <w:rPr>
          <w:lang w:eastAsia="zh-CN"/>
        </w:rPr>
        <w:t xml:space="preserve"> </w:t>
      </w:r>
      <w:r w:rsidRPr="007F2770">
        <w:t xml:space="preserve">as specified in </w:t>
      </w:r>
      <w:proofErr w:type="spellStart"/>
      <w:r w:rsidRPr="007F2770">
        <w:t>subclause</w:t>
      </w:r>
      <w:proofErr w:type="spellEnd"/>
      <w:r w:rsidRPr="007F2770">
        <w:t> 5.3.13A and if the UE is configured to use timer T3245 then the UE shall start timer T3245 and proceed as described in clause 5.3.19a.1, delete the list of equivalent PLMNs, reset the registration attempt counter. For 3GPP access, the UE shall enter the state 5GMM-DEREGISTERED.PLMN-SEARCH and perform a PLMN selection according to 3GPP TS 23.122 [5]. For non-3GPP access the UE shall enter state 5GMM-DEREGISTERED.LIMITED-SERVICE and perform network selection as defined in 3GPP TS 24.502 [18]. If the message has been successfully integrity checked by the NAS and the UE maintains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61D57988" w14:textId="77777777" w:rsidR="00A3551A" w:rsidRPr="007F2770" w:rsidRDefault="00A3551A" w:rsidP="00A3551A">
      <w:pPr>
        <w:pStyle w:val="B1"/>
        <w:rPr>
          <w:lang w:val="en-US"/>
        </w:rPr>
      </w:pPr>
      <w:r w:rsidRPr="007F2770">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7F2770">
        <w:t>eKSI</w:t>
      </w:r>
      <w:proofErr w:type="spellEnd"/>
      <w:r w:rsidRPr="007F2770">
        <w:t xml:space="preserve"> and tracking area updating attempt counter as specified in 3GPP TS 24.301 [15] for the case when the normal tracking area updating procedure is rejected with the EMM cause with the same value.</w:t>
      </w:r>
    </w:p>
    <w:p w14:paraId="55A42FA5" w14:textId="77777777" w:rsidR="00A3551A" w:rsidRPr="007F2770" w:rsidRDefault="00A3551A" w:rsidP="00A3551A">
      <w:pPr>
        <w:pStyle w:val="B1"/>
      </w:pPr>
      <w:r w:rsidRPr="007F2770">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16C4B399" w14:textId="77777777" w:rsidR="00A3551A" w:rsidRPr="007F2770" w:rsidRDefault="00A3551A" w:rsidP="00A3551A">
      <w:pPr>
        <w:pStyle w:val="B1"/>
      </w:pPr>
      <w:r w:rsidRPr="007F2770">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132AA237" w14:textId="77777777" w:rsidR="00A3551A" w:rsidRPr="007F2770" w:rsidRDefault="00A3551A" w:rsidP="00A3551A">
      <w:pPr>
        <w:pStyle w:val="B1"/>
      </w:pPr>
      <w:r w:rsidRPr="007F2770">
        <w:t>#12</w:t>
      </w:r>
      <w:r w:rsidRPr="007F2770">
        <w:tab/>
        <w:t>(Tracking area not allowed).</w:t>
      </w:r>
    </w:p>
    <w:p w14:paraId="659DE335" w14:textId="77777777" w:rsidR="00A3551A" w:rsidRPr="007F2770" w:rsidRDefault="00A3551A" w:rsidP="00A3551A">
      <w:pPr>
        <w:pStyle w:val="B1"/>
      </w:pPr>
      <w:r w:rsidRPr="007F2770">
        <w:lastRenderedPageBreak/>
        <w:tab/>
        <w:t xml:space="preserve">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Additionally, the UE shall reset the registration attempt counter.</w:t>
      </w:r>
    </w:p>
    <w:p w14:paraId="7522502D" w14:textId="77777777" w:rsidR="00A3551A" w:rsidRPr="007F2770" w:rsidRDefault="00A3551A" w:rsidP="00A3551A">
      <w:pPr>
        <w:pStyle w:val="B1"/>
      </w:pPr>
      <w:r w:rsidRPr="007F2770">
        <w:tab/>
        <w:t>If:</w:t>
      </w:r>
    </w:p>
    <w:p w14:paraId="406ACC14" w14:textId="77777777" w:rsidR="00A3551A" w:rsidRPr="007F2770" w:rsidRDefault="00A3551A" w:rsidP="00A3551A">
      <w:pPr>
        <w:pStyle w:val="B2"/>
      </w:pPr>
      <w:r w:rsidRPr="007F2770">
        <w:t>1)</w:t>
      </w:r>
      <w:r w:rsidRPr="007F2770">
        <w:tab/>
        <w:t xml:space="preserve">the UE is not operating in SNPN access operation mode and the Forbidden TAI(s) for the list of "5GS forbidden tracking areas for regional provision of service" IE is not included in the REGISTRATION REJECT message, the UE shall store the current TAI in the list of "5GS forbidden tracking areas for regional provision of service" and enter the state 5GMM-DEREGISTERED.LIMITED-SERVICE. If the REGISTRATION REJECT message </w:t>
      </w:r>
      <w:r w:rsidRPr="007F2770">
        <w:rPr>
          <w:rFonts w:hint="eastAsia"/>
        </w:rPr>
        <w:t>is</w:t>
      </w:r>
      <w:r w:rsidRPr="007F2770">
        <w:t xml:space="preserve"> not integrity protected, the UE shall memorize the current TAI was stored in the list of "5GS forbidden tracking areas for regional provision of service" for non-integrity protected NAS reject message; or</w:t>
      </w:r>
    </w:p>
    <w:p w14:paraId="5C23ED50" w14:textId="77777777" w:rsidR="00A3551A" w:rsidRPr="007F2770" w:rsidRDefault="00A3551A" w:rsidP="00A3551A">
      <w:pPr>
        <w:pStyle w:val="B2"/>
      </w:pPr>
      <w:r w:rsidRPr="007F2770">
        <w:t>2)</w:t>
      </w:r>
      <w:r w:rsidRPr="007F2770">
        <w:tab/>
        <w:t>the UE is operating in SNPN access operation mode, the UE shall store the current TAI in the list of "5GS forbidden tracking areas for regional provision of service"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and enter the state 5GMM-DEREGISTERED.LIMITED-SERVICE. If the REGISTRATION REJECT message </w:t>
      </w:r>
      <w:r w:rsidRPr="007F2770">
        <w:rPr>
          <w:rFonts w:hint="eastAsia"/>
        </w:rPr>
        <w:t>is</w:t>
      </w:r>
      <w:r w:rsidRPr="007F2770">
        <w:t xml:space="preserve"> not integrity protected, the UE shall memorize the current TAI was stored in the list of "5GS forbidden tracking areas for regional provision of service"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for non-integrity protected NAS reject message.</w:t>
      </w:r>
    </w:p>
    <w:p w14:paraId="6953EBEE" w14:textId="77777777" w:rsidR="00A3551A" w:rsidRPr="007F2770" w:rsidRDefault="00A3551A" w:rsidP="00A3551A">
      <w:pPr>
        <w:pStyle w:val="B1"/>
      </w:pPr>
      <w:r w:rsidRPr="007F2770">
        <w:tab/>
        <w:t xml:space="preserve">If the message was received via 3GPP access and the UE is operating in single-registration mode, the UE shall handle the EMM parameters EMM state, EPS update status, 4G-GUTI, last visited registered TAI, TAI list, </w:t>
      </w:r>
      <w:proofErr w:type="spellStart"/>
      <w:r w:rsidRPr="007F2770">
        <w:t>eKSI</w:t>
      </w:r>
      <w:proofErr w:type="spellEnd"/>
      <w:r w:rsidRPr="007F2770">
        <w:t xml:space="preserve"> and tracking area updating attempt counter as specified in 3GPP TS 24.301 [15] for the case when the normal tracking area updating procedure is rejected with the EMM cause with the same value.</w:t>
      </w:r>
    </w:p>
    <w:p w14:paraId="538EE971" w14:textId="77777777" w:rsidR="00A3551A" w:rsidRPr="007F2770" w:rsidRDefault="00A3551A" w:rsidP="00A3551A">
      <w:pPr>
        <w:pStyle w:val="B1"/>
      </w:pPr>
      <w:r w:rsidRPr="007F2770">
        <w:t>#13</w:t>
      </w:r>
      <w:r w:rsidRPr="007F2770">
        <w:tab/>
        <w:t>(Roaming not allowed in this tracking area).</w:t>
      </w:r>
    </w:p>
    <w:p w14:paraId="2C9E880B" w14:textId="77777777" w:rsidR="00A3551A" w:rsidRPr="007F2770" w:rsidRDefault="00A3551A" w:rsidP="00A3551A">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the list of equivalent PLMNs (if available) or the list of equivalent SNPNs (if available). The UE shall reset the registration attempt counter. For 3GPP </w:t>
      </w:r>
      <w:proofErr w:type="spellStart"/>
      <w:r w:rsidRPr="007F2770">
        <w:t>acess</w:t>
      </w:r>
      <w:proofErr w:type="spellEnd"/>
      <w:r w:rsidRPr="007F2770">
        <w:t xml:space="preserve"> the UE shall change to state 5GMM-REGISTERED.PLMN-SEARCH, and for non-3GPP access the UE shall change to state 5GMM-REGISTERED.LIMITED-SERVICE.</w:t>
      </w:r>
    </w:p>
    <w:p w14:paraId="58D5C85D" w14:textId="77777777" w:rsidR="00A3551A" w:rsidRPr="007F2770" w:rsidRDefault="00A3551A" w:rsidP="00A3551A">
      <w:pPr>
        <w:pStyle w:val="B1"/>
      </w:pPr>
      <w:r w:rsidRPr="007F2770">
        <w:tab/>
        <w:t xml:space="preserve">If the UE is </w:t>
      </w:r>
      <w:r w:rsidRPr="007F2770">
        <w:rPr>
          <w:noProof/>
          <w:lang w:val="en-US"/>
        </w:rPr>
        <w:t xml:space="preserve">registered in S1 mode and </w:t>
      </w:r>
      <w:r w:rsidRPr="007F2770">
        <w:t xml:space="preserve">operating in dual-registration mode, the PLMN that the UE chooses to register in is specified in </w:t>
      </w:r>
      <w:proofErr w:type="spellStart"/>
      <w:r w:rsidRPr="007F2770">
        <w:t>subclause</w:t>
      </w:r>
      <w:proofErr w:type="spellEnd"/>
      <w:r w:rsidRPr="007F2770">
        <w:t> 4.8.3. Otherwise if:</w:t>
      </w:r>
    </w:p>
    <w:p w14:paraId="1C7484BC" w14:textId="77777777" w:rsidR="00A3551A" w:rsidRPr="007F2770" w:rsidRDefault="00A3551A" w:rsidP="00A3551A">
      <w:pPr>
        <w:pStyle w:val="B2"/>
      </w:pPr>
      <w:r w:rsidRPr="007F2770">
        <w:t>1)</w:t>
      </w:r>
      <w:r w:rsidRPr="007F2770">
        <w:tab/>
        <w:t xml:space="preserve">the UE is not operating in SNPN access operation mode and the Forbidden TAI(s) for the list of "5GS forbidden tracking areas for roaming" IE is not included in the REGISTRATION REJECT message, the UE shall store the current TAI in the list of "5GS forbidden tracking areas for roaming" and shall remove the current TAI from the stored TAI list if present. If the REGISTRATION REJECT message </w:t>
      </w:r>
      <w:r w:rsidRPr="007F2770">
        <w:rPr>
          <w:rFonts w:hint="eastAsia"/>
        </w:rPr>
        <w:t>is</w:t>
      </w:r>
      <w:r w:rsidRPr="007F2770">
        <w:t xml:space="preserve"> not integrity protected, the UE shall memorize the current TAI was stored in the list of "5GS forbidden tracking areas for roaming" for non-integrity protected NAS reject message; or</w:t>
      </w:r>
    </w:p>
    <w:p w14:paraId="3D14D7D2" w14:textId="77777777" w:rsidR="00A3551A" w:rsidRPr="007F2770" w:rsidRDefault="00A3551A" w:rsidP="00A3551A">
      <w:pPr>
        <w:pStyle w:val="B2"/>
      </w:pPr>
      <w:r w:rsidRPr="007F2770">
        <w:t>2)</w:t>
      </w:r>
      <w:r w:rsidRPr="007F2770">
        <w:tab/>
        <w:t xml:space="preserve">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 If the REGISTRATION REJECT message </w:t>
      </w:r>
      <w:r w:rsidRPr="007F2770">
        <w:rPr>
          <w:rFonts w:hint="eastAsia"/>
        </w:rPr>
        <w:t>is</w:t>
      </w:r>
      <w:r w:rsidRPr="007F2770">
        <w:t xml:space="preserve"> not integrity protected, the UE shall memorize the current TAI was stored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for non-integrity protected NAS reject message.</w:t>
      </w:r>
    </w:p>
    <w:p w14:paraId="63A85D9E" w14:textId="77777777" w:rsidR="00A3551A" w:rsidRPr="007F2770" w:rsidRDefault="00A3551A" w:rsidP="00A3551A">
      <w:pPr>
        <w:pStyle w:val="B1"/>
      </w:pPr>
      <w:r w:rsidRPr="007F2770">
        <w:tab/>
        <w:t>For 3GPP access the UE shall perform a PLMN selection or SNPN selection according to 3GPP TS 23.122 [5], and for non-3GPP access the UE shall perform network selection as defined in 3GPP TS 24.502 [18].</w:t>
      </w:r>
    </w:p>
    <w:p w14:paraId="4D1C576E" w14:textId="77777777" w:rsidR="00A3551A" w:rsidRPr="007F2770" w:rsidRDefault="00A3551A" w:rsidP="00A3551A">
      <w:pPr>
        <w:pStyle w:val="B1"/>
      </w:pPr>
      <w:r w:rsidRPr="007F2770">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5352F96A" w14:textId="77777777" w:rsidR="00A3551A" w:rsidRPr="007F2770" w:rsidRDefault="00A3551A" w:rsidP="00A3551A">
      <w:pPr>
        <w:pStyle w:val="B1"/>
      </w:pPr>
      <w:r w:rsidRPr="007F2770">
        <w:lastRenderedPageBreak/>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31374B46" w14:textId="77777777" w:rsidR="00A3551A" w:rsidRPr="007F2770" w:rsidRDefault="00A3551A" w:rsidP="00A3551A">
      <w:pPr>
        <w:pStyle w:val="B1"/>
      </w:pPr>
      <w:r w:rsidRPr="007F2770">
        <w:t>#15</w:t>
      </w:r>
      <w:r w:rsidRPr="007F2770">
        <w:rPr>
          <w:rFonts w:hint="eastAsia"/>
          <w:lang w:eastAsia="ko-KR"/>
        </w:rPr>
        <w:tab/>
        <w:t>(</w:t>
      </w:r>
      <w:r w:rsidRPr="007F2770">
        <w:t xml:space="preserve">No </w:t>
      </w:r>
      <w:r w:rsidRPr="007F2770">
        <w:rPr>
          <w:rFonts w:hint="eastAsia"/>
          <w:lang w:eastAsia="ko-KR"/>
        </w:rPr>
        <w:t>s</w:t>
      </w:r>
      <w:r w:rsidRPr="007F2770">
        <w:t xml:space="preserve">uitable </w:t>
      </w:r>
      <w:r w:rsidRPr="007F2770">
        <w:rPr>
          <w:rFonts w:hint="eastAsia"/>
          <w:lang w:eastAsia="ko-KR"/>
        </w:rPr>
        <w:t>c</w:t>
      </w:r>
      <w:r w:rsidRPr="007F2770">
        <w:t xml:space="preserve">ells </w:t>
      </w:r>
      <w:r w:rsidRPr="007F2770">
        <w:rPr>
          <w:lang w:eastAsia="ko-KR"/>
        </w:rPr>
        <w:t>i</w:t>
      </w:r>
      <w:r w:rsidRPr="007F2770">
        <w:t xml:space="preserve">n </w:t>
      </w:r>
      <w:r w:rsidRPr="007F2770">
        <w:rPr>
          <w:rFonts w:hint="eastAsia"/>
          <w:lang w:eastAsia="ko-KR"/>
        </w:rPr>
        <w:t>t</w:t>
      </w:r>
      <w:r w:rsidRPr="007F2770">
        <w:rPr>
          <w:lang w:eastAsia="ko-KR"/>
        </w:rPr>
        <w:t>racking</w:t>
      </w:r>
      <w:r w:rsidRPr="007F2770">
        <w:t xml:space="preserve"> </w:t>
      </w:r>
      <w:r w:rsidRPr="007F2770">
        <w:rPr>
          <w:rFonts w:hint="eastAsia"/>
          <w:lang w:eastAsia="ko-KR"/>
        </w:rPr>
        <w:t>a</w:t>
      </w:r>
      <w:r w:rsidRPr="007F2770">
        <w:t>rea).</w:t>
      </w:r>
    </w:p>
    <w:p w14:paraId="314F8842" w14:textId="77777777" w:rsidR="00A3551A" w:rsidRPr="007F2770" w:rsidRDefault="00A3551A" w:rsidP="00A3551A">
      <w:pPr>
        <w:pStyle w:val="B1"/>
        <w:rPr>
          <w:lang w:eastAsia="ko-KR"/>
        </w:rPr>
      </w:pPr>
      <w:r w:rsidRPr="007F2770">
        <w:tab/>
        <w:t xml:space="preserve">The UE shall set the </w:t>
      </w:r>
      <w:r w:rsidRPr="007F2770">
        <w:rPr>
          <w:lang w:eastAsia="ko-KR"/>
        </w:rPr>
        <w:t>5GS</w:t>
      </w:r>
      <w:r w:rsidRPr="007F2770">
        <w:t xml:space="preserve"> update status to </w:t>
      </w:r>
      <w:r w:rsidRPr="007F2770">
        <w:rPr>
          <w:lang w:eastAsia="ko-KR"/>
        </w:rPr>
        <w:t>5</w:t>
      </w:r>
      <w:r w:rsidRPr="007F2770">
        <w:t xml:space="preserve">U3 ROAMING NOT ALLOWED (and shall store it according to </w:t>
      </w:r>
      <w:proofErr w:type="spellStart"/>
      <w:r w:rsidRPr="007F2770">
        <w:t>subclause</w:t>
      </w:r>
      <w:proofErr w:type="spellEnd"/>
      <w:r w:rsidRPr="007F2770">
        <w:t> </w:t>
      </w:r>
      <w:r w:rsidRPr="007F2770">
        <w:rPr>
          <w:lang w:eastAsia="ko-KR"/>
        </w:rPr>
        <w:t>5.1.3.2.2</w:t>
      </w:r>
      <w:r w:rsidRPr="007F2770">
        <w:t>)</w:t>
      </w:r>
      <w:r w:rsidRPr="007F2770">
        <w:rPr>
          <w:rFonts w:hint="eastAsia"/>
          <w:lang w:eastAsia="ko-KR"/>
        </w:rPr>
        <w:t>. The UE</w:t>
      </w:r>
      <w:r w:rsidRPr="007F2770">
        <w:t xml:space="preserve"> shall reset the registration attempt counter and shall </w:t>
      </w:r>
      <w:r w:rsidRPr="007F2770">
        <w:rPr>
          <w:rFonts w:hint="eastAsia"/>
          <w:lang w:eastAsia="ko-KR"/>
        </w:rPr>
        <w:t>enter the</w:t>
      </w:r>
      <w:r w:rsidRPr="007F2770">
        <w:t xml:space="preserve"> state </w:t>
      </w:r>
      <w:r w:rsidRPr="007F2770">
        <w:rPr>
          <w:lang w:eastAsia="ko-KR"/>
        </w:rPr>
        <w:t>5G</w:t>
      </w:r>
      <w:r w:rsidRPr="007F2770">
        <w:t>MM-REGISTERED.LIMITED-SERVICE.</w:t>
      </w:r>
    </w:p>
    <w:p w14:paraId="532B1EEC" w14:textId="77777777" w:rsidR="00A3551A" w:rsidRPr="007F2770" w:rsidRDefault="00A3551A" w:rsidP="00A3551A">
      <w:pPr>
        <w:pStyle w:val="B1"/>
        <w:rPr>
          <w:lang w:eastAsia="ko-KR"/>
        </w:rPr>
      </w:pPr>
      <w:r w:rsidRPr="007F2770">
        <w:tab/>
        <w:t xml:space="preserve">If the UE has initiated the registration procedure in order to enable performing the service request procedure for emergency services </w:t>
      </w:r>
      <w:proofErr w:type="spellStart"/>
      <w:r w:rsidRPr="007F2770">
        <w:t>fallback</w:t>
      </w:r>
      <w:proofErr w:type="spellEnd"/>
      <w:r w:rsidRPr="007F2770">
        <w:t>,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384E207F" w14:textId="77777777" w:rsidR="00A3551A" w:rsidRPr="007F2770" w:rsidRDefault="00A3551A" w:rsidP="00A3551A">
      <w:pPr>
        <w:pStyle w:val="B1"/>
      </w:pPr>
      <w:r w:rsidRPr="007F2770">
        <w:tab/>
        <w:t>If:</w:t>
      </w:r>
    </w:p>
    <w:p w14:paraId="28417D08" w14:textId="77777777" w:rsidR="00A3551A" w:rsidRPr="007F2770" w:rsidRDefault="00A3551A" w:rsidP="00A3551A">
      <w:pPr>
        <w:pStyle w:val="B2"/>
      </w:pPr>
      <w:r w:rsidRPr="007F2770">
        <w:t>1)</w:t>
      </w:r>
      <w:r w:rsidRPr="007F2770">
        <w:tab/>
        <w:t xml:space="preserve">the UE is not operating in SNPN access operation mode and the Forbidden TAI(s) for the list of "5GS forbidden tracking areas for roaming" IE is not included in the REGISTRATION REJECT message, the UE shall store the </w:t>
      </w:r>
      <w:r w:rsidRPr="007F2770">
        <w:rPr>
          <w:rFonts w:hint="eastAsia"/>
          <w:lang w:eastAsia="ko-KR"/>
        </w:rPr>
        <w:t xml:space="preserve">current </w:t>
      </w:r>
      <w:r w:rsidRPr="007F2770">
        <w:rPr>
          <w:lang w:eastAsia="ko-KR"/>
        </w:rPr>
        <w:t>T</w:t>
      </w:r>
      <w:r w:rsidRPr="007F2770">
        <w:t xml:space="preserve">AI in the list of "5GS forbidden </w:t>
      </w:r>
      <w:r w:rsidRPr="007F2770">
        <w:rPr>
          <w:lang w:eastAsia="ko-KR"/>
        </w:rPr>
        <w:t>tracking</w:t>
      </w:r>
      <w:r w:rsidRPr="007F2770">
        <w:t xml:space="preserve"> areas for roaming"</w:t>
      </w:r>
      <w:r w:rsidRPr="007F2770">
        <w:rPr>
          <w:lang w:eastAsia="ko-KR"/>
        </w:rPr>
        <w:t xml:space="preserve"> and shall remove the current TAI from the stored TAI list, if present</w:t>
      </w:r>
      <w:r w:rsidRPr="007F2770">
        <w:t xml:space="preserve">. If the REGISTRATION REJECT message </w:t>
      </w:r>
      <w:r w:rsidRPr="007F2770">
        <w:rPr>
          <w:rFonts w:hint="eastAsia"/>
        </w:rPr>
        <w:t>is</w:t>
      </w:r>
      <w:r w:rsidRPr="007F2770">
        <w:t xml:space="preserve"> not integrity protected, the UE shall memorize the current TAI was stored in the list of "5GS forbidden tracking areas for roaming" for non-integrity protected NAS reject message; or</w:t>
      </w:r>
    </w:p>
    <w:p w14:paraId="73666E06" w14:textId="77777777" w:rsidR="00A3551A" w:rsidRPr="007F2770" w:rsidRDefault="00A3551A" w:rsidP="00A3551A">
      <w:pPr>
        <w:pStyle w:val="B2"/>
      </w:pPr>
      <w:r w:rsidRPr="007F2770">
        <w:t>2)</w:t>
      </w:r>
      <w:r w:rsidRPr="007F2770">
        <w:tab/>
        <w:t>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rPr>
          <w:lang w:eastAsia="ko-KR"/>
        </w:rPr>
        <w:t xml:space="preserve"> and shall remove the current TAI from the stored TAI list, if present</w:t>
      </w:r>
      <w:r w:rsidRPr="007F2770">
        <w:t xml:space="preserve">. If the REGISTRATION REJECT message </w:t>
      </w:r>
      <w:r w:rsidRPr="007F2770">
        <w:rPr>
          <w:rFonts w:hint="eastAsia"/>
        </w:rPr>
        <w:t>is</w:t>
      </w:r>
      <w:r w:rsidRPr="007F2770">
        <w:t xml:space="preserve"> not integrity protected, the UE shall memorize the current TAI was stored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for non-integrity protected NAS reject message.</w:t>
      </w:r>
    </w:p>
    <w:p w14:paraId="3B97DF61" w14:textId="77777777" w:rsidR="00A3551A" w:rsidRPr="007F2770" w:rsidRDefault="00A3551A" w:rsidP="00A3551A">
      <w:pPr>
        <w:pStyle w:val="B1"/>
      </w:pPr>
      <w:r w:rsidRPr="007F2770">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4C61682D" w14:textId="77777777" w:rsidR="00A3551A" w:rsidRPr="007F2770" w:rsidRDefault="00A3551A" w:rsidP="00A3551A">
      <w:pPr>
        <w:pStyle w:val="B1"/>
      </w:pPr>
      <w:r w:rsidRPr="007F2770">
        <w:tab/>
        <w:t xml:space="preserve">If received over non-3GPP access the cause shall be considered as an abnormal case and the behaviour of the UE for this case is specified in </w:t>
      </w:r>
      <w:proofErr w:type="spellStart"/>
      <w:r w:rsidRPr="007F2770">
        <w:t>subclause</w:t>
      </w:r>
      <w:proofErr w:type="spellEnd"/>
      <w:r w:rsidRPr="007F2770">
        <w:t> 5.5.1.3.7.</w:t>
      </w:r>
    </w:p>
    <w:p w14:paraId="4FE65B51" w14:textId="77777777" w:rsidR="00A3551A" w:rsidRPr="007F2770" w:rsidRDefault="00A3551A" w:rsidP="00A3551A">
      <w:pPr>
        <w:pStyle w:val="B1"/>
      </w:pPr>
      <w:r w:rsidRPr="007F2770">
        <w:t>#22</w:t>
      </w:r>
      <w:r w:rsidRPr="007F2770">
        <w:tab/>
        <w:t>(Congestion).</w:t>
      </w:r>
    </w:p>
    <w:p w14:paraId="534A0B84" w14:textId="77777777" w:rsidR="00A3551A" w:rsidRPr="007F2770" w:rsidRDefault="00A3551A" w:rsidP="00A3551A">
      <w:pPr>
        <w:pStyle w:val="B1"/>
      </w:pPr>
      <w:r w:rsidRPr="007F2770">
        <w:tab/>
        <w:t>If the T3346 value IE is present in the REGISTRATION REJECT message and the value indicates that this timer is neither zero</w:t>
      </w:r>
      <w:r w:rsidRPr="007F2770">
        <w:rPr>
          <w:rFonts w:hint="eastAsia"/>
        </w:rPr>
        <w:t xml:space="preserve"> </w:t>
      </w:r>
      <w:r w:rsidRPr="007F2770">
        <w:t>n</w:t>
      </w:r>
      <w:r w:rsidRPr="007F2770">
        <w:rPr>
          <w:rFonts w:hint="eastAsia"/>
        </w:rPr>
        <w:t xml:space="preserve">or </w:t>
      </w:r>
      <w:r w:rsidRPr="007F2770">
        <w:t xml:space="preserve">deactivated, the UE shall proceed as described below, otherwise it shall be considered as an abnormal case and the behaviour of the UE for this case is specified in </w:t>
      </w:r>
      <w:proofErr w:type="spellStart"/>
      <w:r w:rsidRPr="007F2770">
        <w:t>subclause</w:t>
      </w:r>
      <w:proofErr w:type="spellEnd"/>
      <w:r w:rsidRPr="007F2770">
        <w:t> 5.5.1.3.7.</w:t>
      </w:r>
    </w:p>
    <w:p w14:paraId="5AA89FAB" w14:textId="77777777" w:rsidR="00A3551A" w:rsidRPr="007F2770" w:rsidRDefault="00A3551A" w:rsidP="00A3551A">
      <w:pPr>
        <w:pStyle w:val="B1"/>
      </w:pPr>
      <w:r w:rsidRPr="007F2770">
        <w:tab/>
        <w:t>The UE shall abort the registration procedure for mobility and periodic registration update. If the rejected request was not for</w:t>
      </w:r>
      <w:r w:rsidRPr="007F2770">
        <w:rPr>
          <w:rFonts w:hint="eastAsia"/>
        </w:rPr>
        <w:t xml:space="preserve"> </w:t>
      </w:r>
      <w:r w:rsidRPr="007F2770">
        <w:t>initiating</w:t>
      </w:r>
      <w:r w:rsidRPr="007F2770">
        <w:rPr>
          <w:rFonts w:hint="eastAsia"/>
        </w:rPr>
        <w:t xml:space="preserve"> </w:t>
      </w:r>
      <w:r w:rsidRPr="007F2770">
        <w:t xml:space="preserve">an emergency </w:t>
      </w:r>
      <w:r w:rsidRPr="007F2770">
        <w:rPr>
          <w:rFonts w:hint="eastAsia"/>
        </w:rPr>
        <w:t>P</w:t>
      </w:r>
      <w:r w:rsidRPr="007F2770">
        <w:t xml:space="preserve">DU session, the UE shall set the </w:t>
      </w:r>
      <w:r w:rsidRPr="007F2770">
        <w:rPr>
          <w:rFonts w:hint="eastAsia"/>
        </w:rPr>
        <w:t>5G</w:t>
      </w:r>
      <w:r w:rsidRPr="007F2770">
        <w:t xml:space="preserve">S update status to </w:t>
      </w:r>
      <w:r w:rsidRPr="007F2770">
        <w:rPr>
          <w:rFonts w:hint="eastAsia"/>
        </w:rPr>
        <w:t>5</w:t>
      </w:r>
      <w:r w:rsidRPr="007F2770">
        <w:t>U2 NOT UPDATED, reset the registration attempt counter</w:t>
      </w:r>
      <w:r w:rsidRPr="007F2770">
        <w:rPr>
          <w:rFonts w:hint="eastAsia"/>
        </w:rPr>
        <w:t xml:space="preserve"> and </w:t>
      </w:r>
      <w:r w:rsidRPr="007F2770">
        <w:t>change to state 5GMM-REGISTERED.ATTEMPTING-</w:t>
      </w:r>
      <w:r w:rsidRPr="007F2770">
        <w:rPr>
          <w:rFonts w:hint="eastAsia"/>
        </w:rPr>
        <w:t>REGISTRATION</w:t>
      </w:r>
      <w:r w:rsidRPr="007F2770">
        <w:t>-UPDATE.</w:t>
      </w:r>
    </w:p>
    <w:p w14:paraId="12023F5C" w14:textId="77777777" w:rsidR="00A3551A" w:rsidRPr="007F2770" w:rsidRDefault="00A3551A" w:rsidP="00A3551A">
      <w:pPr>
        <w:pStyle w:val="B1"/>
      </w:pPr>
      <w:r w:rsidRPr="007F2770">
        <w:tab/>
        <w:t>The UE shall stop timer T3346 if it is running.</w:t>
      </w:r>
    </w:p>
    <w:p w14:paraId="7B4576E6" w14:textId="77777777" w:rsidR="00A3551A" w:rsidRPr="007F2770" w:rsidRDefault="00A3551A" w:rsidP="00A3551A">
      <w:pPr>
        <w:pStyle w:val="B1"/>
      </w:pPr>
      <w:r w:rsidRPr="007F2770">
        <w:tab/>
        <w:t xml:space="preserve">If the REGISTRATION REJECT message </w:t>
      </w:r>
      <w:r w:rsidRPr="007F2770">
        <w:rPr>
          <w:rFonts w:hint="eastAsia"/>
        </w:rPr>
        <w:t>is</w:t>
      </w:r>
      <w:r w:rsidRPr="007F2770">
        <w:t xml:space="preserve"> integrity protected, the UE shall start timer T3346 with the value provided in the T3346 value IE.</w:t>
      </w:r>
    </w:p>
    <w:p w14:paraId="32EF4486" w14:textId="77777777" w:rsidR="00A3551A" w:rsidRPr="007F2770" w:rsidRDefault="00A3551A" w:rsidP="00A3551A">
      <w:pPr>
        <w:pStyle w:val="B1"/>
      </w:pPr>
      <w:r w:rsidRPr="007F2770">
        <w:rPr>
          <w:rFonts w:hint="eastAsia"/>
        </w:rPr>
        <w:tab/>
      </w:r>
      <w:r w:rsidRPr="007F2770">
        <w:t xml:space="preserve">If the REGISTRATION REJECT message </w:t>
      </w:r>
      <w:r w:rsidRPr="007F2770">
        <w:rPr>
          <w:rFonts w:hint="eastAsia"/>
        </w:rPr>
        <w:t>is</w:t>
      </w:r>
      <w:r w:rsidRPr="007F2770">
        <w:t xml:space="preserve"> not integrity protected, the UE shall start timer T3346</w:t>
      </w:r>
      <w:r w:rsidRPr="007F2770">
        <w:rPr>
          <w:rFonts w:hint="eastAsia"/>
        </w:rPr>
        <w:t xml:space="preserve"> with </w:t>
      </w:r>
      <w:r w:rsidRPr="007F2770">
        <w:t xml:space="preserve">a random value from the </w:t>
      </w:r>
      <w:r w:rsidRPr="007F2770">
        <w:rPr>
          <w:rFonts w:hint="eastAsia"/>
        </w:rPr>
        <w:t>default</w:t>
      </w:r>
      <w:r w:rsidRPr="007F2770">
        <w:t xml:space="preserve"> range specified in 3GPP TS 24.008 [12].</w:t>
      </w:r>
    </w:p>
    <w:p w14:paraId="2024A2F8" w14:textId="77777777" w:rsidR="00A3551A" w:rsidRPr="007F2770" w:rsidRDefault="00A3551A" w:rsidP="00A3551A">
      <w:pPr>
        <w:pStyle w:val="B1"/>
      </w:pPr>
      <w:r w:rsidRPr="007F2770">
        <w:lastRenderedPageBreak/>
        <w:tab/>
        <w:t>The UE stays in the current serving cell and applies the normal cell reselection process. The registration procedure for mobility and periodic registration update is started, if still necessary, when timer T3346 expires or is stopped.</w:t>
      </w:r>
    </w:p>
    <w:p w14:paraId="388CD937" w14:textId="77777777" w:rsidR="00A3551A" w:rsidRPr="007F2770" w:rsidRDefault="00A3551A" w:rsidP="00A3551A">
      <w:pPr>
        <w:pStyle w:val="B1"/>
      </w:pPr>
      <w:r w:rsidRPr="007F2770">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0E75D3A6" w14:textId="77777777" w:rsidR="00A3551A" w:rsidRPr="007F2770" w:rsidRDefault="00A3551A" w:rsidP="00A3551A">
      <w:pPr>
        <w:pStyle w:val="B1"/>
      </w:pPr>
      <w:r w:rsidRPr="007F2770">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5945316A" w14:textId="77777777" w:rsidR="00A3551A" w:rsidRPr="007F2770" w:rsidRDefault="00A3551A" w:rsidP="00A3551A">
      <w:pPr>
        <w:pStyle w:val="NO"/>
      </w:pPr>
      <w:r w:rsidRPr="007F2770">
        <w:t>NOTE 7:</w:t>
      </w:r>
      <w:r w:rsidRPr="007F2770">
        <w:tab/>
        <w:t>Upper layers specified in 3GPP TS 24.173 [13</w:t>
      </w:r>
      <w:r w:rsidRPr="007F2770">
        <w:rPr>
          <w:lang w:eastAsia="zh-CN"/>
        </w:rPr>
        <w:t>C</w:t>
      </w:r>
      <w:r w:rsidRPr="007F2770">
        <w:t>] and 3GPP TS 24.229 [14] handle the notification that the request was not accepted due to network congestion.</w:t>
      </w:r>
    </w:p>
    <w:p w14:paraId="4E858C7E" w14:textId="77777777" w:rsidR="00A3551A" w:rsidRPr="007F2770" w:rsidRDefault="00A3551A" w:rsidP="00A3551A">
      <w:pPr>
        <w:pStyle w:val="B1"/>
      </w:pPr>
      <w:r w:rsidRPr="007F2770">
        <w:tab/>
        <w:t xml:space="preserve">If the UE is registered for </w:t>
      </w:r>
      <w:proofErr w:type="spellStart"/>
      <w:r w:rsidRPr="007F2770">
        <w:t>onboarding</w:t>
      </w:r>
      <w:proofErr w:type="spellEnd"/>
      <w:r w:rsidRPr="007F2770">
        <w:t xml:space="preserve"> services in SNPN, the UE </w:t>
      </w:r>
      <w:r w:rsidRPr="007F2770">
        <w:rPr>
          <w:rFonts w:hint="eastAsia"/>
          <w:lang w:eastAsia="zh-CN"/>
        </w:rPr>
        <w:t>may</w:t>
      </w:r>
      <w:r w:rsidRPr="007F2770">
        <w:t xml:space="preserve"> enter the state 5GMM-DEREGISTERED.PLMN-SEARCH and perform an SNPN selection or an SNPN selection for </w:t>
      </w:r>
      <w:proofErr w:type="spellStart"/>
      <w:r w:rsidRPr="007F2770">
        <w:t>onboarding</w:t>
      </w:r>
      <w:proofErr w:type="spellEnd"/>
      <w:r w:rsidRPr="007F2770">
        <w:t xml:space="preserve"> services according to 3GPP TS 23.122 [5].</w:t>
      </w:r>
    </w:p>
    <w:p w14:paraId="746BA792" w14:textId="77777777" w:rsidR="00A3551A" w:rsidRPr="007F2770" w:rsidRDefault="00A3551A" w:rsidP="00A3551A">
      <w:pPr>
        <w:pStyle w:val="B1"/>
      </w:pPr>
      <w:r w:rsidRPr="007F2770">
        <w:t>#27</w:t>
      </w:r>
      <w:r w:rsidRPr="007F2770">
        <w:rPr>
          <w:rFonts w:hint="eastAsia"/>
          <w:lang w:eastAsia="ko-KR"/>
        </w:rPr>
        <w:tab/>
      </w:r>
      <w:r w:rsidRPr="007F2770">
        <w:t>(N1 mode not allowed).</w:t>
      </w:r>
    </w:p>
    <w:p w14:paraId="61087829" w14:textId="77777777" w:rsidR="00A3551A" w:rsidRPr="007F2770" w:rsidRDefault="00A3551A" w:rsidP="00A3551A">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5.1.3.2.2). Additionally, the UE shall reset the registration attempt counter and shall enter the state 5GMM-REGISTERED.LIMITED-SERVICE. If the message has been successfully integrity checked by the NAS, the UE shall set:</w:t>
      </w:r>
    </w:p>
    <w:p w14:paraId="1CF69AEF" w14:textId="77777777" w:rsidR="00A3551A" w:rsidRPr="007F2770" w:rsidRDefault="00A3551A" w:rsidP="00A3551A">
      <w:pPr>
        <w:pStyle w:val="B2"/>
      </w:pPr>
      <w:r w:rsidRPr="007F2770">
        <w:t>1)</w:t>
      </w:r>
      <w:r w:rsidRPr="007F2770">
        <w:tab/>
      </w:r>
      <w:proofErr w:type="gramStart"/>
      <w:r w:rsidRPr="007F2770">
        <w:t>the</w:t>
      </w:r>
      <w:proofErr w:type="gramEnd"/>
      <w:r w:rsidRPr="007F2770">
        <w:t xml:space="preserve"> PLMN-specific N1 mode attempt counter for 3GPP access and the PLMN-specific N1 mode attempt counter for non-3GPP access for that PLMN in case of PLMN; or</w:t>
      </w:r>
    </w:p>
    <w:p w14:paraId="3BA274BA" w14:textId="77777777" w:rsidR="00A3551A" w:rsidRPr="007F2770" w:rsidRDefault="00A3551A" w:rsidP="00A3551A">
      <w:pPr>
        <w:pStyle w:val="B2"/>
      </w:pPr>
      <w:r w:rsidRPr="007F2770">
        <w:t>2)</w:t>
      </w:r>
      <w:r w:rsidRPr="007F2770">
        <w:tab/>
      </w:r>
      <w:proofErr w:type="gramStart"/>
      <w:r w:rsidRPr="007F2770">
        <w:t>the</w:t>
      </w:r>
      <w:proofErr w:type="gramEnd"/>
      <w:r w:rsidRPr="007F2770">
        <w:t xml:space="preserve"> SNPN-specific attempt counter for 3GPP access for the current SNPN and the SNPN-specific attempt counter for non-3GPP access for the current SNPN in case of SNPN;</w:t>
      </w:r>
    </w:p>
    <w:p w14:paraId="6264DC5C" w14:textId="77777777" w:rsidR="00A3551A" w:rsidRPr="007F2770" w:rsidRDefault="00A3551A" w:rsidP="00A3551A">
      <w:pPr>
        <w:pStyle w:val="B1"/>
      </w:pPr>
      <w:r w:rsidRPr="007F2770">
        <w:tab/>
      </w:r>
      <w:proofErr w:type="gramStart"/>
      <w:r w:rsidRPr="007F2770">
        <w:t>to</w:t>
      </w:r>
      <w:proofErr w:type="gramEnd"/>
      <w:r w:rsidRPr="007F2770">
        <w:t xml:space="preserve"> the UE implementation-specific maximum value.</w:t>
      </w:r>
    </w:p>
    <w:p w14:paraId="526698A0" w14:textId="77777777" w:rsidR="00A3551A" w:rsidRPr="007F2770" w:rsidRDefault="00A3551A" w:rsidP="00A3551A">
      <w:pPr>
        <w:pStyle w:val="B1"/>
      </w:pPr>
      <w:r w:rsidRPr="007F2770">
        <w:tab/>
        <w:t xml:space="preserve">The UE shall disable the N1 mode capability for the specific access type for which the message was received (see </w:t>
      </w:r>
      <w:proofErr w:type="spellStart"/>
      <w:r w:rsidRPr="007F2770">
        <w:t>subclause</w:t>
      </w:r>
      <w:proofErr w:type="spellEnd"/>
      <w:r w:rsidRPr="007F2770">
        <w:t> 4.9).</w:t>
      </w:r>
    </w:p>
    <w:p w14:paraId="44FA1ED9" w14:textId="77777777" w:rsidR="00A3551A" w:rsidRPr="007F2770" w:rsidRDefault="00A3551A" w:rsidP="00A3551A">
      <w:pPr>
        <w:pStyle w:val="B1"/>
        <w:rPr>
          <w:rFonts w:eastAsia="Malgun Gothic"/>
          <w:lang w:val="en-US" w:eastAsia="ko-KR"/>
        </w:rPr>
      </w:pPr>
      <w:r w:rsidRPr="007F2770">
        <w:tab/>
        <w:t xml:space="preserve">If the message has been successfully integrity checked by the NAS, </w:t>
      </w:r>
      <w:r w:rsidRPr="007F2770">
        <w:rPr>
          <w:rFonts w:eastAsia="Malgun Gothic"/>
          <w:lang w:val="en-US" w:eastAsia="ko-KR"/>
        </w:rPr>
        <w:t>the UE shall disable the N1 mode capability also for the other access type</w:t>
      </w:r>
      <w:r w:rsidRPr="007F2770">
        <w:t xml:space="preserve"> (see </w:t>
      </w:r>
      <w:proofErr w:type="spellStart"/>
      <w:r w:rsidRPr="007F2770">
        <w:t>subclause</w:t>
      </w:r>
      <w:proofErr w:type="spellEnd"/>
      <w:r w:rsidRPr="007F2770">
        <w:t> 4.9)</w:t>
      </w:r>
      <w:r w:rsidRPr="007F2770">
        <w:rPr>
          <w:rFonts w:eastAsia="Malgun Gothic"/>
          <w:lang w:val="en-US" w:eastAsia="ko-KR"/>
        </w:rPr>
        <w:t>.</w:t>
      </w:r>
    </w:p>
    <w:p w14:paraId="4A7E33D0" w14:textId="77777777" w:rsidR="00A3551A" w:rsidRPr="007F2770" w:rsidRDefault="00A3551A" w:rsidP="00A3551A">
      <w:pPr>
        <w:pStyle w:val="B1"/>
      </w:pPr>
      <w:r w:rsidRPr="007F2770">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66968941" w14:textId="77777777" w:rsidR="00A3551A" w:rsidRPr="007F2770" w:rsidRDefault="00A3551A" w:rsidP="00A3551A">
      <w:pPr>
        <w:pStyle w:val="B1"/>
      </w:pPr>
      <w:r w:rsidRPr="007F2770">
        <w:t>#31</w:t>
      </w:r>
      <w:r w:rsidRPr="007F2770">
        <w:tab/>
        <w:t>(Redirection to EPC required).</w:t>
      </w:r>
    </w:p>
    <w:p w14:paraId="381C6286" w14:textId="77777777" w:rsidR="00A3551A" w:rsidRPr="007F2770" w:rsidRDefault="00A3551A" w:rsidP="00A3551A">
      <w:pPr>
        <w:pStyle w:val="B1"/>
      </w:pPr>
      <w:r w:rsidRPr="007F2770">
        <w:tab/>
        <w:t xml:space="preserve">5GMM cause #31 received by a UE that has not indicated support for </w:t>
      </w:r>
      <w:proofErr w:type="spellStart"/>
      <w:r w:rsidRPr="007F2770">
        <w:t>CIoT</w:t>
      </w:r>
      <w:proofErr w:type="spellEnd"/>
      <w:r w:rsidRPr="007F2770">
        <w:t xml:space="preserve"> optimizations or not indicated support for S1 mode or received by a UE over non-3GPP access is considered an abnormal case and the behaviour of the UE is specified in </w:t>
      </w:r>
      <w:proofErr w:type="spellStart"/>
      <w:r w:rsidRPr="007F2770">
        <w:t>subclause</w:t>
      </w:r>
      <w:proofErr w:type="spellEnd"/>
      <w:r w:rsidRPr="007F2770">
        <w:t> 5.5.1.3.7.</w:t>
      </w:r>
    </w:p>
    <w:p w14:paraId="33FC7557" w14:textId="77777777" w:rsidR="00A3551A" w:rsidRPr="007F2770" w:rsidRDefault="00A3551A" w:rsidP="00A3551A">
      <w:pPr>
        <w:pStyle w:val="B1"/>
      </w:pPr>
      <w:r w:rsidRPr="007F2770">
        <w:tab/>
        <w:t xml:space="preserve">This cause value received from a cell belonging to an SNPN is considered as an abnormal case and the behaviour of the UE is specified in </w:t>
      </w:r>
      <w:proofErr w:type="spellStart"/>
      <w:r w:rsidRPr="007F2770">
        <w:t>subclause</w:t>
      </w:r>
      <w:proofErr w:type="spellEnd"/>
      <w:r w:rsidRPr="007F2770">
        <w:t> 5.5.1.3.7.</w:t>
      </w:r>
    </w:p>
    <w:p w14:paraId="772E4918" w14:textId="77777777" w:rsidR="00A3551A" w:rsidRPr="007F2770" w:rsidRDefault="00A3551A" w:rsidP="00A3551A">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5.1.3.2.2). The UE shall reset the registration attempt counter and enter the state 5GMM- REGISTERED.LIMITED-SERVICE.</w:t>
      </w:r>
    </w:p>
    <w:p w14:paraId="45B70A4A" w14:textId="77777777" w:rsidR="00A3551A" w:rsidRPr="007F2770" w:rsidRDefault="00A3551A" w:rsidP="00A3551A">
      <w:pPr>
        <w:pStyle w:val="B1"/>
      </w:pPr>
      <w:r w:rsidRPr="007F2770">
        <w:tab/>
      </w:r>
      <w:r w:rsidRPr="007F2770">
        <w:rPr>
          <w:rFonts w:eastAsia="Malgun Gothic"/>
          <w:lang w:val="en-US" w:eastAsia="ko-KR"/>
        </w:rPr>
        <w:t xml:space="preserve">The UE shall </w:t>
      </w:r>
      <w:r w:rsidRPr="007F2770">
        <w:rPr>
          <w:lang w:eastAsia="ko-KR"/>
        </w:rPr>
        <w:t xml:space="preserve">enable the </w:t>
      </w:r>
      <w:r w:rsidRPr="007F2770">
        <w:rPr>
          <w:rFonts w:hint="eastAsia"/>
          <w:lang w:eastAsia="ko-KR"/>
        </w:rPr>
        <w:t>E-UTRA</w:t>
      </w:r>
      <w:r w:rsidRPr="007F2770">
        <w:rPr>
          <w:lang w:eastAsia="ko-KR"/>
        </w:rPr>
        <w:t xml:space="preserve"> </w:t>
      </w:r>
      <w:r w:rsidRPr="007F2770">
        <w:rPr>
          <w:rFonts w:hint="eastAsia"/>
          <w:lang w:eastAsia="ko-KR"/>
        </w:rPr>
        <w:t>capability</w:t>
      </w:r>
      <w:r w:rsidRPr="007F2770">
        <w:t xml:space="preserve"> if it was disabled</w:t>
      </w:r>
      <w:r w:rsidRPr="007F2770">
        <w:rPr>
          <w:rFonts w:eastAsia="Malgun Gothic"/>
          <w:lang w:val="en-US" w:eastAsia="ko-KR"/>
        </w:rPr>
        <w:t xml:space="preserve"> and disable the N1 mode capability</w:t>
      </w:r>
      <w:r w:rsidRPr="007F2770">
        <w:t xml:space="preserve"> for 3GPP access (see </w:t>
      </w:r>
      <w:proofErr w:type="spellStart"/>
      <w:r w:rsidRPr="007F2770">
        <w:t>subclause</w:t>
      </w:r>
      <w:proofErr w:type="spellEnd"/>
      <w:r w:rsidRPr="007F2770">
        <w:t> 4.9.2).</w:t>
      </w:r>
    </w:p>
    <w:p w14:paraId="1A129A5E" w14:textId="77777777" w:rsidR="00A3551A" w:rsidRPr="007F2770" w:rsidRDefault="00A3551A" w:rsidP="00A3551A">
      <w:pPr>
        <w:pStyle w:val="B1"/>
      </w:pPr>
      <w:r w:rsidRPr="007F2770">
        <w:tab/>
        <w:t xml:space="preserve">If the message was received via 3GPP access and the UE is operating in single-registration mode, the UE shall handle the EMM parameters EMM state, EPS update status, and tracking area updating attempt counter as </w:t>
      </w:r>
      <w:r w:rsidRPr="007F2770">
        <w:lastRenderedPageBreak/>
        <w:t>specified in 3GPP TS 24.301 [15] for the case when the normal tracking area updating procedure is rejected with the EMM cause with the same value.</w:t>
      </w:r>
    </w:p>
    <w:p w14:paraId="56B8C7B0" w14:textId="77777777" w:rsidR="00A3551A" w:rsidRPr="007F2770" w:rsidRDefault="00A3551A" w:rsidP="00A3551A">
      <w:pPr>
        <w:pStyle w:val="B1"/>
      </w:pPr>
      <w:r w:rsidRPr="007F2770">
        <w:t>#62</w:t>
      </w:r>
      <w:r w:rsidRPr="007F2770">
        <w:tab/>
        <w:t>(No network slices available).</w:t>
      </w:r>
    </w:p>
    <w:p w14:paraId="09D185FB" w14:textId="77777777" w:rsidR="00A3551A" w:rsidRPr="007F2770" w:rsidRDefault="00A3551A" w:rsidP="00A3551A">
      <w:pPr>
        <w:pStyle w:val="B1"/>
      </w:pPr>
      <w:r w:rsidRPr="007F2770">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rsidRPr="007F2770">
        <w:t>Additionally, the UE shall reset the registration attempt counter.</w:t>
      </w:r>
    </w:p>
    <w:p w14:paraId="460D95E5" w14:textId="77777777" w:rsidR="00A3551A" w:rsidRPr="007F2770" w:rsidRDefault="00A3551A" w:rsidP="00A3551A">
      <w:pPr>
        <w:pStyle w:val="B1"/>
        <w:rPr>
          <w:rFonts w:eastAsia="Malgun Gothic"/>
          <w:lang w:val="en-US" w:eastAsia="ko-KR"/>
        </w:rPr>
      </w:pPr>
      <w:r w:rsidRPr="007F2770">
        <w:rPr>
          <w:rFonts w:eastAsia="Malgun Gothic"/>
          <w:lang w:val="en-US" w:eastAsia="ko-KR"/>
        </w:rPr>
        <w:tab/>
      </w:r>
      <w:r w:rsidRPr="007F2770">
        <w:rPr>
          <w:rFonts w:eastAsia="Malgun Gothic" w:hint="eastAsia"/>
          <w:lang w:val="en-US" w:eastAsia="ko-KR"/>
        </w:rPr>
        <w:t xml:space="preserve">The UE receiving the </w:t>
      </w:r>
      <w:r w:rsidRPr="007F2770">
        <w:rPr>
          <w:rFonts w:eastAsia="Malgun Gothic"/>
          <w:lang w:val="en-US" w:eastAsia="ko-KR"/>
        </w:rPr>
        <w:t>rejected NSSAI</w:t>
      </w:r>
      <w:r w:rsidRPr="007F2770">
        <w:rPr>
          <w:rFonts w:eastAsia="Malgun Gothic" w:hint="eastAsia"/>
          <w:lang w:val="en-US" w:eastAsia="ko-KR"/>
        </w:rPr>
        <w:t xml:space="preserve"> in the </w:t>
      </w:r>
      <w:r w:rsidRPr="007F2770">
        <w:rPr>
          <w:rFonts w:eastAsia="Malgun Gothic"/>
          <w:lang w:val="en-US" w:eastAsia="ko-KR"/>
        </w:rPr>
        <w:t>REGISTRATION REJECT</w:t>
      </w:r>
      <w:r w:rsidRPr="007F2770">
        <w:rPr>
          <w:rFonts w:eastAsia="Malgun Gothic" w:hint="eastAsia"/>
          <w:lang w:val="en-US" w:eastAsia="ko-KR"/>
        </w:rPr>
        <w:t xml:space="preserve"> message takes the following actions based on the </w:t>
      </w:r>
      <w:r w:rsidRPr="007F2770">
        <w:rPr>
          <w:rFonts w:eastAsia="Malgun Gothic"/>
          <w:lang w:val="en-US" w:eastAsia="ko-KR"/>
        </w:rPr>
        <w:t>rejection cause</w:t>
      </w:r>
      <w:r w:rsidRPr="007F2770">
        <w:rPr>
          <w:rFonts w:eastAsia="Malgun Gothic" w:hint="eastAsia"/>
          <w:lang w:val="en-US" w:eastAsia="ko-KR"/>
        </w:rPr>
        <w:t xml:space="preserve"> in the </w:t>
      </w:r>
      <w:r w:rsidRPr="007F2770">
        <w:rPr>
          <w:rFonts w:eastAsia="Malgun Gothic"/>
          <w:lang w:val="en-US" w:eastAsia="ko-KR"/>
        </w:rPr>
        <w:t>rejected S-NSSAI(s)</w:t>
      </w:r>
      <w:r w:rsidRPr="007F2770">
        <w:rPr>
          <w:rFonts w:eastAsia="Malgun Gothic" w:hint="eastAsia"/>
          <w:lang w:val="en-US" w:eastAsia="ko-KR"/>
        </w:rPr>
        <w:t>:</w:t>
      </w:r>
    </w:p>
    <w:p w14:paraId="123C5660" w14:textId="77777777" w:rsidR="00A3551A" w:rsidRPr="007F2770" w:rsidRDefault="00A3551A" w:rsidP="00A3551A">
      <w:pPr>
        <w:pStyle w:val="B2"/>
      </w:pPr>
      <w:r w:rsidRPr="007F2770">
        <w:rPr>
          <w:rFonts w:eastAsia="Malgun Gothic"/>
          <w:lang w:val="en-US" w:eastAsia="ko-KR"/>
        </w:rPr>
        <w:tab/>
      </w:r>
      <w:r w:rsidRPr="007F2770">
        <w:t>"S</w:t>
      </w:r>
      <w:r w:rsidRPr="007F2770">
        <w:rPr>
          <w:rFonts w:hint="eastAsia"/>
        </w:rPr>
        <w:t>-NSSAI</w:t>
      </w:r>
      <w:r w:rsidRPr="007F2770">
        <w:t xml:space="preserve"> not available in the current PLMN</w:t>
      </w:r>
      <w:r w:rsidRPr="007F2770">
        <w:rPr>
          <w:rFonts w:eastAsia="Malgun Gothic"/>
          <w:lang w:val="en-US" w:eastAsia="ko-KR"/>
        </w:rPr>
        <w:t xml:space="preserve"> or SNPN</w:t>
      </w:r>
      <w:r w:rsidRPr="007F2770">
        <w:t>"</w:t>
      </w:r>
    </w:p>
    <w:p w14:paraId="2FCA4EBC" w14:textId="77777777" w:rsidR="00A3551A" w:rsidRPr="007F2770" w:rsidRDefault="00A3551A" w:rsidP="00A3551A">
      <w:pPr>
        <w:pStyle w:val="B3"/>
      </w:pPr>
      <w:r w:rsidRPr="007F2770">
        <w:tab/>
        <w:t>The UE shall add the rejected S-NSSAI(s) in the rejected NSSAI for the current PLMN</w:t>
      </w:r>
      <w:r w:rsidRPr="007F2770">
        <w:rPr>
          <w:rFonts w:eastAsia="Malgun Gothic"/>
          <w:lang w:val="en-US" w:eastAsia="ko-KR"/>
        </w:rPr>
        <w:t xml:space="preserve"> or SNPN</w:t>
      </w:r>
      <w:r w:rsidRPr="007F2770">
        <w:t xml:space="preserve"> as specified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w:t>
      </w:r>
      <w:r w:rsidRPr="007F2770">
        <w:rPr>
          <w:rFonts w:eastAsia="Malgun Gothic"/>
          <w:lang w:val="en-US" w:eastAsia="ko-KR"/>
        </w:rPr>
        <w:t xml:space="preserve"> or SNPN</w:t>
      </w:r>
      <w:r w:rsidRPr="007F2770">
        <w:t xml:space="preserve"> until switching off the UE, the UICC containing the USIM is removed, an entry of the </w:t>
      </w:r>
      <w:r w:rsidRPr="007F2770">
        <w:rPr>
          <w:lang w:eastAsia="ja-JP"/>
        </w:rPr>
        <w:t xml:space="preserve">"list of </w:t>
      </w:r>
      <w:r w:rsidRPr="007F2770">
        <w:rPr>
          <w:noProof/>
        </w:rPr>
        <w:t xml:space="preserve">subscriber data" </w:t>
      </w:r>
      <w:r w:rsidRPr="007F2770">
        <w:t xml:space="preserve">with the SNPN identity of the current SNPN is updated, or the rejected S-NSSAI(s) are removed as described in </w:t>
      </w:r>
      <w:proofErr w:type="spellStart"/>
      <w:r w:rsidRPr="007F2770">
        <w:t>subclause</w:t>
      </w:r>
      <w:proofErr w:type="spellEnd"/>
      <w:r w:rsidRPr="007F2770">
        <w:t> 4.6.2.2.</w:t>
      </w:r>
    </w:p>
    <w:p w14:paraId="7F3B3C10" w14:textId="77777777" w:rsidR="00A3551A" w:rsidRPr="007F2770" w:rsidRDefault="00A3551A" w:rsidP="00A3551A">
      <w:pPr>
        <w:pStyle w:val="B2"/>
      </w:pPr>
      <w:r w:rsidRPr="007F2770">
        <w:rPr>
          <w:rFonts w:eastAsia="Malgun Gothic"/>
          <w:lang w:val="en-US" w:eastAsia="ko-KR"/>
        </w:rPr>
        <w:tab/>
      </w:r>
      <w:r w:rsidRPr="007F2770">
        <w:t>"S</w:t>
      </w:r>
      <w:r w:rsidRPr="007F2770">
        <w:rPr>
          <w:rFonts w:hint="eastAsia"/>
        </w:rPr>
        <w:t>-NSSAI</w:t>
      </w:r>
      <w:r w:rsidRPr="007F2770">
        <w:t xml:space="preserve"> not available in the current registration area"</w:t>
      </w:r>
    </w:p>
    <w:p w14:paraId="1E7C33BE" w14:textId="77777777" w:rsidR="00A3551A" w:rsidRPr="007F2770" w:rsidRDefault="00A3551A" w:rsidP="00A3551A">
      <w:pPr>
        <w:pStyle w:val="B3"/>
      </w:pPr>
      <w:r w:rsidRPr="007F2770">
        <w:tab/>
        <w:t xml:space="preserve">The UE shall add the rejected S-NSSAI(s) in the rejected NSSAI for the current registration area as specified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xml:space="preserve">, the UICC containing the USIM is removed, an entry of the </w:t>
      </w:r>
      <w:r w:rsidRPr="007F2770">
        <w:rPr>
          <w:lang w:eastAsia="ja-JP"/>
        </w:rPr>
        <w:t xml:space="preserve">"list of </w:t>
      </w:r>
      <w:r w:rsidRPr="007F2770">
        <w:rPr>
          <w:noProof/>
        </w:rPr>
        <w:t xml:space="preserve">subscriber data" </w:t>
      </w:r>
      <w:r w:rsidRPr="007F2770">
        <w:t xml:space="preserve">with the SNPN identity of the current SNPN is updated, or the rejected S-NSSAI(s) are removed as described in </w:t>
      </w:r>
      <w:proofErr w:type="spellStart"/>
      <w:r w:rsidRPr="007F2770">
        <w:t>subclause</w:t>
      </w:r>
      <w:proofErr w:type="spellEnd"/>
      <w:r w:rsidRPr="007F2770">
        <w:t> 4.6.2.2.</w:t>
      </w:r>
    </w:p>
    <w:p w14:paraId="1DD9B24E" w14:textId="77777777" w:rsidR="00A3551A" w:rsidRPr="007F2770" w:rsidRDefault="00A3551A" w:rsidP="00A3551A">
      <w:pPr>
        <w:pStyle w:val="B2"/>
      </w:pPr>
      <w:r w:rsidRPr="007F2770">
        <w:rPr>
          <w:rFonts w:eastAsia="Malgun Gothic"/>
          <w:lang w:val="en-US" w:eastAsia="ko-KR"/>
        </w:rPr>
        <w:tab/>
      </w:r>
      <w:r w:rsidRPr="007F2770">
        <w:t>"S</w:t>
      </w:r>
      <w:r w:rsidRPr="007F2770">
        <w:rPr>
          <w:rFonts w:hint="eastAsia"/>
        </w:rPr>
        <w:t>-NSSAI</w:t>
      </w:r>
      <w:r w:rsidRPr="007F2770">
        <w:t xml:space="preserve"> not available due to the failed or revoked network slice-specific authentication and authorization"</w:t>
      </w:r>
    </w:p>
    <w:p w14:paraId="439A093E" w14:textId="77777777" w:rsidR="00A3551A" w:rsidRPr="007F2770" w:rsidRDefault="00A3551A" w:rsidP="00A3551A">
      <w:pPr>
        <w:pStyle w:val="B3"/>
      </w:pPr>
      <w:r w:rsidRPr="007F2770">
        <w:rPr>
          <w:rFonts w:hint="eastAsia"/>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NSSAA</w:t>
      </w:r>
      <w:r w:rsidRPr="007F2770">
        <w:rPr>
          <w:rFonts w:hint="eastAsia"/>
        </w:rPr>
        <w:t xml:space="preserve"> as specified in </w:t>
      </w:r>
      <w:proofErr w:type="spellStart"/>
      <w:r w:rsidRPr="007F2770">
        <w:t>subclause</w:t>
      </w:r>
      <w:proofErr w:type="spellEnd"/>
      <w:r w:rsidRPr="007F2770">
        <w:t> 4.6.2.2 and shall not attempt to use this S-NSSAI in the current PLMN</w:t>
      </w:r>
      <w:r w:rsidRPr="007F2770">
        <w:rPr>
          <w:rFonts w:eastAsia="Malgun Gothic"/>
        </w:rPr>
        <w:t xml:space="preserve"> or SNPN</w:t>
      </w:r>
      <w:r w:rsidRPr="007F2770">
        <w:t xml:space="preserve">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7F2770">
        <w:t>subclause</w:t>
      </w:r>
      <w:proofErr w:type="spellEnd"/>
      <w:r w:rsidRPr="007F2770">
        <w:t> 4.6.1 and 4.6.2.2.</w:t>
      </w:r>
    </w:p>
    <w:p w14:paraId="07615E21" w14:textId="77777777" w:rsidR="00A3551A" w:rsidRPr="007F2770" w:rsidRDefault="00A3551A" w:rsidP="00A3551A">
      <w:pPr>
        <w:pStyle w:val="B2"/>
        <w:rPr>
          <w:rFonts w:eastAsia="Malgun Gothic"/>
          <w:lang w:val="en-US" w:eastAsia="ko-KR"/>
        </w:rPr>
      </w:pPr>
      <w:r w:rsidRPr="007F2770">
        <w:rPr>
          <w:rFonts w:eastAsia="Malgun Gothic"/>
          <w:lang w:val="en-US" w:eastAsia="ko-KR"/>
        </w:rPr>
        <w:tab/>
        <w:t>"S-NSSAI not available due to maximum number of UEs reached"</w:t>
      </w:r>
    </w:p>
    <w:p w14:paraId="3D64B9DB" w14:textId="77777777" w:rsidR="00A3551A" w:rsidRPr="007F2770" w:rsidRDefault="00A3551A" w:rsidP="00A3551A">
      <w:pPr>
        <w:pStyle w:val="B3"/>
      </w:pPr>
      <w:r w:rsidRPr="007F2770">
        <w:tab/>
        <w:t xml:space="preserve">Unless the back-off timer value received along with the S-NSSAI is zero, the UE shall add the rejected S-NSSAI(s) in the rejected NSSAI for the maximum number of UEs reached as specified in </w:t>
      </w:r>
      <w:proofErr w:type="spellStart"/>
      <w:r w:rsidRPr="007F2770">
        <w:t>subclause</w:t>
      </w:r>
      <w:proofErr w:type="spellEnd"/>
      <w:r w:rsidRPr="007F2770">
        <w:t> 4.6.2.2 and shall not attempt to use this S-NSSAI in the current PLMN</w:t>
      </w:r>
      <w:r w:rsidRPr="007F2770">
        <w:rPr>
          <w:rFonts w:eastAsia="Malgun Gothic"/>
        </w:rPr>
        <w:t xml:space="preserve"> or SNPN</w:t>
      </w:r>
      <w:r w:rsidRPr="007F2770">
        <w:t xml:space="preserve"> over the current access until switching off the UE, the UICC containing the USIM is removed, the entry of the "list of subscriber data" with the SNPN identity of the current SNPN is updated, or the rejected S-NSSAI(s) are removed as described in </w:t>
      </w:r>
      <w:proofErr w:type="spellStart"/>
      <w:r w:rsidRPr="007F2770">
        <w:t>subclauses</w:t>
      </w:r>
      <w:proofErr w:type="spellEnd"/>
      <w:r w:rsidRPr="007F2770">
        <w:t> 4.6.1 and 4.6.2.2.</w:t>
      </w:r>
    </w:p>
    <w:p w14:paraId="5C3AE44B" w14:textId="77777777" w:rsidR="00A3551A" w:rsidRPr="007F2770" w:rsidRDefault="00A3551A" w:rsidP="00A3551A">
      <w:pPr>
        <w:pStyle w:val="NO"/>
        <w:rPr>
          <w:lang w:eastAsia="zh-CN"/>
        </w:rPr>
      </w:pPr>
      <w:r w:rsidRPr="007F2770">
        <w:t>NOTE 8:</w:t>
      </w:r>
      <w:r w:rsidRPr="007F2770">
        <w:tab/>
        <w:t xml:space="preserve">If the back-off timer value received along with the S-NSSAI in the rejected NSSAI for the maximum number of UEs reached is zero as specified in </w:t>
      </w:r>
      <w:proofErr w:type="spellStart"/>
      <w:r w:rsidRPr="007F2770">
        <w:t>subclause</w:t>
      </w:r>
      <w:proofErr w:type="spellEnd"/>
      <w:r w:rsidRPr="007F2770">
        <w:t> 10.5.7.4a of 3GPP TS 24.008 [12], the UE does not consider the S-NSSAI as the rejected S-NSSAI.</w:t>
      </w:r>
    </w:p>
    <w:p w14:paraId="5A54F400" w14:textId="77777777" w:rsidR="00A3551A" w:rsidRPr="007F2770" w:rsidRDefault="00A3551A" w:rsidP="00A3551A">
      <w:pPr>
        <w:pStyle w:val="B1"/>
      </w:pPr>
      <w:r w:rsidRPr="007F2770">
        <w:tab/>
        <w:t>If there is one or more S-NSSAIs in the rejected NSSAI with the rejection cause "S-NSSAI not available due to maximum number of UEs reached", then for each S-NSSAI, the UE shall behave as follows:</w:t>
      </w:r>
    </w:p>
    <w:p w14:paraId="08218D47" w14:textId="77777777" w:rsidR="00A3551A" w:rsidRPr="007F2770" w:rsidRDefault="00A3551A" w:rsidP="00A3551A">
      <w:pPr>
        <w:pStyle w:val="B2"/>
      </w:pPr>
      <w:r w:rsidRPr="007F2770">
        <w:t>a)</w:t>
      </w:r>
      <w:r w:rsidRPr="007F2770">
        <w:tab/>
      </w:r>
      <w:proofErr w:type="gramStart"/>
      <w:r w:rsidRPr="007F2770">
        <w:t>stop</w:t>
      </w:r>
      <w:proofErr w:type="gramEnd"/>
      <w:r w:rsidRPr="007F2770">
        <w:t xml:space="preserve"> the timer T3526 associated with the S-NSSAI, if running;</w:t>
      </w:r>
    </w:p>
    <w:p w14:paraId="0A359824" w14:textId="77777777" w:rsidR="00A3551A" w:rsidRPr="007F2770" w:rsidRDefault="00A3551A" w:rsidP="00A3551A">
      <w:pPr>
        <w:pStyle w:val="B2"/>
      </w:pPr>
      <w:r w:rsidRPr="007F2770">
        <w:t>b)</w:t>
      </w:r>
      <w:r w:rsidRPr="007F2770">
        <w:tab/>
      </w:r>
      <w:proofErr w:type="gramStart"/>
      <w:r w:rsidRPr="007F2770">
        <w:t>start</w:t>
      </w:r>
      <w:proofErr w:type="gramEnd"/>
      <w:r w:rsidRPr="007F2770">
        <w:t xml:space="preserve"> the timer T3526 with:</w:t>
      </w:r>
    </w:p>
    <w:p w14:paraId="451A4B29" w14:textId="77777777" w:rsidR="00A3551A" w:rsidRPr="007F2770" w:rsidRDefault="00A3551A" w:rsidP="00A3551A">
      <w:pPr>
        <w:pStyle w:val="B3"/>
      </w:pPr>
      <w:r w:rsidRPr="007F2770">
        <w:t>1)</w:t>
      </w:r>
      <w:r w:rsidRPr="007F2770">
        <w:tab/>
        <w:t>the back-off timer value received along with the S-NSSAI, if a back-off timer value is received along with the S-NSSAI that is neither zero nor deactivated; or</w:t>
      </w:r>
    </w:p>
    <w:p w14:paraId="1CC23292" w14:textId="77777777" w:rsidR="00A3551A" w:rsidRPr="007F2770" w:rsidRDefault="00A3551A" w:rsidP="00A3551A">
      <w:pPr>
        <w:pStyle w:val="B3"/>
      </w:pPr>
      <w:r w:rsidRPr="007F2770">
        <w:t>2)</w:t>
      </w:r>
      <w:r w:rsidRPr="007F2770">
        <w:tab/>
        <w:t>an implementation specific back-off timer value, if no back-off timer value is received along with the S-NSSAI; and</w:t>
      </w:r>
    </w:p>
    <w:p w14:paraId="611ADA3D" w14:textId="77777777" w:rsidR="00A3551A" w:rsidRPr="007F2770" w:rsidRDefault="00A3551A" w:rsidP="00A3551A">
      <w:pPr>
        <w:pStyle w:val="B2"/>
      </w:pPr>
      <w:r w:rsidRPr="007F2770">
        <w:t>c)</w:t>
      </w:r>
      <w:r w:rsidRPr="007F2770">
        <w:tab/>
      </w:r>
      <w:proofErr w:type="gramStart"/>
      <w:r w:rsidRPr="007F2770">
        <w:t>remove</w:t>
      </w:r>
      <w:proofErr w:type="gramEnd"/>
      <w:r w:rsidRPr="007F2770">
        <w:t xml:space="preserve"> the S-NSSAI from the rejected NSSAI for the maximum number of UEs reached when the timer T3526 associated with the S-NSSAI expires.</w:t>
      </w:r>
    </w:p>
    <w:p w14:paraId="5E332FC6" w14:textId="77777777" w:rsidR="00A3551A" w:rsidRPr="007F2770" w:rsidRDefault="00A3551A" w:rsidP="00A3551A">
      <w:pPr>
        <w:pStyle w:val="B1"/>
      </w:pPr>
      <w:r w:rsidRPr="007F2770">
        <w:rPr>
          <w:rFonts w:eastAsia="Malgun Gothic"/>
          <w:lang w:val="en-US" w:eastAsia="ko-KR"/>
        </w:rPr>
        <w:tab/>
      </w:r>
      <w:r w:rsidRPr="007F2770">
        <w:t>If the UE has an allowed NSSAI or configured NSSAI and:</w:t>
      </w:r>
    </w:p>
    <w:p w14:paraId="6CBCA20F" w14:textId="77777777" w:rsidR="00A3551A" w:rsidRPr="007F2770" w:rsidRDefault="00A3551A" w:rsidP="00A3551A">
      <w:pPr>
        <w:pStyle w:val="B1"/>
      </w:pPr>
      <w:r w:rsidRPr="007F2770">
        <w:lastRenderedPageBreak/>
        <w:t>1)</w:t>
      </w:r>
      <w:r w:rsidRPr="007F2770">
        <w:tab/>
        <w:t xml:space="preserve">at least S-NSSAI of the allowed NSSAI or configured NSSAI is </w:t>
      </w:r>
      <w:r w:rsidRPr="007F2770">
        <w:rPr>
          <w:rFonts w:hint="eastAsia"/>
          <w:lang w:eastAsia="zh-CN"/>
        </w:rPr>
        <w:t xml:space="preserve">not </w:t>
      </w:r>
      <w:r w:rsidRPr="007F2770">
        <w:t>included in the rejected NSSAI, the UE may stay in the current serving cell, apply the normal cell reselection process and start a registration procedure for mobility and periodic registration update with a requested NSSAI that includes any S-NSSAI from the allowed S-NSSAI or the configured NSSAI that is not in the rejected NSSAI.</w:t>
      </w:r>
    </w:p>
    <w:p w14:paraId="1BA1FF34" w14:textId="77777777" w:rsidR="00A3551A" w:rsidRPr="007F2770" w:rsidRDefault="00A3551A" w:rsidP="00A3551A">
      <w:pPr>
        <w:pStyle w:val="B2"/>
      </w:pPr>
      <w:r w:rsidRPr="007F2770">
        <w:t>2)</w:t>
      </w:r>
      <w:r w:rsidRPr="007F2770">
        <w:tab/>
      </w:r>
      <w:proofErr w:type="gramStart"/>
      <w:r w:rsidRPr="007F2770">
        <w:t>all</w:t>
      </w:r>
      <w:proofErr w:type="gramEnd"/>
      <w:r w:rsidRPr="007F2770">
        <w:t xml:space="preserve"> the S-NSSAI(s) in the allowed NSSAI and configured NSSAI are rejected and at least one S-NSSAI is rejected due to "S-NSSAI not available in the current registration area" and:</w:t>
      </w:r>
    </w:p>
    <w:p w14:paraId="30C83B25" w14:textId="77777777" w:rsidR="00A3551A" w:rsidRPr="007F2770" w:rsidRDefault="00A3551A" w:rsidP="00A3551A">
      <w:pPr>
        <w:pStyle w:val="B3"/>
      </w:pPr>
      <w:proofErr w:type="spellStart"/>
      <w:r w:rsidRPr="007F2770">
        <w:t>i</w:t>
      </w:r>
      <w:proofErr w:type="spellEnd"/>
      <w:r w:rsidRPr="007F2770">
        <w:t>)</w:t>
      </w:r>
      <w:r w:rsidRPr="007F2770">
        <w:tab/>
        <w:t xml:space="preserve">the REGISTRATION REJECT message </w:t>
      </w:r>
      <w:r w:rsidRPr="007F2770">
        <w:rPr>
          <w:rFonts w:hint="eastAsia"/>
        </w:rPr>
        <w:t>is</w:t>
      </w:r>
      <w:r w:rsidRPr="007F2770">
        <w:t xml:space="preserve"> integrity protected and the UE is not operating in SNPN access operation mode, then the UE shall store the current TAI in the list of "5GS forbidden tracking areas for roaming" and enter the state 5GMM-REGISTERED.LIMITED-SERVICE; or</w:t>
      </w:r>
    </w:p>
    <w:p w14:paraId="0C91B856" w14:textId="77777777" w:rsidR="00A3551A" w:rsidRPr="007F2770" w:rsidRDefault="00A3551A" w:rsidP="00A3551A">
      <w:pPr>
        <w:pStyle w:val="B3"/>
      </w:pPr>
      <w:r w:rsidRPr="007F2770">
        <w:t>ii)</w:t>
      </w:r>
      <w:r w:rsidRPr="007F2770">
        <w:tab/>
        <w:t xml:space="preserve">the REGISTRATION REJECT message </w:t>
      </w:r>
      <w:r w:rsidRPr="007F2770">
        <w:rPr>
          <w:rFonts w:hint="eastAsia"/>
        </w:rPr>
        <w:t>is</w:t>
      </w:r>
      <w:r w:rsidRPr="007F2770">
        <w:t xml:space="preserve"> integrity protected and the UE is operating in SNPN access operation mode, then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 and enter the state 5GMM-REGISTERED.LIMITED-SERVICE.</w:t>
      </w:r>
    </w:p>
    <w:p w14:paraId="4D597011" w14:textId="77777777" w:rsidR="00A3551A" w:rsidRPr="007F2770" w:rsidRDefault="00A3551A" w:rsidP="00A3551A">
      <w:pPr>
        <w:pStyle w:val="B1"/>
      </w:pPr>
      <w:r w:rsidRPr="007F2770">
        <w:tab/>
        <w:t xml:space="preserve">Otherwise the UE may perform a PLMN selection or SNPN selection according to 3GPP TS 23.122 [5] 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w:t>
      </w:r>
      <w:proofErr w:type="spellStart"/>
      <w:r w:rsidRPr="007F2770">
        <w:t>subclause</w:t>
      </w:r>
      <w:proofErr w:type="spellEnd"/>
      <w:r w:rsidRPr="007F2770">
        <w:t> 4.9.</w:t>
      </w:r>
    </w:p>
    <w:p w14:paraId="7B2D182F" w14:textId="77777777" w:rsidR="00A3551A" w:rsidRPr="007F2770" w:rsidRDefault="00A3551A" w:rsidP="00A3551A">
      <w:pPr>
        <w:pStyle w:val="B1"/>
      </w:pPr>
      <w:r w:rsidRPr="007F2770">
        <w:rPr>
          <w:rFonts w:eastAsia="Malgun Gothic"/>
          <w:lang w:val="en-US" w:eastAsia="ko-KR"/>
        </w:rPr>
        <w:tab/>
      </w:r>
      <w:r w:rsidRPr="007F2770">
        <w:t>If the UE has neither allowed NSSAI for the current PLMN or SNPN nor configured NSSAI for the current PLMN</w:t>
      </w:r>
      <w:r w:rsidRPr="007F2770">
        <w:rPr>
          <w:rFonts w:eastAsia="Malgun Gothic"/>
        </w:rPr>
        <w:t xml:space="preserve"> or SNPN</w:t>
      </w:r>
      <w:r w:rsidRPr="007F2770">
        <w:t xml:space="preserve"> and,</w:t>
      </w:r>
    </w:p>
    <w:p w14:paraId="0C05C561" w14:textId="77777777" w:rsidR="00A3551A" w:rsidRPr="007F2770" w:rsidRDefault="00A3551A" w:rsidP="00A3551A">
      <w:pPr>
        <w:pStyle w:val="B2"/>
      </w:pPr>
      <w:r w:rsidRPr="007F2770">
        <w:t>1)</w:t>
      </w:r>
      <w:r w:rsidRPr="007F2770">
        <w:tab/>
        <w:t>if at least one S-NSSAI in the default configured NSSAI is not rejected, the UE may stay in the current serving cell, apply the normal cell reselection process, and start a registration procedure for mobility and periodic registration update with a requested NSSAI with that default configured NSSAI; or</w:t>
      </w:r>
    </w:p>
    <w:p w14:paraId="5471C8EB" w14:textId="77777777" w:rsidR="00A3551A" w:rsidRPr="007F2770" w:rsidRDefault="00A3551A" w:rsidP="00A3551A">
      <w:pPr>
        <w:pStyle w:val="B2"/>
      </w:pPr>
      <w:r w:rsidRPr="007F2770">
        <w:t>2)</w:t>
      </w:r>
      <w:r w:rsidRPr="007F2770">
        <w:tab/>
      </w:r>
      <w:proofErr w:type="gramStart"/>
      <w:r w:rsidRPr="007F2770">
        <w:t>if</w:t>
      </w:r>
      <w:proofErr w:type="gramEnd"/>
      <w:r w:rsidRPr="007F2770">
        <w:t xml:space="preserve"> all the S-NSSAI(s) in the default configured NSSAI are rejected and at least one S-NSSAI is rejected due to "S-NSSAI not available in the current registration area",</w:t>
      </w:r>
    </w:p>
    <w:p w14:paraId="2C35BF6E" w14:textId="77777777" w:rsidR="00A3551A" w:rsidRPr="007F2770" w:rsidRDefault="00A3551A" w:rsidP="00A3551A">
      <w:pPr>
        <w:pStyle w:val="B3"/>
      </w:pPr>
      <w:proofErr w:type="spellStart"/>
      <w:r w:rsidRPr="007F2770">
        <w:t>i</w:t>
      </w:r>
      <w:proofErr w:type="spellEnd"/>
      <w:r w:rsidRPr="007F2770">
        <w:t>)</w:t>
      </w:r>
      <w:r w:rsidRPr="007F2770">
        <w:tab/>
        <w:t>if the REGISTRATION REJECT message is integrity protected and the UE is not operating in SNPN access operation mode, the UE shall store the current TAI in the list of "5GS forbidden tracking areas for roaming", memorize the current TAI was stored in the list of "5GS forbidden tracking areas for roaming" for S-NSSAI is rejected due to "S-NSSAI not available in the current registration area" and enter the state 5GMM-REGISTERED.LIMITED-SERVICE; or</w:t>
      </w:r>
    </w:p>
    <w:p w14:paraId="24FDB38F" w14:textId="77777777" w:rsidR="00A3551A" w:rsidRPr="007F2770" w:rsidRDefault="00A3551A" w:rsidP="00A3551A">
      <w:pPr>
        <w:pStyle w:val="B3"/>
      </w:pPr>
      <w:r w:rsidRPr="007F2770">
        <w:t>ii)</w:t>
      </w:r>
      <w:r w:rsidRPr="007F2770">
        <w:tab/>
        <w:t>If the REGISTRATION REJECT message is integrity protected and the UE is operating in SNPN access operation mode, the UE shall store the current TAI in the list of "5GS forbidden tracking areas for roaming", memorize the current TAI was stored in the list of "5GS forbidden tracking areas for roaming" for S-NSSAI is rejected due to "S-NSSAI not available in the current registration area" for the current SNPN and, if the UE supports access to an SNPN using credentials from a credentials holder, equivalent SNPNs or both, the selected entry of the "list of subscriber data" or the selected PLMN subscription, and enter the state 5GMM-REGISTERED.LIMITED-SERVICE.</w:t>
      </w:r>
    </w:p>
    <w:p w14:paraId="33DE2B33" w14:textId="77777777" w:rsidR="00A3551A" w:rsidRPr="007F2770" w:rsidRDefault="00A3551A" w:rsidP="00A3551A">
      <w:pPr>
        <w:pStyle w:val="B1"/>
      </w:pPr>
      <w:r w:rsidRPr="007F2770">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sidRPr="007F2770">
        <w:t>subclause</w:t>
      </w:r>
      <w:proofErr w:type="spellEnd"/>
      <w:r w:rsidRPr="007F2770">
        <w:t> 4.9.</w:t>
      </w:r>
    </w:p>
    <w:p w14:paraId="6D2C0A7B" w14:textId="77777777" w:rsidR="00A3551A" w:rsidRPr="007F2770" w:rsidRDefault="00A3551A" w:rsidP="00A3551A">
      <w:pPr>
        <w:pStyle w:val="B1"/>
      </w:pPr>
      <w:r w:rsidRPr="007F2770">
        <w:tab/>
        <w:t>If</w:t>
      </w:r>
    </w:p>
    <w:p w14:paraId="4D9B1169" w14:textId="77777777" w:rsidR="00A3551A" w:rsidRPr="007F2770" w:rsidRDefault="00A3551A" w:rsidP="00A3551A">
      <w:pPr>
        <w:pStyle w:val="B2"/>
        <w:numPr>
          <w:ilvl w:val="0"/>
          <w:numId w:val="8"/>
        </w:numPr>
        <w:rPr>
          <w:rFonts w:eastAsia="Malgun Gothic"/>
        </w:rPr>
      </w:pPr>
      <w:r w:rsidRPr="007F2770">
        <w:t>the UE has allowed NSSAI for the current PLMN or SNPN or configured NSSAI for the current PLMN</w:t>
      </w:r>
      <w:r w:rsidRPr="007F2770">
        <w:rPr>
          <w:rFonts w:eastAsia="Malgun Gothic"/>
        </w:rPr>
        <w:t xml:space="preserve"> or SNPN or both and</w:t>
      </w:r>
      <w:r w:rsidRPr="007F2770">
        <w:t xml:space="preserve"> all the S</w:t>
      </w:r>
      <w:r w:rsidRPr="007F2770">
        <w:rPr>
          <w:rFonts w:eastAsia="Malgun Gothic"/>
        </w:rPr>
        <w:t>-NSSAIs included in the allowed NSSAI or the configured NSSAI or both are rejected; or</w:t>
      </w:r>
    </w:p>
    <w:p w14:paraId="50F7C561" w14:textId="77777777" w:rsidR="00A3551A" w:rsidRPr="007F2770" w:rsidRDefault="00A3551A" w:rsidP="00A3551A">
      <w:pPr>
        <w:pStyle w:val="B2"/>
        <w:numPr>
          <w:ilvl w:val="0"/>
          <w:numId w:val="8"/>
        </w:numPr>
        <w:rPr>
          <w:rFonts w:eastAsia="Malgun Gothic"/>
        </w:rPr>
      </w:pPr>
      <w:r w:rsidRPr="007F2770">
        <w:t>the UE has neither allowed NSSAI for the current PLMN or SNPN nor configured NSSAI for the current PLMN</w:t>
      </w:r>
      <w:r w:rsidRPr="007F2770">
        <w:rPr>
          <w:rFonts w:eastAsia="Malgun Gothic"/>
        </w:rPr>
        <w:t xml:space="preserve"> or SNPN and </w:t>
      </w:r>
      <w:r w:rsidRPr="007F2770">
        <w:t>all the S</w:t>
      </w:r>
      <w:r w:rsidRPr="007F2770">
        <w:rPr>
          <w:rFonts w:eastAsia="Malgun Gothic"/>
        </w:rPr>
        <w:t>-NSSAIs included in the default configured NSSAI are rejected,</w:t>
      </w:r>
    </w:p>
    <w:p w14:paraId="4C5C0B14" w14:textId="77777777" w:rsidR="00A3551A" w:rsidRPr="007F2770" w:rsidRDefault="00A3551A" w:rsidP="00A3551A">
      <w:pPr>
        <w:pStyle w:val="B1"/>
      </w:pPr>
      <w:r w:rsidRPr="007F2770">
        <w:tab/>
        <w:t>and the UE has rejected NSSAI</w:t>
      </w:r>
      <w:r w:rsidRPr="007F2770">
        <w:rPr>
          <w:rFonts w:hint="eastAsia"/>
          <w:lang w:eastAsia="zh-CN"/>
        </w:rPr>
        <w:t xml:space="preserve"> </w:t>
      </w:r>
      <w:r w:rsidRPr="007F2770">
        <w:rPr>
          <w:lang w:eastAsia="zh-CN"/>
        </w:rPr>
        <w:t xml:space="preserve">for the </w:t>
      </w:r>
      <w:r w:rsidRPr="007F2770">
        <w:t>maximum number of UEs</w:t>
      </w:r>
      <w:r w:rsidRPr="007F2770">
        <w:rPr>
          <w:lang w:eastAsia="zh-CN"/>
        </w:rPr>
        <w:t xml:space="preserve"> reached</w:t>
      </w:r>
      <w:r w:rsidRPr="007F2770">
        <w:t xml:space="preserve">, and the UE wants to obtain services in the current serving cell without performing a PLMN selection or SNPN selection, the UE may stay in the </w:t>
      </w:r>
      <w:r w:rsidRPr="007F2770">
        <w:lastRenderedPageBreak/>
        <w:t>current serving cell and attempt to use the rejected S-NSSAI(s)</w:t>
      </w:r>
      <w:r w:rsidRPr="007F2770">
        <w:rPr>
          <w:lang w:eastAsia="zh-CN"/>
        </w:rPr>
        <w:t xml:space="preserve"> for the </w:t>
      </w:r>
      <w:r w:rsidRPr="007F2770">
        <w:t>maximum number of UEs</w:t>
      </w:r>
      <w:r w:rsidRPr="007F2770">
        <w:rPr>
          <w:lang w:eastAsia="zh-CN"/>
        </w:rPr>
        <w:t xml:space="preserve"> reached</w:t>
      </w:r>
      <w:r w:rsidRPr="007F2770">
        <w:t xml:space="preserve"> in the current serving cell after the rejected S-NSSAI(s) are removed as described in </w:t>
      </w:r>
      <w:proofErr w:type="spellStart"/>
      <w:r w:rsidRPr="007F2770">
        <w:t>subclause</w:t>
      </w:r>
      <w:proofErr w:type="spellEnd"/>
      <w:r w:rsidRPr="007F2770">
        <w:t> 4.6.2.2.</w:t>
      </w:r>
    </w:p>
    <w:p w14:paraId="0221ED3D" w14:textId="77777777" w:rsidR="00A3551A" w:rsidRPr="007F2770" w:rsidRDefault="00A3551A" w:rsidP="00A3551A">
      <w:pPr>
        <w:pStyle w:val="B1"/>
      </w:pPr>
      <w:r w:rsidRPr="007F2770">
        <w:tab/>
        <w:t xml:space="preserve">If the message was received via 3GPP access and the UE is operating in single-registration mode, the UE shall in addition set the EPS update status to EU2 </w:t>
      </w:r>
      <w:r w:rsidRPr="007F2770">
        <w:rPr>
          <w:rFonts w:eastAsia="Malgun Gothic"/>
          <w:lang w:val="en-US" w:eastAsia="ko-KR"/>
        </w:rPr>
        <w:t>NOT UPDATED</w:t>
      </w:r>
      <w:r w:rsidRPr="007F2770">
        <w:t>, reset the tracking area updating attempt counter and enter the state EMM-REGISTERED.</w:t>
      </w:r>
    </w:p>
    <w:p w14:paraId="6A96F102" w14:textId="77777777" w:rsidR="00A3551A" w:rsidRPr="007F2770" w:rsidRDefault="00A3551A" w:rsidP="00A3551A">
      <w:pPr>
        <w:pStyle w:val="B1"/>
      </w:pPr>
      <w:r w:rsidRPr="007F2770">
        <w:t>#72</w:t>
      </w:r>
      <w:r w:rsidRPr="007F2770">
        <w:rPr>
          <w:lang w:eastAsia="ko-KR"/>
        </w:rPr>
        <w:tab/>
      </w:r>
      <w:r w:rsidRPr="007F2770">
        <w:t>(Non-3GPP access to 5GCN not allowed).</w:t>
      </w:r>
    </w:p>
    <w:p w14:paraId="3BA8CE3E" w14:textId="77777777" w:rsidR="00A3551A" w:rsidRPr="007F2770" w:rsidRDefault="00A3551A" w:rsidP="00A3551A">
      <w:pPr>
        <w:pStyle w:val="B1"/>
      </w:pPr>
      <w:r w:rsidRPr="007F2770">
        <w:tab/>
        <w:t xml:space="preserve">When received over non-3GPP access 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Additionally, t</w:t>
      </w:r>
      <w:r w:rsidRPr="007F2770">
        <w:rPr>
          <w:rFonts w:hint="eastAsia"/>
          <w:lang w:eastAsia="ko-KR"/>
        </w:rPr>
        <w:t xml:space="preserve">he UE shall reset the </w:t>
      </w:r>
      <w:r w:rsidRPr="007F2770">
        <w:t>registration attempt counter and enter the state 5GMM-DEREGISTERED. If the message has been successfully integrity checked by the NAS, the UE shall set:</w:t>
      </w:r>
    </w:p>
    <w:p w14:paraId="55FCFC4F" w14:textId="77777777" w:rsidR="00A3551A" w:rsidRPr="007F2770" w:rsidRDefault="00A3551A" w:rsidP="00A3551A">
      <w:pPr>
        <w:pStyle w:val="B2"/>
      </w:pPr>
      <w:r w:rsidRPr="007F2770">
        <w:t>1)</w:t>
      </w:r>
      <w:r w:rsidRPr="007F2770">
        <w:tab/>
      </w:r>
      <w:proofErr w:type="gramStart"/>
      <w:r w:rsidRPr="007F2770">
        <w:t>the</w:t>
      </w:r>
      <w:proofErr w:type="gramEnd"/>
      <w:r w:rsidRPr="007F2770">
        <w:t xml:space="preserve"> PLMN-specific N1 mode attempt counter for non-3GPP access for that PLMN in case of PLMN; or</w:t>
      </w:r>
    </w:p>
    <w:p w14:paraId="65685018" w14:textId="77777777" w:rsidR="00A3551A" w:rsidRPr="007F2770" w:rsidRDefault="00A3551A" w:rsidP="00A3551A">
      <w:pPr>
        <w:pStyle w:val="B2"/>
      </w:pPr>
      <w:r w:rsidRPr="007F2770">
        <w:t>2)</w:t>
      </w:r>
      <w:r w:rsidRPr="007F2770">
        <w:tab/>
      </w:r>
      <w:proofErr w:type="gramStart"/>
      <w:r w:rsidRPr="007F2770">
        <w:t>the</w:t>
      </w:r>
      <w:proofErr w:type="gramEnd"/>
      <w:r w:rsidRPr="007F2770">
        <w:t xml:space="preserve"> SNPN-specific attempt counter for non-3GPP access for that SNPN in case of SNPN;</w:t>
      </w:r>
    </w:p>
    <w:p w14:paraId="6DD58A0C" w14:textId="77777777" w:rsidR="00A3551A" w:rsidRPr="007F2770" w:rsidRDefault="00A3551A" w:rsidP="00A3551A">
      <w:pPr>
        <w:pStyle w:val="B1"/>
      </w:pPr>
      <w:r w:rsidRPr="007F2770">
        <w:tab/>
      </w:r>
      <w:proofErr w:type="gramStart"/>
      <w:r w:rsidRPr="007F2770">
        <w:t>to</w:t>
      </w:r>
      <w:proofErr w:type="gramEnd"/>
      <w:r w:rsidRPr="007F2770">
        <w:t xml:space="preserve"> the UE implementation-specific maximum value.</w:t>
      </w:r>
    </w:p>
    <w:p w14:paraId="341DECB1" w14:textId="77777777" w:rsidR="00A3551A" w:rsidRPr="007F2770" w:rsidRDefault="00A3551A" w:rsidP="00A3551A">
      <w:pPr>
        <w:pStyle w:val="NO"/>
        <w:rPr>
          <w:lang w:eastAsia="ja-JP"/>
        </w:rPr>
      </w:pPr>
      <w:r w:rsidRPr="007F2770">
        <w:t>NOTE 9:</w:t>
      </w:r>
      <w:r w:rsidRPr="007F2770">
        <w:tab/>
        <w:t xml:space="preserve">The 5GMM sublayer states, the 5GMM parameters and the registration status are managed per access type independently, i.e. 3GPP access or non-3GPP access (see </w:t>
      </w:r>
      <w:proofErr w:type="spellStart"/>
      <w:r w:rsidRPr="007F2770">
        <w:t>subclauses</w:t>
      </w:r>
      <w:proofErr w:type="spellEnd"/>
      <w:r w:rsidRPr="007F2770">
        <w:t> 4.7.2 and 5.1.3)</w:t>
      </w:r>
      <w:r w:rsidRPr="007F2770">
        <w:rPr>
          <w:rFonts w:eastAsia="Batang"/>
          <w:lang w:eastAsia="ja-JP"/>
        </w:rPr>
        <w:t>.</w:t>
      </w:r>
    </w:p>
    <w:p w14:paraId="7B0DFF5D" w14:textId="77777777" w:rsidR="00A3551A" w:rsidRPr="007F2770" w:rsidRDefault="00A3551A" w:rsidP="00A3551A">
      <w:pPr>
        <w:pStyle w:val="B1"/>
      </w:pPr>
      <w:r w:rsidRPr="007F2770">
        <w:tab/>
        <w:t xml:space="preserve">The UE shall disable the N1 mode capability for non-3GPP access (see </w:t>
      </w:r>
      <w:proofErr w:type="spellStart"/>
      <w:r w:rsidRPr="007F2770">
        <w:t>subclause</w:t>
      </w:r>
      <w:proofErr w:type="spellEnd"/>
      <w:r w:rsidRPr="007F2770">
        <w:t> 4.9.3).</w:t>
      </w:r>
    </w:p>
    <w:p w14:paraId="630A9469" w14:textId="77777777" w:rsidR="00A3551A" w:rsidRPr="007F2770" w:rsidRDefault="00A3551A" w:rsidP="00A3551A">
      <w:pPr>
        <w:pStyle w:val="B1"/>
        <w:rPr>
          <w:noProof/>
        </w:rPr>
      </w:pPr>
      <w:r w:rsidRPr="007F2770">
        <w:rPr>
          <w:noProof/>
        </w:rPr>
        <w:tab/>
        <w:t>As an implementation option, the UE may enter the state 5GMM-DEREGISTERED.PLMN-SEARCH in order to perform a PLMN selection according to 3GPP TS 23.122 [5].</w:t>
      </w:r>
    </w:p>
    <w:p w14:paraId="27EC6347" w14:textId="77777777" w:rsidR="00A3551A" w:rsidRPr="007F2770" w:rsidRDefault="00A3551A" w:rsidP="00A3551A">
      <w:pPr>
        <w:pStyle w:val="B1"/>
        <w:rPr>
          <w:noProof/>
        </w:rPr>
      </w:pPr>
      <w:r w:rsidRPr="007F2770">
        <w:tab/>
        <w:t xml:space="preserve">If received over 3GPP access the cause shall be considered as an abnormal case and the behaviour of the UE for this case is specified in </w:t>
      </w:r>
      <w:proofErr w:type="spellStart"/>
      <w:r w:rsidRPr="007F2770">
        <w:t>subclause</w:t>
      </w:r>
      <w:proofErr w:type="spellEnd"/>
      <w:r w:rsidRPr="007F2770">
        <w:t> 5.5.1.3.7.</w:t>
      </w:r>
    </w:p>
    <w:p w14:paraId="32A95A2F" w14:textId="77777777" w:rsidR="00A3551A" w:rsidRPr="007F2770" w:rsidRDefault="00A3551A" w:rsidP="00A3551A">
      <w:pPr>
        <w:pStyle w:val="B1"/>
      </w:pPr>
      <w:r w:rsidRPr="007F2770">
        <w:t>#73</w:t>
      </w:r>
      <w:r w:rsidRPr="007F2770">
        <w:rPr>
          <w:lang w:eastAsia="ko-KR"/>
        </w:rPr>
        <w:tab/>
      </w:r>
      <w:r w:rsidRPr="007F2770">
        <w:t>(Serving network not authorized).</w:t>
      </w:r>
    </w:p>
    <w:p w14:paraId="25F58A2D" w14:textId="77777777" w:rsidR="00A3551A" w:rsidRPr="007F2770" w:rsidRDefault="00A3551A" w:rsidP="00A3551A">
      <w:pPr>
        <w:pStyle w:val="B1"/>
      </w:pPr>
      <w:r w:rsidRPr="007F2770">
        <w:tab/>
        <w:t xml:space="preserve">This cause value received from a cell belonging to an SNPN is considered as an abnormal case and the behaviour of the UE is specified in </w:t>
      </w:r>
      <w:proofErr w:type="spellStart"/>
      <w:r w:rsidRPr="007F2770">
        <w:t>subclause</w:t>
      </w:r>
      <w:proofErr w:type="spellEnd"/>
      <w:r w:rsidRPr="007F2770">
        <w:t> 5.5.1.3.7.</w:t>
      </w:r>
    </w:p>
    <w:p w14:paraId="57C2B6AA" w14:textId="77777777" w:rsidR="00A3551A" w:rsidRPr="007F2770" w:rsidRDefault="00A3551A" w:rsidP="00A3551A">
      <w:pPr>
        <w:pStyle w:val="B1"/>
        <w:rPr>
          <w:rFonts w:eastAsia="Malgun Gothic"/>
        </w:rPr>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The UE shall delete the list of equivalent PLMNs, reset the registration attempt counter, store the PLMN identity in the forbidden PLMN list</w:t>
      </w:r>
      <w:r w:rsidRPr="007F2770">
        <w:rPr>
          <w:lang w:eastAsia="zh-CN"/>
        </w:rPr>
        <w:t xml:space="preserve"> </w:t>
      </w:r>
      <w:r w:rsidRPr="007F2770">
        <w:t xml:space="preserve">as specified in </w:t>
      </w:r>
      <w:proofErr w:type="spellStart"/>
      <w:r w:rsidRPr="007F2770">
        <w:t>subclause</w:t>
      </w:r>
      <w:proofErr w:type="spellEnd"/>
      <w:r w:rsidRPr="007F2770">
        <w:t> 5.3.13A.</w:t>
      </w:r>
      <w:r w:rsidRPr="007F2770" w:rsidDel="00B726C8">
        <w:t xml:space="preserve"> </w:t>
      </w:r>
      <w:r w:rsidRPr="007F2770">
        <w:t>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63E67B30" w14:textId="77777777" w:rsidR="00A3551A" w:rsidRPr="007F2770" w:rsidRDefault="00A3551A" w:rsidP="00A3551A">
      <w:pPr>
        <w:pStyle w:val="B1"/>
      </w:pPr>
      <w:r w:rsidRPr="007F2770">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7F2770">
        <w:t>eKSI</w:t>
      </w:r>
      <w:proofErr w:type="spellEnd"/>
      <w:r w:rsidRPr="007F2770">
        <w:t>. Additionally, the UE shall reset the tracking area updating attempt counter and enter the state EMM-DEREGISTERED.</w:t>
      </w:r>
    </w:p>
    <w:p w14:paraId="1C10BBB4" w14:textId="77777777" w:rsidR="00A3551A" w:rsidRPr="007F2770" w:rsidRDefault="00A3551A" w:rsidP="00A3551A">
      <w:pPr>
        <w:pStyle w:val="B1"/>
      </w:pPr>
      <w:r w:rsidRPr="007F2770">
        <w:t>#74</w:t>
      </w:r>
      <w:r w:rsidRPr="007F2770">
        <w:rPr>
          <w:rFonts w:hint="eastAsia"/>
          <w:lang w:eastAsia="ko-KR"/>
        </w:rPr>
        <w:tab/>
      </w:r>
      <w:r w:rsidRPr="007F2770">
        <w:t>(Temporarily not authorized for this SNPN).</w:t>
      </w:r>
    </w:p>
    <w:p w14:paraId="48FDA502" w14:textId="77777777" w:rsidR="00A3551A" w:rsidRPr="007F2770" w:rsidRDefault="00A3551A" w:rsidP="00A3551A">
      <w:pPr>
        <w:pStyle w:val="B1"/>
      </w:pPr>
      <w:r w:rsidRPr="007F2770">
        <w:tab/>
        <w:t xml:space="preserve">5GMM cause #74 is only applicable when received from a cell belonging to an SNPN. 5GMM </w:t>
      </w:r>
      <w:proofErr w:type="gramStart"/>
      <w:r w:rsidRPr="007F2770">
        <w:t>cause</w:t>
      </w:r>
      <w:proofErr w:type="gramEnd"/>
      <w:r w:rsidRPr="007F2770">
        <w:t xml:space="preserve"> #74 received from a cell not belonging to an SNPN is considered as an abnormal case and the behaviour of the UE is specified in </w:t>
      </w:r>
      <w:proofErr w:type="spellStart"/>
      <w:r w:rsidRPr="007F2770">
        <w:t>subclause</w:t>
      </w:r>
      <w:proofErr w:type="spellEnd"/>
      <w:r w:rsidRPr="007F2770">
        <w:t> 5.5.1.3.7.</w:t>
      </w:r>
    </w:p>
    <w:p w14:paraId="45B0158B" w14:textId="77777777" w:rsidR="00A3551A" w:rsidRPr="007F2770" w:rsidRDefault="00A3551A" w:rsidP="00A3551A">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w:t>
      </w:r>
      <w:proofErr w:type="spellStart"/>
      <w:r w:rsidRPr="007F2770">
        <w:t>ngKSI</w:t>
      </w:r>
      <w:proofErr w:type="spellEnd"/>
      <w:r w:rsidRPr="007F2770">
        <w:t xml:space="preserve"> and the list of equivalent SNPNs (if available). The UE shall reset the registration attempt counter and store the SNPN identity in the "temporarily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UE</w:t>
      </w:r>
      <w:r w:rsidRPr="007F2770">
        <w:rPr>
          <w:lang w:eastAsia="zh-CN"/>
        </w:rPr>
        <w:t xml:space="preserve"> </w:t>
      </w:r>
      <w:r w:rsidRPr="007F2770">
        <w:t xml:space="preserve">is not registered for </w:t>
      </w:r>
      <w:proofErr w:type="spellStart"/>
      <w:r w:rsidRPr="007F2770">
        <w:t>onboarding</w:t>
      </w:r>
      <w:proofErr w:type="spellEnd"/>
      <w:r w:rsidRPr="007F2770">
        <w:t xml:space="preserve"> services in SNPN, the UE shall enter state 5GMM-DEREGISTERED.PLMN-SEARCH and perform an SNPN selection according to 3GPP TS 23.122 [5]. If the UE</w:t>
      </w:r>
      <w:r w:rsidRPr="007F2770">
        <w:rPr>
          <w:lang w:eastAsia="zh-CN"/>
        </w:rPr>
        <w:t xml:space="preserve"> </w:t>
      </w:r>
      <w:r w:rsidRPr="007F2770">
        <w:t xml:space="preserve">is registered for </w:t>
      </w:r>
      <w:proofErr w:type="spellStart"/>
      <w:r w:rsidRPr="007F2770">
        <w:t>onboarding</w:t>
      </w:r>
      <w:proofErr w:type="spellEnd"/>
      <w:r w:rsidRPr="007F2770">
        <w:t xml:space="preserve"> services in SNPN, </w:t>
      </w:r>
      <w:r w:rsidRPr="007F2770">
        <w:lastRenderedPageBreak/>
        <w:t xml:space="preserve">the UE shall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F374AD8" w14:textId="77777777" w:rsidR="00A3551A" w:rsidRPr="007F2770" w:rsidRDefault="00A3551A" w:rsidP="00A3551A">
      <w:pPr>
        <w:pStyle w:val="B1"/>
      </w:pPr>
      <w:r w:rsidRPr="007F2770">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73EEFAC" w14:textId="77777777" w:rsidR="00A3551A" w:rsidRPr="007F2770" w:rsidRDefault="00A3551A" w:rsidP="00A3551A">
      <w:pPr>
        <w:pStyle w:val="NO"/>
      </w:pPr>
      <w:r w:rsidRPr="007F2770">
        <w:t>NOTE 10:</w:t>
      </w:r>
      <w:r w:rsidRPr="007F2770">
        <w:tab/>
        <w:t>When 5GMM cause #74 is received over 3GPP access, the term "other access" in "the UE also supports the registration procedure over the other access to the same SNPN" is used to express access to SNPN services via a PLMN.</w:t>
      </w:r>
    </w:p>
    <w:p w14:paraId="247D83F6" w14:textId="77777777" w:rsidR="00A3551A" w:rsidRPr="007F2770" w:rsidRDefault="00A3551A" w:rsidP="00A3551A">
      <w:pPr>
        <w:pStyle w:val="NO"/>
      </w:pPr>
      <w:r w:rsidRPr="007F2770">
        <w:t>NOTE 11:</w:t>
      </w:r>
      <w:r w:rsidRPr="007F2770">
        <w:tab/>
        <w:t>The term "non-3GPP access" in an SNPN refers to the case where the UE is accessing SNPN services via a PLMN.</w:t>
      </w:r>
    </w:p>
    <w:p w14:paraId="7E3C2C1C" w14:textId="77777777" w:rsidR="00A3551A" w:rsidRPr="007F2770" w:rsidRDefault="00A3551A" w:rsidP="00A3551A">
      <w:pPr>
        <w:pStyle w:val="B1"/>
      </w:pPr>
      <w:r w:rsidRPr="007F2770">
        <w:t>#75</w:t>
      </w:r>
      <w:r w:rsidRPr="007F2770">
        <w:rPr>
          <w:rFonts w:hint="eastAsia"/>
          <w:lang w:eastAsia="ko-KR"/>
        </w:rPr>
        <w:tab/>
      </w:r>
      <w:r w:rsidRPr="007F2770">
        <w:t>(Permanently not authorized for this SNPN).</w:t>
      </w:r>
    </w:p>
    <w:p w14:paraId="657533C4" w14:textId="77777777" w:rsidR="00A3551A" w:rsidRPr="007F2770" w:rsidRDefault="00A3551A" w:rsidP="00A3551A">
      <w:pPr>
        <w:pStyle w:val="B1"/>
      </w:pPr>
      <w:r w:rsidRPr="007F2770">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7F2770">
        <w:t>subclause</w:t>
      </w:r>
      <w:proofErr w:type="spellEnd"/>
      <w:r w:rsidRPr="007F2770">
        <w:t> 5.5.1.3.7.</w:t>
      </w:r>
    </w:p>
    <w:p w14:paraId="5C4FE14F" w14:textId="77777777" w:rsidR="00A3551A" w:rsidRPr="007F2770" w:rsidRDefault="00A3551A" w:rsidP="00A3551A">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w:t>
      </w:r>
      <w:proofErr w:type="spellStart"/>
      <w:r w:rsidRPr="007F2770">
        <w:t>ngKSI</w:t>
      </w:r>
      <w:proofErr w:type="spellEnd"/>
      <w:r w:rsidRPr="007F2770">
        <w:t xml:space="preserve"> and the list of equivalent SNPNs (if available). The UE shall reset the registration attempt counter and store the SNPN identity in the "permanently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UE</w:t>
      </w:r>
      <w:r w:rsidRPr="007F2770">
        <w:rPr>
          <w:lang w:eastAsia="zh-CN"/>
        </w:rPr>
        <w:t xml:space="preserve"> </w:t>
      </w:r>
      <w:r w:rsidRPr="007F2770">
        <w:t xml:space="preserve">is not registered for </w:t>
      </w:r>
      <w:proofErr w:type="spellStart"/>
      <w:r w:rsidRPr="007F2770">
        <w:t>onboarding</w:t>
      </w:r>
      <w:proofErr w:type="spellEnd"/>
      <w:r w:rsidRPr="007F2770">
        <w:t xml:space="preserve"> services in SNPN, the UE shall enter state 5GMM-DEREGISTERED.PLMN-SEARCH and perform an SNPN selection according to 3GPP TS 23.122 [5]. If the UE</w:t>
      </w:r>
      <w:r w:rsidRPr="007F2770">
        <w:rPr>
          <w:lang w:eastAsia="zh-CN"/>
        </w:rPr>
        <w:t xml:space="preserve"> </w:t>
      </w:r>
      <w:r w:rsidRPr="007F2770">
        <w:t xml:space="preserve">is registered for </w:t>
      </w:r>
      <w:proofErr w:type="spellStart"/>
      <w:r w:rsidRPr="007F2770">
        <w:t>onboarding</w:t>
      </w:r>
      <w:proofErr w:type="spellEnd"/>
      <w:r w:rsidRPr="007F2770">
        <w:t xml:space="preserve"> services in SNPN, the UE shall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F837E3E" w14:textId="77777777" w:rsidR="00A3551A" w:rsidRPr="007F2770" w:rsidRDefault="00A3551A" w:rsidP="00A3551A">
      <w:pPr>
        <w:pStyle w:val="B1"/>
      </w:pPr>
      <w:r w:rsidRPr="007F2770">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728F1BF6" w14:textId="77777777" w:rsidR="00A3551A" w:rsidRPr="007F2770" w:rsidRDefault="00A3551A" w:rsidP="00A3551A">
      <w:pPr>
        <w:pStyle w:val="NO"/>
      </w:pPr>
      <w:r w:rsidRPr="007F2770">
        <w:t>NOTE 12:</w:t>
      </w:r>
      <w:r w:rsidRPr="007F2770">
        <w:tab/>
        <w:t>When 5GMM cause #75 is received over 3GPP access, the term "other access" in "the UE also supports the registration procedure over the other access to the same SNPN" is used to express access to SNPN services via a PLMN.</w:t>
      </w:r>
    </w:p>
    <w:p w14:paraId="7730ADEA" w14:textId="77777777" w:rsidR="00A3551A" w:rsidRPr="007F2770" w:rsidRDefault="00A3551A" w:rsidP="00A3551A">
      <w:pPr>
        <w:pStyle w:val="NO"/>
      </w:pPr>
      <w:r w:rsidRPr="007F2770">
        <w:t>NOTE 13:</w:t>
      </w:r>
      <w:r w:rsidRPr="007F2770">
        <w:tab/>
        <w:t>The term "non-3GPP access" in an SNPN refers to the case where the UE is accessing SNPN services via a PLMN.</w:t>
      </w:r>
    </w:p>
    <w:p w14:paraId="218CEC76" w14:textId="77777777" w:rsidR="00A3551A" w:rsidRPr="007F2770" w:rsidRDefault="00A3551A" w:rsidP="00A3551A">
      <w:pPr>
        <w:pStyle w:val="B1"/>
      </w:pPr>
      <w:r w:rsidRPr="007F2770">
        <w:t>#76</w:t>
      </w:r>
      <w:r w:rsidRPr="007F2770">
        <w:rPr>
          <w:lang w:eastAsia="ko-KR"/>
        </w:rPr>
        <w:tab/>
      </w:r>
      <w:r w:rsidRPr="007F2770">
        <w:t>(Not authorized for this CAG or authorized for CAG cells only).</w:t>
      </w:r>
    </w:p>
    <w:p w14:paraId="3658277C" w14:textId="77777777" w:rsidR="00A3551A" w:rsidRPr="007F2770" w:rsidRDefault="00A3551A" w:rsidP="00A3551A">
      <w:pPr>
        <w:pStyle w:val="B1"/>
      </w:pPr>
      <w:r w:rsidRPr="007F2770">
        <w:tab/>
        <w:t xml:space="preserve">This cause value received via non-3GPP access or from a cell belonging to an SNPN is considered as an abnormal case and the behaviour of the UE is specified in </w:t>
      </w:r>
      <w:proofErr w:type="spellStart"/>
      <w:r w:rsidRPr="007F2770">
        <w:t>subclause</w:t>
      </w:r>
      <w:proofErr w:type="spellEnd"/>
      <w:r w:rsidRPr="007F2770">
        <w:t> 5.5.1.3.7.</w:t>
      </w:r>
    </w:p>
    <w:p w14:paraId="6EEF97DC" w14:textId="77777777" w:rsidR="00A3551A" w:rsidRPr="007F2770" w:rsidRDefault="00A3551A" w:rsidP="00A3551A">
      <w:pPr>
        <w:pStyle w:val="B1"/>
      </w:pPr>
      <w:r w:rsidRPr="007F2770">
        <w:tab/>
        <w:t xml:space="preserve">The UE shall </w:t>
      </w:r>
      <w:r w:rsidRPr="007F2770">
        <w:rPr>
          <w:lang w:eastAsia="ko-KR"/>
        </w:rPr>
        <w:t>set the 5GS update status to 5U3.ROAMING NOT ALLOWED, store the 5GS update status according to clause</w:t>
      </w:r>
      <w:r w:rsidRPr="007F2770">
        <w:t> 5.1.3.2.2, and reset the registration attempt counter.</w:t>
      </w:r>
    </w:p>
    <w:p w14:paraId="78A1CEA0" w14:textId="77777777" w:rsidR="00A3551A" w:rsidRPr="007F2770" w:rsidRDefault="00A3551A" w:rsidP="00A3551A">
      <w:pPr>
        <w:pStyle w:val="B1"/>
      </w:pPr>
      <w:r w:rsidRPr="007F2770">
        <w:tab/>
        <w:t>If 5GMM cause #76 is received from:</w:t>
      </w:r>
    </w:p>
    <w:p w14:paraId="7280CC21" w14:textId="77777777" w:rsidR="00A3551A" w:rsidRPr="007F2770" w:rsidRDefault="00A3551A" w:rsidP="00A3551A">
      <w:pPr>
        <w:pStyle w:val="B2"/>
        <w:snapToGrid w:val="0"/>
      </w:pPr>
      <w:r w:rsidRPr="007F2770">
        <w:rPr>
          <w:lang w:eastAsia="ko-KR"/>
        </w:rPr>
        <w:t>1)</w:t>
      </w:r>
      <w:r w:rsidRPr="007F2770">
        <w:rPr>
          <w:lang w:eastAsia="ko-KR"/>
        </w:rPr>
        <w:tab/>
        <w:t xml:space="preserve">a CAG cell, and if the UE receives a </w:t>
      </w:r>
      <w:r w:rsidRPr="007F2770">
        <w:t xml:space="preserve">"CAG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included in the REGISTRATION REJECT message, the UE shall:</w:t>
      </w:r>
    </w:p>
    <w:p w14:paraId="5223FF81" w14:textId="77777777" w:rsidR="00A3551A" w:rsidRPr="007F2770" w:rsidRDefault="00A3551A" w:rsidP="00A3551A">
      <w:pPr>
        <w:pStyle w:val="B3"/>
        <w:snapToGrid w:val="0"/>
        <w:rPr>
          <w:lang w:eastAsia="ko-KR"/>
        </w:rPr>
      </w:pPr>
      <w:proofErr w:type="spellStart"/>
      <w:r w:rsidRPr="007F2770">
        <w:rPr>
          <w:rFonts w:hint="eastAsia"/>
          <w:lang w:eastAsia="ko-KR"/>
        </w:rPr>
        <w:t>i</w:t>
      </w:r>
      <w:proofErr w:type="spellEnd"/>
      <w:r w:rsidRPr="007F2770">
        <w:rPr>
          <w:lang w:eastAsia="ko-KR"/>
        </w:rPr>
        <w:t>)</w:t>
      </w:r>
      <w:r w:rsidRPr="007F2770">
        <w:rPr>
          <w:lang w:eastAsia="ko-KR"/>
        </w:rPr>
        <w:tab/>
      </w:r>
      <w:proofErr w:type="gramStart"/>
      <w:r w:rsidRPr="007F2770">
        <w:rPr>
          <w:lang w:eastAsia="ko-KR"/>
        </w:rPr>
        <w:t>replace</w:t>
      </w:r>
      <w:proofErr w:type="gramEnd"/>
      <w:r w:rsidRPr="007F2770">
        <w:rPr>
          <w:lang w:eastAsia="ko-KR"/>
        </w:rPr>
        <w:t xml:space="preserve"> the "CAG information list" stored in the UE with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when received in the HPLMN or EHPLMN;</w:t>
      </w:r>
    </w:p>
    <w:p w14:paraId="4A0DD8E5" w14:textId="77777777" w:rsidR="00A3551A" w:rsidRPr="007F2770" w:rsidRDefault="00A3551A" w:rsidP="00A3551A">
      <w:pPr>
        <w:pStyle w:val="B3"/>
        <w:snapToGrid w:val="0"/>
        <w:rPr>
          <w:lang w:eastAsia="ko-KR"/>
        </w:rPr>
      </w:pPr>
      <w:r w:rsidRPr="007F2770">
        <w:rPr>
          <w:lang w:eastAsia="ko-KR"/>
        </w:rPr>
        <w:lastRenderedPageBreak/>
        <w:t>ii)</w:t>
      </w:r>
      <w:r w:rsidRPr="007F2770">
        <w:rPr>
          <w:lang w:eastAsia="ko-KR"/>
        </w:rPr>
        <w:tab/>
        <w:t xml:space="preserve">replace the serving VPLMN's entry of the "CAG information list" stored in the UE with the serving VPLMN's entry of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 xml:space="preserve">when the UE receives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in a serving PLMN other than the HPLMN or EHPLMN; or</w:t>
      </w:r>
    </w:p>
    <w:p w14:paraId="1046ABA7" w14:textId="77777777" w:rsidR="00A3551A" w:rsidRPr="007F2770" w:rsidRDefault="00A3551A" w:rsidP="00A3551A">
      <w:pPr>
        <w:pStyle w:val="NO"/>
        <w:snapToGrid w:val="0"/>
      </w:pPr>
      <w:r w:rsidRPr="007F2770">
        <w:t>NOTE 14:</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0233CCB6" w14:textId="77777777" w:rsidR="00A3551A" w:rsidRPr="007F2770" w:rsidRDefault="00A3551A" w:rsidP="00A3551A">
      <w:pPr>
        <w:pStyle w:val="B3"/>
        <w:snapToGrid w:val="0"/>
      </w:pPr>
      <w:r w:rsidRPr="007F2770">
        <w:t>iii)</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18410796" w14:textId="77777777" w:rsidR="00A3551A" w:rsidRPr="007F2770" w:rsidRDefault="00A3551A" w:rsidP="00A3551A">
      <w:pPr>
        <w:pStyle w:val="B2"/>
      </w:pPr>
      <w:r w:rsidRPr="007F2770">
        <w:tab/>
        <w:t>Otherwise,</w:t>
      </w:r>
      <w:r w:rsidRPr="007F2770">
        <w:rPr>
          <w:lang w:eastAsia="ko-KR"/>
        </w:rPr>
        <w:t xml:space="preserve"> the UE shall delete the CAG-ID(s) of the cell from the "allowed CAG list" for the current PLMN, if the CAG-ID(s) are authorized based on the "Allowed CAG list"</w:t>
      </w:r>
      <w:r w:rsidRPr="007F2770">
        <w:t xml:space="preserve">. </w:t>
      </w:r>
      <w:r w:rsidRPr="007F2770">
        <w:rPr>
          <w:rFonts w:hint="eastAsia"/>
          <w:lang w:eastAsia="zh-CN"/>
        </w:rPr>
        <w:t xml:space="preserve">In the case the </w:t>
      </w:r>
      <w:r w:rsidRPr="007F2770">
        <w:rPr>
          <w:lang w:eastAsia="ko-KR"/>
        </w:rPr>
        <w:t>"allowed CAG list" for the current PLMN</w:t>
      </w:r>
      <w:r w:rsidRPr="007F2770">
        <w:rPr>
          <w:rFonts w:hint="eastAsia"/>
          <w:lang w:eastAsia="zh-CN"/>
        </w:rPr>
        <w:t xml:space="preserve"> only contains a range of CAG-IDs, how</w:t>
      </w:r>
      <w:r w:rsidRPr="007F2770">
        <w:rPr>
          <w:lang w:eastAsia="ko-KR"/>
        </w:rPr>
        <w:t xml:space="preserve"> the UE delete</w:t>
      </w:r>
      <w:r w:rsidRPr="007F2770">
        <w:rPr>
          <w:rFonts w:hint="eastAsia"/>
          <w:lang w:eastAsia="zh-CN"/>
        </w:rPr>
        <w:t xml:space="preserve">s </w:t>
      </w:r>
      <w:r w:rsidRPr="007F2770">
        <w:rPr>
          <w:lang w:eastAsia="ko-KR"/>
        </w:rPr>
        <w:t>the CAG-ID(s) of the cell from the "allowed CAG list" for the current PLMN</w:t>
      </w:r>
      <w:r w:rsidRPr="007F2770">
        <w:rPr>
          <w:rFonts w:hint="eastAsia"/>
          <w:lang w:eastAsia="zh-CN"/>
        </w:rPr>
        <w:t xml:space="preserve"> is up to UE implementation</w:t>
      </w:r>
      <w:r w:rsidRPr="007F2770">
        <w:t>. In addition:</w:t>
      </w:r>
    </w:p>
    <w:p w14:paraId="11CCB214" w14:textId="77777777" w:rsidR="00A3551A" w:rsidRPr="007F2770" w:rsidRDefault="00A3551A" w:rsidP="00A3551A">
      <w:pPr>
        <w:pStyle w:val="B3"/>
      </w:pPr>
      <w:proofErr w:type="spellStart"/>
      <w:r w:rsidRPr="007F2770">
        <w:rPr>
          <w:rFonts w:hint="eastAsia"/>
          <w:lang w:eastAsia="ko-KR"/>
        </w:rPr>
        <w:t>i</w:t>
      </w:r>
      <w:proofErr w:type="spellEnd"/>
      <w:r w:rsidRPr="007F2770">
        <w:rPr>
          <w:lang w:eastAsia="ko-KR"/>
        </w:rPr>
        <w:t>)</w:t>
      </w:r>
      <w:r w:rsidRPr="007F2770">
        <w:rPr>
          <w:lang w:eastAsia="ko-KR"/>
        </w:rPr>
        <w:tab/>
      </w:r>
      <w:r w:rsidRPr="007F2770">
        <w:t>if the entry in the "CAG information list" for the current PLMN</w:t>
      </w:r>
      <w:r w:rsidRPr="007F2770">
        <w:rPr>
          <w:lang w:eastAsia="ko-KR"/>
        </w:rPr>
        <w:t xml:space="preserve"> does not include </w:t>
      </w:r>
      <w:r w:rsidRPr="007F2770">
        <w:t>an "indication that the UE is only allowed to access 5GS via CAG cells" or if the entry in the "CAG information list" for the current PLMN</w:t>
      </w:r>
      <w:r w:rsidRPr="007F2770">
        <w:rPr>
          <w:lang w:eastAsia="ko-KR"/>
        </w:rPr>
        <w:t xml:space="preserve"> includes </w:t>
      </w:r>
      <w:r w:rsidRPr="007F2770">
        <w:t>an "indication that the UE is only allowed to access 5GS via CAG cells" and one or more CAG-ID(s) are authorized based on the updated "allowed CAG list" for the current PLMN, then the UE shall enter the state 5GMM-REGISTERED.LIMITED-SERVICE and shall search for a suitable cell according to 3GPP TS 38.304 [28] or 3GPP TS 36.304 [25C] with the updated "CAG information list";</w:t>
      </w:r>
    </w:p>
    <w:p w14:paraId="74D876AA" w14:textId="77777777" w:rsidR="00A3551A" w:rsidRPr="007F2770" w:rsidRDefault="00A3551A" w:rsidP="00A3551A">
      <w:pPr>
        <w:pStyle w:val="B3"/>
        <w:rPr>
          <w:lang w:eastAsia="ko-KR"/>
        </w:rPr>
      </w:pPr>
      <w:r w:rsidRPr="007F2770">
        <w:rPr>
          <w:rFonts w:hint="eastAsia"/>
          <w:lang w:eastAsia="ko-KR"/>
        </w:rPr>
        <w:t>i</w:t>
      </w:r>
      <w:r w:rsidRPr="007F2770">
        <w:rPr>
          <w:lang w:eastAsia="ko-KR"/>
        </w:rPr>
        <w:t>i)</w:t>
      </w:r>
      <w:r w:rsidRPr="007F2770">
        <w:rPr>
          <w:lang w:eastAsia="ko-KR"/>
        </w:rPr>
        <w:tab/>
      </w:r>
      <w:r w:rsidRPr="007F2770">
        <w:t>if the entry in the "CAG information list" for the current PLMN</w:t>
      </w:r>
      <w:r w:rsidRPr="007F2770">
        <w:rPr>
          <w:lang w:eastAsia="ko-KR"/>
        </w:rPr>
        <w:t xml:space="preserve"> includes </w:t>
      </w:r>
      <w:r w:rsidRPr="007F2770">
        <w:t>an "indication that the UE is only allowed to access 5GS via CAG cells" and no CAG-ID is authorized based on the updated "allowed CAG list" for the current PLMN, then</w:t>
      </w:r>
      <w:r w:rsidRPr="007F2770">
        <w:rPr>
          <w:lang w:eastAsia="ko-KR"/>
        </w:rPr>
        <w:t xml:space="preserve"> the UE shall enter the state 5GMM-REGISTERED.PLMN-SEARCH and shall apply the PLMN selection process defined in 3GPP TS 23.122 [5] with the updated </w:t>
      </w:r>
      <w:r w:rsidRPr="007F2770">
        <w:t>"CAG information list"; or</w:t>
      </w:r>
    </w:p>
    <w:p w14:paraId="2F4D49F3" w14:textId="77777777" w:rsidR="00A3551A" w:rsidRPr="007F2770" w:rsidRDefault="00A3551A" w:rsidP="00A3551A">
      <w:pPr>
        <w:pStyle w:val="B3"/>
        <w:rPr>
          <w:lang w:eastAsia="zh-CN"/>
        </w:rPr>
      </w:pPr>
      <w:r w:rsidRPr="007F2770">
        <w:rPr>
          <w:rFonts w:hint="eastAsia"/>
          <w:lang w:eastAsia="zh-CN"/>
        </w:rPr>
        <w:t>ii</w:t>
      </w:r>
      <w:r w:rsidRPr="007F2770">
        <w:rPr>
          <w:rFonts w:hint="eastAsia"/>
          <w:lang w:eastAsia="ko-KR"/>
        </w:rPr>
        <w:t>i</w:t>
      </w:r>
      <w:r w:rsidRPr="007F2770">
        <w:rPr>
          <w:lang w:eastAsia="ko-KR"/>
        </w:rPr>
        <w:t>)</w:t>
      </w:r>
      <w:r w:rsidRPr="007F2770">
        <w:rPr>
          <w:lang w:eastAsia="ko-KR"/>
        </w:rPr>
        <w:tab/>
      </w:r>
      <w:proofErr w:type="gramStart"/>
      <w:r w:rsidRPr="007F2770">
        <w:t>if</w:t>
      </w:r>
      <w:proofErr w:type="gramEnd"/>
      <w:r w:rsidRPr="007F2770">
        <w:t xml:space="preserve"> the "CAG information list"</w:t>
      </w:r>
      <w:r w:rsidRPr="007F2770">
        <w:rPr>
          <w:rFonts w:hint="eastAsia"/>
          <w:lang w:eastAsia="zh-CN"/>
        </w:rPr>
        <w:t xml:space="preserve"> </w:t>
      </w:r>
      <w:r w:rsidRPr="007F2770">
        <w:rPr>
          <w:lang w:eastAsia="zh-CN"/>
        </w:rPr>
        <w:t xml:space="preserve">does not include an entry for the </w:t>
      </w:r>
      <w:r w:rsidRPr="007F2770">
        <w:t>current PLMN</w:t>
      </w:r>
      <w:r w:rsidRPr="007F2770">
        <w:rPr>
          <w:rFonts w:hint="eastAsia"/>
          <w:lang w:eastAsia="zh-CN"/>
        </w:rPr>
        <w:t>,</w:t>
      </w:r>
      <w:r w:rsidRPr="007F2770">
        <w:rPr>
          <w:lang w:eastAsia="ko-KR"/>
        </w:rPr>
        <w:t xml:space="preserve"> </w:t>
      </w:r>
      <w:r w:rsidRPr="007F2770">
        <w:t>then the UE shall enter the state 5GMM-REGISTERED.LIMITED-SERVICE and shall search for a suitable cell according to 3GPP TS 38.304 [28] or 3GPP TS 36.304 [25C] with the updated "CAG information list"</w:t>
      </w:r>
      <w:r w:rsidRPr="007F2770">
        <w:rPr>
          <w:rFonts w:hint="eastAsia"/>
          <w:lang w:eastAsia="zh-CN"/>
        </w:rPr>
        <w:t>.</w:t>
      </w:r>
    </w:p>
    <w:p w14:paraId="431AC239" w14:textId="77777777" w:rsidR="00A3551A" w:rsidRPr="007F2770" w:rsidRDefault="00A3551A" w:rsidP="00A3551A">
      <w:pPr>
        <w:pStyle w:val="B2"/>
        <w:snapToGrid w:val="0"/>
      </w:pPr>
      <w:r w:rsidRPr="007F2770">
        <w:rPr>
          <w:rFonts w:hint="eastAsia"/>
          <w:lang w:eastAsia="ko-KR"/>
        </w:rPr>
        <w:t>2</w:t>
      </w:r>
      <w:r w:rsidRPr="007F2770">
        <w:rPr>
          <w:lang w:eastAsia="ko-KR"/>
        </w:rPr>
        <w:t>)</w:t>
      </w:r>
      <w:r w:rsidRPr="007F2770">
        <w:rPr>
          <w:lang w:eastAsia="ko-KR"/>
        </w:rPr>
        <w:tab/>
        <w:t xml:space="preserve">a non-CAG cell, and if the UE receives a </w:t>
      </w:r>
      <w:r w:rsidRPr="007F2770">
        <w:t xml:space="preserve">"CAG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included in the REGISTRATION REJECT message, the UE shall:</w:t>
      </w:r>
    </w:p>
    <w:p w14:paraId="7499E177" w14:textId="77777777" w:rsidR="00A3551A" w:rsidRPr="007F2770" w:rsidRDefault="00A3551A" w:rsidP="00A3551A">
      <w:pPr>
        <w:pStyle w:val="B3"/>
        <w:snapToGrid w:val="0"/>
        <w:rPr>
          <w:lang w:eastAsia="ko-KR"/>
        </w:rPr>
      </w:pPr>
      <w:proofErr w:type="spellStart"/>
      <w:r w:rsidRPr="007F2770">
        <w:rPr>
          <w:rFonts w:hint="eastAsia"/>
          <w:lang w:eastAsia="ko-KR"/>
        </w:rPr>
        <w:t>i</w:t>
      </w:r>
      <w:proofErr w:type="spellEnd"/>
      <w:r w:rsidRPr="007F2770">
        <w:rPr>
          <w:lang w:eastAsia="ko-KR"/>
        </w:rPr>
        <w:t>)</w:t>
      </w:r>
      <w:r w:rsidRPr="007F2770">
        <w:rPr>
          <w:lang w:eastAsia="ko-KR"/>
        </w:rPr>
        <w:tab/>
      </w:r>
      <w:proofErr w:type="gramStart"/>
      <w:r w:rsidRPr="007F2770">
        <w:rPr>
          <w:lang w:eastAsia="ko-KR"/>
        </w:rPr>
        <w:t>replace</w:t>
      </w:r>
      <w:proofErr w:type="gramEnd"/>
      <w:r w:rsidRPr="007F2770">
        <w:rPr>
          <w:lang w:eastAsia="ko-KR"/>
        </w:rPr>
        <w:t xml:space="preserve"> the "CAG information list" stored in the UE with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when received in the HPLMN or EHPLMN;</w:t>
      </w:r>
    </w:p>
    <w:p w14:paraId="4E6B8D7D" w14:textId="77777777" w:rsidR="00A3551A" w:rsidRPr="007F2770" w:rsidRDefault="00A3551A" w:rsidP="00A3551A">
      <w:pPr>
        <w:pStyle w:val="B3"/>
        <w:snapToGrid w:val="0"/>
        <w:rPr>
          <w:lang w:eastAsia="ko-KR"/>
        </w:rPr>
      </w:pPr>
      <w:r w:rsidRPr="007F2770">
        <w:rPr>
          <w:lang w:eastAsia="ko-KR"/>
        </w:rPr>
        <w:t>ii)</w:t>
      </w:r>
      <w:r w:rsidRPr="007F2770">
        <w:rPr>
          <w:lang w:eastAsia="ko-KR"/>
        </w:rPr>
        <w:tab/>
        <w:t xml:space="preserve">replace the serving VPLMN's entry of the "CAG information list" stored in the UE with the serving VPLMN's entry of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 xml:space="preserve">when the UE receives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in a serving PLMN other than the HPLMN or EHPLMN; or</w:t>
      </w:r>
    </w:p>
    <w:p w14:paraId="0F1FC69C" w14:textId="77777777" w:rsidR="00A3551A" w:rsidRPr="007F2770" w:rsidRDefault="00A3551A" w:rsidP="00A3551A">
      <w:pPr>
        <w:pStyle w:val="NO"/>
        <w:snapToGrid w:val="0"/>
      </w:pPr>
      <w:r w:rsidRPr="007F2770">
        <w:t>NOTE 15:</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51130C1D" w14:textId="77777777" w:rsidR="00A3551A" w:rsidRPr="007F2770" w:rsidRDefault="00A3551A" w:rsidP="00A3551A">
      <w:pPr>
        <w:pStyle w:val="B3"/>
        <w:snapToGrid w:val="0"/>
      </w:pPr>
      <w:r w:rsidRPr="007F2770">
        <w:t>iii)</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62C48C46" w14:textId="77777777" w:rsidR="00A3551A" w:rsidRPr="007F2770" w:rsidRDefault="00A3551A" w:rsidP="00A3551A">
      <w:pPr>
        <w:pStyle w:val="B2"/>
      </w:pPr>
      <w:r w:rsidRPr="007F2770">
        <w:tab/>
        <w:t>Otherwise,</w:t>
      </w:r>
      <w:r w:rsidRPr="007F2770">
        <w:rPr>
          <w:lang w:eastAsia="ko-KR"/>
        </w:rPr>
        <w:t xml:space="preserve"> the UE shall </w:t>
      </w:r>
      <w:r w:rsidRPr="007F2770">
        <w:t xml:space="preserve">store an "indication that the UE is only allowed to access 5GS via CAG cells" in the entry of the "CAG information list" for the current PLMN, if any. If the </w:t>
      </w:r>
      <w:r w:rsidRPr="007F2770">
        <w:rPr>
          <w:lang w:eastAsia="ko-KR"/>
        </w:rPr>
        <w:t>"CAG information list" stored in the UE</w:t>
      </w:r>
      <w:r w:rsidRPr="007F2770">
        <w:t xml:space="preserve"> </w:t>
      </w:r>
      <w:r w:rsidRPr="007F2770">
        <w:rPr>
          <w:lang w:eastAsia="ko-KR"/>
        </w:rPr>
        <w:t xml:space="preserve">does not </w:t>
      </w:r>
      <w:r w:rsidRPr="007F2770">
        <w:t xml:space="preserve">include the current PLMN's entry, the UE shall add an entry for the current PLMN to the </w:t>
      </w:r>
      <w:r w:rsidRPr="007F2770">
        <w:rPr>
          <w:lang w:eastAsia="ko-KR"/>
        </w:rPr>
        <w:t xml:space="preserve">"CAG information list" and store an </w:t>
      </w:r>
      <w:r w:rsidRPr="007F2770">
        <w:t xml:space="preserve">"indication that the UE is only allowed to access 5GS via CAG cells" in the entry of the "CAG information list" for the current PLMN. If the UE does not have a stored </w:t>
      </w:r>
      <w:r w:rsidRPr="007F2770">
        <w:rPr>
          <w:lang w:eastAsia="ko-KR"/>
        </w:rPr>
        <w:t xml:space="preserve">"CAG information list", </w:t>
      </w:r>
      <w:r w:rsidRPr="007F2770">
        <w:t xml:space="preserve">the UE shall create a new </w:t>
      </w:r>
      <w:r w:rsidRPr="007F2770">
        <w:rPr>
          <w:lang w:eastAsia="ko-KR"/>
        </w:rPr>
        <w:t xml:space="preserve">"CAG information list" and add an entry with an </w:t>
      </w:r>
      <w:r w:rsidRPr="007F2770">
        <w:t>"indication that the UE is only allowed to access 5GS via CAG cells" for the current PLMN.</w:t>
      </w:r>
    </w:p>
    <w:p w14:paraId="29464E2B" w14:textId="77777777" w:rsidR="00A3551A" w:rsidRPr="007F2770" w:rsidRDefault="00A3551A" w:rsidP="00A3551A">
      <w:pPr>
        <w:pStyle w:val="B2"/>
      </w:pPr>
      <w:r w:rsidRPr="007F2770">
        <w:lastRenderedPageBreak/>
        <w:t>In addition:</w:t>
      </w:r>
    </w:p>
    <w:p w14:paraId="0931A150" w14:textId="77777777" w:rsidR="00A3551A" w:rsidRPr="007F2770" w:rsidRDefault="00A3551A" w:rsidP="00A3551A">
      <w:pPr>
        <w:pStyle w:val="B3"/>
      </w:pPr>
      <w:proofErr w:type="spellStart"/>
      <w:r w:rsidRPr="007F2770">
        <w:rPr>
          <w:rFonts w:hint="eastAsia"/>
          <w:lang w:eastAsia="ko-KR"/>
        </w:rPr>
        <w:t>i</w:t>
      </w:r>
      <w:proofErr w:type="spellEnd"/>
      <w:r w:rsidRPr="007F2770">
        <w:rPr>
          <w:lang w:eastAsia="ko-KR"/>
        </w:rPr>
        <w:t>)</w:t>
      </w:r>
      <w:r w:rsidRPr="007F2770">
        <w:rPr>
          <w:lang w:eastAsia="ko-KR"/>
        </w:rPr>
        <w:tab/>
        <w:t>if one or more CAG-ID(s) are authorized based on the "allowed CAG list" for the current PLMN</w:t>
      </w:r>
      <w:r w:rsidRPr="007F2770">
        <w:t>, then the UE shall enter the state 5GMM-REGISTERED.LIMITED-SERVICE and shall search for a suitable cell according to 3GPP TS 38.304 [28] with the updated CAG information; or</w:t>
      </w:r>
    </w:p>
    <w:p w14:paraId="50063DCC" w14:textId="77777777" w:rsidR="00A3551A" w:rsidRPr="007F2770" w:rsidRDefault="00A3551A" w:rsidP="00A3551A">
      <w:pPr>
        <w:pStyle w:val="B3"/>
      </w:pPr>
      <w:r w:rsidRPr="007F2770">
        <w:rPr>
          <w:rFonts w:hint="eastAsia"/>
          <w:lang w:eastAsia="ko-KR"/>
        </w:rPr>
        <w:t>i</w:t>
      </w:r>
      <w:r w:rsidRPr="007F2770">
        <w:rPr>
          <w:lang w:eastAsia="ko-KR"/>
        </w:rPr>
        <w:t>i)</w:t>
      </w:r>
      <w:r w:rsidRPr="007F2770">
        <w:rPr>
          <w:lang w:eastAsia="ko-KR"/>
        </w:rPr>
        <w:tab/>
      </w:r>
      <w:proofErr w:type="gramStart"/>
      <w:r w:rsidRPr="007F2770">
        <w:rPr>
          <w:lang w:eastAsia="ko-KR"/>
        </w:rPr>
        <w:t>if</w:t>
      </w:r>
      <w:proofErr w:type="gramEnd"/>
      <w:r w:rsidRPr="007F2770">
        <w:rPr>
          <w:lang w:eastAsia="ko-KR"/>
        </w:rPr>
        <w:t xml:space="preserve"> no CAG-ID is authorized based on the "allowed CAG list" for the current PLMN</w:t>
      </w:r>
      <w:r w:rsidRPr="007F2770">
        <w:t>, then</w:t>
      </w:r>
      <w:r w:rsidRPr="007F2770">
        <w:rPr>
          <w:lang w:eastAsia="ko-KR"/>
        </w:rPr>
        <w:t xml:space="preserve"> the UE shall enter the state 5GMM-REGISTERED.PLMN-SEARCH and shall apply the PLMN selection process defined in 3GPP TS 23.122 [5] with the updated </w:t>
      </w:r>
      <w:r w:rsidRPr="007F2770">
        <w:t>"CAG information list".</w:t>
      </w:r>
    </w:p>
    <w:p w14:paraId="1A7D9CBE" w14:textId="77777777" w:rsidR="00A3551A" w:rsidRPr="007F2770" w:rsidRDefault="00A3551A" w:rsidP="00A3551A">
      <w:pPr>
        <w:pStyle w:val="B1"/>
      </w:pPr>
      <w:r w:rsidRPr="007F2770">
        <w:tab/>
        <w:t>If the message was received via 3GPP access and the UE is operating in single-registration mode, the UE shall in addition set the EPS update status to EU3 ROAMING NOT ALLOWED, reset the tracking area updating attempt counter and enter the state EMM-REGISTERED.</w:t>
      </w:r>
    </w:p>
    <w:p w14:paraId="5FF2F27F" w14:textId="77777777" w:rsidR="00A3551A" w:rsidRPr="007F2770" w:rsidRDefault="00A3551A" w:rsidP="00A3551A">
      <w:pPr>
        <w:pStyle w:val="B1"/>
      </w:pPr>
      <w:r w:rsidRPr="007F2770">
        <w:t>#77</w:t>
      </w:r>
      <w:r w:rsidRPr="007F2770">
        <w:tab/>
        <w:t>(Wireline access area not allowed).</w:t>
      </w:r>
    </w:p>
    <w:p w14:paraId="064DEB4D" w14:textId="77777777" w:rsidR="00A3551A" w:rsidRPr="007F2770" w:rsidRDefault="00A3551A" w:rsidP="00A3551A">
      <w:pPr>
        <w:pStyle w:val="B1"/>
      </w:pPr>
      <w:r w:rsidRPr="007F2770">
        <w:tab/>
        <w:t xml:space="preserve">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w:t>
      </w:r>
      <w:proofErr w:type="spellStart"/>
      <w:r w:rsidRPr="007F2770">
        <w:t>subclause</w:t>
      </w:r>
      <w:proofErr w:type="spellEnd"/>
      <w:r w:rsidRPr="007F2770">
        <w:t> 5.5.1.3.7.</w:t>
      </w:r>
    </w:p>
    <w:p w14:paraId="7648916E" w14:textId="77777777" w:rsidR="00A3551A" w:rsidRPr="007F2770" w:rsidRDefault="00A3551A" w:rsidP="00A3551A">
      <w:pPr>
        <w:pStyle w:val="B1"/>
      </w:pPr>
      <w:r w:rsidRPr="007F2770">
        <w:tab/>
        <w:t xml:space="preserve">When received over wireline access network, the 5G-RG and the W-AGF acting on behalf of the FN-CRG (or on behalf of the N5GC device) shall set the 5GS update status to 5U3 ROAMING NOT ALLOWED (and shall store it according to </w:t>
      </w:r>
      <w:proofErr w:type="spellStart"/>
      <w:r w:rsidRPr="007F2770">
        <w:t>subclause</w:t>
      </w:r>
      <w:proofErr w:type="spellEnd"/>
      <w:r w:rsidRPr="007F2770">
        <w:t xml:space="preserve"> 5.1.3.2.2), shall delete 5G-GUTI, last visited registered TAI, TAI list and </w:t>
      </w:r>
      <w:proofErr w:type="spellStart"/>
      <w:r w:rsidRPr="007F2770">
        <w:t>ngKSI</w:t>
      </w:r>
      <w:proofErr w:type="spellEnd"/>
      <w:r w:rsidRPr="007F2770">
        <w:t xml:space="preserve">, </w:t>
      </w:r>
      <w:r w:rsidRPr="007F2770">
        <w:rPr>
          <w:lang w:eastAsia="ko-KR"/>
        </w:rPr>
        <w:t xml:space="preserve">shall reset the </w:t>
      </w:r>
      <w:r w:rsidRPr="007F2770">
        <w:t xml:space="preserve">registration attempt counter, shall enter the state 5GMM-DEREGISTERED and shall act as specified in </w:t>
      </w:r>
      <w:proofErr w:type="spellStart"/>
      <w:r w:rsidRPr="007F2770">
        <w:t>subclause</w:t>
      </w:r>
      <w:proofErr w:type="spellEnd"/>
      <w:r w:rsidRPr="007F2770">
        <w:t> 5.3.23.</w:t>
      </w:r>
    </w:p>
    <w:p w14:paraId="59002C75" w14:textId="77777777" w:rsidR="00A3551A" w:rsidRPr="007F2770" w:rsidRDefault="00A3551A" w:rsidP="00A3551A">
      <w:pPr>
        <w:pStyle w:val="NO"/>
        <w:rPr>
          <w:lang w:eastAsia="ja-JP"/>
        </w:rPr>
      </w:pPr>
      <w:r w:rsidRPr="007F2770">
        <w:t>NOTE 16:</w:t>
      </w:r>
      <w:r w:rsidRPr="007F2770">
        <w:tab/>
        <w:t xml:space="preserve">The 5GMM sublayer states, the 5GMM parameters and the registration status are managed per access type independently, i.e. 3GPP access or non-3GPP access (see </w:t>
      </w:r>
      <w:proofErr w:type="spellStart"/>
      <w:r w:rsidRPr="007F2770">
        <w:t>subclauses</w:t>
      </w:r>
      <w:proofErr w:type="spellEnd"/>
      <w:r w:rsidRPr="007F2770">
        <w:t> 4.7.2 and 5.1.3)</w:t>
      </w:r>
      <w:r w:rsidRPr="007F2770">
        <w:rPr>
          <w:rFonts w:eastAsia="Batang"/>
          <w:lang w:eastAsia="ja-JP"/>
        </w:rPr>
        <w:t>.</w:t>
      </w:r>
    </w:p>
    <w:p w14:paraId="76B67C50" w14:textId="77777777" w:rsidR="00A3551A" w:rsidRPr="007F2770" w:rsidRDefault="00A3551A" w:rsidP="00A3551A">
      <w:pPr>
        <w:pStyle w:val="B1"/>
      </w:pPr>
      <w:r w:rsidRPr="007F2770">
        <w:t>#7</w:t>
      </w:r>
      <w:r w:rsidRPr="007F2770">
        <w:rPr>
          <w:lang w:eastAsia="zh-CN"/>
        </w:rPr>
        <w:t>8</w:t>
      </w:r>
      <w:r w:rsidRPr="007F2770">
        <w:rPr>
          <w:lang w:eastAsia="ko-KR"/>
        </w:rPr>
        <w:tab/>
      </w:r>
      <w:r w:rsidRPr="007F2770">
        <w:t>(PLMN not allowed to operate at the present UE location).</w:t>
      </w:r>
    </w:p>
    <w:p w14:paraId="51CBF3E9" w14:textId="77777777" w:rsidR="00A3551A" w:rsidRPr="007F2770" w:rsidRDefault="00A3551A" w:rsidP="00A3551A">
      <w:pPr>
        <w:pStyle w:val="B1"/>
        <w:rPr>
          <w:lang w:eastAsia="zh-CN"/>
        </w:rPr>
      </w:pPr>
      <w:r w:rsidRPr="007F2770">
        <w:tab/>
        <w:t xml:space="preserve">This cause value received from </w:t>
      </w:r>
      <w:r w:rsidRPr="007F2770">
        <w:rPr>
          <w:lang w:eastAsia="zh-CN"/>
        </w:rPr>
        <w:t>a non-</w:t>
      </w:r>
      <w:r w:rsidRPr="007F2770">
        <w:t xml:space="preserve">satellite NG-RAN cell is considered as an abnormal case and the behaviour of the UE is specified in </w:t>
      </w:r>
      <w:proofErr w:type="spellStart"/>
      <w:r w:rsidRPr="007F2770">
        <w:t>subclause</w:t>
      </w:r>
      <w:proofErr w:type="spellEnd"/>
      <w:r w:rsidRPr="007F2770">
        <w:t> 5.5.1.</w:t>
      </w:r>
      <w:r w:rsidRPr="007F2770">
        <w:rPr>
          <w:rFonts w:hint="eastAsia"/>
          <w:lang w:eastAsia="zh-CN"/>
        </w:rPr>
        <w:t>3</w:t>
      </w:r>
      <w:r w:rsidRPr="007F2770">
        <w:t>.7.</w:t>
      </w:r>
    </w:p>
    <w:p w14:paraId="18590C63" w14:textId="77777777" w:rsidR="00A3551A" w:rsidRPr="007F2770" w:rsidRDefault="00A3551A" w:rsidP="00A3551A">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xml:space="preserve">. Additionally, the UE shall reset the registration attempt counter. The UE shall store the PLMN identity and, if it is known, the current </w:t>
      </w:r>
      <w:r w:rsidRPr="007F2770">
        <w:rPr>
          <w:lang w:eastAsia="ko-KR"/>
        </w:rPr>
        <w:t>geographical</w:t>
      </w:r>
      <w:r w:rsidRPr="007F2770">
        <w:t xml:space="preserve"> location in the list of "</w:t>
      </w:r>
      <w:r w:rsidRPr="007F2770">
        <w:rPr>
          <w:noProof/>
          <w:lang w:eastAsia="zh-CN"/>
        </w:rPr>
        <w:t>PLMNs not allowed to operate at the present UE location</w:t>
      </w:r>
      <w:r w:rsidRPr="007F2770">
        <w:t xml:space="preserve">" and shall start a corresponding </w:t>
      </w:r>
      <w:r w:rsidRPr="007F2770">
        <w:rPr>
          <w:noProof/>
          <w:lang w:val="en-US"/>
        </w:rPr>
        <w:t xml:space="preserve">timer </w:t>
      </w:r>
      <w:r w:rsidRPr="007F2770">
        <w:t xml:space="preserve">instance (see </w:t>
      </w:r>
      <w:proofErr w:type="spellStart"/>
      <w:r w:rsidRPr="007F2770">
        <w:t>subclause</w:t>
      </w:r>
      <w:proofErr w:type="spellEnd"/>
      <w:r w:rsidRPr="007F2770">
        <w:t> 4.23.2). The UE shall enter state 5GMM-DEREGISTERED.PLMN-SEARCH and perform a PLMN selection according to 3GPP TS 23.122 [5].</w:t>
      </w:r>
    </w:p>
    <w:p w14:paraId="2B3CE42B" w14:textId="77777777" w:rsidR="00A3551A" w:rsidRPr="007F2770" w:rsidRDefault="00A3551A" w:rsidP="00A3551A">
      <w:pPr>
        <w:pStyle w:val="B1"/>
      </w:pPr>
      <w:r w:rsidRPr="007F2770">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5A0A13EB" w14:textId="77777777" w:rsidR="00A3551A" w:rsidRPr="007F2770" w:rsidRDefault="00A3551A" w:rsidP="00A3551A">
      <w:pPr>
        <w:pStyle w:val="B1"/>
      </w:pPr>
      <w:r w:rsidRPr="007F2770">
        <w:t>#79</w:t>
      </w:r>
      <w:r w:rsidRPr="007F2770">
        <w:tab/>
        <w:t>(UAS services not allowed).</w:t>
      </w:r>
    </w:p>
    <w:p w14:paraId="4FAB1774" w14:textId="77777777" w:rsidR="00A3551A" w:rsidRPr="007F2770" w:rsidRDefault="00A3551A" w:rsidP="00A3551A">
      <w:pPr>
        <w:pStyle w:val="B1"/>
        <w:snapToGrid w:val="0"/>
        <w:rPr>
          <w:rFonts w:eastAsia="Malgun Gothic"/>
          <w:lang w:val="en-US" w:eastAsia="ko-KR"/>
        </w:rPr>
      </w:pPr>
      <w:r w:rsidRPr="007F2770">
        <w:tab/>
        <w:t xml:space="preserve">The UE shall abort the registration procedure for mobility and periodic registration update procedure, set the 5GS update status to </w:t>
      </w:r>
      <w:r w:rsidRPr="007F2770">
        <w:rPr>
          <w:rFonts w:eastAsia="Malgun Gothic"/>
          <w:lang w:val="en-US" w:eastAsia="ko-KR"/>
        </w:rPr>
        <w:t xml:space="preserve">5U2 NOT UPDATED </w:t>
      </w:r>
      <w:r w:rsidRPr="007F2770">
        <w:t xml:space="preserve">and enter state </w:t>
      </w:r>
      <w:r w:rsidRPr="007F2770">
        <w:rPr>
          <w:rFonts w:eastAsia="Malgun Gothic"/>
          <w:lang w:val="en-US" w:eastAsia="ko-KR"/>
        </w:rPr>
        <w:t>5GMM-REGISTERED.ATTEMPTING-REGISTRATION-UPDATE. Additionally, the UE shall reset the registration attempt counter. The UE may re-attempt the registration procedure to the current PLMN for services other than UAS services</w:t>
      </w:r>
      <w:r w:rsidRPr="007F2770">
        <w:rPr>
          <w:rFonts w:hint="eastAsia"/>
          <w:lang w:val="en-US" w:eastAsia="zh-CN"/>
        </w:rPr>
        <w:t xml:space="preserve"> and shall not </w:t>
      </w:r>
      <w:r w:rsidRPr="007F2770">
        <w:rPr>
          <w:rFonts w:eastAsia="Malgun Gothic"/>
          <w:lang w:val="en-US" w:eastAsia="ko-KR"/>
        </w:rPr>
        <w:t>includ</w:t>
      </w:r>
      <w:r w:rsidRPr="007F2770">
        <w:rPr>
          <w:rFonts w:hint="eastAsia"/>
          <w:lang w:val="en-US" w:eastAsia="zh-CN"/>
        </w:rPr>
        <w:t>e</w:t>
      </w:r>
      <w:r w:rsidRPr="007F2770">
        <w:rPr>
          <w:rFonts w:eastAsia="Malgun Gothic"/>
          <w:lang w:val="en-US" w:eastAsia="ko-KR"/>
        </w:rPr>
        <w:t xml:space="preserve"> the </w:t>
      </w:r>
      <w:r w:rsidRPr="007F2770">
        <w:rPr>
          <w:rFonts w:hint="eastAsia"/>
          <w:lang w:val="en-US" w:eastAsia="zh-CN"/>
        </w:rPr>
        <w:t>s</w:t>
      </w:r>
      <w:r w:rsidRPr="007F2770">
        <w:rPr>
          <w:rFonts w:eastAsia="Malgun Gothic"/>
          <w:lang w:val="en-US" w:eastAsia="ko-KR"/>
        </w:rPr>
        <w:t>ervice-level device ID set to the CAA-level UAV ID in the Service-level-AA container IE of REGISTRATION REQUEST message unless the UE receives a CONFIGURATION UPDATE COMMAND message including the service-level-AA service status indication in the Service-level-AA container IE with the UAS field set to "UAS services enabled".</w:t>
      </w:r>
    </w:p>
    <w:p w14:paraId="71AFAB5C" w14:textId="77777777" w:rsidR="00A3551A" w:rsidRPr="007F2770" w:rsidRDefault="00A3551A" w:rsidP="00A3551A">
      <w:pPr>
        <w:pStyle w:val="B1"/>
        <w:rPr>
          <w:rFonts w:eastAsiaTheme="minorEastAsia"/>
        </w:rPr>
      </w:pPr>
      <w:r w:rsidRPr="007F2770">
        <w:tab/>
        <w:t xml:space="preserve">If the message was received via 3GPP access and the UE is operating in single-registration mode, the UE shall in addition set the EPS update status to EU2 </w:t>
      </w:r>
      <w:r w:rsidRPr="007F2770">
        <w:rPr>
          <w:rFonts w:eastAsia="Malgun Gothic"/>
          <w:lang w:val="en-US" w:eastAsia="ko-KR"/>
        </w:rPr>
        <w:t>NOT UPDATED</w:t>
      </w:r>
      <w:r w:rsidRPr="007F2770">
        <w:t>, reset the tracking area updating attempt counter and enter the state EMM-REGISTERED.</w:t>
      </w:r>
    </w:p>
    <w:p w14:paraId="7B4DC9AD" w14:textId="77777777" w:rsidR="00A3551A" w:rsidRPr="007F2770" w:rsidRDefault="00A3551A" w:rsidP="00A3551A">
      <w:pPr>
        <w:pStyle w:val="B1"/>
      </w:pPr>
      <w:r w:rsidRPr="007F2770">
        <w:t>#80</w:t>
      </w:r>
      <w:r w:rsidRPr="007F2770">
        <w:tab/>
        <w:t>(Disaster roaming for the determined PLMN with disaster condition not allowed).</w:t>
      </w:r>
    </w:p>
    <w:p w14:paraId="723EE95B" w14:textId="77777777" w:rsidR="00A3551A" w:rsidRPr="007F2770" w:rsidRDefault="00A3551A" w:rsidP="00A3551A">
      <w:pPr>
        <w:pStyle w:val="B1"/>
        <w:rPr>
          <w:rFonts w:eastAsia="Malgun Gothic"/>
          <w:lang w:val="en-US" w:eastAsia="ko-KR"/>
        </w:rPr>
      </w:pPr>
      <w:r w:rsidRPr="007F2770">
        <w:lastRenderedPageBreak/>
        <w:tab/>
        <w:t xml:space="preserve">The UE shall abort the registration procedure for mobility and periodic registration update procedure, set the 5GS update status to </w:t>
      </w:r>
      <w:r w:rsidRPr="007F2770">
        <w:rPr>
          <w:rFonts w:eastAsia="Malgun Gothic"/>
          <w:lang w:val="en-US" w:eastAsia="ko-KR"/>
        </w:rPr>
        <w:t xml:space="preserve">5U2 NOT UPDATED </w:t>
      </w:r>
      <w:r w:rsidRPr="007F2770">
        <w:t xml:space="preserve">and enter state </w:t>
      </w:r>
      <w:r w:rsidRPr="007F2770">
        <w:rPr>
          <w:rFonts w:eastAsia="Malgun Gothic"/>
          <w:lang w:val="en-US" w:eastAsia="ko-KR"/>
        </w:rPr>
        <w:t xml:space="preserve">5GMM-REGISTERED.ATTEMPTING-REGISTRATION-UPDATE. Additionally, the UE shall reset the registration attempt counter. The UE shall not attempt to register for disaster roaming on this PLMN for the determined PLMN with disaster condition for a period in the range of 12 to 24 hours. The UE shall not attempt to register for disaster roaming on this PLMN for a period in the range of 3 to 10 minutes. The UE shall perform PLMN selection as described in 3GPP TS 23.122 [6]. </w:t>
      </w:r>
      <w:r w:rsidRPr="007F2770">
        <w:rPr>
          <w:lang w:eastAsia="ko-KR"/>
        </w:rPr>
        <w:t>If the message has been successfully integrity checked by the NAS and the UE maintains the PLMN-specific attempt counter of the PLMN which sent the reject message for the determined PLMN with disaster condition, the UE shall set the PLMN-specific attempt counter of the PLMN which sent the reject message for the determined PLMN with disaster condition to the UE implementation-specific maximum value.</w:t>
      </w:r>
    </w:p>
    <w:p w14:paraId="728B3D78" w14:textId="77777777" w:rsidR="00A3551A" w:rsidRPr="007F2770" w:rsidRDefault="00A3551A" w:rsidP="00A3551A">
      <w:pPr>
        <w:pStyle w:val="B1"/>
        <w:rPr>
          <w:lang w:eastAsia="ko-KR"/>
        </w:rPr>
      </w:pPr>
      <w:r w:rsidRPr="007F2770">
        <w:tab/>
        <w:t xml:space="preserve">If the message was received via 3GPP access and the UE is operating in single-registration mode, the UE shall in addition set the EPS update status to EU2 </w:t>
      </w:r>
      <w:r w:rsidRPr="007F2770">
        <w:rPr>
          <w:rFonts w:eastAsia="Malgun Gothic"/>
          <w:lang w:val="en-US" w:eastAsia="ko-KR"/>
        </w:rPr>
        <w:t>NOT UPDATED</w:t>
      </w:r>
      <w:r w:rsidRPr="007F2770">
        <w:t>, reset the tracking area updating attempt counter and enter the state EMM-REGISTERED.</w:t>
      </w:r>
    </w:p>
    <w:p w14:paraId="62C216B5" w14:textId="77777777" w:rsidR="00A3551A" w:rsidRPr="007F2770" w:rsidRDefault="00A3551A" w:rsidP="00A3551A">
      <w:pPr>
        <w:pStyle w:val="B1"/>
      </w:pPr>
      <w:r w:rsidRPr="007F2770">
        <w:t xml:space="preserve">Other values are considered as abnormal cases. The behaviour of the UE in those cases is specified in </w:t>
      </w:r>
      <w:proofErr w:type="spellStart"/>
      <w:r w:rsidRPr="007F2770">
        <w:t>subclause</w:t>
      </w:r>
      <w:proofErr w:type="spellEnd"/>
      <w:r w:rsidRPr="007F2770">
        <w:t> 5.5.1.3.7.</w:t>
      </w:r>
    </w:p>
    <w:p w14:paraId="5C49478C" w14:textId="024AABFE" w:rsidR="00980DCB" w:rsidRDefault="00980DCB" w:rsidP="00980DCB">
      <w:pPr>
        <w:rPr>
          <w:noProof/>
        </w:rPr>
      </w:pPr>
    </w:p>
    <w:p w14:paraId="04FBED7E" w14:textId="77777777" w:rsidR="00980DCB" w:rsidRPr="007F2770" w:rsidRDefault="00980DCB" w:rsidP="00980DCB"/>
    <w:p w14:paraId="4FD2AA58" w14:textId="77777777" w:rsidR="00980DCB" w:rsidRPr="006B5418" w:rsidRDefault="00980DCB" w:rsidP="00980D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FDDC9A9" w14:textId="5C32A31F" w:rsidR="00980DCB" w:rsidRDefault="00980DCB" w:rsidP="00980DCB">
      <w:pPr>
        <w:rPr>
          <w:noProof/>
        </w:rPr>
      </w:pPr>
    </w:p>
    <w:p w14:paraId="0B28753D" w14:textId="77777777" w:rsidR="00A83762" w:rsidRPr="007F2770" w:rsidRDefault="00A83762" w:rsidP="00A83762">
      <w:pPr>
        <w:pStyle w:val="Heading5"/>
      </w:pPr>
      <w:bookmarkStart w:id="69" w:name="_Toc20232701"/>
      <w:bookmarkStart w:id="70" w:name="_Toc27746803"/>
      <w:bookmarkStart w:id="71" w:name="_Toc36212985"/>
      <w:bookmarkStart w:id="72" w:name="_Toc36657162"/>
      <w:bookmarkStart w:id="73" w:name="_Toc45286826"/>
      <w:bookmarkStart w:id="74" w:name="_Toc51948095"/>
      <w:bookmarkStart w:id="75" w:name="_Toc51949187"/>
      <w:bookmarkStart w:id="76" w:name="_Toc131396110"/>
      <w:r w:rsidRPr="007F2770">
        <w:rPr>
          <w:lang w:eastAsia="zh-CN"/>
        </w:rPr>
        <w:t>5</w:t>
      </w:r>
      <w:r w:rsidRPr="007F2770">
        <w:rPr>
          <w:rFonts w:hint="eastAsia"/>
          <w:lang w:eastAsia="zh-CN"/>
        </w:rPr>
        <w:t>.</w:t>
      </w:r>
      <w:r w:rsidRPr="007F2770">
        <w:rPr>
          <w:lang w:eastAsia="zh-CN"/>
        </w:rPr>
        <w:t>5</w:t>
      </w:r>
      <w:r w:rsidRPr="007F2770">
        <w:rPr>
          <w:rFonts w:hint="eastAsia"/>
          <w:lang w:eastAsia="zh-CN"/>
        </w:rPr>
        <w:t>.</w:t>
      </w:r>
      <w:r w:rsidRPr="007F2770">
        <w:rPr>
          <w:lang w:eastAsia="zh-CN"/>
        </w:rPr>
        <w:t>2</w:t>
      </w:r>
      <w:r w:rsidRPr="007F2770">
        <w:rPr>
          <w:rFonts w:hint="eastAsia"/>
          <w:lang w:eastAsia="zh-CN"/>
        </w:rPr>
        <w:t>.3.1</w:t>
      </w:r>
      <w:r w:rsidRPr="007F2770">
        <w:rPr>
          <w:lang w:eastAsia="zh-CN"/>
        </w:rPr>
        <w:tab/>
      </w:r>
      <w:r w:rsidRPr="007F2770">
        <w:rPr>
          <w:rFonts w:hint="eastAsia"/>
          <w:lang w:eastAsia="zh-CN"/>
        </w:rPr>
        <w:t>Network-initiated</w:t>
      </w:r>
      <w:r w:rsidRPr="007F2770">
        <w:t xml:space="preserve"> de-registration procedure initiation</w:t>
      </w:r>
      <w:bookmarkEnd w:id="69"/>
      <w:bookmarkEnd w:id="70"/>
      <w:bookmarkEnd w:id="71"/>
      <w:bookmarkEnd w:id="72"/>
      <w:bookmarkEnd w:id="73"/>
      <w:bookmarkEnd w:id="74"/>
      <w:bookmarkEnd w:id="75"/>
      <w:bookmarkEnd w:id="76"/>
    </w:p>
    <w:p w14:paraId="2A265F88" w14:textId="77777777" w:rsidR="00A83762" w:rsidRPr="007F2770" w:rsidRDefault="00A83762" w:rsidP="00A83762">
      <w:r w:rsidRPr="007F2770">
        <w:rPr>
          <w:rFonts w:hint="eastAsia"/>
        </w:rPr>
        <w:t>The network initiates the de</w:t>
      </w:r>
      <w:r w:rsidRPr="007F2770">
        <w:t>-</w:t>
      </w:r>
      <w:r w:rsidRPr="007F2770">
        <w:rPr>
          <w:rFonts w:hint="eastAsia"/>
        </w:rPr>
        <w:t>registration procedure by sending a DEREGISTRATION REQUEST message to the UE</w:t>
      </w:r>
      <w:r w:rsidRPr="007F2770">
        <w:t xml:space="preserve"> (see example in figure 5</w:t>
      </w:r>
      <w:r w:rsidRPr="007F2770">
        <w:rPr>
          <w:rFonts w:hint="eastAsia"/>
        </w:rPr>
        <w:t>.</w:t>
      </w:r>
      <w:r w:rsidRPr="007F2770">
        <w:t>5</w:t>
      </w:r>
      <w:r w:rsidRPr="007F2770">
        <w:rPr>
          <w:rFonts w:hint="eastAsia"/>
        </w:rPr>
        <w:t>.2.3.1</w:t>
      </w:r>
      <w:r w:rsidRPr="007F2770">
        <w:t>.1).</w:t>
      </w:r>
    </w:p>
    <w:p w14:paraId="1D2BAAFE" w14:textId="77777777" w:rsidR="00A83762" w:rsidRPr="007F2770" w:rsidRDefault="00A83762" w:rsidP="00A83762">
      <w:pPr>
        <w:pStyle w:val="NO"/>
      </w:pPr>
      <w:r w:rsidRPr="007F2770">
        <w:t>NOTE 1:</w:t>
      </w:r>
      <w:r w:rsidRPr="007F2770">
        <w:tab/>
        <w:t xml:space="preserve">If the </w:t>
      </w:r>
      <w:r w:rsidRPr="007F2770">
        <w:rPr>
          <w:rFonts w:hint="eastAsia"/>
        </w:rPr>
        <w:t>AMF</w:t>
      </w:r>
      <w:r w:rsidRPr="007F2770">
        <w:t xml:space="preserve"> performs a local de-registration, it will inform the UE with a </w:t>
      </w:r>
      <w:r w:rsidRPr="007F2770">
        <w:rPr>
          <w:rFonts w:hint="eastAsia"/>
        </w:rPr>
        <w:t>5G</w:t>
      </w:r>
      <w:r w:rsidRPr="007F2770">
        <w:t xml:space="preserve">MM messages (e.g. SERVICE REJECT message or REGISTRATION REJECT message) with </w:t>
      </w:r>
      <w:r w:rsidRPr="007F2770">
        <w:rPr>
          <w:rFonts w:hint="eastAsia"/>
        </w:rPr>
        <w:t>5G</w:t>
      </w:r>
      <w:r w:rsidRPr="007F2770">
        <w:t>MM cause #10 "implicitly</w:t>
      </w:r>
      <w:r w:rsidRPr="007F2770">
        <w:rPr>
          <w:rFonts w:hint="eastAsia"/>
        </w:rPr>
        <w:t xml:space="preserve"> d</w:t>
      </w:r>
      <w:r w:rsidRPr="007F2770">
        <w:t xml:space="preserve">e-registered" only when the UE initiates a </w:t>
      </w:r>
      <w:r w:rsidRPr="007F2770">
        <w:rPr>
          <w:rFonts w:hint="eastAsia"/>
        </w:rPr>
        <w:t>5G</w:t>
      </w:r>
      <w:r w:rsidRPr="007F2770">
        <w:t>MM procedure</w:t>
      </w:r>
      <w:r w:rsidRPr="007F2770">
        <w:rPr>
          <w:rFonts w:hint="eastAsia"/>
        </w:rPr>
        <w:t>.</w:t>
      </w:r>
    </w:p>
    <w:p w14:paraId="2F4B89CC" w14:textId="77777777" w:rsidR="00A83762" w:rsidRPr="007F2770" w:rsidRDefault="00A83762" w:rsidP="00A83762">
      <w:r w:rsidRPr="007F2770">
        <w:t>T</w:t>
      </w:r>
      <w:r w:rsidRPr="007F2770">
        <w:rPr>
          <w:rFonts w:hint="eastAsia"/>
        </w:rPr>
        <w:t>he network may include a 5G</w:t>
      </w:r>
      <w:r w:rsidRPr="007F2770">
        <w:t xml:space="preserve">MM </w:t>
      </w:r>
      <w:r w:rsidRPr="007F2770">
        <w:rPr>
          <w:rFonts w:hint="eastAsia"/>
        </w:rPr>
        <w:t>cause IE to specify the reason for the DEREGISTRATION REQUEST message.</w:t>
      </w:r>
      <w:r w:rsidRPr="007F2770">
        <w:t xml:space="preserve"> The network shall start timer T3522.</w:t>
      </w:r>
      <w:r w:rsidRPr="007F2770">
        <w:rPr>
          <w:rFonts w:hint="eastAsia"/>
          <w:lang w:eastAsia="ko-KR"/>
        </w:rPr>
        <w:t xml:space="preserve"> </w:t>
      </w:r>
      <w:r w:rsidRPr="007F2770">
        <w:t>T</w:t>
      </w:r>
      <w:r w:rsidRPr="007F2770">
        <w:rPr>
          <w:rFonts w:hint="eastAsia"/>
        </w:rPr>
        <w:t>he network shall indicate whether re-regist</w:t>
      </w:r>
      <w:r w:rsidRPr="007F2770">
        <w:t>rat</w:t>
      </w:r>
      <w:r w:rsidRPr="007F2770">
        <w:rPr>
          <w:rFonts w:hint="eastAsia"/>
        </w:rPr>
        <w:t xml:space="preserve">ion is needed or not in the </w:t>
      </w:r>
      <w:r w:rsidRPr="007F2770">
        <w:rPr>
          <w:lang w:eastAsia="ko-KR"/>
        </w:rPr>
        <w:t>De-registration type IE</w:t>
      </w:r>
      <w:r w:rsidRPr="007F2770">
        <w:rPr>
          <w:rFonts w:hint="eastAsia"/>
        </w:rPr>
        <w:t>.</w:t>
      </w:r>
      <w:r w:rsidRPr="007F2770">
        <w:t xml:space="preserve"> T</w:t>
      </w:r>
      <w:r w:rsidRPr="007F2770">
        <w:rPr>
          <w:rFonts w:hint="eastAsia"/>
        </w:rPr>
        <w:t xml:space="preserve">he network shall also indicate via the </w:t>
      </w:r>
      <w:r w:rsidRPr="007F2770">
        <w:t>access</w:t>
      </w:r>
      <w:r w:rsidRPr="007F2770">
        <w:rPr>
          <w:lang w:eastAsia="ko-KR"/>
        </w:rPr>
        <w:t xml:space="preserve"> type </w:t>
      </w:r>
      <w:r w:rsidRPr="007F2770">
        <w:rPr>
          <w:rFonts w:hint="eastAsia"/>
        </w:rPr>
        <w:t>whether the de</w:t>
      </w:r>
      <w:r w:rsidRPr="007F2770">
        <w:t>-</w:t>
      </w:r>
      <w:r w:rsidRPr="007F2770">
        <w:rPr>
          <w:rFonts w:hint="eastAsia"/>
        </w:rPr>
        <w:t>registration procedure is</w:t>
      </w:r>
      <w:r w:rsidRPr="007F2770">
        <w:t>:</w:t>
      </w:r>
    </w:p>
    <w:p w14:paraId="7FF2216F" w14:textId="77777777" w:rsidR="00A83762" w:rsidRPr="007F2770" w:rsidRDefault="00A83762" w:rsidP="00A83762">
      <w:pPr>
        <w:pStyle w:val="B1"/>
      </w:pPr>
      <w:r w:rsidRPr="007F2770">
        <w:rPr>
          <w:rFonts w:hint="eastAsia"/>
        </w:rPr>
        <w:t>a)</w:t>
      </w:r>
      <w:r w:rsidRPr="007F2770">
        <w:rPr>
          <w:rFonts w:hint="eastAsia"/>
        </w:rPr>
        <w:tab/>
      </w:r>
      <w:proofErr w:type="gramStart"/>
      <w:r w:rsidRPr="007F2770">
        <w:rPr>
          <w:rFonts w:hint="eastAsia"/>
        </w:rPr>
        <w:t>for</w:t>
      </w:r>
      <w:proofErr w:type="gramEnd"/>
      <w:r w:rsidRPr="007F2770">
        <w:rPr>
          <w:rFonts w:hint="eastAsia"/>
        </w:rPr>
        <w:t xml:space="preserve"> 3GPP access</w:t>
      </w:r>
      <w:r w:rsidRPr="007F2770">
        <w:t xml:space="preserve"> only;</w:t>
      </w:r>
    </w:p>
    <w:p w14:paraId="06F9A6B9" w14:textId="77777777" w:rsidR="00A83762" w:rsidRPr="007F2770" w:rsidRDefault="00A83762" w:rsidP="00A83762">
      <w:pPr>
        <w:pStyle w:val="B1"/>
      </w:pPr>
      <w:r w:rsidRPr="007F2770">
        <w:t>b)</w:t>
      </w:r>
      <w:r w:rsidRPr="007F2770">
        <w:tab/>
      </w:r>
      <w:proofErr w:type="gramStart"/>
      <w:r w:rsidRPr="007F2770">
        <w:rPr>
          <w:rFonts w:hint="eastAsia"/>
        </w:rPr>
        <w:t>for</w:t>
      </w:r>
      <w:proofErr w:type="gramEnd"/>
      <w:r w:rsidRPr="007F2770">
        <w:rPr>
          <w:rFonts w:hint="eastAsia"/>
        </w:rPr>
        <w:t xml:space="preserve"> </w:t>
      </w:r>
      <w:r w:rsidRPr="007F2770">
        <w:t>non-3GPP access only; or</w:t>
      </w:r>
    </w:p>
    <w:p w14:paraId="327DC360" w14:textId="77777777" w:rsidR="00A83762" w:rsidRPr="007F2770" w:rsidRDefault="00A83762" w:rsidP="00A83762">
      <w:pPr>
        <w:pStyle w:val="B1"/>
      </w:pPr>
      <w:r w:rsidRPr="007F2770">
        <w:t>c)</w:t>
      </w:r>
      <w:r w:rsidRPr="007F2770">
        <w:tab/>
      </w:r>
      <w:proofErr w:type="gramStart"/>
      <w:r w:rsidRPr="007F2770">
        <w:t>for</w:t>
      </w:r>
      <w:proofErr w:type="gramEnd"/>
      <w:r w:rsidRPr="007F2770">
        <w:t xml:space="preserve"> 3GPP access, non-3GPP access or both</w:t>
      </w:r>
      <w:r w:rsidRPr="007F2770">
        <w:rPr>
          <w:rFonts w:hint="eastAsia"/>
        </w:rPr>
        <w:t xml:space="preserve"> when the UE is registered in the same PLMN for both accesses.</w:t>
      </w:r>
    </w:p>
    <w:p w14:paraId="1DBD0E3F" w14:textId="77777777" w:rsidR="00A83762" w:rsidRPr="007F2770" w:rsidRDefault="00A83762" w:rsidP="00A83762">
      <w:r w:rsidRPr="007F2770">
        <w:t xml:space="preserve">If the network de-registration is triggered due to </w:t>
      </w:r>
      <w:r w:rsidRPr="007F2770">
        <w:rPr>
          <w:lang w:eastAsia="ko-KR"/>
        </w:rPr>
        <w:t>network slice-specific</w:t>
      </w:r>
      <w:r w:rsidRPr="007F2770">
        <w:t xml:space="preserve"> authentication and authorization</w:t>
      </w:r>
      <w:r w:rsidRPr="007F2770" w:rsidDel="002A508D">
        <w:t xml:space="preserve"> </w:t>
      </w:r>
      <w:r w:rsidRPr="007F2770">
        <w:t xml:space="preserve">failure or revocation as specified in </w:t>
      </w:r>
      <w:proofErr w:type="spellStart"/>
      <w:r w:rsidRPr="007F2770">
        <w:t>subclause</w:t>
      </w:r>
      <w:proofErr w:type="spellEnd"/>
      <w:r w:rsidRPr="007F2770">
        <w:t xml:space="preserve"> 4.6.2.4, then the network shall set the 5GMM cause value to #62 "No network slices available" in the DEREGISTRATION REQUEST message. In addition, if the UE supports extended rejected NSSAI, the AMF shall include the </w:t>
      </w:r>
      <w:proofErr w:type="gramStart"/>
      <w:r w:rsidRPr="007F2770">
        <w:t>Extended</w:t>
      </w:r>
      <w:proofErr w:type="gramEnd"/>
      <w:r w:rsidRPr="007F2770">
        <w:t xml:space="preserve"> rejected NSSAI IE in the DEREGISTRATION REQUEST message; otherwise the AMF shall include the Rejected NSSAI IE in the DEREGISTRATION REQUEST message.</w:t>
      </w:r>
    </w:p>
    <w:p w14:paraId="78D84E97" w14:textId="77777777" w:rsidR="00A83762" w:rsidRPr="007F2770" w:rsidRDefault="00A83762" w:rsidP="00A83762">
      <w:r w:rsidRPr="007F2770">
        <w:t>If the UE supports extended rejected NSSAI and the network de-registration is triggered due to mobility management based n</w:t>
      </w:r>
      <w:r w:rsidRPr="007F2770">
        <w:rPr>
          <w:noProof/>
        </w:rPr>
        <w:t>etwork slice admission control</w:t>
      </w:r>
      <w:r w:rsidRPr="007F2770">
        <w:t xml:space="preserve"> as specified in </w:t>
      </w:r>
      <w:proofErr w:type="spellStart"/>
      <w:r w:rsidRPr="007F2770">
        <w:t>subclause</w:t>
      </w:r>
      <w:proofErr w:type="spellEnd"/>
      <w:r w:rsidRPr="007F2770">
        <w:t xml:space="preserve"> 4.6.2.5, then the network shall set the 5GMM cause value to #62 "No network slices available" in the DEREGISTRATION REQUEST message. In addition, the network may include a back-off timer value for each S-NSSAI with the rejection cause "S-NSSAI not available due to maximum number of UEs reached" in the </w:t>
      </w:r>
      <w:proofErr w:type="gramStart"/>
      <w:r w:rsidRPr="007F2770">
        <w:t>Extended</w:t>
      </w:r>
      <w:proofErr w:type="gramEnd"/>
      <w:r w:rsidRPr="007F2770">
        <w:t xml:space="preserve"> rejected NSSAI IE of the DEREGISTRATION REQUEST</w:t>
      </w:r>
      <w:r w:rsidRPr="007F2770">
        <w:rPr>
          <w:lang w:val="en-US"/>
        </w:rPr>
        <w:t xml:space="preserve"> message</w:t>
      </w:r>
      <w:r w:rsidRPr="007F2770">
        <w:t>.</w:t>
      </w:r>
    </w:p>
    <w:p w14:paraId="1D4BF08B" w14:textId="77777777" w:rsidR="00A83762" w:rsidRPr="007F2770" w:rsidRDefault="00A83762" w:rsidP="00A83762">
      <w:pPr>
        <w:snapToGrid w:val="0"/>
      </w:pPr>
      <w:r w:rsidRPr="007F2770">
        <w:t xml:space="preserve">If the network de-registration is triggered for a UE supporting CAG due to CAG restrictions, the network shall set the 5GMM cause value to #76 "Not authorized for this CAG or authorized for CAG cells only" and should include the "CAG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DEREGISTRATION REQUEST message.</w:t>
      </w:r>
    </w:p>
    <w:p w14:paraId="0557B760" w14:textId="77777777" w:rsidR="00A83762" w:rsidRPr="007F2770" w:rsidRDefault="00A83762" w:rsidP="00A83762">
      <w:pPr>
        <w:pStyle w:val="NO"/>
        <w:snapToGrid w:val="0"/>
      </w:pPr>
      <w:r w:rsidRPr="007F2770">
        <w:t>NOTE </w:t>
      </w:r>
      <w:r w:rsidRPr="007F2770">
        <w:rPr>
          <w:lang w:eastAsia="zh-CN"/>
        </w:rPr>
        <w:t>2</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11229E2B" w14:textId="77777777" w:rsidR="00A83762" w:rsidRPr="007F2770" w:rsidRDefault="00A83762" w:rsidP="00A83762">
      <w:r w:rsidRPr="007F2770">
        <w:lastRenderedPageBreak/>
        <w:t xml:space="preserve">If the network de-registration is triggered for a UE not supporting CAG due to CAG restrictions, the network shall operate as described in bullet g) of </w:t>
      </w:r>
      <w:proofErr w:type="spellStart"/>
      <w:r w:rsidRPr="007F2770">
        <w:t>subclause</w:t>
      </w:r>
      <w:proofErr w:type="spellEnd"/>
      <w:r w:rsidRPr="007F2770">
        <w:t> </w:t>
      </w:r>
      <w:r w:rsidRPr="007F2770">
        <w:rPr>
          <w:lang w:eastAsia="zh-CN"/>
        </w:rPr>
        <w:t>5</w:t>
      </w:r>
      <w:r w:rsidRPr="007F2770">
        <w:rPr>
          <w:rFonts w:hint="eastAsia"/>
          <w:lang w:eastAsia="zh-CN"/>
        </w:rPr>
        <w:t>.</w:t>
      </w:r>
      <w:r w:rsidRPr="007F2770">
        <w:rPr>
          <w:lang w:eastAsia="zh-CN"/>
        </w:rPr>
        <w:t>5</w:t>
      </w:r>
      <w:r w:rsidRPr="007F2770">
        <w:rPr>
          <w:rFonts w:hint="eastAsia"/>
          <w:lang w:eastAsia="zh-CN"/>
        </w:rPr>
        <w:t>.</w:t>
      </w:r>
      <w:r w:rsidRPr="007F2770">
        <w:rPr>
          <w:lang w:eastAsia="zh-CN"/>
        </w:rPr>
        <w:t>2</w:t>
      </w:r>
      <w:r w:rsidRPr="007F2770">
        <w:rPr>
          <w:rFonts w:hint="eastAsia"/>
          <w:lang w:eastAsia="zh-CN"/>
        </w:rPr>
        <w:t>.3.5</w:t>
      </w:r>
      <w:r w:rsidRPr="007F2770">
        <w:t>.</w:t>
      </w:r>
    </w:p>
    <w:p w14:paraId="781A8540" w14:textId="77777777" w:rsidR="00A83762" w:rsidRPr="007F2770" w:rsidRDefault="00A83762" w:rsidP="00A83762">
      <w:pPr>
        <w:rPr>
          <w:lang w:eastAsia="zh-CN"/>
        </w:rPr>
      </w:pPr>
      <w:r w:rsidRPr="007F2770">
        <w:t xml:space="preserve">If the network de-registration is triggered because the network </w:t>
      </w:r>
      <w:r w:rsidRPr="007F2770">
        <w:rPr>
          <w:lang w:eastAsia="zh-CN"/>
        </w:rPr>
        <w:t>determines that the UE is in a location where the network is not allowed to operate</w:t>
      </w:r>
      <w:r w:rsidRPr="007F2770">
        <w:t xml:space="preserve">, </w:t>
      </w:r>
      <w:r w:rsidRPr="007F2770">
        <w:rPr>
          <w:lang w:eastAsia="zh-CN"/>
        </w:rPr>
        <w:t xml:space="preserve">see 3GPP TS 23.502 [9], </w:t>
      </w:r>
      <w:r w:rsidRPr="007F2770">
        <w:t>the network shall set the 5GMM cause value in the DEREGISTRATION REQUEST message to #78 "PLMN not allowed to operate at the present UE location".</w:t>
      </w:r>
    </w:p>
    <w:p w14:paraId="2C76D9D8" w14:textId="77777777" w:rsidR="00A83762" w:rsidRPr="007F2770" w:rsidRDefault="00A83762" w:rsidP="00A83762">
      <w:r w:rsidRPr="007F2770">
        <w:t>If the network de-registra</w:t>
      </w:r>
      <w:r w:rsidRPr="007F2770">
        <w:rPr>
          <w:rFonts w:hint="eastAsia"/>
          <w:lang w:eastAsia="zh-CN"/>
        </w:rPr>
        <w:t>t</w:t>
      </w:r>
      <w:r w:rsidRPr="007F2770">
        <w:t>ion is triggered due to:</w:t>
      </w:r>
    </w:p>
    <w:p w14:paraId="668FF507" w14:textId="77777777" w:rsidR="00A83762" w:rsidRPr="007F2770" w:rsidRDefault="00A83762" w:rsidP="00A83762">
      <w:pPr>
        <w:pStyle w:val="B1"/>
      </w:pPr>
      <w:r w:rsidRPr="007F2770">
        <w:t>a)</w:t>
      </w:r>
      <w:r w:rsidRPr="007F2770">
        <w:tab/>
      </w:r>
      <w:proofErr w:type="gramStart"/>
      <w:r w:rsidRPr="007F2770">
        <w:t>an</w:t>
      </w:r>
      <w:proofErr w:type="gramEnd"/>
      <w:r w:rsidRPr="007F2770">
        <w:t xml:space="preserve"> unsuccessful out</w:t>
      </w:r>
      <w:r w:rsidRPr="007F2770">
        <w:rPr>
          <w:rFonts w:hint="eastAsia"/>
          <w:lang w:eastAsia="zh-CN"/>
        </w:rPr>
        <w:t>c</w:t>
      </w:r>
      <w:r w:rsidRPr="007F2770">
        <w:t>ome of an ongoing UUAA-MM procedure;</w:t>
      </w:r>
    </w:p>
    <w:p w14:paraId="3BB80B46" w14:textId="77777777" w:rsidR="00A83762" w:rsidRPr="007F2770" w:rsidRDefault="00A83762" w:rsidP="00A83762">
      <w:pPr>
        <w:pStyle w:val="B1"/>
        <w:rPr>
          <w:lang w:eastAsia="zh-CN"/>
        </w:rPr>
      </w:pPr>
      <w:r w:rsidRPr="007F2770">
        <w:t>b)</w:t>
      </w:r>
      <w:r w:rsidRPr="007F2770">
        <w:tab/>
      </w:r>
      <w:proofErr w:type="gramStart"/>
      <w:r w:rsidRPr="007F2770">
        <w:rPr>
          <w:lang w:eastAsia="zh-CN"/>
        </w:rPr>
        <w:t>an</w:t>
      </w:r>
      <w:proofErr w:type="gramEnd"/>
      <w:r w:rsidRPr="007F2770">
        <w:rPr>
          <w:rFonts w:hint="eastAsia"/>
          <w:lang w:eastAsia="zh-CN"/>
        </w:rPr>
        <w:t xml:space="preserve"> </w:t>
      </w:r>
      <w:r w:rsidRPr="007F2770">
        <w:t xml:space="preserve">UUAA revocation notification received from the UAS-NF for a UE supporting UAS service requesting UAS services; </w:t>
      </w:r>
      <w:r w:rsidRPr="007F2770">
        <w:rPr>
          <w:rFonts w:hint="eastAsia"/>
          <w:lang w:eastAsia="zh-CN"/>
        </w:rPr>
        <w:t>or</w:t>
      </w:r>
    </w:p>
    <w:p w14:paraId="1E954E54" w14:textId="77777777" w:rsidR="00A83762" w:rsidRPr="007F2770" w:rsidRDefault="00A83762" w:rsidP="00A83762">
      <w:pPr>
        <w:pStyle w:val="B1"/>
        <w:rPr>
          <w:lang w:eastAsia="zh-CN"/>
        </w:rPr>
      </w:pPr>
      <w:r w:rsidRPr="007F2770">
        <w:rPr>
          <w:lang w:eastAsia="zh-CN"/>
        </w:rPr>
        <w:t>c)</w:t>
      </w:r>
      <w:r w:rsidRPr="007F2770">
        <w:rPr>
          <w:lang w:eastAsia="zh-CN"/>
        </w:rPr>
        <w:tab/>
      </w:r>
      <w:proofErr w:type="gramStart"/>
      <w:r w:rsidRPr="007F2770">
        <w:t>the</w:t>
      </w:r>
      <w:proofErr w:type="gramEnd"/>
      <w:r w:rsidRPr="007F2770">
        <w:t xml:space="preserve"> UE not allowed to use UAS services via 5GS </w:t>
      </w:r>
      <w:r w:rsidRPr="007F2770">
        <w:rPr>
          <w:rFonts w:hint="eastAsia"/>
          <w:lang w:eastAsia="zh-CN"/>
        </w:rPr>
        <w:t>due to</w:t>
      </w:r>
      <w:r w:rsidRPr="007F2770">
        <w:t xml:space="preserve"> a change of the aerial UE subscription information</w:t>
      </w:r>
      <w:r w:rsidRPr="007F2770">
        <w:rPr>
          <w:rFonts w:hint="eastAsia"/>
          <w:lang w:eastAsia="zh-CN"/>
        </w:rPr>
        <w:t>,</w:t>
      </w:r>
    </w:p>
    <w:p w14:paraId="60EAB472" w14:textId="77777777" w:rsidR="00A83762" w:rsidRPr="007F2770" w:rsidRDefault="00A83762" w:rsidP="00A83762">
      <w:proofErr w:type="gramStart"/>
      <w:r w:rsidRPr="007F2770">
        <w:rPr>
          <w:lang w:eastAsia="zh-CN"/>
        </w:rPr>
        <w:t>then</w:t>
      </w:r>
      <w:proofErr w:type="gramEnd"/>
      <w:r w:rsidRPr="007F2770">
        <w:rPr>
          <w:lang w:eastAsia="zh-CN"/>
        </w:rPr>
        <w:t xml:space="preserve"> the network </w:t>
      </w:r>
      <w:r w:rsidRPr="007F2770">
        <w:t>shall set the 5GMM cause value in the DEREGISTRATION REQUEST message to #79 "UAS services not allowed".</w:t>
      </w:r>
    </w:p>
    <w:p w14:paraId="271961A4" w14:textId="77777777" w:rsidR="00A83762" w:rsidRPr="007F2770" w:rsidRDefault="00A83762" w:rsidP="00A83762">
      <w:pPr>
        <w:pStyle w:val="NO"/>
      </w:pPr>
      <w:r w:rsidRPr="007F2770">
        <w:t>NOTE 3:</w:t>
      </w:r>
      <w:r w:rsidRPr="007F2770">
        <w:tab/>
        <w:t xml:space="preserve">If the UE supporting UAS service has requested other services than UAS services, or if there are other ongoing network slice-specific authentication and authorization on pending NSSAIs, it is then an operator policy or configuration decision whether to keep the UE supporting UAS service registered to the network, but that UE supporting UAS services </w:t>
      </w:r>
      <w:r w:rsidRPr="007F2770">
        <w:rPr>
          <w:lang w:val="en-US"/>
        </w:rPr>
        <w:t>is not allowed to access UAS services via 5GS as specified in 3GPP TS 23.256 [6AB]</w:t>
      </w:r>
      <w:r w:rsidRPr="007F2770">
        <w:t>.</w:t>
      </w:r>
    </w:p>
    <w:p w14:paraId="13C39D75" w14:textId="77777777" w:rsidR="00A83762" w:rsidRPr="007F2770" w:rsidRDefault="00A83762" w:rsidP="00A83762">
      <w:r w:rsidRPr="007F2770">
        <w:t>If the network de-registration is triggered for a UE supporting MINT due to a disaster condition no longer being applicable in the current location of the UE, the network shall set the 5GMM cause value to #11 "PLMN not allowed" and may include a disaster return wait range in the Disaster return wait range IE in the DEREGISTRATION REQUEST message.</w:t>
      </w:r>
    </w:p>
    <w:p w14:paraId="527C52EA" w14:textId="77777777" w:rsidR="00A83762" w:rsidRPr="007F2770" w:rsidRDefault="00A83762" w:rsidP="00A83762">
      <w:pPr>
        <w:snapToGrid w:val="0"/>
      </w:pPr>
      <w:r w:rsidRPr="007F2770">
        <w:t xml:space="preserve">If the network de-registration is triggered because the </w:t>
      </w:r>
      <w:r w:rsidRPr="007F2770">
        <w:rPr>
          <w:rFonts w:hint="eastAsia"/>
          <w:lang w:eastAsia="zh-CN"/>
        </w:rPr>
        <w:t>AMF</w:t>
      </w:r>
      <w:r w:rsidRPr="007F2770">
        <w:t xml:space="preserve"> </w:t>
      </w:r>
      <w:r w:rsidRPr="007F2770">
        <w:rPr>
          <w:lang w:eastAsia="zh-CN"/>
        </w:rPr>
        <w:t>determines that</w:t>
      </w:r>
      <w:r w:rsidRPr="007F2770">
        <w:rPr>
          <w:rFonts w:hint="eastAsia"/>
          <w:lang w:eastAsia="zh-CN"/>
        </w:rPr>
        <w:t>,</w:t>
      </w:r>
      <w:r w:rsidRPr="007F2770">
        <w:rPr>
          <w:lang w:eastAsia="zh-CN"/>
        </w:rPr>
        <w:t xml:space="preserve"> by UE subscription</w:t>
      </w:r>
      <w:r w:rsidRPr="007F2770">
        <w:rPr>
          <w:rFonts w:hint="eastAsia"/>
          <w:lang w:eastAsia="zh-CN"/>
        </w:rPr>
        <w:t xml:space="preserve"> and </w:t>
      </w:r>
      <w:r w:rsidRPr="007F2770">
        <w:t>operator's preferences</w:t>
      </w:r>
      <w:r w:rsidRPr="007F2770">
        <w:rPr>
          <w:lang w:eastAsia="zh-CN"/>
        </w:rPr>
        <w:t>,</w:t>
      </w:r>
      <w:r w:rsidRPr="007F2770">
        <w:t xml:space="preserve"> all </w:t>
      </w:r>
      <w:r w:rsidRPr="007F2770">
        <w:rPr>
          <w:rFonts w:hint="eastAsia"/>
          <w:lang w:eastAsia="zh-CN"/>
        </w:rPr>
        <w:t xml:space="preserve">of </w:t>
      </w:r>
      <w:r w:rsidRPr="007F2770">
        <w:t>the TAIs received from the satellite NG-RAN</w:t>
      </w:r>
      <w:r w:rsidRPr="007F2770">
        <w:rPr>
          <w:rFonts w:hint="eastAsia"/>
          <w:lang w:eastAsia="zh-CN"/>
        </w:rPr>
        <w:t xml:space="preserve"> are </w:t>
      </w:r>
      <w:r w:rsidRPr="007F2770">
        <w:t>forbidden</w:t>
      </w:r>
      <w:r w:rsidRPr="007F2770">
        <w:rPr>
          <w:rFonts w:hint="eastAsia"/>
          <w:lang w:eastAsia="zh-CN"/>
        </w:rPr>
        <w:t xml:space="preserve"> </w:t>
      </w:r>
      <w:r w:rsidRPr="007F2770">
        <w:t xml:space="preserve">for roaming or for regional provision of service, the </w:t>
      </w:r>
      <w:r w:rsidRPr="007F2770">
        <w:rPr>
          <w:rFonts w:hint="eastAsia"/>
          <w:lang w:eastAsia="zh-CN"/>
        </w:rPr>
        <w:t xml:space="preserve">AMF </w:t>
      </w:r>
      <w:r w:rsidRPr="007F2770">
        <w:t>shall</w:t>
      </w:r>
      <w:r w:rsidRPr="007F2770">
        <w:rPr>
          <w:rFonts w:hint="eastAsia"/>
          <w:lang w:eastAsia="zh-CN"/>
        </w:rPr>
        <w:t xml:space="preserve"> </w:t>
      </w:r>
      <w:r w:rsidRPr="007F2770">
        <w:t>include the TAI(s) in</w:t>
      </w:r>
      <w:r w:rsidRPr="007F2770">
        <w:rPr>
          <w:rFonts w:hint="eastAsia"/>
          <w:lang w:eastAsia="zh-CN"/>
        </w:rPr>
        <w:t>:</w:t>
      </w:r>
    </w:p>
    <w:p w14:paraId="0685CACE" w14:textId="77777777" w:rsidR="00A83762" w:rsidRPr="007F2770" w:rsidRDefault="00A83762" w:rsidP="00A83762">
      <w:pPr>
        <w:pStyle w:val="B1"/>
        <w:snapToGrid w:val="0"/>
      </w:pPr>
      <w:r w:rsidRPr="007F2770">
        <w:t>a)</w:t>
      </w:r>
      <w:r w:rsidRPr="007F2770">
        <w:tab/>
      </w:r>
      <w:proofErr w:type="gramStart"/>
      <w:r w:rsidRPr="007F2770">
        <w:t>the</w:t>
      </w:r>
      <w:proofErr w:type="gramEnd"/>
      <w:r w:rsidRPr="007F2770">
        <w:t xml:space="preserve"> Forbidden TAI(s) for the list of "5GS forbidden tracking areas for roaming" IE; or</w:t>
      </w:r>
    </w:p>
    <w:p w14:paraId="55C1F49C" w14:textId="77777777" w:rsidR="00A83762" w:rsidRPr="007F2770" w:rsidRDefault="00A83762" w:rsidP="00A83762">
      <w:pPr>
        <w:pStyle w:val="B1"/>
        <w:snapToGrid w:val="0"/>
        <w:rPr>
          <w:lang w:eastAsia="zh-CN"/>
        </w:rPr>
      </w:pPr>
      <w:r w:rsidRPr="007F2770">
        <w:t>b)</w:t>
      </w:r>
      <w:r w:rsidRPr="007F2770">
        <w:tab/>
      </w:r>
      <w:proofErr w:type="gramStart"/>
      <w:r w:rsidRPr="007F2770">
        <w:t>the</w:t>
      </w:r>
      <w:proofErr w:type="gramEnd"/>
      <w:r w:rsidRPr="007F2770">
        <w:t xml:space="preserve"> Forbidden TAI(s) for the list of "5GS forbidden tracking areas for regional provision of service" IE;</w:t>
      </w:r>
      <w:r w:rsidRPr="007F2770">
        <w:rPr>
          <w:rFonts w:hint="eastAsia"/>
          <w:lang w:eastAsia="zh-CN"/>
        </w:rPr>
        <w:t xml:space="preserve"> or</w:t>
      </w:r>
    </w:p>
    <w:p w14:paraId="0CD1F238" w14:textId="77777777" w:rsidR="00A83762" w:rsidRPr="007F2770" w:rsidDel="003551F8" w:rsidRDefault="00A83762" w:rsidP="00A83762">
      <w:pPr>
        <w:pStyle w:val="B1"/>
        <w:snapToGrid w:val="0"/>
        <w:rPr>
          <w:lang w:eastAsia="zh-CN"/>
        </w:rPr>
      </w:pPr>
      <w:r w:rsidRPr="007F2770">
        <w:t>c)</w:t>
      </w:r>
      <w:r w:rsidRPr="007F2770">
        <w:tab/>
      </w:r>
      <w:proofErr w:type="gramStart"/>
      <w:r w:rsidRPr="007F2770">
        <w:t>both</w:t>
      </w:r>
      <w:proofErr w:type="gramEnd"/>
      <w:r w:rsidRPr="007F2770">
        <w:t>;</w:t>
      </w:r>
    </w:p>
    <w:p w14:paraId="6D46173F" w14:textId="77777777" w:rsidR="00A83762" w:rsidRPr="007F2770" w:rsidRDefault="00A83762" w:rsidP="00A83762">
      <w:pPr>
        <w:snapToGrid w:val="0"/>
        <w:rPr>
          <w:lang w:eastAsia="zh-CN"/>
        </w:rPr>
      </w:pPr>
      <w:proofErr w:type="gramStart"/>
      <w:r w:rsidRPr="007F2770">
        <w:t>in</w:t>
      </w:r>
      <w:proofErr w:type="gramEnd"/>
      <w:r w:rsidRPr="007F2770">
        <w:t xml:space="preserve"> the DEREGISTRATION REQUEST message.</w:t>
      </w:r>
    </w:p>
    <w:p w14:paraId="34F6C1FA" w14:textId="77777777" w:rsidR="00A83762" w:rsidRPr="007F2770" w:rsidRDefault="00A83762" w:rsidP="00A83762">
      <w:r w:rsidRPr="007F2770">
        <w:rPr>
          <w:rFonts w:hint="eastAsia"/>
        </w:rPr>
        <w:t>T</w:t>
      </w:r>
      <w:r w:rsidRPr="007F2770">
        <w:rPr>
          <w:rFonts w:hint="eastAsia"/>
          <w:lang w:eastAsia="ko-KR"/>
        </w:rPr>
        <w:t xml:space="preserve">he </w:t>
      </w:r>
      <w:r w:rsidRPr="007F2770">
        <w:rPr>
          <w:lang w:eastAsia="ko-KR"/>
        </w:rPr>
        <w:t>AMF</w:t>
      </w:r>
      <w:r w:rsidRPr="007F2770">
        <w:rPr>
          <w:rFonts w:hint="eastAsia"/>
          <w:lang w:eastAsia="ko-KR"/>
        </w:rPr>
        <w:t xml:space="preserve"> shall </w:t>
      </w:r>
      <w:r w:rsidRPr="007F2770">
        <w:rPr>
          <w:rFonts w:hint="eastAsia"/>
          <w:lang w:eastAsia="zh-CN"/>
        </w:rPr>
        <w:t>trigger the SMF to</w:t>
      </w:r>
      <w:r w:rsidRPr="007F2770">
        <w:t xml:space="preserve"> release locally the </w:t>
      </w:r>
      <w:r w:rsidRPr="007F2770">
        <w:rPr>
          <w:rFonts w:hint="eastAsia"/>
        </w:rPr>
        <w:t>PDU session</w:t>
      </w:r>
      <w:r w:rsidRPr="007F2770">
        <w:t>(s)</w:t>
      </w:r>
      <w:r w:rsidRPr="007F2770">
        <w:rPr>
          <w:rFonts w:hint="eastAsia"/>
        </w:rPr>
        <w:t xml:space="preserve"> over the indicated </w:t>
      </w:r>
      <w:proofErr w:type="gramStart"/>
      <w:r w:rsidRPr="007F2770">
        <w:rPr>
          <w:rFonts w:hint="eastAsia"/>
        </w:rPr>
        <w:t>access(</w:t>
      </w:r>
      <w:proofErr w:type="spellStart"/>
      <w:proofErr w:type="gramEnd"/>
      <w:r w:rsidRPr="007F2770">
        <w:rPr>
          <w:rFonts w:hint="eastAsia"/>
        </w:rPr>
        <w:t>es</w:t>
      </w:r>
      <w:proofErr w:type="spellEnd"/>
      <w:r w:rsidRPr="007F2770">
        <w:rPr>
          <w:rFonts w:hint="eastAsia"/>
        </w:rPr>
        <w:t>)</w:t>
      </w:r>
      <w:r w:rsidRPr="007F2770">
        <w:t xml:space="preserve">, if any, for the UE and enter state </w:t>
      </w:r>
      <w:r w:rsidRPr="007F2770">
        <w:rPr>
          <w:rFonts w:hint="eastAsia"/>
        </w:rPr>
        <w:t>5G</w:t>
      </w:r>
      <w:r w:rsidRPr="007F2770">
        <w:t>MM-DEREGISTERED-INITIATED. If a PDU session is associated with one or more multicast MBS sessions, the SMF shall consider the UE as removed from the associated multicast MBS sessions.</w:t>
      </w:r>
    </w:p>
    <w:p w14:paraId="797C517C" w14:textId="77777777" w:rsidR="00A83762" w:rsidRPr="007F2770" w:rsidRDefault="00A83762" w:rsidP="00A83762">
      <w:pPr>
        <w:pStyle w:val="TH"/>
      </w:pPr>
      <w:r w:rsidRPr="007F2770">
        <w:object w:dxaOrig="9750" w:dyaOrig="2775" w14:anchorId="6B1B2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16pt;height:114.8pt" o:ole="">
            <v:imagedata r:id="rId13" o:title=""/>
          </v:shape>
          <o:OLEObject Type="Embed" ProgID="Visio.Drawing.11" ShapeID="_x0000_i1036" DrawAspect="Content" ObjectID="_1743422202" r:id="rId14"/>
        </w:object>
      </w:r>
    </w:p>
    <w:p w14:paraId="314EEEB2" w14:textId="77777777" w:rsidR="00A83762" w:rsidRPr="007F2770" w:rsidRDefault="00A83762" w:rsidP="00A83762">
      <w:pPr>
        <w:pStyle w:val="TF"/>
      </w:pPr>
      <w:r w:rsidRPr="007F2770">
        <w:t>Figure 5</w:t>
      </w:r>
      <w:r w:rsidRPr="007F2770">
        <w:rPr>
          <w:rFonts w:hint="eastAsia"/>
        </w:rPr>
        <w:t>.</w:t>
      </w:r>
      <w:r w:rsidRPr="007F2770">
        <w:t>5</w:t>
      </w:r>
      <w:r w:rsidRPr="007F2770">
        <w:rPr>
          <w:rFonts w:hint="eastAsia"/>
        </w:rPr>
        <w:t>.</w:t>
      </w:r>
      <w:r w:rsidRPr="007F2770">
        <w:t>2</w:t>
      </w:r>
      <w:r w:rsidRPr="007F2770">
        <w:rPr>
          <w:rFonts w:hint="eastAsia"/>
        </w:rPr>
        <w:t>.3.1</w:t>
      </w:r>
      <w:r w:rsidRPr="007F2770">
        <w:t>.</w:t>
      </w:r>
      <w:r w:rsidRPr="007F2770">
        <w:rPr>
          <w:rFonts w:hint="eastAsia"/>
        </w:rPr>
        <w:t>1</w:t>
      </w:r>
      <w:r w:rsidRPr="007F2770">
        <w:t>: Network-initiated de-registration procedure</w:t>
      </w:r>
    </w:p>
    <w:p w14:paraId="624A63C8" w14:textId="77777777" w:rsidR="00A83762" w:rsidRPr="007F2770" w:rsidRDefault="00A83762" w:rsidP="00A83762"/>
    <w:p w14:paraId="5AE2E6DE" w14:textId="77777777" w:rsidR="00A83762" w:rsidRPr="006B5418" w:rsidRDefault="00A83762" w:rsidP="00A837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BFAC1D" w14:textId="77777777" w:rsidR="00A83762" w:rsidRDefault="00A83762" w:rsidP="00A83762">
      <w:pPr>
        <w:rPr>
          <w:noProof/>
        </w:rPr>
      </w:pPr>
    </w:p>
    <w:p w14:paraId="7D2FD6BC" w14:textId="77777777" w:rsidR="00A83762" w:rsidRPr="007F2770" w:rsidRDefault="00A83762" w:rsidP="00A83762">
      <w:pPr>
        <w:pStyle w:val="Heading5"/>
      </w:pPr>
      <w:bookmarkStart w:id="77" w:name="_Toc20232702"/>
      <w:bookmarkStart w:id="78" w:name="_Toc27746804"/>
      <w:bookmarkStart w:id="79" w:name="_Toc36212986"/>
      <w:bookmarkStart w:id="80" w:name="_Toc36657163"/>
      <w:bookmarkStart w:id="81" w:name="_Toc45286827"/>
      <w:bookmarkStart w:id="82" w:name="_Toc51948096"/>
      <w:bookmarkStart w:id="83" w:name="_Toc51949188"/>
      <w:bookmarkStart w:id="84" w:name="_Toc131396111"/>
      <w:r w:rsidRPr="007F2770">
        <w:rPr>
          <w:lang w:eastAsia="zh-CN"/>
        </w:rPr>
        <w:lastRenderedPageBreak/>
        <w:t>5</w:t>
      </w:r>
      <w:r w:rsidRPr="007F2770">
        <w:rPr>
          <w:rFonts w:hint="eastAsia"/>
          <w:lang w:eastAsia="zh-CN"/>
        </w:rPr>
        <w:t>.</w:t>
      </w:r>
      <w:r w:rsidRPr="007F2770">
        <w:rPr>
          <w:lang w:eastAsia="zh-CN"/>
        </w:rPr>
        <w:t>5</w:t>
      </w:r>
      <w:r w:rsidRPr="007F2770">
        <w:rPr>
          <w:rFonts w:hint="eastAsia"/>
          <w:lang w:eastAsia="zh-CN"/>
        </w:rPr>
        <w:t>.</w:t>
      </w:r>
      <w:r w:rsidRPr="007F2770">
        <w:rPr>
          <w:lang w:eastAsia="zh-CN"/>
        </w:rPr>
        <w:t>2</w:t>
      </w:r>
      <w:r w:rsidRPr="007F2770">
        <w:rPr>
          <w:rFonts w:hint="eastAsia"/>
          <w:lang w:eastAsia="zh-CN"/>
        </w:rPr>
        <w:t>.3.2</w:t>
      </w:r>
      <w:r w:rsidRPr="007F2770">
        <w:rPr>
          <w:lang w:eastAsia="zh-CN"/>
        </w:rPr>
        <w:tab/>
        <w:t xml:space="preserve">Network-initiated </w:t>
      </w:r>
      <w:r w:rsidRPr="007F2770">
        <w:t>de-registration</w:t>
      </w:r>
      <w:r w:rsidRPr="007F2770">
        <w:rPr>
          <w:lang w:eastAsia="zh-CN"/>
        </w:rPr>
        <w:t xml:space="preserve"> procedure completion by the </w:t>
      </w:r>
      <w:r w:rsidRPr="007F2770">
        <w:rPr>
          <w:rFonts w:hint="eastAsia"/>
          <w:lang w:eastAsia="zh-CN"/>
        </w:rPr>
        <w:t>UE</w:t>
      </w:r>
      <w:bookmarkEnd w:id="77"/>
      <w:bookmarkEnd w:id="78"/>
      <w:bookmarkEnd w:id="79"/>
      <w:bookmarkEnd w:id="80"/>
      <w:bookmarkEnd w:id="81"/>
      <w:bookmarkEnd w:id="82"/>
      <w:bookmarkEnd w:id="83"/>
      <w:bookmarkEnd w:id="84"/>
    </w:p>
    <w:p w14:paraId="2F4DF657" w14:textId="77777777" w:rsidR="00A83762" w:rsidRPr="007F2770" w:rsidRDefault="00A83762" w:rsidP="00A83762">
      <w:r w:rsidRPr="007F2770">
        <w:t>Upon receiving the DEREGISTRATION REQUEST message, if the DEREGISTRATION REQUEST message indicates "re-registration required" and the de-registration request is for 3GPP access, the UE shall perform a local release of the PDU sessions over 3GPP access, if any. If a PDU session is associated with one or more multicast MBS sessions, the UE shall locally leave the associated multicast MBS sessions.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multicast MBS sessions, the UE shall locally leave the associated multicast MBS sessions. The UE shall stop the timer(s) T3346, T3396, T3584, T3585 and 5GSM back-off timer(s) not related to congestion control (</w:t>
      </w:r>
      <w:r w:rsidRPr="007F2770">
        <w:rPr>
          <w:noProof/>
        </w:rPr>
        <w:t>see subclause 6.2.12</w:t>
      </w:r>
      <w:r w:rsidRPr="007F2770">
        <w:t xml:space="preserve">), if running. If the UE is operating in single-registration mode, the UE shall also stop the ESM back-off timer(s) not related to congestion control (see </w:t>
      </w:r>
      <w:proofErr w:type="spellStart"/>
      <w:r w:rsidRPr="007F2770">
        <w:t>subclause</w:t>
      </w:r>
      <w:proofErr w:type="spellEnd"/>
      <w:r w:rsidRPr="007F2770">
        <w:t xml:space="preserve"> 6.3.6 in 3GPP TS 24.301 [15]), if running. The UE shall send a DEREGISTRATION ACCEPT message to the network and enter the state 5GMM-DEREGISTERED for 3GPP access. Furthermore, the UE shall, after the completion of the de-registration procedure, and the release of the existing NAS signalling connection, if any </w:t>
      </w:r>
      <w:proofErr w:type="spellStart"/>
      <w:r w:rsidRPr="007F2770">
        <w:t>Tsor</w:t>
      </w:r>
      <w:proofErr w:type="spellEnd"/>
      <w:r w:rsidRPr="007F2770">
        <w:t>-cm timer(s) were running and have stopped, the UE shall attempt to obtain service on a higher priority PLMN (see 3GPP TS 23.122 [5])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5CF02DD0" w14:textId="77777777" w:rsidR="00A83762" w:rsidRPr="007F2770" w:rsidRDefault="00A83762" w:rsidP="00A83762">
      <w:r w:rsidRPr="007F2770">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7F2770">
        <w:rPr>
          <w:rFonts w:eastAsia="PMingLiU"/>
        </w:rPr>
        <w:t>If there is an MA PDU session with a PDN connection as a user-plane resource and user plane resources established on non-3GPP access, the UE shall perform a local release of the user plane resources on non-3GPP access.</w:t>
      </w:r>
      <w:r w:rsidRPr="007F2770">
        <w:t xml:space="preserve">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sidRPr="007F2770">
        <w:rPr>
          <w:lang w:eastAsia="zh-CN"/>
        </w:rPr>
        <w:t xml:space="preserve"> over non-3GPP</w:t>
      </w:r>
      <w:r w:rsidRPr="007F2770">
        <w:t xml:space="preserve">.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w:t>
      </w:r>
      <w:r w:rsidRPr="007F2770">
        <w:rPr>
          <w:rFonts w:eastAsia="PMingLiU"/>
        </w:rPr>
        <w:t>non-</w:t>
      </w:r>
      <w:r w:rsidRPr="007F2770">
        <w:t>3GPP access</w:t>
      </w:r>
      <w:r w:rsidRPr="007F2770">
        <w:rPr>
          <w:rFonts w:eastAsia="PMingLiU"/>
        </w:rPr>
        <w:t>, and for any previously established MA PDU sessions with a PDN connection as a user-plane resource and user plane resources established on non-3GPP access the UE should re-establish the user plane resources over non-3GPP access</w:t>
      </w:r>
      <w:r w:rsidRPr="007F2770">
        <w:t>.</w:t>
      </w:r>
    </w:p>
    <w:p w14:paraId="051A65F9" w14:textId="77777777" w:rsidR="00A83762" w:rsidRPr="007F2770" w:rsidRDefault="00A83762" w:rsidP="00A83762">
      <w:r w:rsidRPr="007F2770">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sessions is associated with one or more multicast MBS sessions, the UE shall locally leave the associated multicast MBS sessions.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if any </w:t>
      </w:r>
      <w:proofErr w:type="spellStart"/>
      <w:r w:rsidRPr="007F2770">
        <w:t>Tsor</w:t>
      </w:r>
      <w:proofErr w:type="spellEnd"/>
      <w:r w:rsidRPr="007F2770">
        <w:t>-cm timer(s) were running and have stopped, the UE shall attempt to obtain service on a higher priority PLMN (see 3GPP TS 23.122 [5]) on 3GPP access, otherwise initiate an initial registration</w:t>
      </w:r>
      <w:r w:rsidRPr="007F2770">
        <w:rPr>
          <w:lang w:eastAsia="zh-CN"/>
        </w:rPr>
        <w:t xml:space="preserve"> over </w:t>
      </w:r>
      <w:r w:rsidRPr="007F2770">
        <w:t>both 3GPP access and non-3GPP access. The UE should also re-establish any previously established PDU sessions</w:t>
      </w:r>
      <w:r w:rsidRPr="007F2770">
        <w:rPr>
          <w:lang w:eastAsia="zh-CN"/>
        </w:rPr>
        <w:t xml:space="preserve"> over </w:t>
      </w:r>
      <w:r w:rsidRPr="007F2770">
        <w:t>both 3GPP access and non-3GPP access. For any previously established MA PDU sessions the UE should also re-establish the MA PDU session and the user plane resources which were established previously.</w:t>
      </w:r>
    </w:p>
    <w:p w14:paraId="60C6BA07" w14:textId="77777777" w:rsidR="00A83762" w:rsidRPr="007F2770" w:rsidRDefault="00A83762" w:rsidP="00A83762">
      <w:pPr>
        <w:pStyle w:val="NO"/>
      </w:pPr>
      <w:r w:rsidRPr="007F2770">
        <w:rPr>
          <w:rFonts w:eastAsia="Batang"/>
          <w:lang w:eastAsia="ja-JP"/>
        </w:rPr>
        <w:t>NOTE</w:t>
      </w:r>
      <w:r w:rsidRPr="007F2770">
        <w:t> </w:t>
      </w:r>
      <w:r w:rsidRPr="007F2770">
        <w:rPr>
          <w:rFonts w:eastAsia="Batang"/>
          <w:lang w:eastAsia="ja-JP"/>
        </w:rPr>
        <w:t>1:</w:t>
      </w:r>
      <w:r w:rsidRPr="007F2770">
        <w:rPr>
          <w:rFonts w:eastAsia="Batang"/>
          <w:lang w:eastAsia="ja-JP"/>
        </w:rPr>
        <w:tab/>
        <w:t xml:space="preserve">When the </w:t>
      </w:r>
      <w:r w:rsidRPr="007F2770">
        <w:t xml:space="preserve">de-registration type indicates "re-registration required", user interaction is necessary in some cases when </w:t>
      </w:r>
      <w:r w:rsidRPr="007F2770">
        <w:rPr>
          <w:rFonts w:eastAsia="Batang"/>
          <w:lang w:eastAsia="ja-JP"/>
        </w:rPr>
        <w:t xml:space="preserve">the UE cannot re-establish the </w:t>
      </w:r>
      <w:r w:rsidRPr="007F2770">
        <w:t>PDU session</w:t>
      </w:r>
      <w:r w:rsidRPr="007F2770">
        <w:rPr>
          <w:rFonts w:eastAsia="Batang"/>
          <w:lang w:eastAsia="ja-JP"/>
        </w:rPr>
        <w:t xml:space="preserve"> (s)</w:t>
      </w:r>
      <w:r w:rsidRPr="007F2770">
        <w:t>, if any,</w:t>
      </w:r>
      <w:r w:rsidRPr="007F2770">
        <w:rPr>
          <w:rFonts w:eastAsia="Batang"/>
          <w:lang w:eastAsia="ja-JP"/>
        </w:rPr>
        <w:t xml:space="preserve"> automatically.</w:t>
      </w:r>
    </w:p>
    <w:p w14:paraId="42DB7DB4" w14:textId="77777777" w:rsidR="00A83762" w:rsidRPr="007F2770" w:rsidRDefault="00A83762" w:rsidP="00A83762">
      <w:r w:rsidRPr="007F2770">
        <w:t xml:space="preserve">Upon receiving the DEREGISTRATION REQUEST message, if the DEREGISTRATION REQUEST message indicates "re-registration not required" and the de-registration request is for 3GPP access, the UE shall perform a local release of the PDU sessions over 3GPP access, if any. If a PDU session is associated with one or more multicast MBS </w:t>
      </w:r>
      <w:r w:rsidRPr="007F2770">
        <w:lastRenderedPageBreak/>
        <w:t>sessions, the UE shall locally leave the associated multicast MBS sessions.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multicast MBS sessions, the UE shall locally leave the associated multicast MBS sessions. The UE shall send a DEREGISTRATION ACCEPT message to the network and enter the state 5GMM-DEREGISTERED for 3GPP access.</w:t>
      </w:r>
    </w:p>
    <w:p w14:paraId="79723017" w14:textId="77777777" w:rsidR="00A83762" w:rsidRPr="007F2770" w:rsidRDefault="00A83762" w:rsidP="00A83762">
      <w:r w:rsidRPr="007F2770">
        <w:t xml:space="preserve">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7F2770">
        <w:rPr>
          <w:rFonts w:eastAsia="PMingLiU"/>
        </w:rPr>
        <w:t xml:space="preserve">If there is an MA PDU session with a PDN connection as a user-plane resource and user plane resources established on non-3GPP access, the UE shall perform a local release of the user plane resources on non-3GPP access. </w:t>
      </w:r>
      <w:r w:rsidRPr="007F2770">
        <w:t>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2CABCA0F" w14:textId="77777777" w:rsidR="00A83762" w:rsidRPr="007F2770" w:rsidRDefault="00A83762" w:rsidP="00A83762">
      <w:r w:rsidRPr="007F2770">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 is associated with one or more multicast MBS sessions, the UE shall locally leave the associated multicast MBS sessions. The UE shall send a DEREGISTRATION ACCEPT message to the network and enter the state 5GMM-DEREGISTERED for both 3GPP access and non-3GPP access.</w:t>
      </w:r>
    </w:p>
    <w:p w14:paraId="557363E9" w14:textId="77777777" w:rsidR="00A83762" w:rsidRPr="007F2770" w:rsidRDefault="00A83762" w:rsidP="00A83762">
      <w:r w:rsidRPr="007F2770">
        <w:t>Upon receiving the DEREGISTRATION REQUEST message, if the DEREGISTRATION REQUEST message includes the rejected NSSAI, the UE takes the following actions based on the rejection cause in the rejected S-NSSAI(s):</w:t>
      </w:r>
    </w:p>
    <w:p w14:paraId="46CCBFE7" w14:textId="77777777" w:rsidR="00A83762" w:rsidRPr="007F2770" w:rsidRDefault="00A83762" w:rsidP="00A83762">
      <w:pPr>
        <w:pStyle w:val="B1"/>
      </w:pPr>
      <w:r w:rsidRPr="007F2770">
        <w:t>"S</w:t>
      </w:r>
      <w:r w:rsidRPr="007F2770">
        <w:rPr>
          <w:rFonts w:hint="eastAsia"/>
        </w:rPr>
        <w:t>-NSSAI</w:t>
      </w:r>
      <w:r w:rsidRPr="007F2770">
        <w:t xml:space="preserve"> not available in the current PLMN or SNPN"</w:t>
      </w:r>
    </w:p>
    <w:p w14:paraId="37EAEE17" w14:textId="77777777" w:rsidR="00A83762" w:rsidRPr="007F2770" w:rsidRDefault="00A83762" w:rsidP="00A83762">
      <w:pPr>
        <w:pStyle w:val="B1"/>
      </w:pPr>
      <w:r w:rsidRPr="007F2770">
        <w:tab/>
        <w:t xml:space="preserve">The UE shall store the rejected S-NSSAI(s) in the rejected NSSAI for the current PLMN or SNPN as specified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w:t>
      </w:r>
      <w:r w:rsidRPr="007F2770">
        <w:rPr>
          <w:rFonts w:hint="eastAsia"/>
        </w:rPr>
        <w:t xml:space="preserve"> </w:t>
      </w:r>
      <w:r w:rsidRPr="007F2770">
        <w:t xml:space="preserve">in the current PLMN or SNPN until switching off the UE, the UICC containing the USIM is removed, or the rejected S-NSSAI(s) are removed as described in </w:t>
      </w:r>
      <w:proofErr w:type="spellStart"/>
      <w:r w:rsidRPr="007F2770">
        <w:t>subclause</w:t>
      </w:r>
      <w:proofErr w:type="spellEnd"/>
      <w:r w:rsidRPr="007F2770">
        <w:t> 4.6.2.2.</w:t>
      </w:r>
    </w:p>
    <w:p w14:paraId="4ABCB4C8" w14:textId="77777777" w:rsidR="00A83762" w:rsidRPr="007F2770" w:rsidRDefault="00A83762" w:rsidP="00A83762">
      <w:pPr>
        <w:pStyle w:val="B1"/>
      </w:pPr>
      <w:r w:rsidRPr="007F2770">
        <w:t>"S</w:t>
      </w:r>
      <w:r w:rsidRPr="007F2770">
        <w:rPr>
          <w:rFonts w:hint="eastAsia"/>
        </w:rPr>
        <w:t>-NSSAI</w:t>
      </w:r>
      <w:r w:rsidRPr="007F2770">
        <w:t xml:space="preserve"> not available in the current registration area"</w:t>
      </w:r>
    </w:p>
    <w:p w14:paraId="447040FC" w14:textId="77777777" w:rsidR="00A83762" w:rsidRPr="007F2770" w:rsidRDefault="00A83762" w:rsidP="00A83762">
      <w:pPr>
        <w:pStyle w:val="B1"/>
      </w:pPr>
      <w:r w:rsidRPr="007F2770">
        <w:tab/>
        <w:t xml:space="preserve">The UE shall store the rejected S-NSSAI(s) in the rejected NSSAI for the current registration area as described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xml:space="preserve">, the UICC containing the USIM is removed, an entry of the </w:t>
      </w:r>
      <w:r w:rsidRPr="007F2770">
        <w:rPr>
          <w:lang w:eastAsia="ja-JP"/>
        </w:rPr>
        <w:t xml:space="preserve">"list of </w:t>
      </w:r>
      <w:r w:rsidRPr="007F2770">
        <w:rPr>
          <w:noProof/>
        </w:rPr>
        <w:t xml:space="preserve">subscriber data" </w:t>
      </w:r>
      <w:r w:rsidRPr="007F2770">
        <w:t xml:space="preserve">with the SNPN identity of the current SNPN is updated, or the rejected S-NSSAI(s) are removed as described in </w:t>
      </w:r>
      <w:proofErr w:type="spellStart"/>
      <w:r w:rsidRPr="007F2770">
        <w:t>subclause</w:t>
      </w:r>
      <w:proofErr w:type="spellEnd"/>
      <w:r w:rsidRPr="007F2770">
        <w:t> 4.6.2.2.</w:t>
      </w:r>
    </w:p>
    <w:p w14:paraId="2179E5B5" w14:textId="77777777" w:rsidR="00A83762" w:rsidRPr="007F2770" w:rsidRDefault="00A83762" w:rsidP="00A83762">
      <w:pPr>
        <w:pStyle w:val="B1"/>
      </w:pPr>
      <w:r w:rsidRPr="007F2770">
        <w:t>"S-NSSAI not available due to the failed or revoked network slice-specific authentication and authorization"</w:t>
      </w:r>
    </w:p>
    <w:p w14:paraId="5C6E0248" w14:textId="77777777" w:rsidR="00A83762" w:rsidRPr="007F2770" w:rsidRDefault="00A83762" w:rsidP="00A83762">
      <w:pPr>
        <w:pStyle w:val="B1"/>
      </w:pPr>
      <w:r w:rsidRPr="007F2770">
        <w:tab/>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failed or revoked NSSAA</w:t>
      </w:r>
      <w:r w:rsidRPr="007F2770">
        <w:rPr>
          <w:rFonts w:hint="eastAsia"/>
          <w:lang w:eastAsia="zh-CN"/>
        </w:rPr>
        <w:t xml:space="preserve"> as specified in </w:t>
      </w:r>
      <w:proofErr w:type="spellStart"/>
      <w:r w:rsidRPr="007F2770">
        <w:t>subclause</w:t>
      </w:r>
      <w:proofErr w:type="spellEnd"/>
      <w:r w:rsidRPr="007F2770">
        <w:t> 4.6.2.2 and shall not attempt to use this S-NSSAI in the current PLMN</w:t>
      </w:r>
      <w:r w:rsidRPr="007F2770">
        <w:rPr>
          <w:rFonts w:eastAsia="Malgun Gothic"/>
        </w:rPr>
        <w:t xml:space="preserve"> or SNPN</w:t>
      </w:r>
      <w:r w:rsidRPr="007F2770">
        <w:t xml:space="preserve">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7F2770">
        <w:t>subclause</w:t>
      </w:r>
      <w:proofErr w:type="spellEnd"/>
      <w:r w:rsidRPr="007F2770">
        <w:t> 4.6.1 and 4.6.2.2.</w:t>
      </w:r>
    </w:p>
    <w:p w14:paraId="035A6079" w14:textId="77777777" w:rsidR="00A83762" w:rsidRPr="007F2770" w:rsidRDefault="00A83762" w:rsidP="00A83762">
      <w:pPr>
        <w:pStyle w:val="B1"/>
      </w:pPr>
      <w:r w:rsidRPr="007F2770">
        <w:t>"S-NSSAI not available due to maximum number of UEs reached"</w:t>
      </w:r>
    </w:p>
    <w:p w14:paraId="3D33AD0B" w14:textId="77777777" w:rsidR="00A83762" w:rsidRPr="007F2770" w:rsidRDefault="00A83762" w:rsidP="00A83762">
      <w:pPr>
        <w:pStyle w:val="B1"/>
      </w:pPr>
      <w:r w:rsidRPr="007F2770">
        <w:tab/>
        <w:t xml:space="preserve">Unless the back-off timer value received along with the S-NSSAI is zero, the UE shall add the rejected S-NSSAI(s) in the rejected NSSAI for the maximum number of UEs reached as specified in </w:t>
      </w:r>
      <w:proofErr w:type="spellStart"/>
      <w:r w:rsidRPr="007F2770">
        <w:t>subclause</w:t>
      </w:r>
      <w:proofErr w:type="spellEnd"/>
      <w:r w:rsidRPr="007F2770">
        <w:t> 4.6.2.2 and shall not attempt to use this S-NSSAI in the current PLMN</w:t>
      </w:r>
      <w:r w:rsidRPr="007F2770">
        <w:rPr>
          <w:rFonts w:eastAsia="Malgun Gothic"/>
        </w:rPr>
        <w:t xml:space="preserve"> or SNPN</w:t>
      </w:r>
      <w:r w:rsidRPr="007F2770">
        <w:t xml:space="preserve"> over the current access until switching off the UE, the UICC containing the USIM is removed, the entry of the "list of subscriber data" with the SNPN identity of the current SNPN is updated, or the rejected S-NSSAI(s) are removed as described in </w:t>
      </w:r>
      <w:proofErr w:type="spellStart"/>
      <w:r w:rsidRPr="007F2770">
        <w:t>subclauses</w:t>
      </w:r>
      <w:proofErr w:type="spellEnd"/>
      <w:r w:rsidRPr="007F2770">
        <w:t> 4.6.1 and 4.6.2.2.</w:t>
      </w:r>
    </w:p>
    <w:p w14:paraId="0282437C" w14:textId="77777777" w:rsidR="00A83762" w:rsidRPr="007F2770" w:rsidRDefault="00A83762" w:rsidP="00A83762">
      <w:pPr>
        <w:pStyle w:val="NO"/>
        <w:rPr>
          <w:lang w:eastAsia="zh-CN"/>
        </w:rPr>
      </w:pPr>
      <w:r w:rsidRPr="007F2770">
        <w:lastRenderedPageBreak/>
        <w:t>NOTE 2:</w:t>
      </w:r>
      <w:r w:rsidRPr="007F2770">
        <w:tab/>
        <w:t xml:space="preserve">If the back-off timer value received along with the S-NSSAI in the rejected NSSAI for the maximum number of UEs reached is zero as specified in </w:t>
      </w:r>
      <w:proofErr w:type="spellStart"/>
      <w:r w:rsidRPr="007F2770">
        <w:t>subclause</w:t>
      </w:r>
      <w:proofErr w:type="spellEnd"/>
      <w:r w:rsidRPr="007F2770">
        <w:t> 10.5.7.4a of 3</w:t>
      </w:r>
      <w:r w:rsidRPr="007F2770">
        <w:rPr>
          <w:rFonts w:hint="eastAsia"/>
          <w:lang w:eastAsia="zh-CN"/>
        </w:rPr>
        <w:t>GPP</w:t>
      </w:r>
      <w:r w:rsidRPr="007F2770">
        <w:t> TS 24.008 [12], the UE does not consider the S-NSSAI as the rejected S-NSSAI.</w:t>
      </w:r>
    </w:p>
    <w:p w14:paraId="5A63A045" w14:textId="77777777" w:rsidR="00A83762" w:rsidRPr="007F2770" w:rsidRDefault="00A83762" w:rsidP="00A83762">
      <w:pPr>
        <w:pStyle w:val="B1"/>
      </w:pPr>
      <w:r w:rsidRPr="007F2770">
        <w:tab/>
        <w:t>If there is one or more S-NSSAIs in the rejected NSSAI with the rejection cause "S-NSSAI not available due to maximum number of UEs reached", then for each S-NSSAI, the UE shall behave as follows:</w:t>
      </w:r>
    </w:p>
    <w:p w14:paraId="3B086810" w14:textId="77777777" w:rsidR="00A83762" w:rsidRPr="007F2770" w:rsidRDefault="00A83762" w:rsidP="00A83762">
      <w:pPr>
        <w:pStyle w:val="B2"/>
      </w:pPr>
      <w:r w:rsidRPr="007F2770">
        <w:t>a)</w:t>
      </w:r>
      <w:r w:rsidRPr="007F2770">
        <w:tab/>
      </w:r>
      <w:proofErr w:type="gramStart"/>
      <w:r w:rsidRPr="007F2770">
        <w:t>stop</w:t>
      </w:r>
      <w:proofErr w:type="gramEnd"/>
      <w:r w:rsidRPr="007F2770">
        <w:t xml:space="preserve"> the timer T3526 associated with the S-NSSAI, if running;</w:t>
      </w:r>
    </w:p>
    <w:p w14:paraId="4C8CF4FE" w14:textId="77777777" w:rsidR="00A83762" w:rsidRPr="007F2770" w:rsidRDefault="00A83762" w:rsidP="00A83762">
      <w:pPr>
        <w:pStyle w:val="B2"/>
      </w:pPr>
      <w:r w:rsidRPr="007F2770">
        <w:t>b)</w:t>
      </w:r>
      <w:r w:rsidRPr="007F2770">
        <w:tab/>
      </w:r>
      <w:proofErr w:type="gramStart"/>
      <w:r w:rsidRPr="007F2770">
        <w:t>start</w:t>
      </w:r>
      <w:proofErr w:type="gramEnd"/>
      <w:r w:rsidRPr="007F2770">
        <w:t xml:space="preserve"> the timer T3526 with:</w:t>
      </w:r>
    </w:p>
    <w:p w14:paraId="569FA38A" w14:textId="77777777" w:rsidR="00A83762" w:rsidRPr="007F2770" w:rsidRDefault="00A83762" w:rsidP="00A83762">
      <w:pPr>
        <w:pStyle w:val="B3"/>
      </w:pPr>
      <w:r w:rsidRPr="007F2770">
        <w:t>1)</w:t>
      </w:r>
      <w:r w:rsidRPr="007F2770">
        <w:tab/>
        <w:t>the back-off timer value received along with the S-NSSAI, if a back-off timer value is received along with the S-NSSAI that is neither zero nor deactivated; or</w:t>
      </w:r>
    </w:p>
    <w:p w14:paraId="4551DB38" w14:textId="77777777" w:rsidR="00A83762" w:rsidRPr="007F2770" w:rsidRDefault="00A83762" w:rsidP="00A83762">
      <w:pPr>
        <w:pStyle w:val="B3"/>
      </w:pPr>
      <w:r w:rsidRPr="007F2770">
        <w:t>2)</w:t>
      </w:r>
      <w:r w:rsidRPr="007F2770">
        <w:tab/>
        <w:t>an implementation specific back-off timer value, if no back-off timer value is received along with the S-NSSAI; and</w:t>
      </w:r>
    </w:p>
    <w:p w14:paraId="7053D75F" w14:textId="77777777" w:rsidR="00A83762" w:rsidRPr="007F2770" w:rsidRDefault="00A83762" w:rsidP="00A83762">
      <w:pPr>
        <w:pStyle w:val="B2"/>
      </w:pPr>
      <w:r w:rsidRPr="007F2770">
        <w:t>c)</w:t>
      </w:r>
      <w:r w:rsidRPr="007F2770">
        <w:tab/>
      </w:r>
      <w:r w:rsidRPr="007F2770">
        <w:rPr>
          <w:noProof/>
        </w:rPr>
        <w:t>remove the S-NSSAI from the rejected NSSAI for the maximum number of UEs reached when the timer T3526 associated with the S-NSSAI expires.</w:t>
      </w:r>
    </w:p>
    <w:p w14:paraId="5B7A4428" w14:textId="77777777" w:rsidR="00A83762" w:rsidRPr="007F2770" w:rsidRDefault="00A83762" w:rsidP="00A83762">
      <w:r w:rsidRPr="007F2770">
        <w:t xml:space="preserve">Upon sending a DEREGISTRATION ACCEPT message, the UE shall delete the rejected NSSAI as specified in </w:t>
      </w:r>
      <w:proofErr w:type="spellStart"/>
      <w:r w:rsidRPr="007F2770">
        <w:t>subclause</w:t>
      </w:r>
      <w:proofErr w:type="spellEnd"/>
      <w:r w:rsidRPr="007F2770">
        <w:t> 4.6.2.2.</w:t>
      </w:r>
    </w:p>
    <w:p w14:paraId="7C959B0E" w14:textId="77777777" w:rsidR="00A83762" w:rsidRPr="007F2770" w:rsidRDefault="00A83762" w:rsidP="00A83762">
      <w:r w:rsidRPr="007F2770">
        <w:t>Regardless of the 5GMM cause value received in the DEREGISTRATION REQUEST message</w:t>
      </w:r>
      <w:r w:rsidRPr="007F2770">
        <w:rPr>
          <w:rFonts w:hint="eastAsia"/>
          <w:lang w:eastAsia="zh-CN"/>
        </w:rPr>
        <w:t xml:space="preserve"> </w:t>
      </w:r>
      <w:r w:rsidRPr="007F2770">
        <w:rPr>
          <w:lang w:eastAsia="zh-CN"/>
        </w:rPr>
        <w:t>via satellite NG-RAN</w:t>
      </w:r>
      <w:r w:rsidRPr="007F2770">
        <w:t>,</w:t>
      </w:r>
    </w:p>
    <w:p w14:paraId="126A50D7" w14:textId="5C52A0F5" w:rsidR="00A83762" w:rsidRPr="007F2770" w:rsidRDefault="00A83762" w:rsidP="00A83762">
      <w:pPr>
        <w:pStyle w:val="B1"/>
      </w:pPr>
      <w:r w:rsidRPr="007F2770">
        <w:t>-</w:t>
      </w:r>
      <w:r w:rsidRPr="007F2770">
        <w:tab/>
        <w:t xml:space="preserve">if the UE receives the Forbidden TAI(s) for the list of "5GS forbidden tracking areas for roaming" IE in the DEREGISTRATION REQUEST message, the UE shall store the TAI(s) </w:t>
      </w:r>
      <w:ins w:id="85" w:author="DANISH EHSAN HASHMI/System &amp; Security Standards /SRI-Bangalore/Staff Engineer/Samsung Electronics" w:date="2023-04-19T14:53:00Z">
        <w:r w:rsidR="00F07D49" w:rsidRPr="007E6962">
          <w:t>belonging to serving PLMN or equivalent PLMN and ignore the TAI(s) which do not belong to serving PLMN or list of equivalent PLMN(s)</w:t>
        </w:r>
        <w:r w:rsidR="00F07D49">
          <w:t xml:space="preserve"> </w:t>
        </w:r>
      </w:ins>
      <w:r w:rsidRPr="007F2770">
        <w:t>included in the IE, if not already stored, into the list of "5GS forbidden tracking areas for roaming"; and</w:t>
      </w:r>
    </w:p>
    <w:p w14:paraId="13ABF930" w14:textId="37A49C94" w:rsidR="00A83762" w:rsidRPr="007F2770" w:rsidRDefault="00A83762" w:rsidP="00A83762">
      <w:pPr>
        <w:pStyle w:val="B1"/>
      </w:pPr>
      <w:r w:rsidRPr="007F2770">
        <w:t>-</w:t>
      </w:r>
      <w:r w:rsidRPr="007F2770">
        <w:tab/>
        <w:t xml:space="preserve">if the UE receives the Forbidden TAI(s) for the list of "5GS forbidden tracking areas for regional provision of service" IE in the DEREGISTRATION REQUEST message, the UE shall store the TAI(s) </w:t>
      </w:r>
      <w:ins w:id="86" w:author="DANISH EHSAN HASHMI/System &amp; Security Standards /SRI-Bangalore/Staff Engineer/Samsung Electronics" w:date="2023-04-19T14:53:00Z">
        <w:r w:rsidR="00F07D49" w:rsidRPr="007E6962">
          <w:t>belonging to serving PLMN or equivalent PLMN and ignore the TAI(s) which do not belong to serving PLMN or list of equivalent PLMN(s)</w:t>
        </w:r>
        <w:r w:rsidR="00F07D49">
          <w:t xml:space="preserve"> </w:t>
        </w:r>
      </w:ins>
      <w:r w:rsidRPr="007F2770">
        <w:t>included in the IE, if not already stored, into the list of "5GS forbidden tracking areas for regional provision of service".</w:t>
      </w:r>
    </w:p>
    <w:p w14:paraId="478358F0" w14:textId="77777777" w:rsidR="00A83762" w:rsidRPr="007F2770" w:rsidRDefault="00A83762" w:rsidP="00A83762">
      <w:r w:rsidRPr="007F2770">
        <w:t>If the de-regist</w:t>
      </w:r>
      <w:r w:rsidRPr="007F2770">
        <w:rPr>
          <w:rFonts w:hint="eastAsia"/>
        </w:rPr>
        <w:t>ration</w:t>
      </w:r>
      <w:r w:rsidRPr="007F2770">
        <w:t xml:space="preserve"> type indicates "re-</w:t>
      </w:r>
      <w:r w:rsidRPr="007F2770">
        <w:rPr>
          <w:rFonts w:hint="eastAsia"/>
        </w:rPr>
        <w:t>registration</w:t>
      </w:r>
      <w:r w:rsidRPr="007F2770">
        <w:t xml:space="preserve"> required", then the UE shall ignore the 5GMM cause IE if received.</w:t>
      </w:r>
    </w:p>
    <w:p w14:paraId="14F7D95D" w14:textId="77777777" w:rsidR="00A83762" w:rsidRPr="007F2770" w:rsidRDefault="00A83762" w:rsidP="00A83762">
      <w:r w:rsidRPr="007F2770">
        <w:t>If the de-registration type indicates "re-</w:t>
      </w:r>
      <w:r w:rsidRPr="007F2770">
        <w:rPr>
          <w:rFonts w:hint="eastAsia"/>
        </w:rPr>
        <w:t>registration</w:t>
      </w:r>
      <w:r w:rsidRPr="007F2770">
        <w:t xml:space="preserve"> not required", the UE shall take the actions depending on the received </w:t>
      </w:r>
      <w:r w:rsidRPr="007F2770">
        <w:rPr>
          <w:rFonts w:hint="eastAsia"/>
        </w:rPr>
        <w:t>5G</w:t>
      </w:r>
      <w:r w:rsidRPr="007F2770">
        <w:t>MM cause value:</w:t>
      </w:r>
    </w:p>
    <w:p w14:paraId="035A8707" w14:textId="77777777" w:rsidR="00A83762" w:rsidRPr="007F2770" w:rsidRDefault="00A83762" w:rsidP="00A83762">
      <w:pPr>
        <w:pStyle w:val="B1"/>
      </w:pPr>
      <w:r w:rsidRPr="007F2770">
        <w:t>#3</w:t>
      </w:r>
      <w:r w:rsidRPr="007F2770">
        <w:tab/>
        <w:t>(Illegal UE);</w:t>
      </w:r>
    </w:p>
    <w:p w14:paraId="42FABA89" w14:textId="77777777" w:rsidR="00A83762" w:rsidRPr="007F2770" w:rsidRDefault="00A83762" w:rsidP="00A83762">
      <w:pPr>
        <w:pStyle w:val="B1"/>
      </w:pPr>
      <w:r w:rsidRPr="007F2770">
        <w:t>#6</w:t>
      </w:r>
      <w:r w:rsidRPr="007F2770">
        <w:tab/>
        <w:t>(Illegal ME)</w:t>
      </w:r>
    </w:p>
    <w:p w14:paraId="27D2ECF1" w14:textId="77777777" w:rsidR="00A83762" w:rsidRPr="007F2770" w:rsidRDefault="00A83762" w:rsidP="00A8376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w:t>
      </w:r>
    </w:p>
    <w:p w14:paraId="61D8A4DA" w14:textId="77777777" w:rsidR="00A83762" w:rsidRPr="007F2770" w:rsidRDefault="00A83762" w:rsidP="00A83762">
      <w:pPr>
        <w:pStyle w:val="B1"/>
      </w:pPr>
      <w:r w:rsidRPr="007F2770">
        <w:t>-</w:t>
      </w:r>
      <w:r w:rsidRPr="007F2770">
        <w:tab/>
        <w:t>In case of PLMN, the UE shall consider the USIM as invalid for 5GS services until switching off, the UICC containing the USIM is removed or the timer T3245 expires as described in clause 5.3.19a.1;</w:t>
      </w:r>
    </w:p>
    <w:p w14:paraId="4F392E17" w14:textId="77777777" w:rsidR="00A83762" w:rsidRPr="007F2770" w:rsidRDefault="00A83762" w:rsidP="00A83762">
      <w:pPr>
        <w:pStyle w:val="B1"/>
      </w:pPr>
      <w:r w:rsidRPr="007F2770">
        <w:tab/>
        <w:t xml:space="preserve">In case of SNPN, if the UE is not registered for </w:t>
      </w:r>
      <w:proofErr w:type="spellStart"/>
      <w:r w:rsidRPr="007F2770">
        <w:t>onboarding</w:t>
      </w:r>
      <w:proofErr w:type="spellEnd"/>
      <w:r w:rsidRPr="007F2770">
        <w:t xml:space="preserve"> services in SNPN and the UE does not support access to an SNPN using credentials from a credentials holder and does not support equivalent SNPNs,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equivalent SNPNs, or both, </w:t>
      </w:r>
      <w:r w:rsidRPr="007F2770">
        <w:rPr>
          <w:lang w:eastAsia="ko-KR"/>
        </w:rPr>
        <w:t xml:space="preserve">the UE shall consider the selected entry of the </w:t>
      </w:r>
      <w:r w:rsidRPr="007F2770">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7F2770">
        <w:rPr>
          <w:noProof/>
          <w:lang w:eastAsia="zh-CN"/>
        </w:rPr>
        <w:t xml:space="preserve">EAP-AKA' </w:t>
      </w:r>
      <w:r w:rsidRPr="007F2770">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FA9FB99" w14:textId="77777777" w:rsidR="00A83762" w:rsidRPr="007F2770" w:rsidRDefault="00A83762" w:rsidP="00A83762">
      <w:pPr>
        <w:pStyle w:val="B1"/>
      </w:pPr>
      <w:r w:rsidRPr="007F2770">
        <w:tab/>
        <w:t xml:space="preserve">If the UE is not registered for </w:t>
      </w:r>
      <w:proofErr w:type="spellStart"/>
      <w:r w:rsidRPr="007F2770">
        <w:t>onboarding</w:t>
      </w:r>
      <w:proofErr w:type="spellEnd"/>
      <w:r w:rsidRPr="007F2770">
        <w:t xml:space="preserve"> services in SNPN, the UE shall delete the list of equivalent PLMNs (if any) or the list of equivalent SNPNs (if any), and shall enter the state 5GMM-DEREGISTERED.NO-SUPI.</w:t>
      </w:r>
    </w:p>
    <w:p w14:paraId="17261538" w14:textId="77777777" w:rsidR="00A83762" w:rsidRPr="007F2770" w:rsidRDefault="00A83762" w:rsidP="00A83762">
      <w:pPr>
        <w:pStyle w:val="B1"/>
      </w:pPr>
      <w:r w:rsidRPr="007F2770">
        <w:lastRenderedPageBreak/>
        <w:tab/>
        <w:t xml:space="preserve">If the </w:t>
      </w:r>
      <w:r w:rsidRPr="007F2770">
        <w:rPr>
          <w:rFonts w:hint="eastAsia"/>
        </w:rPr>
        <w:t>de</w:t>
      </w:r>
      <w:r w:rsidRPr="007F2770">
        <w:t>-</w:t>
      </w:r>
      <w:r w:rsidRPr="007F2770">
        <w:rPr>
          <w:rFonts w:hint="eastAsia"/>
        </w:rPr>
        <w:t>registration request is</w:t>
      </w:r>
      <w:r w:rsidRPr="007F2770">
        <w:t xml:space="preserve"> for 3GPP access only or for both 3GPP access and non-3GPP access</w:t>
      </w:r>
      <w:r w:rsidRPr="007F2770">
        <w:rPr>
          <w:lang w:val="en-US"/>
        </w:rPr>
        <w:t xml:space="preserve"> and</w:t>
      </w:r>
      <w:r w:rsidRPr="007F2770">
        <w:t xml:space="preserve"> the UE is </w:t>
      </w:r>
      <w:r w:rsidRPr="007F2770">
        <w:rPr>
          <w:lang w:eastAsia="zh-CN"/>
        </w:rPr>
        <w:t>operating in single-registration mode,</w:t>
      </w:r>
      <w:r w:rsidRPr="007F2770">
        <w:t xml:space="preserve"> the UE shall handle the EMM parameters EMM state, EPS update status, 4G-GUTI, TAI list and </w:t>
      </w:r>
      <w:proofErr w:type="spellStart"/>
      <w:r w:rsidRPr="007F2770">
        <w:t>eKSI</w:t>
      </w:r>
      <w:proofErr w:type="spellEnd"/>
      <w:r w:rsidRPr="007F2770">
        <w:t xml:space="preserve"> as specified in 3GPP TS 24.301 [15] for the case when a DETACH REQUEST is received with the EMM cause with the same value and with detach type set to "re-attach not required". The USIM shall be considered as invalid also for non-EPS services until switching off or the UICC containing the USIM is removed or the timer T3245 expires as described in clause 5.3.7a in 3GPP TS 24.301 [15].</w:t>
      </w:r>
    </w:p>
    <w:p w14:paraId="2B08C9C1" w14:textId="77777777" w:rsidR="00A83762" w:rsidRPr="007F2770" w:rsidRDefault="00A83762" w:rsidP="00A83762">
      <w:pPr>
        <w:pStyle w:val="B1"/>
      </w:pPr>
      <w:r w:rsidRPr="007F2770">
        <w:tab/>
        <w:t xml:space="preserve">If the UE is registered for </w:t>
      </w:r>
      <w:proofErr w:type="spellStart"/>
      <w:r w:rsidRPr="007F2770">
        <w:t>onboarding</w:t>
      </w:r>
      <w:proofErr w:type="spellEnd"/>
      <w:r w:rsidRPr="007F2770">
        <w:t xml:space="preserve"> services in SNPN, </w:t>
      </w:r>
      <w:r w:rsidRPr="007F2770">
        <w:rPr>
          <w:lang w:eastAsia="ko-KR"/>
        </w:rPr>
        <w:t xml:space="preserve">the UE shall </w:t>
      </w:r>
      <w:r w:rsidRPr="007F2770">
        <w:t xml:space="preserve">reset the registration attempt counter, store the SNPN identity in the "permanently forbidden SNPNs" list for </w:t>
      </w:r>
      <w:proofErr w:type="spellStart"/>
      <w:r w:rsidRPr="007F2770">
        <w:t>onboarding</w:t>
      </w:r>
      <w:proofErr w:type="spellEnd"/>
      <w:r w:rsidRPr="007F2770">
        <w:t xml:space="preserve"> services, enter state 5GMM-DEREGISTERED.PLMN-SEARCH, and perform an SNPN selection or an SNPN selection for </w:t>
      </w:r>
      <w:proofErr w:type="spellStart"/>
      <w:r w:rsidRPr="007F2770">
        <w:t>onboarding</w:t>
      </w:r>
      <w:proofErr w:type="spellEnd"/>
      <w:r w:rsidRPr="007F2770">
        <w:t xml:space="preserve"> services according to 3GPP TS 23.122 [5].</w:t>
      </w:r>
    </w:p>
    <w:p w14:paraId="0B30C4BD" w14:textId="77777777" w:rsidR="00A83762" w:rsidRPr="007F2770" w:rsidRDefault="00A83762" w:rsidP="00A83762">
      <w:pPr>
        <w:pStyle w:val="B1"/>
        <w:rPr>
          <w:lang w:eastAsia="zh-CN"/>
        </w:rPr>
      </w:pPr>
      <w:r w:rsidRPr="007F2770">
        <w:tab/>
        <w:t>If the UE also supports the registration procedure over the other access, the UE shall in addition handle 5GMM parameters and 5GMM state for this access, as described for this 5GMM cause value.</w:t>
      </w:r>
    </w:p>
    <w:p w14:paraId="68F82F0B" w14:textId="77777777" w:rsidR="00A83762" w:rsidRPr="007F2770" w:rsidRDefault="00A83762" w:rsidP="00A83762">
      <w:pPr>
        <w:pStyle w:val="B1"/>
      </w:pPr>
      <w:r w:rsidRPr="007F2770">
        <w:t>#7</w:t>
      </w:r>
      <w:r w:rsidRPr="007F2770">
        <w:rPr>
          <w:rFonts w:hint="eastAsia"/>
          <w:lang w:eastAsia="ko-KR"/>
        </w:rPr>
        <w:tab/>
      </w:r>
      <w:r w:rsidRPr="007F2770">
        <w:t>(5GS services not allowed).</w:t>
      </w:r>
    </w:p>
    <w:p w14:paraId="1431B588" w14:textId="77777777" w:rsidR="00A83762" w:rsidRPr="007F2770" w:rsidRDefault="00A83762" w:rsidP="00A8376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w:t>
      </w:r>
    </w:p>
    <w:p w14:paraId="520DD189" w14:textId="77777777" w:rsidR="00A83762" w:rsidRPr="007F2770" w:rsidRDefault="00A83762" w:rsidP="00A83762">
      <w:pPr>
        <w:pStyle w:val="B1"/>
      </w:pPr>
      <w:r w:rsidRPr="007F2770">
        <w:tab/>
        <w:t>In case of PLMN, the UE shall consider the USIM as invalid for 5GS services until switching off, the UICC containing the USIM is removed or the timer T3245 expires as described in clause 5.3.19a.1;</w:t>
      </w:r>
    </w:p>
    <w:p w14:paraId="772C5845" w14:textId="77777777" w:rsidR="00A83762" w:rsidRPr="007F2770" w:rsidRDefault="00A83762" w:rsidP="00A83762">
      <w:pPr>
        <w:pStyle w:val="B1"/>
      </w:pPr>
      <w:r w:rsidRPr="007F2770">
        <w:tab/>
        <w:t xml:space="preserve">In case of SNPN, if the UE is not registered for </w:t>
      </w:r>
      <w:proofErr w:type="spellStart"/>
      <w:r w:rsidRPr="007F2770">
        <w:t>onboarding</w:t>
      </w:r>
      <w:proofErr w:type="spellEnd"/>
      <w:r w:rsidRPr="007F2770">
        <w:t xml:space="preserve"> services in SNPN and the UE does not support access to an SNPN using credentials from a credentials holder and does not support equivalent SNPNs, the UE shall consider the entry of the "list of subscriber data" with the SNPN identity of the current SNPN as invalid for 5GS services until the UE is switched off, or the entry is updated or the timer T3245 expires as described in clause 5.3.19a.2. In case of SNPN, if the UE is not registered for </w:t>
      </w:r>
      <w:proofErr w:type="spellStart"/>
      <w:r w:rsidRPr="007F2770">
        <w:t>onboarding</w:t>
      </w:r>
      <w:proofErr w:type="spellEnd"/>
      <w:r w:rsidRPr="007F2770">
        <w:t xml:space="preserve"> services in SNPN and the UE supports access to an SNPN using credentials from a credentials holder, equivalent SNPNs, or both, </w:t>
      </w:r>
      <w:r w:rsidRPr="007F2770">
        <w:rPr>
          <w:lang w:eastAsia="ko-KR"/>
        </w:rPr>
        <w:t xml:space="preserve">the UE shall consider the selected entry of the </w:t>
      </w:r>
      <w:r w:rsidRPr="007F2770">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7F2770">
        <w:rPr>
          <w:noProof/>
          <w:lang w:eastAsia="zh-CN"/>
        </w:rPr>
        <w:t xml:space="preserve">EAP-AKA' </w:t>
      </w:r>
      <w:r w:rsidRPr="007F2770">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B4357A8" w14:textId="77777777" w:rsidR="00A83762" w:rsidRPr="007F2770" w:rsidRDefault="00A83762" w:rsidP="00A83762">
      <w:pPr>
        <w:pStyle w:val="B1"/>
      </w:pPr>
      <w:r w:rsidRPr="007F2770">
        <w:tab/>
        <w:t xml:space="preserve">If the UE is not registered for </w:t>
      </w:r>
      <w:proofErr w:type="spellStart"/>
      <w:r w:rsidRPr="007F2770">
        <w:t>onboarding</w:t>
      </w:r>
      <w:proofErr w:type="spellEnd"/>
      <w:r w:rsidRPr="007F2770">
        <w:t xml:space="preserve"> services in SNPN, the UE shall enter the state 5GMM-DEREGISTERED.NO-SUPI.</w:t>
      </w:r>
    </w:p>
    <w:p w14:paraId="6186CD54" w14:textId="77777777" w:rsidR="00A83762" w:rsidRPr="007F2770" w:rsidRDefault="00A83762" w:rsidP="00A83762">
      <w:pPr>
        <w:pStyle w:val="B1"/>
      </w:pPr>
      <w:r w:rsidRPr="007F2770">
        <w:tab/>
        <w:t>If the de-registration request is for 3GPP access only or for both 3GPP access and non-3GPP access</w:t>
      </w:r>
      <w:r w:rsidRPr="007F2770">
        <w:rPr>
          <w:lang w:val="en-US"/>
        </w:rPr>
        <w:t xml:space="preserve"> and</w:t>
      </w:r>
      <w:r w:rsidRPr="007F2770">
        <w:t xml:space="preserve"> and the UE is </w:t>
      </w:r>
      <w:r w:rsidRPr="007F2770">
        <w:rPr>
          <w:lang w:eastAsia="zh-CN"/>
        </w:rPr>
        <w:t>operating in single-registration mode,</w:t>
      </w:r>
      <w:r w:rsidRPr="007F2770">
        <w:t xml:space="preserv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a DETACH REQUEST is received with the EMM cause with the same value and with detach type set to "re-attach not required".</w:t>
      </w:r>
    </w:p>
    <w:p w14:paraId="0B7FEEC1" w14:textId="77777777" w:rsidR="00A83762" w:rsidRPr="007F2770" w:rsidRDefault="00A83762" w:rsidP="00A83762">
      <w:pPr>
        <w:pStyle w:val="B1"/>
      </w:pPr>
      <w:r w:rsidRPr="007F2770">
        <w:tab/>
        <w:t xml:space="preserve">If the UE is registered for </w:t>
      </w:r>
      <w:proofErr w:type="spellStart"/>
      <w:r w:rsidRPr="007F2770">
        <w:t>onboarding</w:t>
      </w:r>
      <w:proofErr w:type="spellEnd"/>
      <w:r w:rsidRPr="007F2770">
        <w:t xml:space="preserve"> services in SNPN, </w:t>
      </w:r>
      <w:r w:rsidRPr="007F2770">
        <w:rPr>
          <w:lang w:eastAsia="ko-KR"/>
        </w:rPr>
        <w:t xml:space="preserve">the UE shall </w:t>
      </w:r>
      <w:r w:rsidRPr="007F2770">
        <w:t xml:space="preserve">reset the registration attempt counter, store the SNPN identity in the "permanently forbidden SNPNs" list for </w:t>
      </w:r>
      <w:proofErr w:type="spellStart"/>
      <w:r w:rsidRPr="007F2770">
        <w:t>onboarding</w:t>
      </w:r>
      <w:proofErr w:type="spellEnd"/>
      <w:r w:rsidRPr="007F2770">
        <w:t xml:space="preserve"> services, enter state 5GMM-DEREGISTERED.PLMN-SEARCH, and perform an SNPN selection or an SNPN selection for </w:t>
      </w:r>
      <w:proofErr w:type="spellStart"/>
      <w:r w:rsidRPr="007F2770">
        <w:t>onboarding</w:t>
      </w:r>
      <w:proofErr w:type="spellEnd"/>
      <w:r w:rsidRPr="007F2770">
        <w:t xml:space="preserve"> services according to 3GPP TS 23.122 [5].</w:t>
      </w:r>
    </w:p>
    <w:p w14:paraId="45F7106B" w14:textId="77777777" w:rsidR="00A83762" w:rsidRPr="007F2770" w:rsidRDefault="00A83762" w:rsidP="00A83762">
      <w:pPr>
        <w:pStyle w:val="B1"/>
      </w:pPr>
      <w:r w:rsidRPr="007F2770">
        <w:tab/>
        <w:t>If the UE also supports the registration procedure over the other access, the UE shall in addition handle 5GMM parameters and 5GMM state for this access, as described for this 5GMM cause value.</w:t>
      </w:r>
    </w:p>
    <w:p w14:paraId="323DBC74" w14:textId="77777777" w:rsidR="00A83762" w:rsidRPr="007F2770" w:rsidRDefault="00A83762" w:rsidP="00A83762">
      <w:pPr>
        <w:pStyle w:val="B1"/>
      </w:pPr>
      <w:r w:rsidRPr="007F2770">
        <w:t>#11</w:t>
      </w:r>
      <w:r w:rsidRPr="007F2770">
        <w:tab/>
        <w:t>(PLMN not allowed).</w:t>
      </w:r>
    </w:p>
    <w:p w14:paraId="057370FB" w14:textId="77777777" w:rsidR="00A83762" w:rsidRPr="007F2770" w:rsidRDefault="00A83762" w:rsidP="00A83762">
      <w:pPr>
        <w:pStyle w:val="B1"/>
      </w:pPr>
      <w:r w:rsidRPr="007F2770">
        <w:tab/>
        <w:t xml:space="preserve">This cause value received from a cell belonging to an SNPN is considered as an abnormal case and the behaviour of the UE is specified in </w:t>
      </w:r>
      <w:proofErr w:type="spellStart"/>
      <w:r w:rsidRPr="007F2770">
        <w:t>subclause</w:t>
      </w:r>
      <w:proofErr w:type="spellEnd"/>
      <w:r w:rsidRPr="007F2770">
        <w:t> 5.5.2.3.4.</w:t>
      </w:r>
    </w:p>
    <w:p w14:paraId="38C2018F" w14:textId="77777777" w:rsidR="00A83762" w:rsidRPr="007F2770" w:rsidRDefault="00A83762" w:rsidP="00A8376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The UE shall delete the list of equivalent PLMNs, shall reset the registration attempt counter. For 3GPP access the UE shall enter the state 5GMM-DEREGISTERED.PLMN-SEARCH, and for non-3GPP access the UE shall enter state 5GMM-DEREGISTERED.LIMITED-SERVICE.</w:t>
      </w:r>
    </w:p>
    <w:p w14:paraId="05C2A385" w14:textId="77777777" w:rsidR="00A83762" w:rsidRPr="007F2770" w:rsidRDefault="00A83762" w:rsidP="00A83762">
      <w:pPr>
        <w:pStyle w:val="B1"/>
      </w:pPr>
      <w:r w:rsidRPr="007F2770">
        <w:lastRenderedPageBreak/>
        <w:tab/>
        <w:t xml:space="preserve">The UE shall store the PLMN identity in the forbidden PLMN list as specified in </w:t>
      </w:r>
      <w:proofErr w:type="spellStart"/>
      <w:r w:rsidRPr="007F2770">
        <w:t>subclause</w:t>
      </w:r>
      <w:proofErr w:type="spellEnd"/>
      <w:r w:rsidRPr="007F2770">
        <w:t> 5.3.13A and if the UE is configured to use timer T3245 then the UE shall start timer T3245 and proceed as described in clause 5.3.19a.1.</w:t>
      </w:r>
    </w:p>
    <w:p w14:paraId="1707CD42" w14:textId="77777777" w:rsidR="00A83762" w:rsidRPr="007F2770" w:rsidRDefault="00A83762" w:rsidP="00A83762">
      <w:pPr>
        <w:pStyle w:val="B1"/>
      </w:pPr>
      <w:r w:rsidRPr="007F2770">
        <w:tab/>
        <w:t>For 3GPP access the UE shall perform a PLMN selection according to 3GPP TS 23.122 [5], and for non-3GPP access the UE shall perform network selection as defined in 3GPP TS 24.502 [18].</w:t>
      </w:r>
    </w:p>
    <w:p w14:paraId="215A0956" w14:textId="77777777" w:rsidR="00A83762" w:rsidRPr="007F2770" w:rsidRDefault="00A83762" w:rsidP="00A83762">
      <w:pPr>
        <w:pStyle w:val="B1"/>
      </w:pPr>
      <w:r w:rsidRPr="007F2770">
        <w:tab/>
        <w:t xml:space="preserve">If the </w:t>
      </w:r>
      <w:r w:rsidRPr="007F2770">
        <w:rPr>
          <w:rFonts w:hint="eastAsia"/>
        </w:rPr>
        <w:t>de</w:t>
      </w:r>
      <w:r w:rsidRPr="007F2770">
        <w:t>-</w:t>
      </w:r>
      <w:r w:rsidRPr="007F2770">
        <w:rPr>
          <w:rFonts w:hint="eastAsia"/>
        </w:rPr>
        <w:t>registration request is</w:t>
      </w:r>
      <w:r w:rsidRPr="007F2770">
        <w:t xml:space="preserve"> for 3GPP access only or for both 3GPP access and non-3GPP access and the UE is </w:t>
      </w:r>
      <w:r w:rsidRPr="007F2770">
        <w:rPr>
          <w:lang w:eastAsia="zh-CN"/>
        </w:rPr>
        <w:t>operating in single-registration mode,</w:t>
      </w:r>
      <w:r w:rsidRPr="007F2770">
        <w:t xml:space="preserve"> the UE shall handle the EMM parameters EMM state, EPS update status, 4G-GUTI, last visited registered TAI, TAI list, </w:t>
      </w:r>
      <w:proofErr w:type="spellStart"/>
      <w:r w:rsidRPr="007F2770">
        <w:t>eKSI</w:t>
      </w:r>
      <w:proofErr w:type="spellEnd"/>
      <w:r w:rsidRPr="007F2770">
        <w:t xml:space="preserve"> and attach attempt counter as specified in 3GPP TS 24.301 [15] for the case when a DETACH REQUEST is received with the EMM cause with the same value and with detach type set to "re-attach not required".</w:t>
      </w:r>
    </w:p>
    <w:p w14:paraId="1624F01A" w14:textId="77777777" w:rsidR="00A83762" w:rsidRPr="007F2770" w:rsidRDefault="00A83762" w:rsidP="00A83762">
      <w:pPr>
        <w:pStyle w:val="B1"/>
      </w:pPr>
      <w:r w:rsidRPr="007F2770">
        <w:tab/>
        <w:t>If the UE also supports the registration procedure over the other access to the same PLMN, the UE shall in addition handle 5GMM parameters and 5GMM state for this access, as described for this 5GMM cause value.</w:t>
      </w:r>
    </w:p>
    <w:p w14:paraId="221BD057" w14:textId="77777777" w:rsidR="00A83762" w:rsidRPr="007F2770" w:rsidRDefault="00A83762" w:rsidP="00A83762">
      <w:pPr>
        <w:pStyle w:val="B1"/>
      </w:pPr>
      <w:r w:rsidRPr="007F2770">
        <w:tab/>
        <w:t>If the UE receives the Disaster return wait range IE in the DEREGISTRATION REQUEST message and the UE supports MINT, the UE shall delete the disaster return wait range stored in the ME, if any, and store the disaster return wait range included in the Disaster return wait range IE in the ME.</w:t>
      </w:r>
    </w:p>
    <w:p w14:paraId="20146A9B" w14:textId="77777777" w:rsidR="00A83762" w:rsidRPr="007F2770" w:rsidRDefault="00A83762" w:rsidP="00A83762">
      <w:pPr>
        <w:pStyle w:val="B1"/>
      </w:pPr>
      <w:r w:rsidRPr="007F2770">
        <w:t>#12</w:t>
      </w:r>
      <w:r w:rsidRPr="007F2770">
        <w:tab/>
        <w:t>(Tracking area not allowed).</w:t>
      </w:r>
    </w:p>
    <w:p w14:paraId="4A4A7D59" w14:textId="77777777" w:rsidR="00A83762" w:rsidRPr="007F2770" w:rsidRDefault="00A83762" w:rsidP="00A8376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The UE shall reset the registration attempt counter and shall enter the state 5GMM-DEREGISTERED.LIMITED-SERVICE.</w:t>
      </w:r>
    </w:p>
    <w:p w14:paraId="26B78C49" w14:textId="77777777" w:rsidR="00A83762" w:rsidRPr="007F2770" w:rsidRDefault="00A83762" w:rsidP="00A83762">
      <w:pPr>
        <w:pStyle w:val="B1"/>
      </w:pPr>
      <w:r w:rsidRPr="007F2770">
        <w:tab/>
        <w:t>If the UE is not operating in SNPN access operation mode and the Forbidden TAI(s) for the list of "5GS forbidden tracking areas for regional provision of service" IE is not included in the DEREGISTRATION REQUEST message, the UE shall store the current TAI in the list of "5GS forbidden tracking areas for regional provision of service". Otherwise, the UE shall store the current TAI in the list of "5GS forbidden tracking areas for regional provision of service" for the current SNPN and, if the UE supports access to an SNPN using credentials from a credentials holder, equivalent SNPNs or both, the selected entry of the "list of subscriber data" or the selected PLMN subscription.</w:t>
      </w:r>
    </w:p>
    <w:p w14:paraId="6A8D94E6" w14:textId="77777777" w:rsidR="00A83762" w:rsidRPr="007F2770" w:rsidRDefault="00A83762" w:rsidP="00A83762">
      <w:pPr>
        <w:pStyle w:val="B1"/>
      </w:pPr>
      <w:r w:rsidRPr="007F2770">
        <w:tab/>
        <w:t xml:space="preserve">If the </w:t>
      </w:r>
      <w:r w:rsidRPr="007F2770">
        <w:rPr>
          <w:rFonts w:hint="eastAsia"/>
        </w:rPr>
        <w:t>de</w:t>
      </w:r>
      <w:r w:rsidRPr="007F2770">
        <w:t>-</w:t>
      </w:r>
      <w:r w:rsidRPr="007F2770">
        <w:rPr>
          <w:rFonts w:hint="eastAsia"/>
        </w:rPr>
        <w:t>registration request is</w:t>
      </w:r>
      <w:r w:rsidRPr="007F2770">
        <w:t xml:space="preserve"> for 3GPP access only or for both 3GPP access and non-3GPP access and the UE is </w:t>
      </w:r>
      <w:r w:rsidRPr="007F2770">
        <w:rPr>
          <w:lang w:eastAsia="zh-CN"/>
        </w:rPr>
        <w:t>operating in single-registration mode,</w:t>
      </w:r>
      <w:r w:rsidRPr="007F2770">
        <w:t xml:space="preserve"> the UE shall handle the EMM parameters, EMM state, EPS update status, 4G-GUTI, last visited registered TAI, TAI list, </w:t>
      </w:r>
      <w:proofErr w:type="spellStart"/>
      <w:r w:rsidRPr="007F2770">
        <w:t>eKSI</w:t>
      </w:r>
      <w:proofErr w:type="spellEnd"/>
      <w:r w:rsidRPr="007F2770">
        <w:t xml:space="preserve"> and attach attempt counter as specified in 3GPP TS 24.301 [15] for the case when a DETACH REQUEST is received with the EMM cause with the same value and with detach type set to "re-attach not required".</w:t>
      </w:r>
    </w:p>
    <w:p w14:paraId="5496273A" w14:textId="77777777" w:rsidR="00A83762" w:rsidRPr="007F2770" w:rsidRDefault="00A83762" w:rsidP="00A83762">
      <w:pPr>
        <w:pStyle w:val="B1"/>
      </w:pPr>
      <w:r w:rsidRPr="007F2770">
        <w:t>#13</w:t>
      </w:r>
      <w:r w:rsidRPr="007F2770">
        <w:tab/>
        <w:t>(Roaming not allowed in this tracking area).</w:t>
      </w:r>
    </w:p>
    <w:p w14:paraId="1F6BB696" w14:textId="77777777" w:rsidR="00A83762" w:rsidRPr="007F2770" w:rsidRDefault="00A83762" w:rsidP="00A8376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The UE shall delete the list of equivalent PLMNs (if available) or the list of equivalent SNPNs (if available), reset the registration attempt counter. For 3GPP access the UE shall change to state 5GMM-DEREGISTERED.PLMN-SEARCH, and for non-3GPP access the UE shall change to state 5GMM-DEREGISTERED.LIMITED-SERVICE.</w:t>
      </w:r>
    </w:p>
    <w:p w14:paraId="02485C28" w14:textId="77777777" w:rsidR="00A83762" w:rsidRPr="007F2770" w:rsidRDefault="00A83762" w:rsidP="00A83762">
      <w:pPr>
        <w:pStyle w:val="B1"/>
      </w:pPr>
      <w:r w:rsidRPr="007F2770">
        <w:tab/>
        <w:t>If the UE is not operating in SNPN access operation mode and the Forbidden TAI(s) for the list of "5GS forbidden tracking areas for roaming" IE is not included in the DEREGISTRATION REQUEST message, the UE shall store the current TAI in the list of "5GS forbidden tracking areas for roaming". Otherwise,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w:t>
      </w:r>
    </w:p>
    <w:p w14:paraId="2D041ED5" w14:textId="77777777" w:rsidR="00A83762" w:rsidRPr="007F2770" w:rsidRDefault="00A83762" w:rsidP="00A83762">
      <w:pPr>
        <w:pStyle w:val="B1"/>
      </w:pPr>
      <w:r w:rsidRPr="007F2770">
        <w:tab/>
        <w:t>For 3GPP access the UE shall perform a PLMN selection or SNPN selection according to 3GPP TS 23.122 [5], and for non-3GPP access the UE shall perform network selection as defined in 3GPP TS 24.502 [18].</w:t>
      </w:r>
    </w:p>
    <w:p w14:paraId="121FA2FB" w14:textId="77777777" w:rsidR="00A83762" w:rsidRPr="007F2770" w:rsidRDefault="00A83762" w:rsidP="00A83762">
      <w:pPr>
        <w:pStyle w:val="B1"/>
      </w:pPr>
      <w:r w:rsidRPr="007F2770">
        <w:tab/>
        <w:t xml:space="preserve">If the </w:t>
      </w:r>
      <w:r w:rsidRPr="007F2770">
        <w:rPr>
          <w:rFonts w:hint="eastAsia"/>
        </w:rPr>
        <w:t>de</w:t>
      </w:r>
      <w:r w:rsidRPr="007F2770">
        <w:t>-</w:t>
      </w:r>
      <w:r w:rsidRPr="007F2770">
        <w:rPr>
          <w:rFonts w:hint="eastAsia"/>
        </w:rPr>
        <w:t>registration request is</w:t>
      </w:r>
      <w:r w:rsidRPr="007F2770">
        <w:t xml:space="preserve"> for 3GPP access only or for both 3GPP access and non-3GPP access and the UE is </w:t>
      </w:r>
      <w:r w:rsidRPr="007F2770">
        <w:rPr>
          <w:lang w:eastAsia="zh-CN"/>
        </w:rPr>
        <w:t>operating in single-registration mode,</w:t>
      </w:r>
      <w:r w:rsidRPr="007F2770">
        <w:t xml:space="preserve"> the UE shall handle the EMM parameters EMM state, EPS update status, 4G-GUTI, last visited registered TAI, TAI list, </w:t>
      </w:r>
      <w:proofErr w:type="spellStart"/>
      <w:r w:rsidRPr="007F2770">
        <w:t>eKSI</w:t>
      </w:r>
      <w:proofErr w:type="spellEnd"/>
      <w:r w:rsidRPr="007F2770">
        <w:t xml:space="preserve"> and attach attempt counter as specified in 3GPP TS 24.301 [15] for the case when a DETACH REQUEST is received with the EMM cause with the same value and with detach type set to "re-attach not required".</w:t>
      </w:r>
    </w:p>
    <w:p w14:paraId="62BC3A3E" w14:textId="77777777" w:rsidR="00A83762" w:rsidRPr="007F2770" w:rsidRDefault="00A83762" w:rsidP="00A83762">
      <w:pPr>
        <w:pStyle w:val="B1"/>
      </w:pPr>
      <w:r w:rsidRPr="007F2770">
        <w:lastRenderedPageBreak/>
        <w:t>#15</w:t>
      </w:r>
      <w:r w:rsidRPr="007F2770">
        <w:tab/>
        <w:t>(No suitable cells in tracking area).</w:t>
      </w:r>
    </w:p>
    <w:p w14:paraId="6A134C2A" w14:textId="77777777" w:rsidR="00A83762" w:rsidRPr="007F2770" w:rsidRDefault="00A83762" w:rsidP="00A8376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The UE shall reset the registration attempt counter and shall enter the state 5GMM-DEREGISTERED.LIMITED-SERVICE.</w:t>
      </w:r>
    </w:p>
    <w:p w14:paraId="015DD9D4" w14:textId="77777777" w:rsidR="00A83762" w:rsidRPr="007F2770" w:rsidRDefault="00A83762" w:rsidP="00A83762">
      <w:pPr>
        <w:pStyle w:val="B1"/>
      </w:pPr>
      <w:r w:rsidRPr="007F2770">
        <w:tab/>
        <w:t>If the UE is not operating in SNPN access operation mode and the Forbidden TAI(s) for the list of "5GS forbidden tracking areas for roaming" IE is not included in the DEREGISTRATION REQUEST message, the UE shall store the current TAI in the list of "5GS forbidden tracking areas for roaming". Otherwise,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w:t>
      </w:r>
    </w:p>
    <w:p w14:paraId="087A4314" w14:textId="77777777" w:rsidR="00A83762" w:rsidRPr="007F2770" w:rsidRDefault="00A83762" w:rsidP="00A83762">
      <w:pPr>
        <w:pStyle w:val="B1"/>
      </w:pPr>
      <w:r w:rsidRPr="007F2770">
        <w:tab/>
        <w:t>The UE shall search for a suitable cell in another tracking area according to 3GPP TS 38.304 [28] or 3GPP TS 36.304 [25C].</w:t>
      </w:r>
    </w:p>
    <w:p w14:paraId="556C1E6C" w14:textId="77777777" w:rsidR="00A83762" w:rsidRPr="007F2770" w:rsidRDefault="00A83762" w:rsidP="00A83762">
      <w:pPr>
        <w:pStyle w:val="B1"/>
      </w:pPr>
      <w:r w:rsidRPr="007F2770">
        <w:tab/>
        <w:t xml:space="preserve">If the </w:t>
      </w:r>
      <w:r w:rsidRPr="007F2770">
        <w:rPr>
          <w:rFonts w:hint="eastAsia"/>
        </w:rPr>
        <w:t>de</w:t>
      </w:r>
      <w:r w:rsidRPr="007F2770">
        <w:t>-</w:t>
      </w:r>
      <w:r w:rsidRPr="007F2770">
        <w:rPr>
          <w:rFonts w:hint="eastAsia"/>
        </w:rPr>
        <w:t>registration request is</w:t>
      </w:r>
      <w:r w:rsidRPr="007F2770">
        <w:t xml:space="preserve"> for 3GPP access only or for both 3GPP access and non-3GPP access and the UE is </w:t>
      </w:r>
      <w:r w:rsidRPr="007F2770">
        <w:rPr>
          <w:lang w:eastAsia="zh-CN"/>
        </w:rPr>
        <w:t>operating in single-registration mode,</w:t>
      </w:r>
      <w:r w:rsidRPr="007F2770">
        <w:t xml:space="preserve"> the UE shall handle the EMM parameters EMM state, EPS update status, 4G-GUTI, last visited registered TAI, TAI list, </w:t>
      </w:r>
      <w:proofErr w:type="spellStart"/>
      <w:r w:rsidRPr="007F2770">
        <w:t>eKSI</w:t>
      </w:r>
      <w:proofErr w:type="spellEnd"/>
      <w:r w:rsidRPr="007F2770">
        <w:t xml:space="preserve"> and attach attempt counter as specified in 3GPP TS 24.301 [15] for the case when a DETACH REQUEST is received with the EMM cause with the same value and with detach type set to "re-attach not required".</w:t>
      </w:r>
    </w:p>
    <w:p w14:paraId="2FD7F781" w14:textId="77777777" w:rsidR="00A83762" w:rsidRPr="007F2770" w:rsidRDefault="00A83762" w:rsidP="00A83762">
      <w:pPr>
        <w:pStyle w:val="B1"/>
      </w:pPr>
      <w:r w:rsidRPr="007F2770">
        <w:tab/>
        <w:t xml:space="preserve">If received over non-3GPP access and </w:t>
      </w:r>
      <w:r w:rsidRPr="007F2770">
        <w:rPr>
          <w:rFonts w:hint="eastAsia"/>
        </w:rPr>
        <w:t>de</w:t>
      </w:r>
      <w:r w:rsidRPr="007F2770">
        <w:t>-</w:t>
      </w:r>
      <w:r w:rsidRPr="007F2770">
        <w:rPr>
          <w:rFonts w:hint="eastAsia"/>
        </w:rPr>
        <w:t xml:space="preserve">registration request is for </w:t>
      </w:r>
      <w:r w:rsidRPr="007F2770">
        <w:t>non-</w:t>
      </w:r>
      <w:r w:rsidRPr="007F2770">
        <w:rPr>
          <w:rFonts w:hint="eastAsia"/>
        </w:rPr>
        <w:t>3GPP access</w:t>
      </w:r>
      <w:r w:rsidRPr="007F2770">
        <w:t xml:space="preserve"> only, the cause shall be considered as an abnormal case and the behaviour of the UE for this case is specified in </w:t>
      </w:r>
      <w:proofErr w:type="spellStart"/>
      <w:r w:rsidRPr="007F2770">
        <w:t>subclause</w:t>
      </w:r>
      <w:proofErr w:type="spellEnd"/>
      <w:r w:rsidRPr="007F2770">
        <w:t> 5.5.2.3.4.</w:t>
      </w:r>
    </w:p>
    <w:p w14:paraId="0B3EDEFE" w14:textId="77777777" w:rsidR="00A83762" w:rsidRPr="007F2770" w:rsidRDefault="00A83762" w:rsidP="00A83762">
      <w:pPr>
        <w:pStyle w:val="B1"/>
      </w:pPr>
      <w:r w:rsidRPr="007F2770">
        <w:t>#22</w:t>
      </w:r>
      <w:r w:rsidRPr="007F2770">
        <w:tab/>
        <w:t>(Congestion).</w:t>
      </w:r>
    </w:p>
    <w:p w14:paraId="05FD628F" w14:textId="77777777" w:rsidR="00A83762" w:rsidRPr="007F2770" w:rsidRDefault="00A83762" w:rsidP="00A83762">
      <w:pPr>
        <w:pStyle w:val="B1"/>
      </w:pPr>
      <w:r w:rsidRPr="007F2770">
        <w:tab/>
        <w:t>If the T3346 value IE is present in the DEREGISTRATION REQUEST message and the value indicates that this timer is neither zero</w:t>
      </w:r>
      <w:r w:rsidRPr="007F2770">
        <w:rPr>
          <w:rFonts w:hint="eastAsia"/>
        </w:rPr>
        <w:t xml:space="preserve"> </w:t>
      </w:r>
      <w:r w:rsidRPr="007F2770">
        <w:t>n</w:t>
      </w:r>
      <w:r w:rsidRPr="007F2770">
        <w:rPr>
          <w:rFonts w:hint="eastAsia"/>
        </w:rPr>
        <w:t xml:space="preserve">or </w:t>
      </w:r>
      <w:r w:rsidRPr="007F2770">
        <w:t xml:space="preserve">deactivated, the UE shall proceed as described below, otherwise it shall be considered as an abnormal case and the behaviour of the UE for this case is specified in </w:t>
      </w:r>
      <w:proofErr w:type="spellStart"/>
      <w:r w:rsidRPr="007F2770">
        <w:t>subclause</w:t>
      </w:r>
      <w:proofErr w:type="spellEnd"/>
      <w:r w:rsidRPr="007F2770">
        <w:t> </w:t>
      </w:r>
      <w:r w:rsidRPr="007F2770">
        <w:rPr>
          <w:lang w:eastAsia="zh-CN"/>
        </w:rPr>
        <w:t>5</w:t>
      </w:r>
      <w:r w:rsidRPr="007F2770">
        <w:rPr>
          <w:rFonts w:hint="eastAsia"/>
          <w:lang w:eastAsia="zh-CN"/>
        </w:rPr>
        <w:t>.</w:t>
      </w:r>
      <w:r w:rsidRPr="007F2770">
        <w:rPr>
          <w:lang w:eastAsia="zh-CN"/>
        </w:rPr>
        <w:t>5</w:t>
      </w:r>
      <w:r w:rsidRPr="007F2770">
        <w:rPr>
          <w:rFonts w:hint="eastAsia"/>
          <w:lang w:eastAsia="zh-CN"/>
        </w:rPr>
        <w:t>.</w:t>
      </w:r>
      <w:r w:rsidRPr="007F2770">
        <w:rPr>
          <w:lang w:eastAsia="zh-CN"/>
        </w:rPr>
        <w:t>2</w:t>
      </w:r>
      <w:r w:rsidRPr="007F2770">
        <w:rPr>
          <w:rFonts w:hint="eastAsia"/>
          <w:lang w:eastAsia="zh-CN"/>
        </w:rPr>
        <w:t>.3.4</w:t>
      </w:r>
      <w:r w:rsidRPr="007F2770">
        <w:t>.</w:t>
      </w:r>
    </w:p>
    <w:p w14:paraId="64BAC8D6" w14:textId="77777777" w:rsidR="00A83762" w:rsidRPr="007F2770" w:rsidRDefault="00A83762" w:rsidP="00A83762">
      <w:pPr>
        <w:pStyle w:val="B1"/>
      </w:pPr>
      <w:r w:rsidRPr="007F2770">
        <w:tab/>
        <w:t xml:space="preserve">The UE shall stop timer T3346 if it is running, set the 5GS update status to </w:t>
      </w:r>
      <w:r w:rsidRPr="007F2770">
        <w:rPr>
          <w:rFonts w:hint="eastAsia"/>
        </w:rPr>
        <w:t>5</w:t>
      </w:r>
      <w:r w:rsidRPr="007F2770">
        <w:t>U2 NOT UPDATED, reset the registration attempt counter and enter the state 5GMM-DEREGISTERED.ATTEMPTING-REGISTRATION.</w:t>
      </w:r>
    </w:p>
    <w:p w14:paraId="6CB79F1E" w14:textId="77777777" w:rsidR="00A83762" w:rsidRPr="007F2770" w:rsidRDefault="00A83762" w:rsidP="00A83762">
      <w:pPr>
        <w:pStyle w:val="B1"/>
      </w:pPr>
      <w:r w:rsidRPr="007F2770">
        <w:tab/>
        <w:t>The UE shall start timer T3346 with the value provided in the T3346 value IE.</w:t>
      </w:r>
    </w:p>
    <w:p w14:paraId="5B6038E2" w14:textId="77777777" w:rsidR="00A83762" w:rsidRPr="007F2770" w:rsidRDefault="00A83762" w:rsidP="00A83762">
      <w:pPr>
        <w:pStyle w:val="B1"/>
      </w:pPr>
      <w:r w:rsidRPr="007F2770">
        <w:tab/>
        <w:t xml:space="preserve">If the </w:t>
      </w:r>
      <w:r w:rsidRPr="007F2770">
        <w:rPr>
          <w:rFonts w:hint="eastAsia"/>
        </w:rPr>
        <w:t>de</w:t>
      </w:r>
      <w:r w:rsidRPr="007F2770">
        <w:t>-</w:t>
      </w:r>
      <w:r w:rsidRPr="007F2770">
        <w:rPr>
          <w:rFonts w:hint="eastAsia"/>
        </w:rPr>
        <w:t>registration request is</w:t>
      </w:r>
      <w:r w:rsidRPr="007F2770">
        <w:t xml:space="preserve"> for 3GPP access only or for both 3GPP access and non-3GPP access and the UE is operating in the single-registration mode, the UE shall </w:t>
      </w:r>
      <w:r w:rsidRPr="007F2770">
        <w:rPr>
          <w:noProof/>
        </w:rPr>
        <w:t>set the EPS update status to EU2 NOT UPDATED,</w:t>
      </w:r>
      <w:r w:rsidRPr="007F2770">
        <w:t xml:space="preserve"> reset the attach attempt counter</w:t>
      </w:r>
      <w:r w:rsidRPr="007F2770">
        <w:rPr>
          <w:noProof/>
        </w:rPr>
        <w:t xml:space="preserve"> and shall enter the state EMM-DEREGISTERED</w:t>
      </w:r>
      <w:r w:rsidRPr="007F2770">
        <w:t>.</w:t>
      </w:r>
    </w:p>
    <w:p w14:paraId="15732107" w14:textId="77777777" w:rsidR="00A83762" w:rsidRPr="007F2770" w:rsidRDefault="00A83762" w:rsidP="00A83762">
      <w:pPr>
        <w:pStyle w:val="B1"/>
        <w:rPr>
          <w:lang w:eastAsia="ko-KR"/>
        </w:rPr>
      </w:pPr>
      <w:r w:rsidRPr="007F2770">
        <w:rPr>
          <w:rFonts w:hint="eastAsia"/>
        </w:rPr>
        <w:t>#</w:t>
      </w:r>
      <w:r w:rsidRPr="007F2770">
        <w:t>27</w:t>
      </w:r>
      <w:r w:rsidRPr="007F2770">
        <w:rPr>
          <w:rFonts w:hint="eastAsia"/>
        </w:rPr>
        <w:tab/>
        <w:t>(</w:t>
      </w:r>
      <w:r w:rsidRPr="007F2770">
        <w:t>N1 mode not allowed</w:t>
      </w:r>
      <w:r w:rsidRPr="007F2770">
        <w:rPr>
          <w:rFonts w:hint="eastAsia"/>
        </w:rPr>
        <w:t>)</w:t>
      </w:r>
      <w:r w:rsidRPr="007F2770">
        <w:t>.</w:t>
      </w:r>
    </w:p>
    <w:p w14:paraId="7CC6C4BC" w14:textId="77777777" w:rsidR="00A83762" w:rsidRPr="007F2770" w:rsidRDefault="00A83762" w:rsidP="00A8376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Additionally, the UE shall reset the registration attempt counter and shall enter the state 5GMM-DEREGISTERED.LIMITED-SERVICE.</w:t>
      </w:r>
    </w:p>
    <w:p w14:paraId="70764D2A" w14:textId="77777777" w:rsidR="00A83762" w:rsidRPr="007F2770" w:rsidRDefault="00A83762" w:rsidP="00A83762">
      <w:pPr>
        <w:pStyle w:val="B1"/>
        <w:rPr>
          <w:lang w:eastAsia="ko-KR"/>
        </w:rPr>
      </w:pPr>
      <w:r w:rsidRPr="007F2770">
        <w:tab/>
        <w:t xml:space="preserve">The UE shall disable the N1 mode capability for both 3GPP access and non-3GPP access (see </w:t>
      </w:r>
      <w:proofErr w:type="spellStart"/>
      <w:r w:rsidRPr="007F2770">
        <w:t>subclause</w:t>
      </w:r>
      <w:proofErr w:type="spellEnd"/>
      <w:r w:rsidRPr="007F2770">
        <w:t> 4.9).</w:t>
      </w:r>
    </w:p>
    <w:p w14:paraId="057B419E" w14:textId="77777777" w:rsidR="00A83762" w:rsidRPr="007F2770" w:rsidRDefault="00A83762" w:rsidP="00A83762">
      <w:pPr>
        <w:pStyle w:val="B1"/>
      </w:pPr>
      <w:r w:rsidRPr="007F2770">
        <w:tab/>
        <w:t xml:space="preserve">If the </w:t>
      </w:r>
      <w:r w:rsidRPr="007F2770">
        <w:rPr>
          <w:rFonts w:hint="eastAsia"/>
        </w:rPr>
        <w:t>de</w:t>
      </w:r>
      <w:r w:rsidRPr="007F2770">
        <w:t>-</w:t>
      </w:r>
      <w:r w:rsidRPr="007F2770">
        <w:rPr>
          <w:rFonts w:hint="eastAsia"/>
        </w:rPr>
        <w:t>registration request is</w:t>
      </w:r>
      <w:r w:rsidRPr="007F2770">
        <w:t xml:space="preserve"> for 3GPP access only or for both 3GPP access and non-3GPP access and the UE is operating in single-registration mode, the UE shall in addition set the EPS update status to EU3 ROAMING NOT ALLOWED and shall delete any 4G-GUTI, last visited registered TAI, TAI list and </w:t>
      </w:r>
      <w:proofErr w:type="spellStart"/>
      <w:r w:rsidRPr="007F2770">
        <w:t>eKSI</w:t>
      </w:r>
      <w:proofErr w:type="spellEnd"/>
      <w:r w:rsidRPr="007F2770">
        <w:t>. Additionally, the UE shall reset the attach attempt counter and enter the state EMM-DEREGISTERED.</w:t>
      </w:r>
    </w:p>
    <w:p w14:paraId="6490F987" w14:textId="77777777" w:rsidR="00A83762" w:rsidRPr="007F2770" w:rsidRDefault="00A83762" w:rsidP="00A83762">
      <w:pPr>
        <w:pStyle w:val="B1"/>
      </w:pPr>
      <w:r w:rsidRPr="007F2770">
        <w:t>#62</w:t>
      </w:r>
      <w:r w:rsidRPr="007F2770">
        <w:tab/>
        <w:t>(No network slices available).</w:t>
      </w:r>
    </w:p>
    <w:p w14:paraId="28C1938D" w14:textId="77777777" w:rsidR="00A83762" w:rsidRPr="007F2770" w:rsidRDefault="00A83762" w:rsidP="00A83762">
      <w:pPr>
        <w:pStyle w:val="B1"/>
        <w:rPr>
          <w:rFonts w:eastAsia="Malgun Gothic"/>
          <w:lang w:val="en-US" w:eastAsia="ko-KR"/>
        </w:rPr>
      </w:pPr>
      <w:r w:rsidRPr="007F2770">
        <w:rPr>
          <w:rFonts w:eastAsia="Malgun Gothic"/>
          <w:lang w:val="en-US" w:eastAsia="ko-KR"/>
        </w:rPr>
        <w:tab/>
        <w:t>The UE shall set the 5GS update status to 5U2 NOT UPDATED and enter state 5GMM-DEREGISTERED.</w:t>
      </w:r>
      <w:r w:rsidRPr="007F2770">
        <w:t>NORMAL-SERVICE or 5GMM-DEREGISTERED.PLMN-SEARCH</w:t>
      </w:r>
      <w:r w:rsidRPr="007F2770">
        <w:rPr>
          <w:rFonts w:eastAsia="Malgun Gothic"/>
          <w:lang w:val="en-US" w:eastAsia="ko-KR"/>
        </w:rPr>
        <w:t xml:space="preserve">. </w:t>
      </w:r>
      <w:r w:rsidRPr="007F2770">
        <w:t>Additionally, the UE shall reset the registration attempt counter.</w:t>
      </w:r>
    </w:p>
    <w:p w14:paraId="25464418" w14:textId="77777777" w:rsidR="00A83762" w:rsidRPr="007F2770" w:rsidRDefault="00A83762" w:rsidP="00A83762">
      <w:pPr>
        <w:pStyle w:val="B1"/>
        <w:rPr>
          <w:rFonts w:eastAsia="Malgun Gothic"/>
          <w:lang w:val="en-US" w:eastAsia="ko-KR"/>
        </w:rPr>
      </w:pPr>
      <w:r w:rsidRPr="007F2770">
        <w:rPr>
          <w:rFonts w:eastAsia="Malgun Gothic"/>
          <w:lang w:val="en-US" w:eastAsia="ko-KR"/>
        </w:rPr>
        <w:tab/>
        <w:t>The UE receiving the rejected NSSAI in the DEREGISTRATION REQUEST message takes the following actions based on the rejection cause in the rejected S-NSSAI(s):</w:t>
      </w:r>
    </w:p>
    <w:p w14:paraId="13AF0538" w14:textId="77777777" w:rsidR="00A83762" w:rsidRPr="007F2770" w:rsidRDefault="00A83762" w:rsidP="00A83762">
      <w:pPr>
        <w:pStyle w:val="B2"/>
      </w:pPr>
      <w:r w:rsidRPr="007F2770">
        <w:rPr>
          <w:rFonts w:eastAsia="Malgun Gothic"/>
          <w:lang w:val="en-US" w:eastAsia="ko-KR"/>
        </w:rPr>
        <w:tab/>
      </w:r>
      <w:r w:rsidRPr="007F2770">
        <w:t>"S-NSSAI not available in the current PLMN or SNPN"</w:t>
      </w:r>
    </w:p>
    <w:p w14:paraId="3C67E72C" w14:textId="77777777" w:rsidR="00A83762" w:rsidRPr="007F2770" w:rsidRDefault="00A83762" w:rsidP="00A83762">
      <w:pPr>
        <w:pStyle w:val="B3"/>
      </w:pPr>
      <w:r w:rsidRPr="007F2770">
        <w:lastRenderedPageBreak/>
        <w:tab/>
        <w:t xml:space="preserve">The UE shall store the rejected S-NSSAI(s) in the rejected NSSAI for the current PLMN or SNPN as specified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 xml:space="preserve">in the current PLMN or SNPN until switching off the UE, the UICC containing the USIM is removed, an entry of the </w:t>
      </w:r>
      <w:r w:rsidRPr="007F2770">
        <w:rPr>
          <w:lang w:eastAsia="ja-JP"/>
        </w:rPr>
        <w:t xml:space="preserve">"list of </w:t>
      </w:r>
      <w:r w:rsidRPr="007F2770">
        <w:rPr>
          <w:noProof/>
        </w:rPr>
        <w:t xml:space="preserve">subscriber data" </w:t>
      </w:r>
      <w:r w:rsidRPr="007F2770">
        <w:t xml:space="preserve">with the SNPN identity of the current SNPN is updated, or the rejected S-NSSAI(s) are removed or deleted as described in </w:t>
      </w:r>
      <w:proofErr w:type="spellStart"/>
      <w:r w:rsidRPr="007F2770">
        <w:t>subclause</w:t>
      </w:r>
      <w:proofErr w:type="spellEnd"/>
      <w:r w:rsidRPr="007F2770">
        <w:t> 4.6.2.2.</w:t>
      </w:r>
    </w:p>
    <w:p w14:paraId="791C54CE" w14:textId="77777777" w:rsidR="00A83762" w:rsidRPr="007F2770" w:rsidRDefault="00A83762" w:rsidP="00A83762">
      <w:pPr>
        <w:pStyle w:val="B2"/>
      </w:pPr>
      <w:r w:rsidRPr="007F2770">
        <w:rPr>
          <w:rFonts w:eastAsia="Malgun Gothic"/>
          <w:lang w:val="en-US" w:eastAsia="ko-KR"/>
        </w:rPr>
        <w:tab/>
      </w:r>
      <w:r w:rsidRPr="007F2770">
        <w:t>"S</w:t>
      </w:r>
      <w:r w:rsidRPr="007F2770">
        <w:rPr>
          <w:rFonts w:hint="eastAsia"/>
        </w:rPr>
        <w:t>-NSSAI</w:t>
      </w:r>
      <w:r w:rsidRPr="007F2770">
        <w:t xml:space="preserve"> not available in the current registration area"</w:t>
      </w:r>
    </w:p>
    <w:p w14:paraId="4EEE4A29" w14:textId="77777777" w:rsidR="00A83762" w:rsidRPr="007F2770" w:rsidRDefault="00A83762" w:rsidP="00A83762">
      <w:pPr>
        <w:pStyle w:val="B3"/>
        <w:rPr>
          <w:lang w:eastAsia="zh-CN"/>
        </w:rPr>
      </w:pPr>
      <w:r w:rsidRPr="007F2770">
        <w:tab/>
        <w:t xml:space="preserve">The UE shall store the rejected S-NSSAI(s) in the rejected NSSAI for the current registration area as described in </w:t>
      </w:r>
      <w:proofErr w:type="spellStart"/>
      <w:r w:rsidRPr="007F2770">
        <w:t>subclause</w:t>
      </w:r>
      <w:proofErr w:type="spellEnd"/>
      <w:r w:rsidRPr="007F2770">
        <w:t xml:space="preserv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xml:space="preserve">, the UICC containing the USIM is removed, the entry of the "list of subscriber data" with the SNPN identity of the current SNPN is updated, or the rejected S-NSSAI(s) are removed or deleted as described in </w:t>
      </w:r>
      <w:proofErr w:type="spellStart"/>
      <w:r w:rsidRPr="007F2770">
        <w:t>subclause</w:t>
      </w:r>
      <w:proofErr w:type="spellEnd"/>
      <w:r w:rsidRPr="007F2770">
        <w:t> 4.6.2.2.</w:t>
      </w:r>
    </w:p>
    <w:p w14:paraId="269FF351" w14:textId="77777777" w:rsidR="00A83762" w:rsidRPr="007F2770" w:rsidRDefault="00A83762" w:rsidP="00A83762">
      <w:pPr>
        <w:pStyle w:val="B2"/>
      </w:pPr>
      <w:r w:rsidRPr="007F2770">
        <w:rPr>
          <w:rFonts w:eastAsia="Malgun Gothic"/>
          <w:lang w:val="en-US" w:eastAsia="ko-KR"/>
        </w:rPr>
        <w:tab/>
      </w:r>
      <w:r w:rsidRPr="007F2770">
        <w:t>"S</w:t>
      </w:r>
      <w:r w:rsidRPr="007F2770">
        <w:rPr>
          <w:rFonts w:hint="eastAsia"/>
        </w:rPr>
        <w:t>-NSSAI</w:t>
      </w:r>
      <w:r w:rsidRPr="007F2770">
        <w:t xml:space="preserve"> not available</w:t>
      </w:r>
      <w:r w:rsidRPr="007F2770">
        <w:rPr>
          <w:rFonts w:hint="eastAsia"/>
          <w:lang w:eastAsia="zh-CN"/>
        </w:rPr>
        <w:t xml:space="preserve"> due to</w:t>
      </w:r>
      <w:r w:rsidRPr="007F2770">
        <w:t xml:space="preserve"> the failed or revoked network slice-specific authentication and authorization"</w:t>
      </w:r>
    </w:p>
    <w:p w14:paraId="61463DE5" w14:textId="77777777" w:rsidR="00A83762" w:rsidRPr="007F2770" w:rsidRDefault="00A83762" w:rsidP="00A83762">
      <w:pPr>
        <w:pStyle w:val="B3"/>
      </w:pPr>
      <w:r w:rsidRPr="007F2770">
        <w:rPr>
          <w:rFonts w:hint="eastAsia"/>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NSSAA</w:t>
      </w:r>
      <w:r w:rsidRPr="007F2770">
        <w:rPr>
          <w:rFonts w:hint="eastAsia"/>
        </w:rPr>
        <w:t xml:space="preserve"> as specified in </w:t>
      </w:r>
      <w:proofErr w:type="spellStart"/>
      <w:r w:rsidRPr="007F2770">
        <w:t>subclause</w:t>
      </w:r>
      <w:proofErr w:type="spellEnd"/>
      <w:r w:rsidRPr="007F2770">
        <w:t> 4.6.2.2 and shall not attempt to use this S-NSSAI in the current PLMN</w:t>
      </w:r>
      <w:r w:rsidRPr="007F2770">
        <w:rPr>
          <w:rFonts w:eastAsia="Malgun Gothic"/>
        </w:rPr>
        <w:t xml:space="preserve"> or SNPN</w:t>
      </w:r>
      <w:r w:rsidRPr="007F2770">
        <w:t xml:space="preserve">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7F2770">
        <w:t>subclause</w:t>
      </w:r>
      <w:proofErr w:type="spellEnd"/>
      <w:r w:rsidRPr="007F2770">
        <w:t> 4.6.1 and 4.6.2.2.</w:t>
      </w:r>
    </w:p>
    <w:p w14:paraId="5EC1615E" w14:textId="77777777" w:rsidR="00A83762" w:rsidRPr="007F2770" w:rsidRDefault="00A83762" w:rsidP="00A83762">
      <w:pPr>
        <w:pStyle w:val="B2"/>
        <w:rPr>
          <w:lang w:eastAsia="x-none"/>
        </w:rPr>
      </w:pPr>
      <w:r w:rsidRPr="007F2770">
        <w:rPr>
          <w:rFonts w:eastAsia="Malgun Gothic"/>
          <w:lang w:val="en-US" w:eastAsia="ko-KR"/>
        </w:rPr>
        <w:tab/>
      </w:r>
      <w:r w:rsidRPr="007F2770">
        <w:t>"S-NSSAI not available due to maximum number of UEs reached"</w:t>
      </w:r>
    </w:p>
    <w:p w14:paraId="3BC1318F" w14:textId="77777777" w:rsidR="00A83762" w:rsidRPr="007F2770" w:rsidRDefault="00A83762" w:rsidP="00A83762">
      <w:pPr>
        <w:pStyle w:val="B3"/>
      </w:pPr>
      <w:r w:rsidRPr="007F2770">
        <w:tab/>
        <w:t xml:space="preserve">Unless the back-off timer value received along with the S-NSSAI is zero, the UE shall add the rejected S-NSSAI(s) in the rejected NSSAI for the maximum number of UEs reached as specified in </w:t>
      </w:r>
      <w:proofErr w:type="spellStart"/>
      <w:r w:rsidRPr="007F2770">
        <w:t>subclause</w:t>
      </w:r>
      <w:proofErr w:type="spellEnd"/>
      <w:r w:rsidRPr="007F2770">
        <w:t> 4.6.2.2 and shall not attempt to use this S-NSSAI in the current PLMN</w:t>
      </w:r>
      <w:r w:rsidRPr="007F2770">
        <w:rPr>
          <w:rFonts w:eastAsia="Malgun Gothic"/>
        </w:rPr>
        <w:t xml:space="preserve"> or SNPN</w:t>
      </w:r>
      <w:r w:rsidRPr="007F2770">
        <w:t xml:space="preserve"> over the current access until switching off the UE, the UICC containing the USIM is removed, the entry of the "list of subscriber data" with the SNPN identity of the current SNPN is updated, or the rejected S-NSSAI(s) are removed as described in </w:t>
      </w:r>
      <w:proofErr w:type="spellStart"/>
      <w:r w:rsidRPr="007F2770">
        <w:t>subclauses</w:t>
      </w:r>
      <w:proofErr w:type="spellEnd"/>
      <w:r w:rsidRPr="007F2770">
        <w:t> 4.6.1 and 4.6.2.2.</w:t>
      </w:r>
    </w:p>
    <w:p w14:paraId="7D970FB1" w14:textId="77777777" w:rsidR="00A83762" w:rsidRPr="007F2770" w:rsidRDefault="00A83762" w:rsidP="00A83762">
      <w:pPr>
        <w:pStyle w:val="NO"/>
        <w:rPr>
          <w:lang w:eastAsia="zh-CN"/>
        </w:rPr>
      </w:pPr>
      <w:r w:rsidRPr="007F2770">
        <w:t>NOTE 3:</w:t>
      </w:r>
      <w:r w:rsidRPr="007F2770">
        <w:tab/>
        <w:t xml:space="preserve">If the back-off timer value received along with the S-NSSAI in the rejected NSSAI for the maximum number of UEs reached is zero as specified in </w:t>
      </w:r>
      <w:proofErr w:type="spellStart"/>
      <w:r w:rsidRPr="007F2770">
        <w:t>subclause</w:t>
      </w:r>
      <w:proofErr w:type="spellEnd"/>
      <w:r w:rsidRPr="007F2770">
        <w:t> 10.5.7.4a of 3</w:t>
      </w:r>
      <w:r w:rsidRPr="007F2770">
        <w:rPr>
          <w:rFonts w:hint="eastAsia"/>
          <w:lang w:eastAsia="zh-CN"/>
        </w:rPr>
        <w:t>GPP</w:t>
      </w:r>
      <w:r w:rsidRPr="007F2770">
        <w:t> TS 24.008 [12], the UE does not consider the S-NSSAI as the rejected S-NSSAI.</w:t>
      </w:r>
    </w:p>
    <w:p w14:paraId="2741E3DA" w14:textId="77777777" w:rsidR="00A83762" w:rsidRPr="007F2770" w:rsidRDefault="00A83762" w:rsidP="00A83762">
      <w:pPr>
        <w:pStyle w:val="B1"/>
      </w:pPr>
      <w:r w:rsidRPr="007F2770">
        <w:tab/>
        <w:t>If there is one or more S-NSSAIs in the rejected NSSAI with the rejection cause "S-NSSAI not available due to maximum number of UEs reached", then for each S-NSSAI, the UE shall behave as follows:</w:t>
      </w:r>
    </w:p>
    <w:p w14:paraId="25CEE110" w14:textId="77777777" w:rsidR="00A83762" w:rsidRPr="007F2770" w:rsidRDefault="00A83762" w:rsidP="00A83762">
      <w:pPr>
        <w:pStyle w:val="B2"/>
        <w:ind w:hanging="283"/>
      </w:pPr>
      <w:r w:rsidRPr="007F2770">
        <w:t>a)</w:t>
      </w:r>
      <w:r w:rsidRPr="007F2770">
        <w:tab/>
      </w:r>
      <w:proofErr w:type="gramStart"/>
      <w:r w:rsidRPr="007F2770">
        <w:t>stop</w:t>
      </w:r>
      <w:proofErr w:type="gramEnd"/>
      <w:r w:rsidRPr="007F2770">
        <w:t xml:space="preserve"> the timer T3526 associated with the S-NSSAI, if running;</w:t>
      </w:r>
    </w:p>
    <w:p w14:paraId="0C9CE581" w14:textId="77777777" w:rsidR="00A83762" w:rsidRPr="007F2770" w:rsidRDefault="00A83762" w:rsidP="00A83762">
      <w:pPr>
        <w:pStyle w:val="B2"/>
      </w:pPr>
      <w:r w:rsidRPr="007F2770">
        <w:t>b)</w:t>
      </w:r>
      <w:r w:rsidRPr="007F2770">
        <w:tab/>
      </w:r>
      <w:proofErr w:type="gramStart"/>
      <w:r w:rsidRPr="007F2770">
        <w:t>start</w:t>
      </w:r>
      <w:proofErr w:type="gramEnd"/>
      <w:r w:rsidRPr="007F2770">
        <w:t xml:space="preserve"> the timer T3526 with:</w:t>
      </w:r>
    </w:p>
    <w:p w14:paraId="7A1D2C4C" w14:textId="77777777" w:rsidR="00A83762" w:rsidRPr="007F2770" w:rsidRDefault="00A83762" w:rsidP="00A83762">
      <w:pPr>
        <w:pStyle w:val="B3"/>
      </w:pPr>
      <w:r w:rsidRPr="007F2770">
        <w:t>1)</w:t>
      </w:r>
      <w:r w:rsidRPr="007F2770">
        <w:tab/>
        <w:t>the back-off timer value received along with the S-NSSAI, if a back-off timer value is received along with the S-NSSAI that is neither zero nor deactivated; or</w:t>
      </w:r>
    </w:p>
    <w:p w14:paraId="4C3966C8" w14:textId="77777777" w:rsidR="00A83762" w:rsidRPr="007F2770" w:rsidRDefault="00A83762" w:rsidP="00A83762">
      <w:pPr>
        <w:pStyle w:val="B3"/>
      </w:pPr>
      <w:r w:rsidRPr="007F2770">
        <w:t>2)</w:t>
      </w:r>
      <w:r w:rsidRPr="007F2770">
        <w:tab/>
        <w:t>an implementation specific back-off timer value, if no back-off timer value is received along with the S-NSSAI; and</w:t>
      </w:r>
    </w:p>
    <w:p w14:paraId="5128D435" w14:textId="77777777" w:rsidR="00A83762" w:rsidRPr="007F2770" w:rsidRDefault="00A83762" w:rsidP="00A83762">
      <w:pPr>
        <w:pStyle w:val="B1"/>
        <w:rPr>
          <w:noProof/>
        </w:rPr>
      </w:pPr>
      <w:r w:rsidRPr="007F2770">
        <w:t>c)</w:t>
      </w:r>
      <w:r w:rsidRPr="007F2770">
        <w:tab/>
      </w:r>
      <w:r w:rsidRPr="007F2770">
        <w:rPr>
          <w:noProof/>
        </w:rPr>
        <w:t>remove the S-NSSAI from the rejected NSSAI for the maximum number of UEs reached when the timer T3526 associated with the S-NSSAI expires.</w:t>
      </w:r>
    </w:p>
    <w:p w14:paraId="2661CF05" w14:textId="77777777" w:rsidR="00A83762" w:rsidRPr="007F2770" w:rsidRDefault="00A83762" w:rsidP="00A83762">
      <w:pPr>
        <w:pStyle w:val="B1"/>
      </w:pPr>
      <w:r w:rsidRPr="007F2770">
        <w:rPr>
          <w:rFonts w:eastAsia="Malgun Gothic"/>
          <w:lang w:val="en-US" w:eastAsia="ko-KR"/>
        </w:rPr>
        <w:tab/>
        <w:t>I</w:t>
      </w:r>
      <w:proofErr w:type="spellStart"/>
      <w:r w:rsidRPr="007F2770">
        <w:t>f</w:t>
      </w:r>
      <w:proofErr w:type="spellEnd"/>
      <w:r w:rsidRPr="007F2770">
        <w:t xml:space="preserve"> the UE has an allowed NSSAI or configured NSSAI that contains S-NSSAI(s) which are not included </w:t>
      </w:r>
      <w:r w:rsidRPr="007F2770">
        <w:rPr>
          <w:lang w:eastAsia="zh-CN"/>
        </w:rPr>
        <w:t>in</w:t>
      </w:r>
      <w:r w:rsidRPr="007F2770">
        <w:t xml:space="preserve"> the rejected NSSAI,</w:t>
      </w:r>
      <w:r w:rsidRPr="007F2770">
        <w:rPr>
          <w:rFonts w:eastAsia="Malgun Gothic"/>
          <w:lang w:val="en-US" w:eastAsia="ko-KR"/>
        </w:rPr>
        <w:t xml:space="preserve"> the UE may stay in the current serving cell, apply the normal cell reselection process and start an initial registration with a requested NSSAI that includes any S-NSSAI from the allowed NSSAI or the configured NSSAI that is not in the rejected NSSAI.</w:t>
      </w:r>
      <w:r w:rsidRPr="007F2770">
        <w:t xml:space="preserve"> 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w:t>
      </w:r>
      <w:proofErr w:type="spellStart"/>
      <w:r w:rsidRPr="007F2770">
        <w:t>subclause</w:t>
      </w:r>
      <w:proofErr w:type="spellEnd"/>
      <w:r w:rsidRPr="007F2770">
        <w:t> 4.9.</w:t>
      </w:r>
    </w:p>
    <w:p w14:paraId="114FBD86" w14:textId="77777777" w:rsidR="00A83762" w:rsidRPr="007F2770" w:rsidRDefault="00A83762" w:rsidP="00A83762">
      <w:pPr>
        <w:pStyle w:val="B1"/>
      </w:pPr>
      <w:r w:rsidRPr="007F2770">
        <w:rPr>
          <w:rFonts w:eastAsia="Malgun Gothic"/>
          <w:lang w:val="en-US" w:eastAsia="ko-KR"/>
        </w:rPr>
        <w:tab/>
      </w:r>
      <w:r w:rsidRPr="007F2770">
        <w:t>If the UE has neither allowed NSSAI for the current PLMN or SNPN nor configured NSSAI for the current PLMN</w:t>
      </w:r>
      <w:r w:rsidRPr="007F2770">
        <w:rPr>
          <w:rFonts w:eastAsia="Malgun Gothic"/>
        </w:rPr>
        <w:t xml:space="preserve"> or SNPN</w:t>
      </w:r>
      <w:r w:rsidRPr="007F2770">
        <w:t xml:space="preserve"> and,</w:t>
      </w:r>
    </w:p>
    <w:p w14:paraId="3B2674D4" w14:textId="77777777" w:rsidR="00A83762" w:rsidRPr="007F2770" w:rsidRDefault="00A83762" w:rsidP="00A83762">
      <w:pPr>
        <w:pStyle w:val="B2"/>
      </w:pPr>
      <w:r w:rsidRPr="007F2770">
        <w:lastRenderedPageBreak/>
        <w:t>1)</w:t>
      </w:r>
      <w:r w:rsidRPr="007F2770">
        <w:tab/>
        <w:t>if at least one S-NSSAI in the default configured NSSAI is not rejected, the UE may stay in the current serving cell, apply the normal cell reselection process, and start an initial registration with a requested NSSAI with that default configured NSSAI; or</w:t>
      </w:r>
    </w:p>
    <w:p w14:paraId="4D5CB6DE" w14:textId="77777777" w:rsidR="00A83762" w:rsidRPr="007F2770" w:rsidRDefault="00A83762" w:rsidP="00A83762">
      <w:pPr>
        <w:pStyle w:val="B2"/>
      </w:pPr>
      <w:r w:rsidRPr="007F2770">
        <w:t>2)</w:t>
      </w:r>
      <w:r w:rsidRPr="007F2770">
        <w:tab/>
      </w:r>
      <w:proofErr w:type="gramStart"/>
      <w:r w:rsidRPr="007F2770">
        <w:t>if</w:t>
      </w:r>
      <w:proofErr w:type="gramEnd"/>
      <w:r w:rsidRPr="007F2770">
        <w:t xml:space="preserve"> all the S-NSSAI(s) in the default configured NSSAI are rejected and at least one S-NSSAI is rejected due to "S-NSSAI not available in the current registration area",</w:t>
      </w:r>
    </w:p>
    <w:p w14:paraId="78E031EB" w14:textId="77777777" w:rsidR="00A83762" w:rsidRPr="007F2770" w:rsidRDefault="00A83762" w:rsidP="00A83762">
      <w:pPr>
        <w:pStyle w:val="B3"/>
      </w:pPr>
      <w:proofErr w:type="spellStart"/>
      <w:r w:rsidRPr="007F2770">
        <w:t>i</w:t>
      </w:r>
      <w:proofErr w:type="spellEnd"/>
      <w:r w:rsidRPr="007F2770">
        <w:t>)</w:t>
      </w:r>
      <w:r w:rsidRPr="007F2770">
        <w:tab/>
        <w:t>if the UE is not operating in SNPN access operation mode, the UE shall store the current TAI in the list of "5GS forbidden tracking areas for roaming", memorize the current TAI was stored in the list of "5GS forbidden tracking areas for roaming" for S-NSSAI is rejected due to "S-NSSAI not available in the current registration area" and enter the state 5GMM-DEREGISTERED.LIMITED-SERVICE; or</w:t>
      </w:r>
    </w:p>
    <w:p w14:paraId="4BE80B51" w14:textId="77777777" w:rsidR="00A83762" w:rsidRPr="007F2770" w:rsidRDefault="00A83762" w:rsidP="00A83762">
      <w:pPr>
        <w:pStyle w:val="B3"/>
      </w:pPr>
      <w:r w:rsidRPr="007F2770">
        <w:t>ii)</w:t>
      </w:r>
      <w:r w:rsidRPr="007F2770">
        <w:tab/>
        <w:t>if the UE is operating in SNPN access operation mode, the UE shall store the current TAI in the list of "5GS forbidden tracking areas for roaming", memorize the current TAI was stored in the list of "5GS forbidden tracking areas for roaming" for S-NSSAI is rejected due to "S-NSSAI not available in the current registration area" for the current SNPN and, if the UE supports access to an SNPN using credentials from a credentials holder, equivalent SNPNs or both, the selected entry of the "list of subscriber data" or the selected PLMN subscription, and enter the state 5GMM-DEREGISTERED.LIMITED-SERVICE.</w:t>
      </w:r>
    </w:p>
    <w:p w14:paraId="20070183" w14:textId="77777777" w:rsidR="00A83762" w:rsidRPr="007F2770" w:rsidRDefault="00A83762" w:rsidP="00A83762">
      <w:pPr>
        <w:pStyle w:val="B1"/>
      </w:pPr>
      <w:r w:rsidRPr="007F2770">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sidRPr="007F2770">
        <w:t>subclause</w:t>
      </w:r>
      <w:proofErr w:type="spellEnd"/>
      <w:r w:rsidRPr="007F2770">
        <w:t> 4.9.</w:t>
      </w:r>
    </w:p>
    <w:p w14:paraId="47D1C552" w14:textId="77777777" w:rsidR="00A83762" w:rsidRPr="007F2770" w:rsidRDefault="00A83762" w:rsidP="00A83762">
      <w:pPr>
        <w:pStyle w:val="B1"/>
      </w:pPr>
      <w:r w:rsidRPr="007F2770">
        <w:tab/>
        <w:t>If</w:t>
      </w:r>
    </w:p>
    <w:p w14:paraId="558BC69C" w14:textId="77777777" w:rsidR="00A83762" w:rsidRPr="007F2770" w:rsidRDefault="00A83762" w:rsidP="00A83762">
      <w:pPr>
        <w:pStyle w:val="B2"/>
        <w:numPr>
          <w:ilvl w:val="0"/>
          <w:numId w:val="9"/>
        </w:numPr>
        <w:rPr>
          <w:rFonts w:eastAsia="Malgun Gothic"/>
        </w:rPr>
      </w:pPr>
      <w:r w:rsidRPr="007F2770">
        <w:t>the UE has allowed NSSAI for the current PLMN or SNPN or configured NSSAI for the current PLMN</w:t>
      </w:r>
      <w:r w:rsidRPr="007F2770">
        <w:rPr>
          <w:rFonts w:eastAsia="Malgun Gothic"/>
        </w:rPr>
        <w:t xml:space="preserve"> or SNPN or both and</w:t>
      </w:r>
      <w:r w:rsidRPr="007F2770">
        <w:t xml:space="preserve"> all the S</w:t>
      </w:r>
      <w:r w:rsidRPr="007F2770">
        <w:rPr>
          <w:rFonts w:eastAsia="Malgun Gothic"/>
        </w:rPr>
        <w:t>-NSSAIs included in the allowed NSSAI or the configured NSSAI or both are rejected; or</w:t>
      </w:r>
    </w:p>
    <w:p w14:paraId="6E4F371F" w14:textId="77777777" w:rsidR="00A83762" w:rsidRPr="007F2770" w:rsidRDefault="00A83762" w:rsidP="00A83762">
      <w:pPr>
        <w:pStyle w:val="B2"/>
        <w:numPr>
          <w:ilvl w:val="0"/>
          <w:numId w:val="9"/>
        </w:numPr>
        <w:rPr>
          <w:rFonts w:eastAsia="Malgun Gothic"/>
        </w:rPr>
      </w:pPr>
      <w:r w:rsidRPr="007F2770">
        <w:t>the UE has neither allowed NSSAI for the current PLMN or SNPN nor configured NSSAI for the current PLMN</w:t>
      </w:r>
      <w:r w:rsidRPr="007F2770">
        <w:rPr>
          <w:rFonts w:eastAsia="Malgun Gothic"/>
        </w:rPr>
        <w:t xml:space="preserve"> or SNPN and </w:t>
      </w:r>
      <w:r w:rsidRPr="007F2770">
        <w:t>all the S</w:t>
      </w:r>
      <w:r w:rsidRPr="007F2770">
        <w:rPr>
          <w:rFonts w:eastAsia="Malgun Gothic"/>
        </w:rPr>
        <w:t>-NSSAIs included in the default configured NSSAI are rejected,</w:t>
      </w:r>
    </w:p>
    <w:p w14:paraId="7002820A" w14:textId="77777777" w:rsidR="00A83762" w:rsidRPr="007F2770" w:rsidRDefault="00A83762" w:rsidP="00A83762">
      <w:pPr>
        <w:pStyle w:val="B1"/>
      </w:pPr>
      <w:r w:rsidRPr="007F2770">
        <w:tab/>
        <w:t>and the UE has rejected NSSAI</w:t>
      </w:r>
      <w:r w:rsidRPr="007F2770">
        <w:rPr>
          <w:rFonts w:hint="eastAsia"/>
          <w:lang w:eastAsia="zh-CN"/>
        </w:rPr>
        <w:t xml:space="preserve"> </w:t>
      </w:r>
      <w:r w:rsidRPr="007F2770">
        <w:rPr>
          <w:lang w:eastAsia="zh-CN"/>
        </w:rPr>
        <w:t xml:space="preserve">for the </w:t>
      </w:r>
      <w:r w:rsidRPr="007F2770">
        <w:t>maximum number of UEs</w:t>
      </w:r>
      <w:r w:rsidRPr="007F2770">
        <w:rPr>
          <w:lang w:eastAsia="zh-CN"/>
        </w:rPr>
        <w:t xml:space="preserve"> reached</w:t>
      </w:r>
      <w:r w:rsidRPr="007F2770">
        <w:t>, and the UE wants to obtain services in the current serving cell without performing a PLMN selection or SNPN selection, the UE may stay in the current serving cell and attempt to use the rejected S-NSSAI(s)</w:t>
      </w:r>
      <w:r w:rsidRPr="007F2770">
        <w:rPr>
          <w:lang w:eastAsia="zh-CN"/>
        </w:rPr>
        <w:t xml:space="preserve"> for the </w:t>
      </w:r>
      <w:r w:rsidRPr="007F2770">
        <w:t>maximum number of UEs</w:t>
      </w:r>
      <w:r w:rsidRPr="007F2770">
        <w:rPr>
          <w:lang w:eastAsia="zh-CN"/>
        </w:rPr>
        <w:t xml:space="preserve"> reached</w:t>
      </w:r>
      <w:r w:rsidRPr="007F2770">
        <w:t xml:space="preserve"> in the current serving cell after the rejected S-NSSAI(s) are removed as described in </w:t>
      </w:r>
      <w:proofErr w:type="spellStart"/>
      <w:r w:rsidRPr="007F2770">
        <w:t>subclause</w:t>
      </w:r>
      <w:proofErr w:type="spellEnd"/>
      <w:r w:rsidRPr="007F2770">
        <w:t> 4.6.2.2.</w:t>
      </w:r>
    </w:p>
    <w:p w14:paraId="2B43BB7C" w14:textId="77777777" w:rsidR="00A83762" w:rsidRPr="007F2770" w:rsidRDefault="00A83762" w:rsidP="00A83762">
      <w:pPr>
        <w:pStyle w:val="B1"/>
      </w:pPr>
      <w:r w:rsidRPr="007F2770">
        <w:tab/>
        <w:t xml:space="preserve">If the </w:t>
      </w:r>
      <w:r w:rsidRPr="007F2770">
        <w:rPr>
          <w:rFonts w:hint="eastAsia"/>
        </w:rPr>
        <w:t>de</w:t>
      </w:r>
      <w:r w:rsidRPr="007F2770">
        <w:t>-</w:t>
      </w:r>
      <w:r w:rsidRPr="007F2770">
        <w:rPr>
          <w:rFonts w:hint="eastAsia"/>
        </w:rPr>
        <w:t>registration request is</w:t>
      </w:r>
      <w:r w:rsidRPr="007F2770">
        <w:t xml:space="preserve"> for 3GPP access only or for both 3GPP access and non-3GPP access and the UE is operating in single-registration mode, the UE shall in addition set the EPS update status to EU2 </w:t>
      </w:r>
      <w:r w:rsidRPr="007F2770">
        <w:rPr>
          <w:rFonts w:eastAsia="Malgun Gothic"/>
          <w:lang w:val="en-US" w:eastAsia="ko-KR"/>
        </w:rPr>
        <w:t>NOT UPDATED</w:t>
      </w:r>
      <w:r w:rsidRPr="007F2770">
        <w:t>, reset the attach attempt counter and enter the state EMM-DEREGISTERED.</w:t>
      </w:r>
    </w:p>
    <w:p w14:paraId="607C55A4" w14:textId="77777777" w:rsidR="00A83762" w:rsidRPr="007F2770" w:rsidRDefault="00A83762" w:rsidP="00A83762">
      <w:pPr>
        <w:pStyle w:val="B1"/>
      </w:pPr>
      <w:r w:rsidRPr="007F2770">
        <w:t>#72</w:t>
      </w:r>
      <w:r w:rsidRPr="007F2770">
        <w:rPr>
          <w:lang w:eastAsia="ko-KR"/>
        </w:rPr>
        <w:tab/>
      </w:r>
      <w:r w:rsidRPr="007F2770">
        <w:t>(Non-3GPP access to 5GCN not allowed).</w:t>
      </w:r>
    </w:p>
    <w:p w14:paraId="1CEE6D5D" w14:textId="77777777" w:rsidR="00A83762" w:rsidRPr="007F2770" w:rsidRDefault="00A83762" w:rsidP="00A83762">
      <w:pPr>
        <w:pStyle w:val="B1"/>
      </w:pPr>
      <w:r w:rsidRPr="007F2770">
        <w:tab/>
        <w:t xml:space="preserve">If received over non-3GPP access when the UE is registered over non-3GPP access, or received over 3GPP access and </w:t>
      </w:r>
      <w:r w:rsidRPr="007F2770">
        <w:rPr>
          <w:rFonts w:hint="eastAsia"/>
        </w:rPr>
        <w:t>de</w:t>
      </w:r>
      <w:r w:rsidRPr="007F2770">
        <w:t>-</w:t>
      </w:r>
      <w:r w:rsidRPr="007F2770">
        <w:rPr>
          <w:rFonts w:hint="eastAsia"/>
        </w:rPr>
        <w:t>registration request is for non-3GPP access when the UE is registered in the same PLMN for both accesses</w:t>
      </w:r>
      <w:r w:rsidRPr="007F2770">
        <w:t xml:space="preserve">, 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xml:space="preserve"> for non-3GPP access. Additionally, t</w:t>
      </w:r>
      <w:r w:rsidRPr="007F2770">
        <w:rPr>
          <w:rFonts w:hint="eastAsia"/>
          <w:lang w:eastAsia="ko-KR"/>
        </w:rPr>
        <w:t xml:space="preserve">he UE shall reset the </w:t>
      </w:r>
      <w:r w:rsidRPr="007F2770">
        <w:t>registration attempt counter and enter the state 5GMM-DEREGISTERED for non-3GPP access.</w:t>
      </w:r>
    </w:p>
    <w:p w14:paraId="01E65B23" w14:textId="77777777" w:rsidR="00A83762" w:rsidRPr="007F2770" w:rsidRDefault="00A83762" w:rsidP="00A83762">
      <w:pPr>
        <w:pStyle w:val="NO"/>
        <w:rPr>
          <w:lang w:eastAsia="ja-JP"/>
        </w:rPr>
      </w:pPr>
      <w:r w:rsidRPr="007F2770">
        <w:t>NOTE </w:t>
      </w:r>
      <w:r w:rsidRPr="007F2770">
        <w:rPr>
          <w:lang w:eastAsia="zh-CN"/>
        </w:rPr>
        <w:t>4</w:t>
      </w:r>
      <w:r w:rsidRPr="007F2770">
        <w:t>:</w:t>
      </w:r>
      <w:r w:rsidRPr="007F2770">
        <w:tab/>
        <w:t xml:space="preserve">The 5GMM sublayer states, the 5GMM parameters and the registration status are managed per access type independently, i.e. 3GPP access or non-3GPP access (see </w:t>
      </w:r>
      <w:proofErr w:type="spellStart"/>
      <w:r w:rsidRPr="007F2770">
        <w:t>subclauses</w:t>
      </w:r>
      <w:proofErr w:type="spellEnd"/>
      <w:r w:rsidRPr="007F2770">
        <w:t> 4.7.2 and 5.1.3)</w:t>
      </w:r>
      <w:r w:rsidRPr="007F2770">
        <w:rPr>
          <w:rFonts w:eastAsia="Batang"/>
          <w:lang w:eastAsia="ja-JP"/>
        </w:rPr>
        <w:t>.</w:t>
      </w:r>
    </w:p>
    <w:p w14:paraId="7D42F2BA" w14:textId="77777777" w:rsidR="00A83762" w:rsidRPr="007F2770" w:rsidRDefault="00A83762" w:rsidP="00A83762">
      <w:pPr>
        <w:pStyle w:val="B1"/>
      </w:pPr>
      <w:r w:rsidRPr="007F2770">
        <w:tab/>
        <w:t xml:space="preserve">The UE shall disable the N1 mode capability for non-3GPP access (see </w:t>
      </w:r>
      <w:proofErr w:type="spellStart"/>
      <w:r w:rsidRPr="007F2770">
        <w:t>subclause</w:t>
      </w:r>
      <w:proofErr w:type="spellEnd"/>
      <w:r w:rsidRPr="007F2770">
        <w:t> 4.9.3).</w:t>
      </w:r>
    </w:p>
    <w:p w14:paraId="0C66BF70" w14:textId="77777777" w:rsidR="00A83762" w:rsidRPr="007F2770" w:rsidRDefault="00A83762" w:rsidP="00A83762">
      <w:pPr>
        <w:pStyle w:val="B1"/>
        <w:rPr>
          <w:noProof/>
        </w:rPr>
      </w:pPr>
      <w:r w:rsidRPr="007F2770">
        <w:rPr>
          <w:noProof/>
        </w:rPr>
        <w:tab/>
        <w:t>As an implementation option, if the UE is not currently registered over 3GPP access, the UE may enter the state 5GMM-DEREGISTERED.PLMN-SEARCH in order to perform a PLMN selection according to 3GPP TS 23.122 [5].</w:t>
      </w:r>
    </w:p>
    <w:p w14:paraId="5CCAEB73" w14:textId="77777777" w:rsidR="00A83762" w:rsidRPr="007F2770" w:rsidRDefault="00A83762" w:rsidP="00A83762">
      <w:pPr>
        <w:pStyle w:val="B1"/>
        <w:rPr>
          <w:noProof/>
        </w:rPr>
      </w:pPr>
      <w:r w:rsidRPr="007F2770">
        <w:tab/>
        <w:t xml:space="preserve">If received over 3GPP access and </w:t>
      </w:r>
      <w:r w:rsidRPr="007F2770">
        <w:rPr>
          <w:rFonts w:hint="eastAsia"/>
        </w:rPr>
        <w:t>de</w:t>
      </w:r>
      <w:r w:rsidRPr="007F2770">
        <w:t>-</w:t>
      </w:r>
      <w:r w:rsidRPr="007F2770">
        <w:rPr>
          <w:rFonts w:hint="eastAsia"/>
        </w:rPr>
        <w:t>registration request is for 3GPP access</w:t>
      </w:r>
      <w:r w:rsidRPr="007F2770">
        <w:t xml:space="preserve"> only, the cause shall be considered as an abnormal case and the behaviour of the UE for this case is specified in </w:t>
      </w:r>
      <w:proofErr w:type="spellStart"/>
      <w:r w:rsidRPr="007F2770">
        <w:t>subclause</w:t>
      </w:r>
      <w:proofErr w:type="spellEnd"/>
      <w:r w:rsidRPr="007F2770">
        <w:t> 5.5.2.3.4.</w:t>
      </w:r>
    </w:p>
    <w:p w14:paraId="6FB78AB8" w14:textId="77777777" w:rsidR="00A83762" w:rsidRPr="007F2770" w:rsidRDefault="00A83762" w:rsidP="00A83762">
      <w:pPr>
        <w:pStyle w:val="B1"/>
        <w:rPr>
          <w:lang w:eastAsia="ko-KR"/>
        </w:rPr>
      </w:pPr>
      <w:r w:rsidRPr="007F2770">
        <w:rPr>
          <w:rFonts w:hint="eastAsia"/>
        </w:rPr>
        <w:lastRenderedPageBreak/>
        <w:t>#</w:t>
      </w:r>
      <w:r w:rsidRPr="007F2770">
        <w:t>74</w:t>
      </w:r>
      <w:r w:rsidRPr="007F2770">
        <w:rPr>
          <w:rFonts w:hint="eastAsia"/>
        </w:rPr>
        <w:tab/>
        <w:t>(</w:t>
      </w:r>
      <w:r w:rsidRPr="007F2770">
        <w:t>Temporarily not authorized for this SNPN</w:t>
      </w:r>
      <w:r w:rsidRPr="007F2770">
        <w:rPr>
          <w:rFonts w:hint="eastAsia"/>
        </w:rPr>
        <w:t>)</w:t>
      </w:r>
      <w:r w:rsidRPr="007F2770">
        <w:t>.</w:t>
      </w:r>
    </w:p>
    <w:p w14:paraId="6F519CEB" w14:textId="77777777" w:rsidR="00A83762" w:rsidRPr="007F2770" w:rsidRDefault="00A83762" w:rsidP="00A83762">
      <w:pPr>
        <w:pStyle w:val="B1"/>
      </w:pPr>
      <w:r w:rsidRPr="007F2770">
        <w:tab/>
        <w:t xml:space="preserve">5GMM cause #74 is only applicable when received from a cell belonging to an SNPN. 5GMM </w:t>
      </w:r>
      <w:proofErr w:type="gramStart"/>
      <w:r w:rsidRPr="007F2770">
        <w:t>cause</w:t>
      </w:r>
      <w:proofErr w:type="gramEnd"/>
      <w:r w:rsidRPr="007F2770">
        <w:t xml:space="preserve"> #74 received from a cell not belonging to an SNPN is considered as an abnormal case and the behaviour of the UE is specified in </w:t>
      </w:r>
      <w:proofErr w:type="spellStart"/>
      <w:r w:rsidRPr="007F2770">
        <w:t>subclause</w:t>
      </w:r>
      <w:proofErr w:type="spellEnd"/>
      <w:r w:rsidRPr="007F2770">
        <w:t> 5.5.2.3.4.</w:t>
      </w:r>
    </w:p>
    <w:p w14:paraId="28FDC8C0" w14:textId="77777777" w:rsidR="00A83762" w:rsidRPr="007F2770" w:rsidRDefault="00A83762" w:rsidP="00A8376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w:t>
      </w:r>
      <w:proofErr w:type="spellStart"/>
      <w:r w:rsidRPr="007F2770">
        <w:t>ngKSI</w:t>
      </w:r>
      <w:proofErr w:type="spellEnd"/>
      <w:r w:rsidRPr="007F2770">
        <w:t xml:space="preserve"> and the list of equivalent SNPNs (if available). The UE shall reset the registration attempt counter and shall store the SNPN identity in the "temporarily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UE</w:t>
      </w:r>
      <w:r w:rsidRPr="007F2770">
        <w:rPr>
          <w:lang w:eastAsia="zh-CN"/>
        </w:rPr>
        <w:t xml:space="preserve"> </w:t>
      </w:r>
      <w:r w:rsidRPr="007F2770">
        <w:t xml:space="preserve">is not registered for </w:t>
      </w:r>
      <w:proofErr w:type="spellStart"/>
      <w:r w:rsidRPr="007F2770">
        <w:t>onboarding</w:t>
      </w:r>
      <w:proofErr w:type="spellEnd"/>
      <w:r w:rsidRPr="007F2770">
        <w:t xml:space="preserve"> services in SNPN, the UE shall enter state 5GMM-DEREGISTERED.PLMN-SEARCH and perform an SNPN selection according to 3GPP TS 23.122 [5]. If the UE</w:t>
      </w:r>
      <w:r w:rsidRPr="007F2770">
        <w:rPr>
          <w:lang w:eastAsia="zh-CN"/>
        </w:rPr>
        <w:t xml:space="preserve"> </w:t>
      </w:r>
      <w:r w:rsidRPr="007F2770">
        <w:t xml:space="preserve">is registered for </w:t>
      </w:r>
      <w:proofErr w:type="spellStart"/>
      <w:r w:rsidRPr="007F2770">
        <w:t>onboarding</w:t>
      </w:r>
      <w:proofErr w:type="spellEnd"/>
      <w:r w:rsidRPr="007F2770">
        <w:t xml:space="preserve"> services in SNPN, the UE shall enter state 5GMM-DEREGISTERED.PLMN-SEARCH and perform an SNPN selection or an SNPN selection for </w:t>
      </w:r>
      <w:proofErr w:type="spellStart"/>
      <w:r w:rsidRPr="007F2770">
        <w:t>onboarding</w:t>
      </w:r>
      <w:proofErr w:type="spellEnd"/>
      <w:r w:rsidRPr="007F2770">
        <w:t xml:space="preserve"> services according to 3GPP TS 23.122 [5].</w:t>
      </w:r>
    </w:p>
    <w:p w14:paraId="2B0B3E73" w14:textId="77777777" w:rsidR="00A83762" w:rsidRPr="007F2770" w:rsidRDefault="00A83762" w:rsidP="00A83762">
      <w:pPr>
        <w:pStyle w:val="B1"/>
        <w:rPr>
          <w:lang w:eastAsia="ko-KR"/>
        </w:rPr>
      </w:pPr>
      <w:r w:rsidRPr="007F2770">
        <w:rPr>
          <w:rFonts w:hint="eastAsia"/>
        </w:rPr>
        <w:t>#</w:t>
      </w:r>
      <w:r w:rsidRPr="007F2770">
        <w:t>75</w:t>
      </w:r>
      <w:r w:rsidRPr="007F2770">
        <w:rPr>
          <w:rFonts w:hint="eastAsia"/>
        </w:rPr>
        <w:tab/>
        <w:t>(</w:t>
      </w:r>
      <w:r w:rsidRPr="007F2770">
        <w:t>Permanently not authorized for this SNPN</w:t>
      </w:r>
      <w:r w:rsidRPr="007F2770">
        <w:rPr>
          <w:rFonts w:hint="eastAsia"/>
        </w:rPr>
        <w:t>)</w:t>
      </w:r>
      <w:r w:rsidRPr="007F2770">
        <w:t>.</w:t>
      </w:r>
    </w:p>
    <w:p w14:paraId="69678D4E" w14:textId="77777777" w:rsidR="00A83762" w:rsidRPr="007F2770" w:rsidRDefault="00A83762" w:rsidP="00A83762">
      <w:pPr>
        <w:pStyle w:val="B1"/>
      </w:pPr>
      <w:r w:rsidRPr="007F2770">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7F2770">
        <w:t>subclause</w:t>
      </w:r>
      <w:proofErr w:type="spellEnd"/>
      <w:r w:rsidRPr="007F2770">
        <w:t> 5.5.2.3.4.</w:t>
      </w:r>
    </w:p>
    <w:p w14:paraId="44A4C6C6" w14:textId="77777777" w:rsidR="00A83762" w:rsidRPr="007F2770" w:rsidRDefault="00A83762" w:rsidP="00A8376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w:t>
      </w:r>
      <w:proofErr w:type="spellStart"/>
      <w:r w:rsidRPr="007F2770">
        <w:t>ngKSI</w:t>
      </w:r>
      <w:proofErr w:type="spellEnd"/>
      <w:r w:rsidRPr="007F2770">
        <w:t xml:space="preserve"> and the list of equivalent SNPNs (if available). The UE shall reset the registration attempt counter and store the SNPN identity in the "permanently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UE</w:t>
      </w:r>
      <w:r w:rsidRPr="007F2770">
        <w:rPr>
          <w:lang w:eastAsia="zh-CN"/>
        </w:rPr>
        <w:t xml:space="preserve"> </w:t>
      </w:r>
      <w:r w:rsidRPr="007F2770">
        <w:t xml:space="preserve">is not registered for </w:t>
      </w:r>
      <w:proofErr w:type="spellStart"/>
      <w:r w:rsidRPr="007F2770">
        <w:t>onboarding</w:t>
      </w:r>
      <w:proofErr w:type="spellEnd"/>
      <w:r w:rsidRPr="007F2770">
        <w:t xml:space="preserve"> services in SNPN, the UE shall enter state 5GMM-DEREGISTERED.PLMN-SEARCH and perform an SNPN selection according to 3GPP TS 23.122 [5]. If the UE</w:t>
      </w:r>
      <w:r w:rsidRPr="007F2770">
        <w:rPr>
          <w:lang w:eastAsia="zh-CN"/>
        </w:rPr>
        <w:t xml:space="preserve"> </w:t>
      </w:r>
      <w:r w:rsidRPr="007F2770">
        <w:t xml:space="preserve">is registered for </w:t>
      </w:r>
      <w:proofErr w:type="spellStart"/>
      <w:r w:rsidRPr="007F2770">
        <w:t>onboarding</w:t>
      </w:r>
      <w:proofErr w:type="spellEnd"/>
      <w:r w:rsidRPr="007F2770">
        <w:t xml:space="preserve"> services in SNPN, the UE shall enter state 5GMM-DEREGISTERED.PLMN-SEARCH and perform an SNPN selection or an SNPN selection for </w:t>
      </w:r>
      <w:proofErr w:type="spellStart"/>
      <w:r w:rsidRPr="007F2770">
        <w:t>onboarding</w:t>
      </w:r>
      <w:proofErr w:type="spellEnd"/>
      <w:r w:rsidRPr="007F2770">
        <w:t xml:space="preserve"> services according to 3GPP TS 23.122 [5].</w:t>
      </w:r>
    </w:p>
    <w:p w14:paraId="006A60D1" w14:textId="77777777" w:rsidR="00A83762" w:rsidRPr="007F2770" w:rsidRDefault="00A83762" w:rsidP="00A83762">
      <w:pPr>
        <w:pStyle w:val="B1"/>
      </w:pPr>
      <w:r w:rsidRPr="007F2770">
        <w:t>#76</w:t>
      </w:r>
      <w:r w:rsidRPr="007F2770">
        <w:rPr>
          <w:lang w:eastAsia="ko-KR"/>
        </w:rPr>
        <w:tab/>
      </w:r>
      <w:r w:rsidRPr="007F2770">
        <w:t>(Not authorized for this CAG or authorized for CAG cells only).</w:t>
      </w:r>
    </w:p>
    <w:p w14:paraId="0C10DEF6" w14:textId="77777777" w:rsidR="00A83762" w:rsidRPr="007F2770" w:rsidRDefault="00A83762" w:rsidP="00A83762">
      <w:pPr>
        <w:pStyle w:val="B1"/>
      </w:pPr>
      <w:r w:rsidRPr="007F2770">
        <w:tab/>
        <w:t xml:space="preserve">This cause value received via non-3GPP access or from a cell belonging to an SNPN is considered as an abnormal case and the behaviour of the UE is specified in </w:t>
      </w:r>
      <w:proofErr w:type="spellStart"/>
      <w:r w:rsidRPr="007F2770">
        <w:t>subclause</w:t>
      </w:r>
      <w:proofErr w:type="spellEnd"/>
      <w:r w:rsidRPr="007F2770">
        <w:t> 5.5.2.3.4.</w:t>
      </w:r>
    </w:p>
    <w:p w14:paraId="7E463D36" w14:textId="77777777" w:rsidR="00A83762" w:rsidRPr="007F2770" w:rsidRDefault="00A83762" w:rsidP="00A83762">
      <w:pPr>
        <w:pStyle w:val="B1"/>
      </w:pPr>
      <w:r w:rsidRPr="007F2770">
        <w:tab/>
        <w:t xml:space="preserve">The UE shall </w:t>
      </w:r>
      <w:r w:rsidRPr="007F2770">
        <w:rPr>
          <w:lang w:eastAsia="ko-KR"/>
        </w:rPr>
        <w:t>set the 5GS update status to 5U3.ROAMING NOT ALLOWED, store the 5GS update status according to clause</w:t>
      </w:r>
      <w:r w:rsidRPr="007F2770">
        <w:t> 5.1.3.2.2, and reset the registration attempt counter.</w:t>
      </w:r>
    </w:p>
    <w:p w14:paraId="67A72EA6" w14:textId="77777777" w:rsidR="00A83762" w:rsidRPr="007F2770" w:rsidRDefault="00A83762" w:rsidP="00A83762">
      <w:pPr>
        <w:pStyle w:val="B1"/>
      </w:pPr>
      <w:r w:rsidRPr="007F2770">
        <w:tab/>
        <w:t>If 5GMM cause #76 is received from:</w:t>
      </w:r>
    </w:p>
    <w:p w14:paraId="13B57970" w14:textId="77777777" w:rsidR="00A83762" w:rsidRPr="007F2770" w:rsidRDefault="00A83762" w:rsidP="00A83762">
      <w:pPr>
        <w:pStyle w:val="B2"/>
        <w:snapToGrid w:val="0"/>
      </w:pPr>
      <w:r w:rsidRPr="007F2770">
        <w:rPr>
          <w:lang w:eastAsia="ko-KR"/>
        </w:rPr>
        <w:t>1)</w:t>
      </w:r>
      <w:r w:rsidRPr="007F2770">
        <w:rPr>
          <w:lang w:eastAsia="ko-KR"/>
        </w:rPr>
        <w:tab/>
        <w:t xml:space="preserve">a CAG cell, and if the UE receives a </w:t>
      </w:r>
      <w:r w:rsidRPr="007F2770">
        <w:t xml:space="preserve">"CAG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included in the DEREGISTRATION REQUEST message, the UE shall:</w:t>
      </w:r>
    </w:p>
    <w:p w14:paraId="34007D14" w14:textId="77777777" w:rsidR="00A83762" w:rsidRPr="007F2770" w:rsidRDefault="00A83762" w:rsidP="00A83762">
      <w:pPr>
        <w:pStyle w:val="B3"/>
        <w:snapToGrid w:val="0"/>
        <w:rPr>
          <w:lang w:eastAsia="ko-KR"/>
        </w:rPr>
      </w:pPr>
      <w:proofErr w:type="spellStart"/>
      <w:r w:rsidRPr="007F2770">
        <w:rPr>
          <w:lang w:eastAsia="ko-KR"/>
        </w:rPr>
        <w:t>i</w:t>
      </w:r>
      <w:proofErr w:type="spellEnd"/>
      <w:r w:rsidRPr="007F2770">
        <w:rPr>
          <w:lang w:eastAsia="ko-KR"/>
        </w:rPr>
        <w:t>)</w:t>
      </w:r>
      <w:r w:rsidRPr="007F2770">
        <w:rPr>
          <w:lang w:eastAsia="ko-KR"/>
        </w:rPr>
        <w:tab/>
      </w:r>
      <w:proofErr w:type="gramStart"/>
      <w:r w:rsidRPr="007F2770">
        <w:rPr>
          <w:lang w:eastAsia="ko-KR"/>
        </w:rPr>
        <w:t>replace</w:t>
      </w:r>
      <w:proofErr w:type="gramEnd"/>
      <w:r w:rsidRPr="007F2770">
        <w:rPr>
          <w:lang w:eastAsia="ko-KR"/>
        </w:rPr>
        <w:t xml:space="preserve"> the "CAG information list" stored in the UE with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when received in the HPLMN or EHPLMN;</w:t>
      </w:r>
    </w:p>
    <w:p w14:paraId="11CB355F" w14:textId="77777777" w:rsidR="00A83762" w:rsidRPr="007F2770" w:rsidRDefault="00A83762" w:rsidP="00A83762">
      <w:pPr>
        <w:pStyle w:val="B3"/>
        <w:snapToGrid w:val="0"/>
        <w:rPr>
          <w:lang w:eastAsia="ko-KR"/>
        </w:rPr>
      </w:pPr>
      <w:r w:rsidRPr="007F2770">
        <w:rPr>
          <w:lang w:eastAsia="ko-KR"/>
        </w:rPr>
        <w:t>ii)</w:t>
      </w:r>
      <w:r w:rsidRPr="007F2770">
        <w:rPr>
          <w:lang w:eastAsia="ko-KR"/>
        </w:rPr>
        <w:tab/>
        <w:t xml:space="preserve">replace the serving VPLMN's entry of the "CAG information list" stored in the UE with the serving VPLMN's entry of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 xml:space="preserve">when the UE receives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in a serving PLMN other than the HPLMN or EHPLMN; or</w:t>
      </w:r>
    </w:p>
    <w:p w14:paraId="3BCB2D77" w14:textId="77777777" w:rsidR="00A83762" w:rsidRPr="007F2770" w:rsidRDefault="00A83762" w:rsidP="00A83762">
      <w:pPr>
        <w:pStyle w:val="NO"/>
        <w:snapToGrid w:val="0"/>
      </w:pPr>
      <w:r w:rsidRPr="007F2770">
        <w:t>NOTE 5:</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7C9C11A8" w14:textId="77777777" w:rsidR="00A83762" w:rsidRPr="007F2770" w:rsidRDefault="00A83762" w:rsidP="00A83762">
      <w:pPr>
        <w:pStyle w:val="B3"/>
        <w:snapToGrid w:val="0"/>
      </w:pPr>
      <w:r w:rsidRPr="007F2770">
        <w:t>iii)</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0A5E5BA9" w14:textId="77777777" w:rsidR="00A83762" w:rsidRPr="007F2770" w:rsidRDefault="00A83762" w:rsidP="00A83762">
      <w:pPr>
        <w:pStyle w:val="B2"/>
      </w:pPr>
      <w:r w:rsidRPr="007F2770">
        <w:lastRenderedPageBreak/>
        <w:tab/>
        <w:t>Otherwise,</w:t>
      </w:r>
      <w:r w:rsidRPr="007F2770">
        <w:rPr>
          <w:lang w:eastAsia="ko-KR"/>
        </w:rPr>
        <w:t xml:space="preserve"> the UE shall delete the CAG-ID(s) of the cell from the "allowed CAG list" for the current PLMN, if the CAG-ID(s) are authorized based on the "Allowed CAG list"</w:t>
      </w:r>
      <w:r w:rsidRPr="007F2770">
        <w:t xml:space="preserve">. </w:t>
      </w:r>
      <w:r w:rsidRPr="007F2770">
        <w:rPr>
          <w:rFonts w:hint="eastAsia"/>
          <w:lang w:eastAsia="zh-CN"/>
        </w:rPr>
        <w:t xml:space="preserve">In the case the </w:t>
      </w:r>
      <w:r w:rsidRPr="007F2770">
        <w:rPr>
          <w:lang w:eastAsia="ko-KR"/>
        </w:rPr>
        <w:t>"allowed CAG list" for the current PLMN</w:t>
      </w:r>
      <w:r w:rsidRPr="007F2770">
        <w:rPr>
          <w:rFonts w:hint="eastAsia"/>
          <w:lang w:eastAsia="zh-CN"/>
        </w:rPr>
        <w:t xml:space="preserve"> only contains a range of CAG-IDs, how</w:t>
      </w:r>
      <w:r w:rsidRPr="007F2770">
        <w:rPr>
          <w:lang w:eastAsia="ko-KR"/>
        </w:rPr>
        <w:t xml:space="preserve"> the UE delete</w:t>
      </w:r>
      <w:r w:rsidRPr="007F2770">
        <w:rPr>
          <w:rFonts w:hint="eastAsia"/>
          <w:lang w:eastAsia="zh-CN"/>
        </w:rPr>
        <w:t xml:space="preserve">s </w:t>
      </w:r>
      <w:r w:rsidRPr="007F2770">
        <w:rPr>
          <w:lang w:eastAsia="ko-KR"/>
        </w:rPr>
        <w:t>the CAG-ID(s) of the cell from the "allowed CAG list" for the current PLMN</w:t>
      </w:r>
      <w:r w:rsidRPr="007F2770">
        <w:rPr>
          <w:rFonts w:hint="eastAsia"/>
          <w:lang w:eastAsia="zh-CN"/>
        </w:rPr>
        <w:t xml:space="preserve"> is up to UE implementation</w:t>
      </w:r>
      <w:r w:rsidRPr="007F2770">
        <w:t>.</w:t>
      </w:r>
      <w:r w:rsidRPr="007F2770">
        <w:rPr>
          <w:rFonts w:hint="eastAsia"/>
          <w:lang w:eastAsia="zh-CN"/>
        </w:rPr>
        <w:t xml:space="preserve"> </w:t>
      </w:r>
      <w:r w:rsidRPr="007F2770">
        <w:t>In addition:</w:t>
      </w:r>
    </w:p>
    <w:p w14:paraId="60EF1F29" w14:textId="77777777" w:rsidR="00A83762" w:rsidRPr="007F2770" w:rsidRDefault="00A83762" w:rsidP="00A83762">
      <w:pPr>
        <w:pStyle w:val="B3"/>
      </w:pPr>
      <w:proofErr w:type="spellStart"/>
      <w:r w:rsidRPr="007F2770">
        <w:rPr>
          <w:rFonts w:hint="eastAsia"/>
          <w:lang w:eastAsia="ko-KR"/>
        </w:rPr>
        <w:t>i</w:t>
      </w:r>
      <w:proofErr w:type="spellEnd"/>
      <w:r w:rsidRPr="007F2770">
        <w:rPr>
          <w:lang w:eastAsia="ko-KR"/>
        </w:rPr>
        <w:t>)</w:t>
      </w:r>
      <w:r w:rsidRPr="007F2770">
        <w:rPr>
          <w:lang w:eastAsia="ko-KR"/>
        </w:rPr>
        <w:tab/>
      </w:r>
      <w:r w:rsidRPr="007F2770">
        <w:rPr>
          <w:lang w:eastAsia="zh-CN"/>
        </w:rPr>
        <w:t xml:space="preserve">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w:t>
      </w:r>
      <w:r w:rsidRPr="007F2770">
        <w:t>one or more CAG-ID(s) are authorized based on</w:t>
      </w:r>
      <w:r w:rsidRPr="007F2770">
        <w:rPr>
          <w:lang w:eastAsia="zh-CN"/>
        </w:rPr>
        <w:t xml:space="preserve"> the updated "allowed CAG list" for the current PLMN, then the UE shall enter the state 5GMM-DEREGISTERED.LIMITED-SERVICE and shall search for a suitable cell according to 3GPP</w:t>
      </w:r>
      <w:r w:rsidRPr="007F2770">
        <w:t> </w:t>
      </w:r>
      <w:r w:rsidRPr="007F2770">
        <w:rPr>
          <w:lang w:eastAsia="zh-CN"/>
        </w:rPr>
        <w:t>TS</w:t>
      </w:r>
      <w:r w:rsidRPr="007F2770">
        <w:t> </w:t>
      </w:r>
      <w:r w:rsidRPr="007F2770">
        <w:rPr>
          <w:lang w:eastAsia="zh-CN"/>
        </w:rPr>
        <w:t>38.304</w:t>
      </w:r>
      <w:r w:rsidRPr="007F2770">
        <w:t> </w:t>
      </w:r>
      <w:r w:rsidRPr="007F2770">
        <w:rPr>
          <w:lang w:eastAsia="zh-CN"/>
        </w:rPr>
        <w:t>[28]</w:t>
      </w:r>
      <w:r w:rsidRPr="007F2770">
        <w:t xml:space="preserve"> or 3GPP TS 36.304 [25C]</w:t>
      </w:r>
      <w:r w:rsidRPr="007F2770">
        <w:rPr>
          <w:lang w:eastAsia="zh-CN"/>
        </w:rPr>
        <w:t xml:space="preserve"> with the updated "CAG information list"</w:t>
      </w:r>
      <w:r w:rsidRPr="007F2770">
        <w:t>; or</w:t>
      </w:r>
    </w:p>
    <w:p w14:paraId="508B4DA5" w14:textId="77777777" w:rsidR="00A83762" w:rsidRPr="007F2770" w:rsidRDefault="00A83762" w:rsidP="00A83762">
      <w:pPr>
        <w:pStyle w:val="B3"/>
        <w:rPr>
          <w:lang w:eastAsia="ko-KR"/>
        </w:rPr>
      </w:pPr>
      <w:r w:rsidRPr="007F2770">
        <w:rPr>
          <w:rFonts w:hint="eastAsia"/>
          <w:lang w:eastAsia="ko-KR"/>
        </w:rPr>
        <w:t>i</w:t>
      </w:r>
      <w:r w:rsidRPr="007F2770">
        <w:rPr>
          <w:lang w:eastAsia="ko-KR"/>
        </w:rPr>
        <w:t>i)</w:t>
      </w:r>
      <w:r w:rsidRPr="007F2770">
        <w:rPr>
          <w:lang w:eastAsia="ko-KR"/>
        </w:rPr>
        <w:tab/>
      </w:r>
      <w:r w:rsidRPr="007F2770">
        <w:t>if the entry in the "CAG information list" for the current PLMN</w:t>
      </w:r>
      <w:r w:rsidRPr="007F2770">
        <w:rPr>
          <w:lang w:eastAsia="ko-KR"/>
        </w:rPr>
        <w:t xml:space="preserve"> includes </w:t>
      </w:r>
      <w:r w:rsidRPr="007F2770">
        <w:t>an "indication that the UE is only allowed to access 5GS via CAG cells" and no CAG-ID is authorized based on the updated "allowed CAG list" for the current PLMN, then</w:t>
      </w:r>
      <w:r w:rsidRPr="007F2770">
        <w:rPr>
          <w:lang w:eastAsia="ko-KR"/>
        </w:rPr>
        <w:t xml:space="preserve"> the UE shall enter the state 5GMM-DEREGISTERED.PLMN-SEARCH and shall apply the PLMN selection process defined in 3GPP TS 23.122 [5] with the updated </w:t>
      </w:r>
      <w:r w:rsidRPr="007F2770">
        <w:t>"CAG information list".</w:t>
      </w:r>
    </w:p>
    <w:p w14:paraId="0B2EA669" w14:textId="77777777" w:rsidR="00A83762" w:rsidRPr="007F2770" w:rsidRDefault="00A83762" w:rsidP="00A83762">
      <w:pPr>
        <w:pStyle w:val="B2"/>
        <w:snapToGrid w:val="0"/>
      </w:pPr>
      <w:r w:rsidRPr="007F2770">
        <w:rPr>
          <w:rFonts w:hint="eastAsia"/>
          <w:lang w:eastAsia="ko-KR"/>
        </w:rPr>
        <w:t>2</w:t>
      </w:r>
      <w:r w:rsidRPr="007F2770">
        <w:rPr>
          <w:lang w:eastAsia="ko-KR"/>
        </w:rPr>
        <w:t>)</w:t>
      </w:r>
      <w:r w:rsidRPr="007F2770">
        <w:rPr>
          <w:lang w:eastAsia="ko-KR"/>
        </w:rPr>
        <w:tab/>
        <w:t xml:space="preserve">a non-CAG cell, and if the UE receives a </w:t>
      </w:r>
      <w:r w:rsidRPr="007F2770">
        <w:t xml:space="preserve">"CAG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included in the DEREGISTRATION REQUEST message, the UE shall:</w:t>
      </w:r>
    </w:p>
    <w:p w14:paraId="17B2BA1A" w14:textId="77777777" w:rsidR="00A83762" w:rsidRPr="007F2770" w:rsidRDefault="00A83762" w:rsidP="00A83762">
      <w:pPr>
        <w:pStyle w:val="B3"/>
        <w:snapToGrid w:val="0"/>
        <w:rPr>
          <w:lang w:eastAsia="ko-KR"/>
        </w:rPr>
      </w:pPr>
      <w:proofErr w:type="spellStart"/>
      <w:r w:rsidRPr="007F2770">
        <w:rPr>
          <w:lang w:eastAsia="ko-KR"/>
        </w:rPr>
        <w:t>i</w:t>
      </w:r>
      <w:proofErr w:type="spellEnd"/>
      <w:r w:rsidRPr="007F2770">
        <w:rPr>
          <w:lang w:eastAsia="ko-KR"/>
        </w:rPr>
        <w:t>)</w:t>
      </w:r>
      <w:r w:rsidRPr="007F2770">
        <w:rPr>
          <w:lang w:eastAsia="ko-KR"/>
        </w:rPr>
        <w:tab/>
      </w:r>
      <w:proofErr w:type="gramStart"/>
      <w:r w:rsidRPr="007F2770">
        <w:rPr>
          <w:lang w:eastAsia="ko-KR"/>
        </w:rPr>
        <w:t>replace</w:t>
      </w:r>
      <w:proofErr w:type="gramEnd"/>
      <w:r w:rsidRPr="007F2770">
        <w:rPr>
          <w:lang w:eastAsia="ko-KR"/>
        </w:rPr>
        <w:t xml:space="preserve"> the "CAG information list" stored in the UE with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when received in the HPLMN or EHPLMN;</w:t>
      </w:r>
    </w:p>
    <w:p w14:paraId="3E9A3483" w14:textId="77777777" w:rsidR="00A83762" w:rsidRPr="007F2770" w:rsidRDefault="00A83762" w:rsidP="00A83762">
      <w:pPr>
        <w:pStyle w:val="B3"/>
        <w:snapToGrid w:val="0"/>
        <w:rPr>
          <w:lang w:eastAsia="ko-KR"/>
        </w:rPr>
      </w:pPr>
      <w:r w:rsidRPr="007F2770">
        <w:rPr>
          <w:lang w:eastAsia="ko-KR"/>
        </w:rPr>
        <w:t>ii)</w:t>
      </w:r>
      <w:r w:rsidRPr="007F2770">
        <w:rPr>
          <w:lang w:eastAsia="ko-KR"/>
        </w:rPr>
        <w:tab/>
        <w:t xml:space="preserve">replace the serving VPLMN's entry of the "CAG information list" stored in the UE with the serving VPLMN's entry of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 xml:space="preserve">when the UE receives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in a serving PLMN other than the HPLMN or EHPLMN; or</w:t>
      </w:r>
    </w:p>
    <w:p w14:paraId="3CDD60DA" w14:textId="77777777" w:rsidR="00A83762" w:rsidRPr="007F2770" w:rsidRDefault="00A83762" w:rsidP="00A83762">
      <w:pPr>
        <w:pStyle w:val="NO"/>
        <w:snapToGrid w:val="0"/>
      </w:pPr>
      <w:r w:rsidRPr="007F2770">
        <w:t>NOTE 6:</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13D96E2E" w14:textId="77777777" w:rsidR="00A83762" w:rsidRPr="007F2770" w:rsidRDefault="00A83762" w:rsidP="00A83762">
      <w:pPr>
        <w:pStyle w:val="B3"/>
        <w:snapToGrid w:val="0"/>
      </w:pPr>
      <w:r w:rsidRPr="007F2770">
        <w:t>iii)</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17648C2B" w14:textId="77777777" w:rsidR="00A83762" w:rsidRPr="007F2770" w:rsidRDefault="00A83762" w:rsidP="00A83762">
      <w:pPr>
        <w:pStyle w:val="B2"/>
      </w:pPr>
      <w:r w:rsidRPr="007F2770">
        <w:rPr>
          <w:lang w:eastAsia="ko-KR"/>
        </w:rPr>
        <w:tab/>
        <w:t xml:space="preserve">Otherwise, the UE shall </w:t>
      </w:r>
      <w:r w:rsidRPr="007F2770">
        <w:t xml:space="preserve">store an "indication that the UE is only allowed to access 5GS via CAG cells" in the entry of the "CAG information list" for the current PLMN, if any. If the </w:t>
      </w:r>
      <w:r w:rsidRPr="007F2770">
        <w:rPr>
          <w:lang w:eastAsia="ko-KR"/>
        </w:rPr>
        <w:t>"CAG information list" stored in the UE</w:t>
      </w:r>
      <w:r w:rsidRPr="007F2770">
        <w:t xml:space="preserve"> </w:t>
      </w:r>
      <w:r w:rsidRPr="007F2770">
        <w:rPr>
          <w:lang w:eastAsia="ko-KR"/>
        </w:rPr>
        <w:t xml:space="preserve">does not </w:t>
      </w:r>
      <w:r w:rsidRPr="007F2770">
        <w:t xml:space="preserve">include the current PLMN's entry, the UE shall add an entry for the current PLMN to the </w:t>
      </w:r>
      <w:r w:rsidRPr="007F2770">
        <w:rPr>
          <w:lang w:eastAsia="ko-KR"/>
        </w:rPr>
        <w:t xml:space="preserve">"CAG information list" and store an </w:t>
      </w:r>
      <w:r w:rsidRPr="007F2770">
        <w:t xml:space="preserve">"indication that the UE is only allowed to access 5GS via CAG cells" in the entry of the "CAG information list" for the current PLMN. If the UE does not have a stored </w:t>
      </w:r>
      <w:r w:rsidRPr="007F2770">
        <w:rPr>
          <w:lang w:eastAsia="ko-KR"/>
        </w:rPr>
        <w:t xml:space="preserve">"CAG information list", </w:t>
      </w:r>
      <w:r w:rsidRPr="007F2770">
        <w:t xml:space="preserve">the UE shall create a new </w:t>
      </w:r>
      <w:r w:rsidRPr="007F2770">
        <w:rPr>
          <w:lang w:eastAsia="ko-KR"/>
        </w:rPr>
        <w:t xml:space="preserve">"CAG information list" and add an entry with an </w:t>
      </w:r>
      <w:r w:rsidRPr="007F2770">
        <w:t>"indication that the UE is only allowed to access 5GS via CAG cells" for the current PLMN.</w:t>
      </w:r>
    </w:p>
    <w:p w14:paraId="0761FC9B" w14:textId="77777777" w:rsidR="00A83762" w:rsidRPr="007F2770" w:rsidRDefault="00A83762" w:rsidP="00A83762">
      <w:pPr>
        <w:pStyle w:val="B2"/>
      </w:pPr>
      <w:r w:rsidRPr="007F2770">
        <w:t>In addition:</w:t>
      </w:r>
    </w:p>
    <w:p w14:paraId="55247583" w14:textId="77777777" w:rsidR="00A83762" w:rsidRPr="007F2770" w:rsidRDefault="00A83762" w:rsidP="00A83762">
      <w:pPr>
        <w:pStyle w:val="B3"/>
      </w:pPr>
      <w:proofErr w:type="spellStart"/>
      <w:r w:rsidRPr="007F2770">
        <w:rPr>
          <w:rFonts w:hint="eastAsia"/>
          <w:lang w:eastAsia="ko-KR"/>
        </w:rPr>
        <w:t>i</w:t>
      </w:r>
      <w:proofErr w:type="spellEnd"/>
      <w:r w:rsidRPr="007F2770">
        <w:rPr>
          <w:lang w:eastAsia="ko-KR"/>
        </w:rPr>
        <w:t>)</w:t>
      </w:r>
      <w:r w:rsidRPr="007F2770">
        <w:rPr>
          <w:lang w:eastAsia="ko-KR"/>
        </w:rPr>
        <w:tab/>
        <w:t>if one or more CAG-ID(s) are authorized based on the "allowed CAG list" for the current PLMN</w:t>
      </w:r>
      <w:r w:rsidRPr="007F2770">
        <w:t>, then the UE shall enter the state 5GMM-</w:t>
      </w:r>
      <w:r w:rsidRPr="007F2770">
        <w:rPr>
          <w:lang w:eastAsia="zh-CN"/>
        </w:rPr>
        <w:t>DE</w:t>
      </w:r>
      <w:r w:rsidRPr="007F2770">
        <w:t>REGISTERED.LIMITED-SERVICE and shall search for a suitable cell according to 3GPP TS 38.304 [28] with the updated CAG information; or</w:t>
      </w:r>
    </w:p>
    <w:p w14:paraId="72BD0D0F" w14:textId="77777777" w:rsidR="00A83762" w:rsidRPr="007F2770" w:rsidRDefault="00A83762" w:rsidP="00A83762">
      <w:pPr>
        <w:pStyle w:val="B3"/>
      </w:pPr>
      <w:r w:rsidRPr="007F2770">
        <w:rPr>
          <w:rFonts w:hint="eastAsia"/>
          <w:lang w:eastAsia="ko-KR"/>
        </w:rPr>
        <w:t>i</w:t>
      </w:r>
      <w:r w:rsidRPr="007F2770">
        <w:rPr>
          <w:lang w:eastAsia="ko-KR"/>
        </w:rPr>
        <w:t>i)</w:t>
      </w:r>
      <w:r w:rsidRPr="007F2770">
        <w:rPr>
          <w:lang w:eastAsia="ko-KR"/>
        </w:rPr>
        <w:tab/>
      </w:r>
      <w:proofErr w:type="gramStart"/>
      <w:r w:rsidRPr="007F2770">
        <w:rPr>
          <w:lang w:eastAsia="ko-KR"/>
        </w:rPr>
        <w:t>if</w:t>
      </w:r>
      <w:proofErr w:type="gramEnd"/>
      <w:r w:rsidRPr="007F2770">
        <w:rPr>
          <w:lang w:eastAsia="ko-KR"/>
        </w:rPr>
        <w:t xml:space="preserve"> no CAG-ID is authorized based on the "allowed CAG list" for the current PLMN</w:t>
      </w:r>
      <w:r w:rsidRPr="007F2770">
        <w:t>, then</w:t>
      </w:r>
      <w:r w:rsidRPr="007F2770">
        <w:rPr>
          <w:lang w:eastAsia="ko-KR"/>
        </w:rPr>
        <w:t xml:space="preserve"> the UE shall enter the state 5GMM-DEREGISTERED.PLMN-SEARCH and shall apply the PLMN selection process defined in 3GPP TS 23.122 [5] with the updated </w:t>
      </w:r>
      <w:r w:rsidRPr="007F2770">
        <w:t>"CAG information list".</w:t>
      </w:r>
    </w:p>
    <w:p w14:paraId="59AAFCEC" w14:textId="77777777" w:rsidR="00A83762" w:rsidRPr="007F2770" w:rsidRDefault="00A83762" w:rsidP="00A83762">
      <w:pPr>
        <w:pStyle w:val="B1"/>
      </w:pPr>
      <w:r w:rsidRPr="007F2770">
        <w:tab/>
        <w:t>If the message was received via 3GPP access and the UE is operating in single-registration mode, the UE shall in addition set the EPS update status to EU3 ROAMING NOT ALLOWED, reset the attach attempt counter and enter the state EMM-DEREGISTERED.</w:t>
      </w:r>
    </w:p>
    <w:p w14:paraId="0FB5C8F9" w14:textId="77777777" w:rsidR="00A83762" w:rsidRPr="007F2770" w:rsidRDefault="00A83762" w:rsidP="00A83762">
      <w:pPr>
        <w:pStyle w:val="B1"/>
      </w:pPr>
      <w:r w:rsidRPr="007F2770">
        <w:t>#77</w:t>
      </w:r>
      <w:r w:rsidRPr="007F2770">
        <w:tab/>
        <w:t>(Wireline access area not allowed).</w:t>
      </w:r>
    </w:p>
    <w:p w14:paraId="4BEBA6C3" w14:textId="77777777" w:rsidR="00A83762" w:rsidRPr="007F2770" w:rsidRDefault="00A83762" w:rsidP="00A83762">
      <w:pPr>
        <w:pStyle w:val="B1"/>
      </w:pPr>
      <w:r w:rsidRPr="007F2770">
        <w:tab/>
        <w:t xml:space="preserve">5GMM cause #77 is only applicable when received from a wireline access network by the 5G-RG or the W-AGF acting on behalf of the FN-CRG (or on behalf of the N5GC device). 5GMM cause #77 received from a 5G </w:t>
      </w:r>
      <w:r w:rsidRPr="007F2770">
        <w:lastRenderedPageBreak/>
        <w:t xml:space="preserve">access network other than a wireline access network and 5GMM cause #77 received by the W-AGF acting on behalf of the FN-BRG are considered as abnormal cases and the behaviour of the UE is specified in </w:t>
      </w:r>
      <w:proofErr w:type="spellStart"/>
      <w:r w:rsidRPr="007F2770">
        <w:t>subclause</w:t>
      </w:r>
      <w:proofErr w:type="spellEnd"/>
      <w:r w:rsidRPr="007F2770">
        <w:t> 5.5.</w:t>
      </w:r>
      <w:r w:rsidRPr="007F2770">
        <w:rPr>
          <w:lang w:eastAsia="zh-CN"/>
        </w:rPr>
        <w:t>2</w:t>
      </w:r>
      <w:r w:rsidRPr="007F2770">
        <w:rPr>
          <w:rFonts w:hint="eastAsia"/>
          <w:lang w:eastAsia="zh-CN"/>
        </w:rPr>
        <w:t>.3.4</w:t>
      </w:r>
      <w:r w:rsidRPr="007F2770">
        <w:t>.</w:t>
      </w:r>
    </w:p>
    <w:p w14:paraId="2A696A6C" w14:textId="77777777" w:rsidR="00A83762" w:rsidRPr="007F2770" w:rsidRDefault="00A83762" w:rsidP="00A83762">
      <w:pPr>
        <w:pStyle w:val="B1"/>
      </w:pPr>
      <w:r w:rsidRPr="007F2770">
        <w:tab/>
        <w:t xml:space="preserve">When received over wireline access network, the 5G-RG and the W-AGF acting on behalf of the FN-CRG (or on behalf of the N5GC device) shall set the 5GS update status to 5U3 ROAMING NOT ALLOWED (and shall store it according to </w:t>
      </w:r>
      <w:proofErr w:type="spellStart"/>
      <w:r w:rsidRPr="007F2770">
        <w:t>subclause</w:t>
      </w:r>
      <w:proofErr w:type="spellEnd"/>
      <w:r w:rsidRPr="007F2770">
        <w:t xml:space="preserve"> 5.1.3.2.2), </w:t>
      </w:r>
      <w:r w:rsidRPr="007F2770">
        <w:rPr>
          <w:lang w:eastAsia="ko-KR"/>
        </w:rPr>
        <w:t xml:space="preserve">shall delete </w:t>
      </w:r>
      <w:r w:rsidRPr="007F2770">
        <w:t xml:space="preserve">5G-GUTI, last visited registered TAI, TAI list and </w:t>
      </w:r>
      <w:proofErr w:type="spellStart"/>
      <w:r w:rsidRPr="007F2770">
        <w:t>ngKSI</w:t>
      </w:r>
      <w:proofErr w:type="spellEnd"/>
      <w:r w:rsidRPr="007F2770">
        <w:t xml:space="preserve">, shall </w:t>
      </w:r>
      <w:r w:rsidRPr="007F2770">
        <w:rPr>
          <w:lang w:eastAsia="ko-KR"/>
        </w:rPr>
        <w:t xml:space="preserve">reset the </w:t>
      </w:r>
      <w:r w:rsidRPr="007F2770">
        <w:t xml:space="preserve">registration attempt counter, shall enter the state 5GMM-DEREGISTERED and shall act as specified in </w:t>
      </w:r>
      <w:proofErr w:type="spellStart"/>
      <w:r w:rsidRPr="007F2770">
        <w:t>subclause</w:t>
      </w:r>
      <w:proofErr w:type="spellEnd"/>
      <w:r w:rsidRPr="007F2770">
        <w:t> 5.3.23.</w:t>
      </w:r>
    </w:p>
    <w:p w14:paraId="29247412" w14:textId="77777777" w:rsidR="00A83762" w:rsidRPr="007F2770" w:rsidRDefault="00A83762" w:rsidP="00A83762">
      <w:pPr>
        <w:pStyle w:val="NO"/>
        <w:rPr>
          <w:lang w:eastAsia="ja-JP"/>
        </w:rPr>
      </w:pPr>
      <w:r w:rsidRPr="007F2770">
        <w:t>NOTE 7:</w:t>
      </w:r>
      <w:r w:rsidRPr="007F2770">
        <w:tab/>
        <w:t xml:space="preserve">The 5GMM sublayer states, the 5GMM parameters and the registration status are managed per access type independently, i.e. 3GPP access or non-3GPP access (see </w:t>
      </w:r>
      <w:proofErr w:type="spellStart"/>
      <w:r w:rsidRPr="007F2770">
        <w:t>subclauses</w:t>
      </w:r>
      <w:proofErr w:type="spellEnd"/>
      <w:r w:rsidRPr="007F2770">
        <w:t> 4.7.2 and 5.1.3)</w:t>
      </w:r>
      <w:r w:rsidRPr="007F2770">
        <w:rPr>
          <w:rFonts w:eastAsia="Batang"/>
          <w:lang w:eastAsia="ja-JP"/>
        </w:rPr>
        <w:t>.</w:t>
      </w:r>
    </w:p>
    <w:p w14:paraId="7685B146" w14:textId="77777777" w:rsidR="00A83762" w:rsidRPr="007F2770" w:rsidRDefault="00A83762" w:rsidP="00A83762">
      <w:pPr>
        <w:pStyle w:val="B1"/>
      </w:pPr>
      <w:r w:rsidRPr="007F2770">
        <w:t>#7</w:t>
      </w:r>
      <w:r w:rsidRPr="007F2770">
        <w:rPr>
          <w:lang w:eastAsia="zh-CN"/>
        </w:rPr>
        <w:t>8</w:t>
      </w:r>
      <w:r w:rsidRPr="007F2770">
        <w:rPr>
          <w:lang w:eastAsia="ko-KR"/>
        </w:rPr>
        <w:tab/>
      </w:r>
      <w:r w:rsidRPr="007F2770">
        <w:t>(PLMN not allowed to operate at the present UE location).</w:t>
      </w:r>
    </w:p>
    <w:p w14:paraId="01EEC95D" w14:textId="77777777" w:rsidR="00A83762" w:rsidRPr="007F2770" w:rsidRDefault="00A83762" w:rsidP="00A83762">
      <w:pPr>
        <w:pStyle w:val="B1"/>
        <w:rPr>
          <w:lang w:eastAsia="zh-CN"/>
        </w:rPr>
      </w:pPr>
      <w:r w:rsidRPr="007F2770">
        <w:tab/>
        <w:t xml:space="preserve">This cause value received from </w:t>
      </w:r>
      <w:r w:rsidRPr="007F2770">
        <w:rPr>
          <w:lang w:eastAsia="zh-CN"/>
        </w:rPr>
        <w:t>a non-</w:t>
      </w:r>
      <w:r w:rsidRPr="007F2770">
        <w:t xml:space="preserve">satellite NG-RAN cell is considered as an abnormal case and the behaviour of the UE is specified in </w:t>
      </w:r>
      <w:proofErr w:type="spellStart"/>
      <w:r w:rsidRPr="007F2770">
        <w:t>subclause</w:t>
      </w:r>
      <w:proofErr w:type="spellEnd"/>
      <w:r w:rsidRPr="007F2770">
        <w:t> 5.5.</w:t>
      </w:r>
      <w:r w:rsidRPr="007F2770">
        <w:rPr>
          <w:rFonts w:hint="eastAsia"/>
          <w:lang w:eastAsia="zh-CN"/>
        </w:rPr>
        <w:t>2.3.4</w:t>
      </w:r>
      <w:r w:rsidRPr="007F2770">
        <w:t>.</w:t>
      </w:r>
    </w:p>
    <w:p w14:paraId="40AF9CDF" w14:textId="77777777" w:rsidR="00A83762" w:rsidRPr="007F2770" w:rsidRDefault="00A83762" w:rsidP="00A8376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xml:space="preserve">. Additionally, the UE shall reset the registration attempt counter. The UE shall store the PLMN identity and, if it is known, the current </w:t>
      </w:r>
      <w:r w:rsidRPr="007F2770">
        <w:rPr>
          <w:lang w:eastAsia="ko-KR"/>
        </w:rPr>
        <w:t>geographical</w:t>
      </w:r>
      <w:r w:rsidRPr="007F2770">
        <w:t xml:space="preserve"> location in the list of "</w:t>
      </w:r>
      <w:r w:rsidRPr="007F2770">
        <w:rPr>
          <w:noProof/>
          <w:lang w:eastAsia="zh-CN"/>
        </w:rPr>
        <w:t>PLMNs not allowed to operate at the present UE location</w:t>
      </w:r>
      <w:r w:rsidRPr="007F2770">
        <w:t xml:space="preserve">" and shall start a corresponding </w:t>
      </w:r>
      <w:r w:rsidRPr="007F2770">
        <w:rPr>
          <w:noProof/>
          <w:lang w:val="en-US"/>
        </w:rPr>
        <w:t xml:space="preserve">timer </w:t>
      </w:r>
      <w:r w:rsidRPr="007F2770">
        <w:t xml:space="preserve">instance (see </w:t>
      </w:r>
      <w:proofErr w:type="spellStart"/>
      <w:r w:rsidRPr="007F2770">
        <w:t>subclause</w:t>
      </w:r>
      <w:proofErr w:type="spellEnd"/>
      <w:r w:rsidRPr="007F2770">
        <w:t> 4.23.2). The UE shall enter state 5GMM-DEREGISTERED.PLMN-SEARCH and perform a PLMN selection according to 3GPP TS 23.122 [5].</w:t>
      </w:r>
    </w:p>
    <w:p w14:paraId="2C21F7AC" w14:textId="77777777" w:rsidR="00A83762" w:rsidRPr="007F2770" w:rsidRDefault="00A83762" w:rsidP="00A83762">
      <w:pPr>
        <w:pStyle w:val="B1"/>
      </w:pPr>
      <w:r w:rsidRPr="007F2770">
        <w:tab/>
        <w:t xml:space="preserve">If the </w:t>
      </w:r>
      <w:r w:rsidRPr="007F2770">
        <w:rPr>
          <w:rFonts w:hint="eastAsia"/>
        </w:rPr>
        <w:t>de</w:t>
      </w:r>
      <w:r w:rsidRPr="007F2770">
        <w:t>-</w:t>
      </w:r>
      <w:r w:rsidRPr="007F2770">
        <w:rPr>
          <w:rFonts w:hint="eastAsia"/>
        </w:rPr>
        <w:t>registration request is</w:t>
      </w:r>
      <w:r w:rsidRPr="007F2770">
        <w:t xml:space="preserve"> for 3GPP access only or for both 3GPP access and non-3GPP access and the UE is </w:t>
      </w:r>
      <w:r w:rsidRPr="007F2770">
        <w:rPr>
          <w:lang w:eastAsia="zh-CN"/>
        </w:rPr>
        <w:t>operating in single-registration mode,</w:t>
      </w:r>
      <w:r w:rsidRPr="007F2770">
        <w:t xml:space="preserve"> the UE shall handle the EMM parameters EMM state, EPS update status, 4G-GUTI, last visited registered TAI, TAI list, </w:t>
      </w:r>
      <w:proofErr w:type="spellStart"/>
      <w:r w:rsidRPr="007F2770">
        <w:t>eKSI</w:t>
      </w:r>
      <w:proofErr w:type="spellEnd"/>
      <w:r w:rsidRPr="007F2770">
        <w:t xml:space="preserve"> and attach attempt counter as specified in 3GPP TS 24.301 [15] for the case when a DETACH REQUEST is received with the EMM cause with the same value and with detach type set to "re-attach not required".</w:t>
      </w:r>
    </w:p>
    <w:p w14:paraId="2E27581A" w14:textId="77777777" w:rsidR="00A83762" w:rsidRPr="007F2770" w:rsidRDefault="00A83762" w:rsidP="00A83762">
      <w:pPr>
        <w:pStyle w:val="B1"/>
      </w:pPr>
      <w:r w:rsidRPr="007F2770">
        <w:t>#79</w:t>
      </w:r>
      <w:r w:rsidRPr="007F2770">
        <w:tab/>
        <w:t>(UAS services not allowed).</w:t>
      </w:r>
    </w:p>
    <w:p w14:paraId="366BB663" w14:textId="77777777" w:rsidR="00A83762" w:rsidRPr="007F2770" w:rsidRDefault="00A83762" w:rsidP="00A83762">
      <w:pPr>
        <w:pStyle w:val="B1"/>
        <w:snapToGrid w:val="0"/>
        <w:rPr>
          <w:rFonts w:eastAsia="Malgun Gothic"/>
          <w:lang w:val="en-US" w:eastAsia="ko-KR"/>
        </w:rPr>
      </w:pPr>
      <w:r w:rsidRPr="007F2770">
        <w:t>-</w:t>
      </w:r>
      <w:r w:rsidRPr="007F2770">
        <w:tab/>
        <w:t xml:space="preserve">A UE which is not a UE supporting UAS services receiving this cause value shall considered it as an abnormal case and the behaviour of the UE is specified in </w:t>
      </w:r>
      <w:proofErr w:type="spellStart"/>
      <w:r w:rsidRPr="007F2770">
        <w:t>subclause</w:t>
      </w:r>
      <w:proofErr w:type="spellEnd"/>
      <w:r w:rsidRPr="007F2770">
        <w:t> 5.5.2.3.4.</w:t>
      </w:r>
    </w:p>
    <w:p w14:paraId="5D40BEBE" w14:textId="77777777" w:rsidR="00A83762" w:rsidRPr="007F2770" w:rsidRDefault="00A83762" w:rsidP="00A83762">
      <w:pPr>
        <w:pStyle w:val="B1"/>
        <w:snapToGrid w:val="0"/>
        <w:rPr>
          <w:rFonts w:eastAsia="Malgun Gothic"/>
          <w:lang w:val="en-US" w:eastAsia="ko-KR"/>
        </w:rPr>
      </w:pPr>
      <w:r w:rsidRPr="007F2770">
        <w:tab/>
        <w:t>A UE supporting UAS service shall set the 5GS update status to 5U2 NOT UPDATED and enter state 5GMM-DEREGISTERED.NORMAL-SERVICE or 5GMM-DEREGISTERED.PLMN-SEARCH</w:t>
      </w:r>
      <w:r w:rsidRPr="007F2770">
        <w:rPr>
          <w:rFonts w:eastAsia="Malgun Gothic"/>
          <w:lang w:val="en-US" w:eastAsia="ko-KR"/>
        </w:rPr>
        <w:t xml:space="preserve">. Additionally, the UE shall reset the registration attempt counter. </w:t>
      </w:r>
      <w:r w:rsidRPr="007F2770">
        <w:rPr>
          <w:rFonts w:hint="eastAsia"/>
          <w:lang w:val="en-US" w:eastAsia="zh-CN"/>
        </w:rPr>
        <w:t xml:space="preserve">If the </w:t>
      </w:r>
      <w:r w:rsidRPr="007F2770">
        <w:rPr>
          <w:rFonts w:eastAsia="Malgun Gothic"/>
          <w:lang w:val="en-US" w:eastAsia="ko-KR"/>
        </w:rPr>
        <w:t xml:space="preserve">UE </w:t>
      </w:r>
      <w:r w:rsidRPr="007F2770">
        <w:rPr>
          <w:rFonts w:hint="eastAsia"/>
          <w:lang w:val="en-US" w:eastAsia="zh-CN"/>
        </w:rPr>
        <w:t>re-</w:t>
      </w:r>
      <w:r w:rsidRPr="007F2770">
        <w:rPr>
          <w:rFonts w:eastAsia="Malgun Gothic"/>
          <w:lang w:val="en-US" w:eastAsia="ko-KR"/>
        </w:rPr>
        <w:t>attempt the registration procedure to the current PLMN</w:t>
      </w:r>
      <w:r w:rsidRPr="007F2770">
        <w:rPr>
          <w:rFonts w:hint="eastAsia"/>
          <w:lang w:val="en-US" w:eastAsia="zh-CN"/>
        </w:rPr>
        <w:t>,</w:t>
      </w:r>
      <w:r w:rsidRPr="007F2770">
        <w:rPr>
          <w:rFonts w:eastAsia="Malgun Gothic"/>
          <w:lang w:val="en-US" w:eastAsia="ko-KR"/>
        </w:rPr>
        <w:t xml:space="preserve"> </w:t>
      </w:r>
      <w:r w:rsidRPr="007F2770">
        <w:rPr>
          <w:rFonts w:hint="eastAsia"/>
          <w:lang w:val="en-US" w:eastAsia="zh-CN"/>
        </w:rPr>
        <w:t xml:space="preserve">the UE shall not </w:t>
      </w:r>
      <w:r w:rsidRPr="007F2770">
        <w:rPr>
          <w:rFonts w:eastAsia="Malgun Gothic"/>
          <w:lang w:val="en-US" w:eastAsia="ko-KR"/>
        </w:rPr>
        <w:t>includ</w:t>
      </w:r>
      <w:r w:rsidRPr="007F2770">
        <w:rPr>
          <w:rFonts w:hint="eastAsia"/>
          <w:lang w:val="en-US" w:eastAsia="zh-CN"/>
        </w:rPr>
        <w:t>e</w:t>
      </w:r>
      <w:r w:rsidRPr="007F2770">
        <w:rPr>
          <w:rFonts w:eastAsia="Malgun Gothic"/>
          <w:lang w:val="en-US" w:eastAsia="ko-KR"/>
        </w:rPr>
        <w:t xml:space="preserve"> the </w:t>
      </w:r>
      <w:r w:rsidRPr="007F2770">
        <w:rPr>
          <w:rFonts w:hint="eastAsia"/>
          <w:lang w:val="en-US" w:eastAsia="zh-CN"/>
        </w:rPr>
        <w:t>s</w:t>
      </w:r>
      <w:r w:rsidRPr="007F2770">
        <w:rPr>
          <w:rFonts w:eastAsia="Malgun Gothic"/>
          <w:lang w:val="en-US" w:eastAsia="ko-KR"/>
        </w:rPr>
        <w:t>ervice-level device ID set to the CAA-level UAV ID in the Service-level-AA container IE of REGISTRATION REQUEST message.</w:t>
      </w:r>
    </w:p>
    <w:p w14:paraId="17E26381" w14:textId="77777777" w:rsidR="00A83762" w:rsidRPr="007F2770" w:rsidRDefault="00A83762" w:rsidP="00A83762">
      <w:pPr>
        <w:pStyle w:val="B1"/>
        <w:rPr>
          <w:rFonts w:eastAsiaTheme="minorEastAsia"/>
        </w:rPr>
      </w:pPr>
      <w:r w:rsidRPr="007F2770">
        <w:tab/>
        <w:t xml:space="preserve">If the </w:t>
      </w:r>
      <w:r w:rsidRPr="007F2770">
        <w:rPr>
          <w:rFonts w:hint="eastAsia"/>
        </w:rPr>
        <w:t>de</w:t>
      </w:r>
      <w:r w:rsidRPr="007F2770">
        <w:t>-</w:t>
      </w:r>
      <w:r w:rsidRPr="007F2770">
        <w:rPr>
          <w:rFonts w:hint="eastAsia"/>
        </w:rPr>
        <w:t>registration request is</w:t>
      </w:r>
      <w:r w:rsidRPr="007F2770">
        <w:t xml:space="preserve"> for 3GPP access only or for both 3GPP access and non-3GPP access and the UE is operating in single-registration mode, the UE shall in addition set the EPS update status to EU2 </w:t>
      </w:r>
      <w:r w:rsidRPr="007F2770">
        <w:rPr>
          <w:rFonts w:eastAsia="Malgun Gothic"/>
          <w:lang w:val="en-US" w:eastAsia="ko-KR"/>
        </w:rPr>
        <w:t>NOT UPDATED</w:t>
      </w:r>
      <w:r w:rsidRPr="007F2770">
        <w:t>, reset the attach attempt counter and enter the state EMM-DEREGISTERED.</w:t>
      </w:r>
    </w:p>
    <w:p w14:paraId="63101597" w14:textId="77777777" w:rsidR="00A83762" w:rsidRPr="007F2770" w:rsidRDefault="00A83762" w:rsidP="00A83762">
      <w:pPr>
        <w:pStyle w:val="B1"/>
      </w:pPr>
      <w:r w:rsidRPr="007F2770">
        <w:t>#93</w:t>
      </w:r>
      <w:r w:rsidRPr="007F2770">
        <w:tab/>
        <w:t>(</w:t>
      </w:r>
      <w:proofErr w:type="spellStart"/>
      <w:r w:rsidRPr="007F2770">
        <w:t>Onboarding</w:t>
      </w:r>
      <w:proofErr w:type="spellEnd"/>
      <w:r w:rsidRPr="007F2770">
        <w:t xml:space="preserve"> services terminated).</w:t>
      </w:r>
    </w:p>
    <w:p w14:paraId="7B1937DD" w14:textId="77777777" w:rsidR="00A83762" w:rsidRPr="007F2770" w:rsidRDefault="00A83762" w:rsidP="00A83762">
      <w:pPr>
        <w:pStyle w:val="B1"/>
      </w:pPr>
      <w:r w:rsidRPr="007F2770">
        <w:tab/>
        <w:t xml:space="preserve">If the UE is not registered for </w:t>
      </w:r>
      <w:proofErr w:type="spellStart"/>
      <w:r w:rsidRPr="007F2770">
        <w:t>onboarding</w:t>
      </w:r>
      <w:proofErr w:type="spellEnd"/>
      <w:r w:rsidRPr="007F2770">
        <w:t xml:space="preserve"> services in SNPN, this cause value received from a cell belonging to an SNPN is considered as an abnormal case and the behaviour of the UE is specified in </w:t>
      </w:r>
      <w:proofErr w:type="spellStart"/>
      <w:r w:rsidRPr="007F2770">
        <w:t>subclause</w:t>
      </w:r>
      <w:proofErr w:type="spellEnd"/>
      <w:r w:rsidRPr="007F2770">
        <w:t> 5.5.2.3.4.</w:t>
      </w:r>
    </w:p>
    <w:p w14:paraId="11811CB6" w14:textId="77777777" w:rsidR="00A83762" w:rsidRPr="007F2770" w:rsidRDefault="00A83762" w:rsidP="00A83762">
      <w:pPr>
        <w:pStyle w:val="B1"/>
      </w:pPr>
      <w:r w:rsidRPr="007F2770">
        <w:tab/>
        <w:t xml:space="preserve">If the </w:t>
      </w:r>
      <w:bookmarkStart w:id="87" w:name="_Hlk85100335"/>
      <w:r w:rsidRPr="007F2770">
        <w:t>UE is not operating in SNPN access operation mode</w:t>
      </w:r>
      <w:bookmarkEnd w:id="87"/>
      <w:r w:rsidRPr="007F2770">
        <w:rPr>
          <w:noProof/>
        </w:rPr>
        <w:t>, the UE</w:t>
      </w:r>
      <w:r w:rsidRPr="007F2770">
        <w:t xml:space="preserve"> shall enter the state 5GMM-DEREGISTERED.PLMN-SEARCH and perform a PLMN selection according to 3GPP TS 23.122 [5].</w:t>
      </w:r>
    </w:p>
    <w:p w14:paraId="21373CAC" w14:textId="77777777" w:rsidR="00A83762" w:rsidRPr="007F2770" w:rsidRDefault="00A83762" w:rsidP="00A83762">
      <w:pPr>
        <w:pStyle w:val="B1"/>
      </w:pPr>
      <w:r w:rsidRPr="007F2770">
        <w:tab/>
        <w:t>If the UE is operating in SNPN access operation mode, the UE shall enter the state 5GMM-DEREGISTERED.PLMN-SEARCH and perform an SNPN selection according to 3GPP TS 23.122 [5].</w:t>
      </w:r>
    </w:p>
    <w:p w14:paraId="5F1F620F" w14:textId="77777777" w:rsidR="00A83762" w:rsidRPr="007F2770" w:rsidRDefault="00A83762" w:rsidP="00A83762">
      <w:pPr>
        <w:pStyle w:val="NO"/>
      </w:pPr>
      <w:bookmarkStart w:id="88" w:name="_Hlk85100079"/>
      <w:r w:rsidRPr="007F2770">
        <w:t>NOTE 8:</w:t>
      </w:r>
      <w:r w:rsidRPr="007F2770">
        <w:tab/>
        <w:t>In case the</w:t>
      </w:r>
      <w:bookmarkEnd w:id="88"/>
      <w:r w:rsidRPr="007F2770">
        <w:t xml:space="preserve"> configuration of one or more entries of the "list of subscriber data" was not completed at the time of </w:t>
      </w:r>
      <w:r w:rsidRPr="007F2770">
        <w:rPr>
          <w:lang w:eastAsia="zh-CN"/>
        </w:rPr>
        <w:t>n</w:t>
      </w:r>
      <w:r w:rsidRPr="007F2770">
        <w:t>etwork-initiated de-registration procedure, the UE can retry registration after the de-registration procedure is completed.</w:t>
      </w:r>
    </w:p>
    <w:p w14:paraId="03CCDA6B" w14:textId="060B4C1C" w:rsidR="00A83762" w:rsidRDefault="00A83762" w:rsidP="00980DCB">
      <w:pPr>
        <w:rPr>
          <w:noProof/>
        </w:rPr>
      </w:pPr>
    </w:p>
    <w:p w14:paraId="3F18CE42" w14:textId="77777777" w:rsidR="00A83762" w:rsidRPr="007F2770" w:rsidRDefault="00A83762" w:rsidP="00A83762"/>
    <w:p w14:paraId="35AD8CA0" w14:textId="77777777" w:rsidR="00A83762" w:rsidRPr="006B5418" w:rsidRDefault="00A83762" w:rsidP="00A837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DF89703" w14:textId="77777777" w:rsidR="00A83762" w:rsidRDefault="00A83762" w:rsidP="00A83762">
      <w:pPr>
        <w:rPr>
          <w:noProof/>
        </w:rPr>
      </w:pPr>
    </w:p>
    <w:p w14:paraId="05D45E7B" w14:textId="77777777" w:rsidR="00DB12A2" w:rsidRPr="007F2770" w:rsidRDefault="00DB12A2" w:rsidP="00DB12A2">
      <w:pPr>
        <w:pStyle w:val="Heading5"/>
      </w:pPr>
      <w:bookmarkStart w:id="89" w:name="_Toc20232715"/>
      <w:bookmarkStart w:id="90" w:name="_Toc27746817"/>
      <w:bookmarkStart w:id="91" w:name="_Toc36212999"/>
      <w:bookmarkStart w:id="92" w:name="_Toc36657176"/>
      <w:bookmarkStart w:id="93" w:name="_Toc45286840"/>
      <w:bookmarkStart w:id="94" w:name="_Toc51948109"/>
      <w:bookmarkStart w:id="95" w:name="_Toc51949201"/>
      <w:bookmarkStart w:id="96" w:name="_Toc131396132"/>
      <w:r w:rsidRPr="007F2770">
        <w:t>5.6.1.4.1</w:t>
      </w:r>
      <w:r w:rsidRPr="007F2770">
        <w:tab/>
        <w:t xml:space="preserve">UE is not using 5GS services with control plane </w:t>
      </w:r>
      <w:proofErr w:type="spellStart"/>
      <w:r w:rsidRPr="007F2770">
        <w:t>CIoT</w:t>
      </w:r>
      <w:proofErr w:type="spellEnd"/>
      <w:r w:rsidRPr="007F2770">
        <w:t xml:space="preserve"> 5GS optimization</w:t>
      </w:r>
      <w:bookmarkEnd w:id="89"/>
      <w:bookmarkEnd w:id="90"/>
      <w:bookmarkEnd w:id="91"/>
      <w:bookmarkEnd w:id="92"/>
      <w:bookmarkEnd w:id="93"/>
      <w:bookmarkEnd w:id="94"/>
      <w:bookmarkEnd w:id="95"/>
      <w:bookmarkEnd w:id="96"/>
    </w:p>
    <w:p w14:paraId="3F3944A3" w14:textId="77777777" w:rsidR="00DB12A2" w:rsidRPr="007F2770" w:rsidRDefault="00DB12A2" w:rsidP="00DB12A2">
      <w:r w:rsidRPr="007F2770">
        <w:t xml:space="preserve">For cases other than h) in </w:t>
      </w:r>
      <w:proofErr w:type="spellStart"/>
      <w:r w:rsidRPr="007F2770">
        <w:t>subclause</w:t>
      </w:r>
      <w:proofErr w:type="spellEnd"/>
      <w:r w:rsidRPr="007F2770">
        <w:t> 5.6.1.1, the UE shall treat the reception of the SERVICE ACCEPT message as successful completion of the procedure. The UE shall reset the service request attempt counter, stop timer T3517 and enter the state 5GMM-REGISTERED.</w:t>
      </w:r>
    </w:p>
    <w:p w14:paraId="130B04A6" w14:textId="77777777" w:rsidR="00DB12A2" w:rsidRPr="007F2770" w:rsidRDefault="00DB12A2" w:rsidP="00DB12A2">
      <w:r w:rsidRPr="007F2770">
        <w:t xml:space="preserve">For case h) in </w:t>
      </w:r>
      <w:proofErr w:type="spellStart"/>
      <w:r w:rsidRPr="007F2770">
        <w:t>subclause</w:t>
      </w:r>
      <w:proofErr w:type="spellEnd"/>
      <w:r w:rsidRPr="007F2770">
        <w:t> 5.6.1.1,</w:t>
      </w:r>
    </w:p>
    <w:p w14:paraId="28BE0935" w14:textId="77777777" w:rsidR="00DB12A2" w:rsidRPr="007F2770" w:rsidRDefault="00DB12A2" w:rsidP="00DB12A2">
      <w:pPr>
        <w:pStyle w:val="B1"/>
      </w:pPr>
      <w:r w:rsidRPr="007F2770">
        <w:rPr>
          <w:lang w:eastAsia="ko-KR"/>
        </w:rPr>
        <w:t>a)</w:t>
      </w:r>
      <w:r w:rsidRPr="007F2770">
        <w:rPr>
          <w:rFonts w:hint="eastAsia"/>
          <w:lang w:eastAsia="ko-KR"/>
        </w:rPr>
        <w:tab/>
      </w:r>
      <w:proofErr w:type="gramStart"/>
      <w:r w:rsidRPr="007F2770">
        <w:t>the</w:t>
      </w:r>
      <w:proofErr w:type="gramEnd"/>
      <w:r w:rsidRPr="007F2770">
        <w:t xml:space="preserve"> UE shall treat the indication from the lower layers when the UE has changed to S1 mode or E-UTRA connected to 5GCN (see 3GPP TS 23.502 [9]) as successful completion of the procedure and stop timer T3517;</w:t>
      </w:r>
    </w:p>
    <w:p w14:paraId="1D73F2E0" w14:textId="77777777" w:rsidR="00DB12A2" w:rsidRPr="007F2770" w:rsidRDefault="00DB12A2" w:rsidP="00DB12A2">
      <w:pPr>
        <w:pStyle w:val="B1"/>
      </w:pPr>
      <w:r w:rsidRPr="007F2770">
        <w:rPr>
          <w:lang w:eastAsia="ko-KR"/>
        </w:rPr>
        <w:t>b)</w:t>
      </w:r>
      <w:r w:rsidRPr="007F2770">
        <w:rPr>
          <w:lang w:eastAsia="ko-KR"/>
        </w:rPr>
        <w:tab/>
      </w:r>
      <w:proofErr w:type="gramStart"/>
      <w:r w:rsidRPr="007F2770">
        <w:t>if</w:t>
      </w:r>
      <w:proofErr w:type="gramEnd"/>
      <w:r w:rsidRPr="007F2770">
        <w:t xml:space="preserve"> a UE operating in single-registration mode has changed to S1 mode, it shall disable the N1 mode capability for 3GPP access (see </w:t>
      </w:r>
      <w:proofErr w:type="spellStart"/>
      <w:r w:rsidRPr="007F2770">
        <w:t>subclause</w:t>
      </w:r>
      <w:proofErr w:type="spellEnd"/>
      <w:r w:rsidRPr="007F2770">
        <w:t> 4.9.2); and</w:t>
      </w:r>
    </w:p>
    <w:p w14:paraId="04392CD5" w14:textId="77777777" w:rsidR="00DB12A2" w:rsidRPr="007F2770" w:rsidRDefault="00DB12A2" w:rsidP="00DB12A2">
      <w:pPr>
        <w:pStyle w:val="B1"/>
      </w:pPr>
      <w:r w:rsidRPr="007F2770">
        <w:t>c)</w:t>
      </w:r>
      <w:r w:rsidRPr="007F2770">
        <w:tab/>
      </w:r>
      <w:proofErr w:type="gramStart"/>
      <w:r w:rsidRPr="007F2770">
        <w:t>the</w:t>
      </w:r>
      <w:proofErr w:type="gramEnd"/>
      <w:r w:rsidRPr="007F2770">
        <w:t xml:space="preserve"> AMF shall not check for CAG restrictions.</w:t>
      </w:r>
    </w:p>
    <w:p w14:paraId="2079965C" w14:textId="77777777" w:rsidR="00DB12A2" w:rsidRPr="007F2770" w:rsidRDefault="00DB12A2" w:rsidP="00DB12A2">
      <w:r w:rsidRPr="007F2770">
        <w:t>If the PDU session status information element is included in the SERVICE REQUEST message, then:</w:t>
      </w:r>
    </w:p>
    <w:p w14:paraId="738A1CFD" w14:textId="77777777" w:rsidR="00DB12A2" w:rsidRPr="007F2770" w:rsidRDefault="00DB12A2" w:rsidP="00DB12A2">
      <w:pPr>
        <w:pStyle w:val="B1"/>
      </w:pPr>
      <w:r w:rsidRPr="007F2770">
        <w:t>a)</w:t>
      </w:r>
      <w:r w:rsidRPr="007F2770">
        <w:tab/>
      </w:r>
      <w:proofErr w:type="gramStart"/>
      <w:r w:rsidRPr="007F2770">
        <w:t>for</w:t>
      </w:r>
      <w:proofErr w:type="gramEnd"/>
      <w:r w:rsidRPr="007F2770">
        <w:t xml:space="preserve"> single access PDU sessions, the AMF shall:</w:t>
      </w:r>
    </w:p>
    <w:p w14:paraId="14870063" w14:textId="77777777" w:rsidR="00DB12A2" w:rsidRPr="007F2770" w:rsidRDefault="00DB12A2" w:rsidP="00DB12A2">
      <w:pPr>
        <w:pStyle w:val="B2"/>
      </w:pPr>
      <w:r w:rsidRPr="007F2770">
        <w:t>1)</w:t>
      </w:r>
      <w:r w:rsidRPr="007F2770">
        <w:tab/>
        <w:t>perform a local release of all those PDU sessions which are not in 5GSM state PDU SESSION INACTIVE on the AMF side associated with the access type the SERVICE REQUEST message is sent over, but are indicated by the UE as being in 5GSM state PDU SESSION INACTIVE; and</w:t>
      </w:r>
    </w:p>
    <w:p w14:paraId="1A268DCA" w14:textId="77777777" w:rsidR="00DB12A2" w:rsidRPr="007F2770" w:rsidRDefault="00DB12A2" w:rsidP="00DB12A2">
      <w:pPr>
        <w:pStyle w:val="B2"/>
      </w:pPr>
      <w:r w:rsidRPr="007F2770">
        <w:t>2)</w:t>
      </w:r>
      <w:r w:rsidRPr="007F2770">
        <w:tab/>
      </w:r>
      <w:proofErr w:type="gramStart"/>
      <w:r w:rsidRPr="007F2770">
        <w:t>request</w:t>
      </w:r>
      <w:proofErr w:type="gramEnd"/>
      <w:r w:rsidRPr="007F2770">
        <w:t xml:space="preserve"> the SMF to perform a local release of all those PDU sessions. If any of those PDU sessions is associated with one or more multicast MBS sessions, the SMF shall consider the UE as removed from the associated multicast MBS sessions; and</w:t>
      </w:r>
    </w:p>
    <w:p w14:paraId="541A3E39" w14:textId="77777777" w:rsidR="00DB12A2" w:rsidRPr="007F2770" w:rsidRDefault="00DB12A2" w:rsidP="00DB12A2">
      <w:pPr>
        <w:pStyle w:val="B1"/>
      </w:pPr>
      <w:r w:rsidRPr="007F2770">
        <w:t>b)</w:t>
      </w:r>
      <w:r w:rsidRPr="007F2770">
        <w:tab/>
      </w:r>
      <w:proofErr w:type="gramStart"/>
      <w:r w:rsidRPr="007F2770">
        <w:t>for</w:t>
      </w:r>
      <w:proofErr w:type="gramEnd"/>
      <w:r w:rsidRPr="007F2770">
        <w:t xml:space="preserve"> MA PDU sessions, the AMF shall:</w:t>
      </w:r>
    </w:p>
    <w:p w14:paraId="0DD1E142" w14:textId="77777777" w:rsidR="00DB12A2" w:rsidRPr="007F2770" w:rsidRDefault="00DB12A2" w:rsidP="00DB12A2">
      <w:pPr>
        <w:pStyle w:val="B2"/>
      </w:pPr>
      <w:r w:rsidRPr="007F2770">
        <w:t>1)</w:t>
      </w:r>
      <w:r w:rsidRPr="007F2770">
        <w:tab/>
      </w:r>
      <w:proofErr w:type="gramStart"/>
      <w:r w:rsidRPr="007F2770">
        <w:t>for</w:t>
      </w:r>
      <w:proofErr w:type="gramEnd"/>
      <w:r w:rsidRPr="007F2770">
        <w:t xml:space="preserve"> MA PDU sessions having user plane resources established in the AMF only on the access the SERVICE REQUEST message is sent over, but are indicated by the UE as no user plane resources established:</w:t>
      </w:r>
    </w:p>
    <w:p w14:paraId="47BB5E91" w14:textId="77777777" w:rsidR="00DB12A2" w:rsidRPr="007F2770" w:rsidRDefault="00DB12A2" w:rsidP="00DB12A2">
      <w:pPr>
        <w:pStyle w:val="B3"/>
      </w:pPr>
      <w:proofErr w:type="spellStart"/>
      <w:r w:rsidRPr="007F2770">
        <w:t>i</w:t>
      </w:r>
      <w:proofErr w:type="spellEnd"/>
      <w:r w:rsidRPr="007F2770">
        <w:t>)</w:t>
      </w:r>
      <w:r w:rsidRPr="007F2770">
        <w:tab/>
      </w:r>
      <w:proofErr w:type="gramStart"/>
      <w:r w:rsidRPr="007F2770">
        <w:t>for</w:t>
      </w:r>
      <w:proofErr w:type="gramEnd"/>
      <w:r w:rsidRPr="007F2770">
        <w:t xml:space="preserve"> all those MA PDU sessions without a PDN connection established as a user-plane resource, perform a local release of all those MA PDU sessions and request the SMF to perform a local release of all those MA PDU sessions. If the MA PDU session is associated with one or more multicast MBS sessions, the SMF shall consider the UE as removed from the associated multicast MBS sessions; and</w:t>
      </w:r>
    </w:p>
    <w:p w14:paraId="7A27C65A" w14:textId="77777777" w:rsidR="00DB12A2" w:rsidRPr="007F2770" w:rsidRDefault="00DB12A2" w:rsidP="00DB12A2">
      <w:pPr>
        <w:pStyle w:val="B3"/>
      </w:pPr>
      <w:r w:rsidRPr="007F2770">
        <w:rPr>
          <w:rFonts w:hint="eastAsia"/>
        </w:rPr>
        <w:t>i</w:t>
      </w:r>
      <w:r w:rsidRPr="007F2770">
        <w:t xml:space="preserve">i) </w:t>
      </w:r>
      <w:r w:rsidRPr="007F2770">
        <w:tab/>
        <w:t>for all those MA PDU sessions with a PDN connection established as a user-plane resource, perform a local release of user plane resources of all those PDU sessions on the access the SERVICE REQUEST message is sent over and request the SMF to perform a local release of user plane resources of all those PDU sessions on the access type the SERVICE REQUEST message is sent over; and</w:t>
      </w:r>
    </w:p>
    <w:p w14:paraId="62F15731" w14:textId="77777777" w:rsidR="00DB12A2" w:rsidRPr="007F2770" w:rsidRDefault="00DB12A2" w:rsidP="00DB12A2">
      <w:pPr>
        <w:pStyle w:val="B2"/>
      </w:pPr>
      <w:r w:rsidRPr="007F2770">
        <w:t>2)</w:t>
      </w:r>
      <w:r w:rsidRPr="007F2770">
        <w:tab/>
      </w:r>
      <w:proofErr w:type="gramStart"/>
      <w:r w:rsidRPr="007F2770">
        <w:t>for</w:t>
      </w:r>
      <w:proofErr w:type="gramEnd"/>
      <w:r w:rsidRPr="007F2770">
        <w:t xml:space="preserve"> MA PDU sessions having user plane resources established on both accesses in the AMF, but are indicated by the UE as no user plane resources established:</w:t>
      </w:r>
    </w:p>
    <w:p w14:paraId="5FAACD3D" w14:textId="77777777" w:rsidR="00DB12A2" w:rsidRPr="007F2770" w:rsidRDefault="00DB12A2" w:rsidP="00DB12A2">
      <w:pPr>
        <w:pStyle w:val="B3"/>
      </w:pPr>
      <w:proofErr w:type="spellStart"/>
      <w:r w:rsidRPr="007F2770">
        <w:t>i</w:t>
      </w:r>
      <w:proofErr w:type="spellEnd"/>
      <w:r w:rsidRPr="007F2770">
        <w:t>)</w:t>
      </w:r>
      <w:r w:rsidRPr="007F2770">
        <w:tab/>
        <w:t>perform a local release of user plane resources of all those PDU sessions on the access the SERVICE REQUEST message is sent over; and</w:t>
      </w:r>
    </w:p>
    <w:p w14:paraId="36908037" w14:textId="77777777" w:rsidR="00DB12A2" w:rsidRPr="007F2770" w:rsidRDefault="00DB12A2" w:rsidP="00DB12A2">
      <w:pPr>
        <w:pStyle w:val="B3"/>
      </w:pPr>
      <w:r w:rsidRPr="007F2770">
        <w:t>ii)</w:t>
      </w:r>
      <w:r w:rsidRPr="007F2770">
        <w:tab/>
      </w:r>
      <w:proofErr w:type="gramStart"/>
      <w:r w:rsidRPr="007F2770">
        <w:t>request</w:t>
      </w:r>
      <w:proofErr w:type="gramEnd"/>
      <w:r w:rsidRPr="007F2770">
        <w:t xml:space="preserve"> the SMF to perform a local release of user plane resources of all those PDU sessions on the access type the SERVICE REQUEST message is sent over. If the SERVICE REQUEST message is sent over 3GPP access and the MA PDU session is associated with one or more multicast MBS sessions, the SMF shall consider the UE as removed from the associated multicast MBS sessions.</w:t>
      </w:r>
    </w:p>
    <w:p w14:paraId="60939CC3" w14:textId="77777777" w:rsidR="00DB12A2" w:rsidRPr="007F2770" w:rsidRDefault="00DB12A2" w:rsidP="00DB12A2">
      <w:r w:rsidRPr="007F2770">
        <w:t>If the AMF needs to initiate PDU session status synchronization or a</w:t>
      </w:r>
      <w:r w:rsidRPr="007F2770">
        <w:rPr>
          <w:rFonts w:hint="eastAsia"/>
        </w:rPr>
        <w:t xml:space="preserve"> PDU session status </w:t>
      </w:r>
      <w:r w:rsidRPr="007F2770">
        <w:t xml:space="preserve">IE was included in the SERVICE REQUEST message, the </w:t>
      </w:r>
      <w:r w:rsidRPr="007F2770">
        <w:rPr>
          <w:rFonts w:hint="eastAsia"/>
        </w:rPr>
        <w:t>AMF</w:t>
      </w:r>
      <w:r w:rsidRPr="007F2770">
        <w:t xml:space="preserve"> shall inclu</w:t>
      </w:r>
      <w:r w:rsidRPr="007F2770">
        <w:rPr>
          <w:rFonts w:hint="eastAsia"/>
        </w:rPr>
        <w:t xml:space="preserve">de a PDU session status IE in the </w:t>
      </w:r>
      <w:r w:rsidRPr="007F2770">
        <w:t>SERVICE</w:t>
      </w:r>
      <w:r w:rsidRPr="007F2770">
        <w:rPr>
          <w:rFonts w:hint="eastAsia"/>
        </w:rPr>
        <w:t xml:space="preserve"> ACCEPT message to indicate</w:t>
      </w:r>
      <w:r w:rsidRPr="007F2770">
        <w:t>:</w:t>
      </w:r>
    </w:p>
    <w:p w14:paraId="19F1DC6E" w14:textId="77777777" w:rsidR="00DB12A2" w:rsidRPr="007F2770" w:rsidRDefault="00DB12A2" w:rsidP="00DB12A2">
      <w:pPr>
        <w:pStyle w:val="B1"/>
      </w:pPr>
      <w:r w:rsidRPr="007F2770">
        <w:t>-</w:t>
      </w:r>
      <w:r w:rsidRPr="007F2770">
        <w:tab/>
      </w:r>
      <w:r w:rsidRPr="007F2770">
        <w:rPr>
          <w:rFonts w:hint="eastAsia"/>
        </w:rPr>
        <w:t xml:space="preserve">which </w:t>
      </w:r>
      <w:r w:rsidRPr="007F2770">
        <w:t xml:space="preserve">single access </w:t>
      </w:r>
      <w:r w:rsidRPr="007F2770">
        <w:rPr>
          <w:rFonts w:hint="eastAsia"/>
        </w:rPr>
        <w:t xml:space="preserve">PDU sessions </w:t>
      </w:r>
      <w:r w:rsidRPr="007F2770">
        <w:t>associated with the access type the SERVICE ACCEPT message is sent over</w:t>
      </w:r>
      <w:r w:rsidRPr="007F2770">
        <w:rPr>
          <w:rFonts w:hint="eastAsia"/>
        </w:rPr>
        <w:t xml:space="preserve"> are </w:t>
      </w:r>
      <w:r w:rsidRPr="007F2770">
        <w:t>not in 5GSM state PDU SESSION INACTIVE</w:t>
      </w:r>
      <w:r w:rsidRPr="007F2770">
        <w:rPr>
          <w:rFonts w:hint="eastAsia"/>
        </w:rPr>
        <w:t xml:space="preserve"> in the AMF</w:t>
      </w:r>
      <w:r w:rsidRPr="007F2770">
        <w:t>; and</w:t>
      </w:r>
    </w:p>
    <w:p w14:paraId="6EA2178A" w14:textId="77777777" w:rsidR="00DB12A2" w:rsidRPr="007F2770" w:rsidRDefault="00DB12A2" w:rsidP="00DB12A2">
      <w:pPr>
        <w:pStyle w:val="B1"/>
      </w:pPr>
      <w:r w:rsidRPr="007F2770">
        <w:lastRenderedPageBreak/>
        <w:t>-</w:t>
      </w:r>
      <w:r w:rsidRPr="007F2770">
        <w:tab/>
        <w:t>which MA PDU sessions are not in 5GSM state PDU SESSION INACTIVE and having user plane resources established in the AMF on the access the SERVICE ACCEPT message is sent over.</w:t>
      </w:r>
    </w:p>
    <w:p w14:paraId="5B6DF015" w14:textId="77777777" w:rsidR="00DB12A2" w:rsidRPr="007F2770" w:rsidRDefault="00DB12A2" w:rsidP="00DB12A2">
      <w:r w:rsidRPr="007F2770">
        <w:t>If the PDU session status information element is included in the SERVICE ACCEPT message, then:</w:t>
      </w:r>
    </w:p>
    <w:p w14:paraId="23A045A6" w14:textId="77777777" w:rsidR="00DB12A2" w:rsidRPr="007F2770" w:rsidRDefault="00DB12A2" w:rsidP="00DB12A2">
      <w:pPr>
        <w:pStyle w:val="B1"/>
      </w:pPr>
      <w:r w:rsidRPr="007F2770">
        <w:t>a)</w:t>
      </w:r>
      <w:r w:rsidRPr="007F2770">
        <w:tab/>
        <w:t>for single access PDU sessions, the UE shall perform a local release of all those PDU sessions which are not in 5GSM state PDU SESSION INACTIVE or PDU SESSION ACTIVE PENDING on the UE side associated with the access type the SERVICE ACCEPT message is sent over, but are indicated by the AMF as in 5GSM state PDU SESSION INACTIVE. If a locally released PDU session is associated with one or more multicast MBS sessions, the UE shall locally leave the associated multicast MBS sessions; and</w:t>
      </w:r>
    </w:p>
    <w:p w14:paraId="569CB9FC" w14:textId="77777777" w:rsidR="00DB12A2" w:rsidRPr="007F2770" w:rsidRDefault="00DB12A2" w:rsidP="00DB12A2">
      <w:pPr>
        <w:pStyle w:val="B1"/>
      </w:pPr>
      <w:r w:rsidRPr="007F2770">
        <w:t>b)</w:t>
      </w:r>
      <w:r w:rsidRPr="007F2770">
        <w:tab/>
        <w:t>for MA PDU sessions, for all those PDU sessions which are not in 5GSM state PDU SESSION INACTIVE or PDU SESSION ACTIVE PENDING and have user plane resources established on the UE side associated with the access the SERVICE ACCEPT message is sent over, but are indicated by the AMF as no user plane resources established:</w:t>
      </w:r>
    </w:p>
    <w:p w14:paraId="5597D9BA" w14:textId="77777777" w:rsidR="00DB12A2" w:rsidRPr="007F2770" w:rsidRDefault="00DB12A2" w:rsidP="00DB12A2">
      <w:pPr>
        <w:pStyle w:val="B2"/>
      </w:pPr>
      <w:r w:rsidRPr="007F2770">
        <w:t>1)</w:t>
      </w:r>
      <w:r w:rsidRPr="007F2770">
        <w:tab/>
      </w:r>
      <w:proofErr w:type="gramStart"/>
      <w:r w:rsidRPr="007F2770">
        <w:t>for</w:t>
      </w:r>
      <w:proofErr w:type="gramEnd"/>
      <w:r w:rsidRPr="007F2770">
        <w:t xml:space="preserve"> MA PDU sessions having user plane resources established only on the access type the SERVICE ACCEPT message is sent over, the UE shall perform a local release of those MA PDU sessions</w:t>
      </w:r>
      <w:r w:rsidRPr="007F2770">
        <w:rPr>
          <w:noProof/>
          <w:lang w:val="en-US"/>
        </w:rPr>
        <w:t xml:space="preserve">. </w:t>
      </w:r>
      <w:r w:rsidRPr="007F2770">
        <w:t>If a locally released MA PDU session is associated with one or more multicast MBS sessions, the UE shall locally leave the associated multicast MBS sessions; and</w:t>
      </w:r>
    </w:p>
    <w:p w14:paraId="3D88A4F7" w14:textId="77777777" w:rsidR="00DB12A2" w:rsidRPr="007F2770" w:rsidRDefault="00DB12A2" w:rsidP="00DB12A2">
      <w:pPr>
        <w:pStyle w:val="B2"/>
      </w:pPr>
      <w:r w:rsidRPr="007F2770">
        <w:t>2)</w:t>
      </w:r>
      <w:r w:rsidRPr="007F2770">
        <w:tab/>
      </w:r>
      <w:proofErr w:type="gramStart"/>
      <w:r w:rsidRPr="007F2770">
        <w:t>for</w:t>
      </w:r>
      <w:proofErr w:type="gramEnd"/>
      <w:r w:rsidRPr="007F2770">
        <w:t xml:space="preserve"> MA PDU sessions having user plane resources established on both accesses, the UE shall perform a local release on the user plane resources on the access type the SERVICE ACCEPT message is sent over. If the user plane resources over 3GPP access are released and the MA PDU session is associated with one or more multicast MBS sessions, the UE shall locally leave the associated multicast MBS sessions.</w:t>
      </w:r>
    </w:p>
    <w:p w14:paraId="3E2D5CE4" w14:textId="77777777" w:rsidR="00DB12A2" w:rsidRPr="007F2770" w:rsidRDefault="00DB12A2" w:rsidP="00DB12A2">
      <w:r w:rsidRPr="007F2770">
        <w:t>I</w:t>
      </w:r>
      <w:r w:rsidRPr="007F2770">
        <w:rPr>
          <w:rFonts w:hint="eastAsia"/>
        </w:rPr>
        <w:t xml:space="preserve">f the </w:t>
      </w:r>
      <w:r w:rsidRPr="007F2770">
        <w:t>U</w:t>
      </w:r>
      <w:r w:rsidRPr="007F2770">
        <w:rPr>
          <w:rFonts w:hint="eastAsia"/>
        </w:rPr>
        <w:t xml:space="preserve">plink data status IE is included in the </w:t>
      </w:r>
      <w:r w:rsidRPr="007F2770">
        <w:t>SERVICE REQUEST message and the UE is:</w:t>
      </w:r>
    </w:p>
    <w:p w14:paraId="6D516367" w14:textId="77777777" w:rsidR="00DB12A2" w:rsidRPr="007F2770" w:rsidRDefault="00DB12A2" w:rsidP="00DB12A2">
      <w:pPr>
        <w:pStyle w:val="B1"/>
      </w:pPr>
      <w:r w:rsidRPr="007F2770">
        <w:t>a)</w:t>
      </w:r>
      <w:r w:rsidRPr="007F2770">
        <w:tab/>
      </w:r>
      <w:proofErr w:type="gramStart"/>
      <w:r w:rsidRPr="007F2770">
        <w:t>not</w:t>
      </w:r>
      <w:proofErr w:type="gramEnd"/>
      <w:r w:rsidRPr="007F2770">
        <w:t xml:space="preserve"> in NB-N1 mode; or</w:t>
      </w:r>
    </w:p>
    <w:p w14:paraId="665F58AE" w14:textId="77777777" w:rsidR="00DB12A2" w:rsidRPr="007F2770" w:rsidRDefault="00DB12A2" w:rsidP="00DB12A2">
      <w:pPr>
        <w:pStyle w:val="B1"/>
      </w:pPr>
      <w:r w:rsidRPr="007F2770">
        <w:t>b)</w:t>
      </w:r>
      <w:r w:rsidRPr="007F2770">
        <w:tab/>
      </w:r>
      <w:proofErr w:type="gramStart"/>
      <w:r w:rsidRPr="007F2770">
        <w:t>in</w:t>
      </w:r>
      <w:proofErr w:type="gramEnd"/>
      <w:r w:rsidRPr="007F2770">
        <w:t xml:space="preserve"> NB-N1 mode and the UE does not indicate a request to have user-plane resources established for a number of PDU sessions that exceeds the UE's maximum number of supported user-plane resources;</w:t>
      </w:r>
    </w:p>
    <w:p w14:paraId="72DA0B8F" w14:textId="77777777" w:rsidR="00DB12A2" w:rsidRPr="007F2770" w:rsidRDefault="00DB12A2" w:rsidP="00DB12A2">
      <w:proofErr w:type="gramStart"/>
      <w:r w:rsidRPr="007F2770">
        <w:t>t</w:t>
      </w:r>
      <w:r w:rsidRPr="007F2770">
        <w:rPr>
          <w:rFonts w:hint="eastAsia"/>
        </w:rPr>
        <w:t>he</w:t>
      </w:r>
      <w:proofErr w:type="gramEnd"/>
      <w:r w:rsidRPr="007F2770">
        <w:rPr>
          <w:rFonts w:hint="eastAsia"/>
        </w:rPr>
        <w:t xml:space="preserve"> AMF shall:</w:t>
      </w:r>
    </w:p>
    <w:p w14:paraId="31FA72EC" w14:textId="77777777" w:rsidR="00DB12A2" w:rsidRPr="007F2770" w:rsidRDefault="00DB12A2" w:rsidP="00DB12A2">
      <w:pPr>
        <w:pStyle w:val="B1"/>
      </w:pPr>
      <w:r w:rsidRPr="007F2770">
        <w:rPr>
          <w:lang w:eastAsia="ko-KR"/>
        </w:rPr>
        <w:t>a)</w:t>
      </w:r>
      <w:r w:rsidRPr="007F2770">
        <w:rPr>
          <w:rFonts w:hint="eastAsia"/>
          <w:lang w:eastAsia="ko-KR"/>
        </w:rPr>
        <w:tab/>
      </w:r>
      <w:proofErr w:type="gramStart"/>
      <w:r w:rsidRPr="007F2770">
        <w:rPr>
          <w:rFonts w:hint="eastAsia"/>
        </w:rPr>
        <w:t>indicate</w:t>
      </w:r>
      <w:proofErr w:type="gramEnd"/>
      <w:r w:rsidRPr="007F2770">
        <w:rPr>
          <w:rFonts w:hint="eastAsia"/>
        </w:rPr>
        <w:t xml:space="preserv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corresponding PDU session</w:t>
      </w:r>
      <w:r w:rsidRPr="007F2770">
        <w:t>s</w:t>
      </w:r>
      <w:r w:rsidRPr="007F2770">
        <w:rPr>
          <w:rFonts w:hint="eastAsia"/>
        </w:rPr>
        <w:t>;</w:t>
      </w:r>
    </w:p>
    <w:p w14:paraId="701798E1" w14:textId="77777777" w:rsidR="00DB12A2" w:rsidRPr="007F2770" w:rsidRDefault="00DB12A2" w:rsidP="00DB12A2">
      <w:pPr>
        <w:pStyle w:val="B1"/>
      </w:pPr>
      <w:r w:rsidRPr="007F2770">
        <w:t>b)</w:t>
      </w:r>
      <w:r w:rsidRPr="007F2770">
        <w:rPr>
          <w:rFonts w:hint="eastAsia"/>
        </w:rPr>
        <w:tab/>
        <w:t xml:space="preserve">include </w:t>
      </w:r>
      <w:r w:rsidRPr="007F2770">
        <w:t>the PDU session reactivation result IE</w:t>
      </w:r>
      <w:r w:rsidRPr="007F2770">
        <w:rPr>
          <w:rFonts w:hint="eastAsia"/>
        </w:rPr>
        <w:t xml:space="preserve"> </w:t>
      </w:r>
      <w:r w:rsidRPr="007F2770">
        <w:t xml:space="preserve">in the SERVICE ACCEPT message </w:t>
      </w:r>
      <w:r w:rsidRPr="007F2770">
        <w:rPr>
          <w:rFonts w:hint="eastAsia"/>
        </w:rPr>
        <w:t xml:space="preserve">to indicate the </w:t>
      </w:r>
      <w:r w:rsidRPr="007F2770">
        <w:t xml:space="preserve">user-plane resources </w:t>
      </w:r>
      <w:r w:rsidRPr="007F2770">
        <w:rPr>
          <w:rFonts w:hint="eastAsia"/>
        </w:rPr>
        <w:t>re</w:t>
      </w:r>
      <w:r w:rsidRPr="007F2770">
        <w:t>-establishment</w:t>
      </w:r>
      <w:r w:rsidRPr="007F2770">
        <w:rPr>
          <w:rFonts w:hint="eastAsia"/>
        </w:rPr>
        <w:t xml:space="preserve"> result of </w:t>
      </w:r>
      <w:r w:rsidRPr="007F2770">
        <w:t>the PDU sessions for which the UE requested to re-establish the user-plane resources; and</w:t>
      </w:r>
    </w:p>
    <w:p w14:paraId="5450E513" w14:textId="77777777" w:rsidR="00DB12A2" w:rsidRPr="007F2770" w:rsidRDefault="00DB12A2" w:rsidP="00DB12A2">
      <w:pPr>
        <w:pStyle w:val="B1"/>
      </w:pPr>
      <w:r w:rsidRPr="007F2770">
        <w:t>c)</w:t>
      </w:r>
      <w:r w:rsidRPr="007F2770">
        <w:tab/>
      </w:r>
      <w:proofErr w:type="gramStart"/>
      <w:r w:rsidRPr="007F2770">
        <w:t>determine</w:t>
      </w:r>
      <w:proofErr w:type="gramEnd"/>
      <w:r w:rsidRPr="007F2770">
        <w:t xml:space="preserve"> the UE presence in LADN service area and forward the UE presence in LADN service area towards the SMF, if the corresponding PDU session is a PDU session for LADN.</w:t>
      </w:r>
    </w:p>
    <w:p w14:paraId="3E70F520" w14:textId="77777777" w:rsidR="00DB12A2" w:rsidRPr="007F2770" w:rsidRDefault="00DB12A2" w:rsidP="00DB12A2">
      <w:pPr>
        <w:pStyle w:val="EditorsNote"/>
        <w:rPr>
          <w:noProof/>
          <w:lang w:val="en-US"/>
        </w:rPr>
      </w:pPr>
      <w:r w:rsidRPr="007F2770">
        <w:rPr>
          <w:noProof/>
          <w:lang w:val="en-US"/>
        </w:rPr>
        <w:t>Editor’s note [CR#5012,</w:t>
      </w:r>
      <w:r w:rsidRPr="007F2770">
        <w:t xml:space="preserve"> 5GMEC]</w:t>
      </w:r>
      <w:r w:rsidRPr="007F2770">
        <w:rPr>
          <w:noProof/>
          <w:lang w:val="en-US"/>
        </w:rPr>
        <w:t xml:space="preserve">: In case of </w:t>
      </w:r>
      <w:r w:rsidRPr="007F2770">
        <w:rPr>
          <w:lang w:eastAsia="ko-KR"/>
        </w:rPr>
        <w:t xml:space="preserve">the UE supports </w:t>
      </w:r>
      <w:r w:rsidRPr="007F2770">
        <w:t>LADN per DNN and S-NSSAI,</w:t>
      </w:r>
      <w:r w:rsidRPr="007F2770">
        <w:rPr>
          <w:noProof/>
          <w:lang w:val="en-US"/>
        </w:rPr>
        <w:t xml:space="preserve"> how does the </w:t>
      </w:r>
      <w:r w:rsidRPr="007F2770">
        <w:rPr>
          <w:lang w:eastAsia="ko-KR"/>
        </w:rPr>
        <w:t>AMF determine the UE presence in LADN service area</w:t>
      </w:r>
      <w:r w:rsidRPr="007F2770">
        <w:rPr>
          <w:noProof/>
          <w:lang w:val="en-US"/>
        </w:rPr>
        <w:t xml:space="preserve"> is FFS.</w:t>
      </w:r>
    </w:p>
    <w:p w14:paraId="0E78A3B2" w14:textId="77777777" w:rsidR="00DB12A2" w:rsidRPr="007F2770" w:rsidRDefault="00DB12A2" w:rsidP="00DB12A2">
      <w:r w:rsidRPr="007F2770">
        <w:t>If the Allowed PDU session status IE is included in the SERVICE REQUEST message, the AMF shall:</w:t>
      </w:r>
    </w:p>
    <w:p w14:paraId="452C99B0" w14:textId="77777777" w:rsidR="00DB12A2" w:rsidRPr="007F2770" w:rsidRDefault="00DB12A2" w:rsidP="00DB12A2">
      <w:pPr>
        <w:pStyle w:val="B1"/>
      </w:pPr>
      <w:r w:rsidRPr="007F2770">
        <w:t>a)</w:t>
      </w:r>
      <w:r w:rsidRPr="007F2770">
        <w:tab/>
      </w:r>
      <w:r w:rsidRPr="007F2770">
        <w:rPr>
          <w:lang w:eastAsia="ko-KR"/>
        </w:rPr>
        <w:t>for a 5GSM message from each SMF that has indicated pending downlink signalling only, forward the received 5GSM message via 3GPP access to the UE after the SERVICE ACCEPT message is sent;</w:t>
      </w:r>
    </w:p>
    <w:p w14:paraId="5B10CD5A" w14:textId="77777777" w:rsidR="00DB12A2" w:rsidRPr="007F2770" w:rsidRDefault="00DB12A2" w:rsidP="00DB12A2">
      <w:pPr>
        <w:pStyle w:val="B1"/>
        <w:rPr>
          <w:lang w:eastAsia="ko-KR"/>
        </w:rPr>
      </w:pPr>
      <w:r w:rsidRPr="007F2770">
        <w:t>b)</w:t>
      </w:r>
      <w:r w:rsidRPr="007F2770">
        <w:tab/>
      </w:r>
      <w:proofErr w:type="gramStart"/>
      <w:r w:rsidRPr="007F2770">
        <w:rPr>
          <w:lang w:eastAsia="ko-KR"/>
        </w:rPr>
        <w:t>for</w:t>
      </w:r>
      <w:proofErr w:type="gramEnd"/>
      <w:r w:rsidRPr="007F2770">
        <w:rPr>
          <w:lang w:eastAsia="ko-KR"/>
        </w:rPr>
        <w:t xml:space="preserve"> each SMF that has indicated pending downlink data only:</w:t>
      </w:r>
    </w:p>
    <w:p w14:paraId="2EA2DC6C" w14:textId="77777777" w:rsidR="00DB12A2" w:rsidRPr="007F2770" w:rsidRDefault="00DB12A2" w:rsidP="00DB12A2">
      <w:pPr>
        <w:pStyle w:val="B2"/>
        <w:rPr>
          <w:lang w:eastAsia="ko-KR"/>
        </w:rPr>
      </w:pPr>
      <w:r w:rsidRPr="007F2770">
        <w:t>1)</w:t>
      </w:r>
      <w:r w:rsidRPr="007F2770">
        <w:tab/>
      </w:r>
      <w:r w:rsidRPr="007F2770">
        <w:rPr>
          <w:lang w:eastAsia="ko-KR"/>
        </w:rPr>
        <w:t>notify the SMF that reactivation of the user-plane resources for the corresponding PDU session(s) associated with non-3GPP access cannot be performed if the corresponding PDU session ID(s) are not indicated in the Allowed PDU session status IE; and</w:t>
      </w:r>
    </w:p>
    <w:p w14:paraId="38EEF633" w14:textId="77777777" w:rsidR="00DB12A2" w:rsidRPr="007F2770" w:rsidRDefault="00DB12A2" w:rsidP="00DB12A2">
      <w:pPr>
        <w:pStyle w:val="B2"/>
        <w:rPr>
          <w:lang w:eastAsia="ko-KR"/>
        </w:rPr>
      </w:pPr>
      <w:r w:rsidRPr="007F2770">
        <w:rPr>
          <w:lang w:eastAsia="ko-KR"/>
        </w:rPr>
        <w:t>2)</w:t>
      </w:r>
      <w:r w:rsidRPr="007F2770">
        <w:rPr>
          <w:lang w:eastAsia="ko-KR"/>
        </w:rPr>
        <w:tab/>
      </w:r>
      <w:proofErr w:type="gramStart"/>
      <w:r w:rsidRPr="007F2770">
        <w:rPr>
          <w:lang w:eastAsia="ko-KR"/>
        </w:rPr>
        <w:t>notify</w:t>
      </w:r>
      <w:proofErr w:type="gramEnd"/>
      <w:r w:rsidRPr="007F2770">
        <w:rPr>
          <w:lang w:eastAsia="ko-KR"/>
        </w:rPr>
        <w:t xml:space="preserve"> the SMF that reactivation of the user-plane resources for the corresponding PDU session(s) associated with non-3GPP access can be performed if:</w:t>
      </w:r>
    </w:p>
    <w:p w14:paraId="4267C9A2" w14:textId="77777777" w:rsidR="00DB12A2" w:rsidRPr="007F2770" w:rsidRDefault="00DB12A2" w:rsidP="00DB12A2">
      <w:pPr>
        <w:pStyle w:val="B3"/>
      </w:pPr>
      <w:proofErr w:type="spellStart"/>
      <w:r w:rsidRPr="007F2770">
        <w:rPr>
          <w:lang w:eastAsia="ko-KR"/>
        </w:rPr>
        <w:t>i</w:t>
      </w:r>
      <w:proofErr w:type="spellEnd"/>
      <w:r w:rsidRPr="007F2770">
        <w:rPr>
          <w:lang w:eastAsia="ko-KR"/>
        </w:rPr>
        <w:t>)</w:t>
      </w:r>
      <w:r w:rsidRPr="007F2770">
        <w:rPr>
          <w:lang w:eastAsia="ko-KR"/>
        </w:rPr>
        <w:tab/>
      </w:r>
      <w:proofErr w:type="gramStart"/>
      <w:r w:rsidRPr="007F2770">
        <w:rPr>
          <w:lang w:eastAsia="ko-KR"/>
        </w:rPr>
        <w:t>for</w:t>
      </w:r>
      <w:proofErr w:type="gramEnd"/>
      <w:r w:rsidRPr="007F2770">
        <w:rPr>
          <w:lang w:eastAsia="ko-KR"/>
        </w:rPr>
        <w:t xml:space="preserve"> a UE not in NB-N1 mode, the corresponding PDU session ID(s) are indicated in the Allowed PDU session status IE; or</w:t>
      </w:r>
    </w:p>
    <w:p w14:paraId="22AF3427" w14:textId="77777777" w:rsidR="00DB12A2" w:rsidRPr="007F2770" w:rsidRDefault="00DB12A2" w:rsidP="00DB12A2">
      <w:pPr>
        <w:pStyle w:val="B3"/>
      </w:pPr>
      <w:r w:rsidRPr="007F2770">
        <w:rPr>
          <w:lang w:eastAsia="ko-KR"/>
        </w:rPr>
        <w:lastRenderedPageBreak/>
        <w:t>ii)</w:t>
      </w:r>
      <w:r w:rsidRPr="007F2770">
        <w:rPr>
          <w:lang w:eastAsia="ko-KR"/>
        </w:rPr>
        <w:tab/>
        <w:t xml:space="preserve">for a UE in NB-N1 mode, the corresponding PDU session ID(s) are indicated in the Allowed PDU session status IE, and the resulting number of PDU sessions with established user-plane resources does not exceed the </w:t>
      </w:r>
      <w:r w:rsidRPr="007F2770">
        <w:t>UE's maximum number of supported user-plane resources;</w:t>
      </w:r>
    </w:p>
    <w:p w14:paraId="36709003" w14:textId="77777777" w:rsidR="00DB12A2" w:rsidRPr="007F2770" w:rsidRDefault="00DB12A2" w:rsidP="00DB12A2">
      <w:pPr>
        <w:pStyle w:val="B1"/>
        <w:rPr>
          <w:lang w:eastAsia="ko-KR"/>
        </w:rPr>
      </w:pPr>
      <w:r w:rsidRPr="007F2770">
        <w:rPr>
          <w:rFonts w:hint="eastAsia"/>
          <w:lang w:eastAsia="ko-KR"/>
        </w:rPr>
        <w:t>c)</w:t>
      </w:r>
      <w:r w:rsidRPr="007F2770">
        <w:rPr>
          <w:rFonts w:hint="eastAsia"/>
          <w:lang w:eastAsia="ko-KR"/>
        </w:rPr>
        <w:tab/>
      </w:r>
      <w:proofErr w:type="gramStart"/>
      <w:r w:rsidRPr="007F2770">
        <w:rPr>
          <w:lang w:eastAsia="ko-KR"/>
        </w:rPr>
        <w:t>for</w:t>
      </w:r>
      <w:proofErr w:type="gramEnd"/>
      <w:r w:rsidRPr="007F2770">
        <w:rPr>
          <w:lang w:eastAsia="ko-KR"/>
        </w:rPr>
        <w:t xml:space="preserve"> each SMF that have indicated pending downlink signalling and data:</w:t>
      </w:r>
    </w:p>
    <w:p w14:paraId="1751A6BF" w14:textId="77777777" w:rsidR="00DB12A2" w:rsidRPr="007F2770" w:rsidRDefault="00DB12A2" w:rsidP="00DB12A2">
      <w:pPr>
        <w:pStyle w:val="B2"/>
        <w:rPr>
          <w:lang w:eastAsia="ko-KR"/>
        </w:rPr>
      </w:pPr>
      <w:r w:rsidRPr="007F2770">
        <w:rPr>
          <w:lang w:eastAsia="ko-KR"/>
        </w:rPr>
        <w:t>1)</w:t>
      </w:r>
      <w:r w:rsidRPr="007F2770">
        <w:rPr>
          <w:lang w:eastAsia="ko-KR"/>
        </w:rPr>
        <w:tab/>
        <w:t>notify the SMF that reactivation of the user-plane resources for the corresponding PDU session(s) associated with non-3GPP access cannot be performed if the corresponding PDU session ID(s) are not indicated in the Allowed PDU session status IE;</w:t>
      </w:r>
    </w:p>
    <w:p w14:paraId="3276B731" w14:textId="77777777" w:rsidR="00DB12A2" w:rsidRPr="007F2770" w:rsidRDefault="00DB12A2" w:rsidP="00DB12A2">
      <w:pPr>
        <w:pStyle w:val="B2"/>
        <w:rPr>
          <w:lang w:eastAsia="ko-KR"/>
        </w:rPr>
      </w:pPr>
      <w:r w:rsidRPr="007F2770">
        <w:rPr>
          <w:lang w:eastAsia="ko-KR"/>
        </w:rPr>
        <w:t>2)</w:t>
      </w:r>
      <w:r w:rsidRPr="007F2770">
        <w:rPr>
          <w:lang w:eastAsia="ko-KR"/>
        </w:rPr>
        <w:tab/>
      </w:r>
      <w:proofErr w:type="gramStart"/>
      <w:r w:rsidRPr="007F2770">
        <w:rPr>
          <w:lang w:eastAsia="ko-KR"/>
        </w:rPr>
        <w:t>notify</w:t>
      </w:r>
      <w:proofErr w:type="gramEnd"/>
      <w:r w:rsidRPr="007F2770">
        <w:rPr>
          <w:lang w:eastAsia="ko-KR"/>
        </w:rPr>
        <w:t xml:space="preserve"> the SMF that reactivation of the user-plane resources for the corresponding PDU session(s) associated with non-3GPP access can be performed if:</w:t>
      </w:r>
    </w:p>
    <w:p w14:paraId="0F5EA96C" w14:textId="77777777" w:rsidR="00DB12A2" w:rsidRPr="007F2770" w:rsidRDefault="00DB12A2" w:rsidP="00DB12A2">
      <w:pPr>
        <w:pStyle w:val="B3"/>
        <w:rPr>
          <w:lang w:eastAsia="ko-KR"/>
        </w:rPr>
      </w:pPr>
      <w:proofErr w:type="spellStart"/>
      <w:r w:rsidRPr="007F2770">
        <w:rPr>
          <w:lang w:eastAsia="ko-KR"/>
        </w:rPr>
        <w:t>i</w:t>
      </w:r>
      <w:proofErr w:type="spellEnd"/>
      <w:r w:rsidRPr="007F2770">
        <w:rPr>
          <w:lang w:eastAsia="ko-KR"/>
        </w:rPr>
        <w:t>)</w:t>
      </w:r>
      <w:r w:rsidRPr="007F2770">
        <w:rPr>
          <w:lang w:eastAsia="ko-KR"/>
        </w:rPr>
        <w:tab/>
      </w:r>
      <w:proofErr w:type="gramStart"/>
      <w:r w:rsidRPr="007F2770">
        <w:rPr>
          <w:lang w:eastAsia="ko-KR"/>
        </w:rPr>
        <w:t>for</w:t>
      </w:r>
      <w:proofErr w:type="gramEnd"/>
      <w:r w:rsidRPr="007F2770">
        <w:rPr>
          <w:lang w:eastAsia="ko-KR"/>
        </w:rPr>
        <w:t xml:space="preserve"> a UE not in NB-N1 mode, the corresponding PDU session ID(s) are indicated in the Allowed PDU session status IE; or</w:t>
      </w:r>
    </w:p>
    <w:p w14:paraId="3D9646D0" w14:textId="77777777" w:rsidR="00DB12A2" w:rsidRPr="007F2770" w:rsidRDefault="00DB12A2" w:rsidP="00DB12A2">
      <w:pPr>
        <w:pStyle w:val="B3"/>
        <w:rPr>
          <w:lang w:eastAsia="ko-KR"/>
        </w:rPr>
      </w:pPr>
      <w:r w:rsidRPr="007F2770">
        <w:rPr>
          <w:lang w:eastAsia="ko-KR"/>
        </w:rPr>
        <w:t>ii)</w:t>
      </w:r>
      <w:r w:rsidRPr="007F2770">
        <w:rPr>
          <w:lang w:eastAsia="ko-KR"/>
        </w:rPr>
        <w:tab/>
        <w:t xml:space="preserve">for a UE in NB-N1 mode, the corresponding PDU session ID(s) are indicated in the Allowed PDU session status IE, and the resulting number of PDU sessions with established user-plane resources does not exceed the </w:t>
      </w:r>
      <w:r w:rsidRPr="007F2770">
        <w:t>UE's maximum number of supported user-plane resources</w:t>
      </w:r>
      <w:r w:rsidRPr="007F2770">
        <w:rPr>
          <w:lang w:eastAsia="ko-KR"/>
        </w:rPr>
        <w:t>; and</w:t>
      </w:r>
    </w:p>
    <w:p w14:paraId="49276457" w14:textId="77777777" w:rsidR="00DB12A2" w:rsidRPr="007F2770" w:rsidRDefault="00DB12A2" w:rsidP="00DB12A2">
      <w:pPr>
        <w:pStyle w:val="B2"/>
        <w:rPr>
          <w:lang w:eastAsia="ko-KR"/>
        </w:rPr>
      </w:pPr>
      <w:r w:rsidRPr="007F2770">
        <w:rPr>
          <w:rFonts w:hint="eastAsia"/>
          <w:lang w:eastAsia="ko-KR"/>
        </w:rPr>
        <w:t>3)</w:t>
      </w:r>
      <w:r w:rsidRPr="007F2770">
        <w:rPr>
          <w:rFonts w:hint="eastAsia"/>
          <w:lang w:eastAsia="ko-KR"/>
        </w:rPr>
        <w:tab/>
      </w:r>
      <w:proofErr w:type="gramStart"/>
      <w:r w:rsidRPr="007F2770">
        <w:rPr>
          <w:lang w:eastAsia="ko-KR"/>
        </w:rPr>
        <w:t>discard</w:t>
      </w:r>
      <w:proofErr w:type="gramEnd"/>
      <w:r w:rsidRPr="007F2770">
        <w:rPr>
          <w:lang w:eastAsia="ko-KR"/>
        </w:rPr>
        <w:t xml:space="preserve"> the received 5GSM message for PDU session(s) associated with non-3GPP access; and</w:t>
      </w:r>
    </w:p>
    <w:p w14:paraId="07414217" w14:textId="77777777" w:rsidR="00DB12A2" w:rsidRPr="007F2770" w:rsidRDefault="00DB12A2" w:rsidP="00DB12A2">
      <w:pPr>
        <w:pStyle w:val="B1"/>
      </w:pPr>
      <w:r w:rsidRPr="007F2770">
        <w:t>d)</w:t>
      </w:r>
      <w:r w:rsidRPr="007F2770">
        <w:tab/>
      </w:r>
      <w:proofErr w:type="gramStart"/>
      <w:r w:rsidRPr="007F2770">
        <w:rPr>
          <w:rFonts w:hint="eastAsia"/>
        </w:rPr>
        <w:t>include</w:t>
      </w:r>
      <w:proofErr w:type="gramEnd"/>
      <w:r w:rsidRPr="007F2770">
        <w:rPr>
          <w:rFonts w:hint="eastAsia"/>
        </w:rPr>
        <w:t xml:space="preserve"> </w:t>
      </w:r>
      <w:r w:rsidRPr="007F2770">
        <w:t>the PDU session reactivation result IE</w:t>
      </w:r>
      <w:r w:rsidRPr="007F2770">
        <w:rPr>
          <w:rFonts w:hint="eastAsia"/>
        </w:rPr>
        <w:t xml:space="preserve"> </w:t>
      </w:r>
      <w:r w:rsidRPr="007F2770">
        <w:t>in the SERVICE ACCEPT message to indicate the successfully re-established user-plane resources for the corresponding PDU sessions, if any.</w:t>
      </w:r>
    </w:p>
    <w:p w14:paraId="6D910FB8" w14:textId="77777777" w:rsidR="00DB12A2" w:rsidRPr="007F2770" w:rsidRDefault="00DB12A2" w:rsidP="00DB12A2">
      <w:pPr>
        <w:rPr>
          <w:lang w:eastAsia="zh-CN"/>
        </w:rPr>
      </w:pPr>
      <w:r w:rsidRPr="007F2770">
        <w:t>If due to regional subscription restrictions or access restrictions the UE is not allowed to access the TA or due to CAG restrictions the UE is not allowed to access the cell</w:t>
      </w:r>
      <w:r w:rsidRPr="007F2770">
        <w:rPr>
          <w:rFonts w:hint="eastAsia"/>
          <w:noProof/>
          <w:lang w:eastAsia="zh-CN"/>
        </w:rPr>
        <w:t>,</w:t>
      </w:r>
      <w:r w:rsidRPr="007F2770">
        <w:rPr>
          <w:rFonts w:hint="eastAsia"/>
        </w:rPr>
        <w:t xml:space="preserve"> </w:t>
      </w:r>
      <w:r w:rsidRPr="007F2770">
        <w:rPr>
          <w:rFonts w:hint="eastAsia"/>
          <w:lang w:eastAsia="zh-CN"/>
        </w:rPr>
        <w:t xml:space="preserve">but </w:t>
      </w:r>
      <w:r w:rsidRPr="007F2770">
        <w:rPr>
          <w:lang w:eastAsia="zh-CN"/>
        </w:rPr>
        <w:t>the UE</w:t>
      </w:r>
      <w:r w:rsidRPr="007F2770">
        <w:rPr>
          <w:rFonts w:hint="eastAsia"/>
          <w:lang w:eastAsia="zh-CN"/>
        </w:rPr>
        <w:t xml:space="preserve"> has a</w:t>
      </w:r>
      <w:r w:rsidRPr="007F2770">
        <w:rPr>
          <w:lang w:eastAsia="zh-CN"/>
        </w:rPr>
        <w:t>n emergency</w:t>
      </w:r>
      <w:r w:rsidRPr="007F2770">
        <w:rPr>
          <w:rFonts w:hint="eastAsia"/>
          <w:lang w:eastAsia="zh-CN"/>
        </w:rPr>
        <w:t xml:space="preserve"> PD</w:t>
      </w:r>
      <w:r w:rsidRPr="007F2770">
        <w:rPr>
          <w:lang w:eastAsia="zh-CN"/>
        </w:rPr>
        <w:t>U session</w:t>
      </w:r>
      <w:r w:rsidRPr="007F2770">
        <w:rPr>
          <w:rFonts w:hint="eastAsia"/>
          <w:lang w:eastAsia="zh-CN"/>
        </w:rPr>
        <w:t xml:space="preserve"> established</w:t>
      </w:r>
      <w:r w:rsidRPr="007F2770">
        <w:t>, the</w:t>
      </w:r>
      <w:r w:rsidRPr="007F2770">
        <w:rPr>
          <w:rFonts w:hint="eastAsia"/>
          <w:lang w:eastAsia="zh-CN"/>
        </w:rPr>
        <w:t xml:space="preserve"> </w:t>
      </w:r>
      <w:r w:rsidRPr="007F2770">
        <w:t xml:space="preserve">AMF </w:t>
      </w:r>
      <w:r w:rsidRPr="007F2770">
        <w:rPr>
          <w:rFonts w:hint="eastAsia"/>
          <w:lang w:eastAsia="zh-CN"/>
        </w:rPr>
        <w:t xml:space="preserve">may </w:t>
      </w:r>
      <w:r w:rsidRPr="007F2770">
        <w:t xml:space="preserve">accept the SERVICE REQUEST </w:t>
      </w:r>
      <w:r w:rsidRPr="007F2770">
        <w:rPr>
          <w:rFonts w:hint="eastAsia"/>
          <w:lang w:eastAsia="zh-CN"/>
        </w:rPr>
        <w:t xml:space="preserve">message </w:t>
      </w:r>
      <w:r w:rsidRPr="007F2770">
        <w:t>and indicate to the SMF</w:t>
      </w:r>
      <w:r w:rsidRPr="007F2770">
        <w:rPr>
          <w:lang w:eastAsia="zh-CN"/>
        </w:rPr>
        <w:t xml:space="preserve"> to</w:t>
      </w:r>
      <w:r w:rsidRPr="007F2770">
        <w:rPr>
          <w:rFonts w:hint="eastAsia"/>
          <w:lang w:eastAsia="zh-CN"/>
        </w:rPr>
        <w:t xml:space="preserve"> </w:t>
      </w:r>
      <w:r w:rsidRPr="007F2770">
        <w:rPr>
          <w:lang w:eastAsia="zh-CN"/>
        </w:rPr>
        <w:t>perform a local release of</w:t>
      </w:r>
      <w:r w:rsidRPr="007F2770">
        <w:rPr>
          <w:rFonts w:hint="eastAsia"/>
          <w:lang w:eastAsia="zh-CN"/>
        </w:rPr>
        <w:t xml:space="preserve"> all non-emergency </w:t>
      </w:r>
      <w:r w:rsidRPr="007F2770">
        <w:rPr>
          <w:lang w:eastAsia="zh-CN"/>
        </w:rPr>
        <w:t>PDU session</w:t>
      </w:r>
      <w:r w:rsidRPr="007F2770">
        <w:rPr>
          <w:rFonts w:hint="eastAsia"/>
          <w:lang w:eastAsia="zh-CN"/>
        </w:rPr>
        <w:t>s</w:t>
      </w:r>
      <w:r w:rsidRPr="007F2770">
        <w:rPr>
          <w:lang w:eastAsia="zh-CN"/>
        </w:rPr>
        <w:t xml:space="preserve"> (associated with 3GPP access if it is due to CAG restrictions)</w:t>
      </w:r>
      <w:r w:rsidRPr="007F2770">
        <w:rPr>
          <w:rFonts w:hint="eastAsia"/>
          <w:lang w:eastAsia="zh-CN"/>
        </w:rPr>
        <w:t xml:space="preserve"> and informs the UE via the </w:t>
      </w:r>
      <w:r w:rsidRPr="007F2770">
        <w:t xml:space="preserve">PDU session </w:t>
      </w:r>
      <w:r w:rsidRPr="007F2770">
        <w:rPr>
          <w:rFonts w:hint="eastAsia"/>
        </w:rPr>
        <w:t xml:space="preserve">status </w:t>
      </w:r>
      <w:r w:rsidRPr="007F2770">
        <w:t>IE in the SERVICE ACCEPT message</w:t>
      </w:r>
      <w:r w:rsidRPr="007F2770">
        <w:rPr>
          <w:rFonts w:hint="eastAsia"/>
          <w:lang w:eastAsia="zh-CN"/>
        </w:rPr>
        <w:t xml:space="preserve">. The </w:t>
      </w:r>
      <w:r w:rsidRPr="007F2770">
        <w:rPr>
          <w:lang w:eastAsia="zh-CN"/>
        </w:rPr>
        <w:t xml:space="preserve">AMF shall not indicate to the SMF to release the </w:t>
      </w:r>
      <w:r w:rsidRPr="007F2770">
        <w:rPr>
          <w:rFonts w:hint="eastAsia"/>
          <w:lang w:eastAsia="zh-CN"/>
        </w:rPr>
        <w:t xml:space="preserve">emergency </w:t>
      </w:r>
      <w:r w:rsidRPr="007F2770">
        <w:rPr>
          <w:lang w:eastAsia="zh-CN"/>
        </w:rPr>
        <w:t>PDU session</w:t>
      </w:r>
      <w:r w:rsidRPr="007F2770">
        <w:rPr>
          <w:rFonts w:hint="eastAsia"/>
          <w:lang w:eastAsia="zh-CN"/>
        </w:rPr>
        <w:t xml:space="preserve">. </w:t>
      </w:r>
      <w:r w:rsidRPr="007F2770">
        <w:t>If the AMF indicated to the SMF to perform a local release of all non-emergency PDU sessions</w:t>
      </w:r>
      <w:r w:rsidRPr="007F2770">
        <w:rPr>
          <w:lang w:eastAsia="zh-CN"/>
        </w:rPr>
        <w:t xml:space="preserve"> (associated with 3GPP access if it is due to CAG restrictions), the network shall behave as if the UE is registered for emergency services.</w:t>
      </w:r>
    </w:p>
    <w:p w14:paraId="7114FBDA" w14:textId="77777777" w:rsidR="00DB12A2" w:rsidRPr="007F2770" w:rsidRDefault="00DB12A2" w:rsidP="00DB12A2">
      <w:r w:rsidRPr="007F2770">
        <w:t>If the PDU session reactivation result IE is included in the SERVICE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D0EDDB2" w14:textId="77777777" w:rsidR="00DB12A2" w:rsidRPr="007F2770" w:rsidRDefault="00DB12A2" w:rsidP="00DB12A2">
      <w:r w:rsidRPr="007F2770">
        <w:t>If the user-plane resources cannot be established for a PDU session, the AMF shall include the PDU session reactivation result IE in the SERVICE ACCEPT message indicating that user-plane resources for the corresponding PDU session cannot be re-established, and:</w:t>
      </w:r>
    </w:p>
    <w:p w14:paraId="4E5BC71C" w14:textId="77777777" w:rsidR="00DB12A2" w:rsidRPr="007F2770" w:rsidRDefault="00DB12A2" w:rsidP="00DB12A2">
      <w:pPr>
        <w:pStyle w:val="B1"/>
        <w:rPr>
          <w:lang w:eastAsia="zh-CN"/>
        </w:rPr>
      </w:pPr>
      <w:r w:rsidRPr="007F2770">
        <w:t>a)</w:t>
      </w:r>
      <w:r w:rsidRPr="007F2770">
        <w:tab/>
        <w:t>if the user-plane resources cannot be established because the SMF indicated to the AMF that the UE is located out of the LADN service area</w:t>
      </w:r>
      <w:r w:rsidRPr="007F2770">
        <w:rPr>
          <w:lang w:val="en-US" w:eastAsia="zh-CN"/>
        </w:rPr>
        <w:t xml:space="preserve"> </w:t>
      </w:r>
      <w:r w:rsidRPr="007F2770">
        <w:t>(see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#43 "LADN not available";</w:t>
      </w:r>
    </w:p>
    <w:p w14:paraId="31F26805" w14:textId="77777777" w:rsidR="00DB12A2" w:rsidRPr="007F2770" w:rsidRDefault="00DB12A2" w:rsidP="00DB12A2">
      <w:pPr>
        <w:pStyle w:val="B1"/>
        <w:rPr>
          <w:lang w:eastAsia="zh-CN"/>
        </w:rPr>
      </w:pPr>
      <w:r w:rsidRPr="007F2770">
        <w:rPr>
          <w:lang w:eastAsia="zh-CN"/>
        </w:rPr>
        <w:t>b)</w:t>
      </w:r>
      <w:r w:rsidRPr="007F2770">
        <w:rPr>
          <w:lang w:eastAsia="zh-CN"/>
        </w:rPr>
        <w:tab/>
      </w:r>
      <w:r w:rsidRPr="007F2770">
        <w:t>if the user-plane resources cannot be established because the SMF indicated to the AMF that only prioritized services are allowed</w:t>
      </w:r>
      <w:r w:rsidRPr="007F2770">
        <w:rPr>
          <w:lang w:val="en-US" w:eastAsia="zh-CN"/>
        </w:rPr>
        <w:t xml:space="preserve"> </w:t>
      </w:r>
      <w:r w:rsidRPr="007F2770">
        <w:t>(see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#28 "restricted service area";</w:t>
      </w:r>
    </w:p>
    <w:p w14:paraId="3B8D6268" w14:textId="77777777" w:rsidR="00DB12A2" w:rsidRPr="007F2770" w:rsidRDefault="00DB12A2" w:rsidP="00DB12A2">
      <w:pPr>
        <w:pStyle w:val="B1"/>
      </w:pPr>
      <w:r w:rsidRPr="007F2770">
        <w:rPr>
          <w:lang w:eastAsia="zh-CN"/>
        </w:rPr>
        <w:t>c)</w:t>
      </w:r>
      <w:r w:rsidRPr="007F2770">
        <w:rPr>
          <w:lang w:eastAsia="zh-CN"/>
        </w:rPr>
        <w:tab/>
      </w:r>
      <w:r w:rsidRPr="007F2770">
        <w:t xml:space="preserve">if the user-plane resources cannot be established because the SMF indicated to the AMF that the </w:t>
      </w:r>
      <w:r w:rsidRPr="007F2770">
        <w:rPr>
          <w:lang w:val="en-US" w:eastAsia="zh-CN"/>
        </w:rPr>
        <w:t>resource is not available in the UPF</w:t>
      </w:r>
      <w:r w:rsidRPr="007F2770">
        <w:t xml:space="preserve"> </w:t>
      </w:r>
      <w:r w:rsidRPr="007F2770">
        <w:rPr>
          <w:lang w:val="en-US" w:eastAsia="zh-CN"/>
        </w:rPr>
        <w:t>(see 3GPP TS 29.502 [20A])</w:t>
      </w:r>
      <w:r w:rsidRPr="007F2770">
        <w:t>,</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w:t>
      </w:r>
      <w:r w:rsidRPr="007F2770">
        <w:t>#92 "insufficient user-plane resources for the PDU session";</w:t>
      </w:r>
    </w:p>
    <w:p w14:paraId="3A04FA69" w14:textId="77777777" w:rsidR="00DB12A2" w:rsidRPr="007F2770" w:rsidRDefault="00DB12A2" w:rsidP="00DB12A2">
      <w:pPr>
        <w:pStyle w:val="B1"/>
        <w:rPr>
          <w:lang w:eastAsia="zh-CN"/>
        </w:rPr>
      </w:pPr>
      <w:r w:rsidRPr="007F2770">
        <w:rPr>
          <w:lang w:eastAsia="zh-CN"/>
        </w:rPr>
        <w:t>e)</w:t>
      </w:r>
      <w:r w:rsidRPr="007F2770">
        <w:rPr>
          <w:lang w:eastAsia="zh-CN"/>
        </w:rPr>
        <w:tab/>
      </w:r>
      <w:r w:rsidRPr="007F2770">
        <w:t>if the user-plane resources cannot be established because the SMF indicated to the AMF that the S-NSSAI associated with the PDU session is unavailable due to NSAC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w:t>
      </w:r>
      <w:r w:rsidRPr="007F2770">
        <w:t>#69 "insufficient resources for specific slice";</w:t>
      </w:r>
      <w:r w:rsidRPr="007F2770">
        <w:rPr>
          <w:lang w:eastAsia="zh-CN"/>
        </w:rPr>
        <w:t xml:space="preserve"> or</w:t>
      </w:r>
    </w:p>
    <w:p w14:paraId="6C0764AF" w14:textId="77777777" w:rsidR="00DB12A2" w:rsidRPr="007F2770" w:rsidRDefault="00DB12A2" w:rsidP="00DB12A2">
      <w:pPr>
        <w:pStyle w:val="B1"/>
      </w:pPr>
      <w:r w:rsidRPr="007F2770">
        <w:t>d)</w:t>
      </w:r>
      <w:r w:rsidRPr="007F2770">
        <w:tab/>
      </w:r>
      <w:proofErr w:type="gramStart"/>
      <w:r w:rsidRPr="007F2770">
        <w:t>otherwise</w:t>
      </w:r>
      <w:proofErr w:type="gramEnd"/>
      <w:r w:rsidRPr="007F2770">
        <w:t>, the AMF may include the PDU session reactivation result error cause IE to indicate the cause of failure to re-establish the user-plane resources.</w:t>
      </w:r>
    </w:p>
    <w:p w14:paraId="72AE85E8" w14:textId="77777777" w:rsidR="00DB12A2" w:rsidRPr="007F2770" w:rsidRDefault="00DB12A2" w:rsidP="00DB12A2">
      <w:pPr>
        <w:pStyle w:val="NO"/>
        <w:rPr>
          <w:lang w:val="en-US"/>
        </w:rPr>
      </w:pPr>
      <w:r w:rsidRPr="007F2770">
        <w:lastRenderedPageBreak/>
        <w:t>NOTE 1:</w:t>
      </w:r>
      <w:r w:rsidRPr="007F2770">
        <w:rPr>
          <w:lang w:val="en-US"/>
        </w:rPr>
        <w:tab/>
        <w:t xml:space="preserve">It is up to UE implementation when to re-send a request for user-plane re-establishment for the associated PDU session after receiving a </w:t>
      </w:r>
      <w:r w:rsidRPr="007F2770">
        <w:t>PDU session reactivation result error cause IE with a 5GMM cause set to #92 "insufficient user-plane resources for the PDU session"</w:t>
      </w:r>
      <w:r w:rsidRPr="007F2770">
        <w:rPr>
          <w:lang w:val="en-US"/>
        </w:rPr>
        <w:t>.</w:t>
      </w:r>
    </w:p>
    <w:p w14:paraId="2C540AB2" w14:textId="77777777" w:rsidR="00DB12A2" w:rsidRPr="007F2770" w:rsidRDefault="00DB12A2" w:rsidP="00DB12A2">
      <w:pPr>
        <w:pStyle w:val="NO"/>
        <w:rPr>
          <w:lang w:val="en-US"/>
        </w:rPr>
      </w:pPr>
      <w:r w:rsidRPr="007F2770">
        <w:rPr>
          <w:lang w:val="en-US"/>
        </w:rPr>
        <w:t>NOTE</w:t>
      </w:r>
      <w:r w:rsidRPr="007F2770">
        <w:t> 2:</w:t>
      </w:r>
      <w:r w:rsidRPr="007F2770">
        <w:tab/>
        <w:t xml:space="preserve">The UE can locally start a back-off timer </w:t>
      </w:r>
      <w:r w:rsidRPr="007F2770">
        <w:rPr>
          <w:lang w:val="en-US"/>
        </w:rPr>
        <w:t xml:space="preserve">after receiving a </w:t>
      </w:r>
      <w:r w:rsidRPr="007F2770">
        <w:t xml:space="preserve">PDU session reactivation result error cause IE with a 5GMM cause set to #69 "insufficient resources for specific slice". The value of the back-off timer is up to UE implementation. Upon expiry of the back-off timer, the UE can re-send a </w:t>
      </w:r>
      <w:r w:rsidRPr="007F2770">
        <w:rPr>
          <w:lang w:val="en-US"/>
        </w:rPr>
        <w:t>request for user-plane re-establishment for the associated PDU session</w:t>
      </w:r>
      <w:r w:rsidRPr="007F2770">
        <w:t>.</w:t>
      </w:r>
    </w:p>
    <w:p w14:paraId="2F2B1A6B" w14:textId="77777777" w:rsidR="00DB12A2" w:rsidRPr="007F2770" w:rsidRDefault="00DB12A2" w:rsidP="00DB12A2">
      <w:r w:rsidRPr="007F2770">
        <w:t>If the PDU session reactivation result IE is included in the SERVICE ACCEPT message indicating that the user-plane resources cannot be established for a PDU session that was requested by the UE in the Allowed PDU session status IE, the UE considers the corresponding PDU session to be associated with the non-3GPP access.</w:t>
      </w:r>
    </w:p>
    <w:p w14:paraId="23A146DA" w14:textId="77777777" w:rsidR="00DB12A2" w:rsidRPr="007F2770" w:rsidRDefault="00DB12A2" w:rsidP="00DB12A2">
      <w:r w:rsidRPr="007F2770">
        <w:t>If the MUSIM UE does not include the Paging restriction IE in the SERVICE REQUEST message, the AMF shall delete any stored paging restriction for the UE and stop restricting paging.</w:t>
      </w:r>
    </w:p>
    <w:p w14:paraId="7D27D3B6" w14:textId="77777777" w:rsidR="00DB12A2" w:rsidRPr="007F2770" w:rsidRDefault="00DB12A2" w:rsidP="00DB12A2">
      <w:r w:rsidRPr="007F2770">
        <w:rPr>
          <w:lang w:eastAsia="ja-JP"/>
        </w:rPr>
        <w:t xml:space="preserve">For case m </w:t>
      </w:r>
      <w:r w:rsidRPr="007F2770">
        <w:t xml:space="preserve">in </w:t>
      </w:r>
      <w:proofErr w:type="spellStart"/>
      <w:r w:rsidRPr="007F2770">
        <w:t>subclause</w:t>
      </w:r>
      <w:proofErr w:type="spellEnd"/>
      <w:r w:rsidRPr="007F2770">
        <w:t> 5.6.1.1 when the MUSIM UE sets the Request type to "NAS signalling connection release" in the SERVICE REQUEST message, the AMF shall initiate the release of the N1 NAS signalling connection after the completion of the service request procedure.</w:t>
      </w:r>
    </w:p>
    <w:p w14:paraId="7BF1E7FF" w14:textId="77777777" w:rsidR="00DB12A2" w:rsidRPr="007F2770" w:rsidRDefault="00DB12A2" w:rsidP="00DB12A2">
      <w:r w:rsidRPr="007F2770">
        <w:rPr>
          <w:lang w:eastAsia="ja-JP"/>
        </w:rPr>
        <w:t xml:space="preserve">For cases o and p </w:t>
      </w:r>
      <w:r w:rsidRPr="007F2770">
        <w:t xml:space="preserve">in </w:t>
      </w:r>
      <w:proofErr w:type="spellStart"/>
      <w:r w:rsidRPr="007F2770">
        <w:t>subclause</w:t>
      </w:r>
      <w:proofErr w:type="spellEnd"/>
      <w:r w:rsidRPr="007F2770">
        <w:t> 5.6.1.1 when the MUSIM UE sets the Request type to "NAS signalling connection release" or to "Rejection of paging" in the UE request type IE in the SERVICE REQUEST message and if the UE requests restriction of paging by including the Paging restriction IE, the AMF:</w:t>
      </w:r>
    </w:p>
    <w:p w14:paraId="0A5E1DA6" w14:textId="77777777" w:rsidR="00DB12A2" w:rsidRPr="007F2770" w:rsidRDefault="00DB12A2" w:rsidP="00DB12A2">
      <w:pPr>
        <w:pStyle w:val="B1"/>
      </w:pPr>
      <w:r w:rsidRPr="007F2770">
        <w:t>-</w:t>
      </w:r>
      <w:r w:rsidRPr="007F2770">
        <w:tab/>
        <w:t xml:space="preserve">if accepts the paging restriction, shall include the </w:t>
      </w:r>
      <w:r w:rsidRPr="007F2770">
        <w:rPr>
          <w:lang w:val="en-US"/>
        </w:rPr>
        <w:t xml:space="preserve">5GS additional request result </w:t>
      </w:r>
      <w:r w:rsidRPr="007F2770">
        <w:t>IE in the SERVICE ACCEPT message and set the Paging restriction decision to "paging restriction is accepted". The AMF shall store the paging restriction of the UE and enforce these restrictions in the paging procedure as described in clause 5.6.2; or</w:t>
      </w:r>
    </w:p>
    <w:p w14:paraId="57A40E18" w14:textId="77777777" w:rsidR="00DB12A2" w:rsidRPr="007F2770" w:rsidRDefault="00DB12A2" w:rsidP="00DB12A2">
      <w:pPr>
        <w:pStyle w:val="B1"/>
      </w:pPr>
      <w:r w:rsidRPr="007F2770">
        <w:t>-</w:t>
      </w:r>
      <w:r w:rsidRPr="007F2770">
        <w:tab/>
        <w:t xml:space="preserve">if rejects the paging restriction, shall include the </w:t>
      </w:r>
      <w:r w:rsidRPr="007F2770">
        <w:rPr>
          <w:lang w:val="en-US"/>
        </w:rPr>
        <w:t xml:space="preserve">5GS additional request result </w:t>
      </w:r>
      <w:r w:rsidRPr="007F2770">
        <w:t>IE in the SERVICE ACCEPT message and set the Paging restriction decision to "paging restriction is rejected", and shall discard the received paging restriction. The AMF shall delete any stored paging restriction for the UE and stop restricting paging; and</w:t>
      </w:r>
    </w:p>
    <w:p w14:paraId="4BBD8FAD" w14:textId="77777777" w:rsidR="00DB12A2" w:rsidRPr="007F2770" w:rsidRDefault="00DB12A2" w:rsidP="00DB12A2">
      <w:proofErr w:type="gramStart"/>
      <w:r w:rsidRPr="007F2770">
        <w:t>the</w:t>
      </w:r>
      <w:proofErr w:type="gramEnd"/>
      <w:r w:rsidRPr="007F2770">
        <w:t xml:space="preserve"> AMF shall initiate the release of the N1 NAS signalling connection as follows:</w:t>
      </w:r>
    </w:p>
    <w:p w14:paraId="423DBB56" w14:textId="77777777" w:rsidR="00DB12A2" w:rsidRPr="007F2770" w:rsidRDefault="00DB12A2" w:rsidP="00DB12A2">
      <w:pPr>
        <w:pStyle w:val="B1"/>
      </w:pPr>
      <w:r w:rsidRPr="007F2770">
        <w:t>-</w:t>
      </w:r>
      <w:r w:rsidRPr="007F2770">
        <w:tab/>
      </w:r>
      <w:proofErr w:type="gramStart"/>
      <w:r w:rsidRPr="007F2770">
        <w:t>for</w:t>
      </w:r>
      <w:proofErr w:type="gramEnd"/>
      <w:r w:rsidRPr="007F2770">
        <w:t xml:space="preserve"> case o in </w:t>
      </w:r>
      <w:proofErr w:type="spellStart"/>
      <w:r w:rsidRPr="007F2770">
        <w:t>subclause</w:t>
      </w:r>
      <w:proofErr w:type="spellEnd"/>
      <w:r w:rsidRPr="007F2770">
        <w:t> 5.6.1.1, after the completion of the service request procedure;</w:t>
      </w:r>
    </w:p>
    <w:p w14:paraId="5548A3C3" w14:textId="77777777" w:rsidR="00DB12A2" w:rsidRPr="007F2770" w:rsidRDefault="00DB12A2" w:rsidP="00DB12A2">
      <w:pPr>
        <w:pStyle w:val="B1"/>
        <w:rPr>
          <w:noProof/>
          <w:lang w:eastAsia="zh-CN"/>
        </w:rPr>
      </w:pPr>
      <w:r w:rsidRPr="007F2770">
        <w:t>-</w:t>
      </w:r>
      <w:r w:rsidRPr="007F2770">
        <w:tab/>
      </w:r>
      <w:proofErr w:type="gramStart"/>
      <w:r w:rsidRPr="007F2770">
        <w:t>for</w:t>
      </w:r>
      <w:proofErr w:type="gramEnd"/>
      <w:r w:rsidRPr="007F2770">
        <w:t xml:space="preserve"> case p in </w:t>
      </w:r>
      <w:proofErr w:type="spellStart"/>
      <w:r w:rsidRPr="007F2770">
        <w:t>subclause</w:t>
      </w:r>
      <w:proofErr w:type="spellEnd"/>
      <w:r w:rsidRPr="007F2770">
        <w:t> 5.6.1.1, after the completion of the generic UE configuration update procedure that is triggered after the completion of the service request procedure.</w:t>
      </w:r>
    </w:p>
    <w:p w14:paraId="5EBF61A8" w14:textId="77777777" w:rsidR="00DB12A2" w:rsidRPr="007F2770" w:rsidRDefault="00DB12A2" w:rsidP="00DB12A2">
      <w:pPr>
        <w:rPr>
          <w:noProof/>
          <w:lang w:eastAsia="zh-CN"/>
        </w:rPr>
      </w:pPr>
      <w:r w:rsidRPr="007F2770">
        <w:rPr>
          <w:rFonts w:hint="eastAsia"/>
          <w:noProof/>
          <w:lang w:eastAsia="zh-CN"/>
        </w:rPr>
        <w:t>If</w:t>
      </w:r>
      <w:r w:rsidRPr="007F2770">
        <w:rPr>
          <w:noProof/>
          <w:lang w:eastAsia="zh-CN"/>
        </w:rPr>
        <w:t xml:space="preserve"> the SERVICE REQUEST message is for emergency services fallback, the AMF triggers the emergency services fallback procedure as specified in </w:t>
      </w:r>
      <w:proofErr w:type="spellStart"/>
      <w:r w:rsidRPr="007F2770">
        <w:t>subclause</w:t>
      </w:r>
      <w:proofErr w:type="spellEnd"/>
      <w:r w:rsidRPr="007F2770">
        <w:t> 4.13.4.2 of 3GPP TS 23.502 [9].</w:t>
      </w:r>
    </w:p>
    <w:p w14:paraId="6F12407F" w14:textId="77777777" w:rsidR="00DB12A2" w:rsidRPr="007F2770" w:rsidRDefault="00DB12A2" w:rsidP="00DB12A2">
      <w:pPr>
        <w:rPr>
          <w:lang w:eastAsia="zh-CN"/>
        </w:rPr>
      </w:pPr>
      <w:r w:rsidRPr="007F2770">
        <w:rPr>
          <w:lang w:eastAsia="zh-CN"/>
        </w:rPr>
        <w:t>If the UE having an emergency PDU session sent the SERVICE REQUEST message</w:t>
      </w:r>
      <w:r w:rsidRPr="007F2770">
        <w:t xml:space="preserve"> via</w:t>
      </w:r>
      <w:r w:rsidRPr="007F2770">
        <w:rPr>
          <w:lang w:eastAsia="zh-CN"/>
        </w:rPr>
        <w:t>:</w:t>
      </w:r>
    </w:p>
    <w:p w14:paraId="2A413981" w14:textId="77777777" w:rsidR="00DB12A2" w:rsidRPr="007F2770" w:rsidRDefault="00DB12A2" w:rsidP="00DB12A2">
      <w:pPr>
        <w:pStyle w:val="B1"/>
        <w:rPr>
          <w:lang w:eastAsia="zh-CN"/>
        </w:rPr>
      </w:pPr>
      <w:r w:rsidRPr="007F2770">
        <w:rPr>
          <w:lang w:eastAsia="zh-CN"/>
        </w:rPr>
        <w:t>a)</w:t>
      </w:r>
      <w:r w:rsidRPr="007F2770">
        <w:rPr>
          <w:lang w:eastAsia="zh-CN"/>
        </w:rPr>
        <w:tab/>
      </w:r>
      <w:proofErr w:type="gramStart"/>
      <w:r w:rsidRPr="007F2770">
        <w:rPr>
          <w:lang w:eastAsia="zh-CN"/>
        </w:rPr>
        <w:t>a</w:t>
      </w:r>
      <w:proofErr w:type="gramEnd"/>
      <w:r w:rsidRPr="007F2770">
        <w:rPr>
          <w:lang w:eastAsia="zh-CN"/>
        </w:rPr>
        <w:t xml:space="preserve"> CAG cell</w:t>
      </w:r>
      <w:r w:rsidRPr="007F2770">
        <w:t xml:space="preserve"> </w:t>
      </w:r>
      <w:r w:rsidRPr="007F2770">
        <w:rPr>
          <w:lang w:eastAsia="zh-CN"/>
        </w:rPr>
        <w:t xml:space="preserve">and </w:t>
      </w:r>
      <w:r w:rsidRPr="007F2770">
        <w:t>none of the CAG-ID(s) of the CAG cell are</w:t>
      </w:r>
      <w:r w:rsidRPr="007F2770">
        <w:rPr>
          <w:lang w:eastAsia="zh-CN"/>
        </w:rPr>
        <w:t xml:space="preserve"> authorized based on the "Allowed CAG list" for the current PLMN in the UE's subscription; or</w:t>
      </w:r>
    </w:p>
    <w:p w14:paraId="2347DCF6" w14:textId="77777777" w:rsidR="00DB12A2" w:rsidRPr="007F2770" w:rsidRDefault="00DB12A2" w:rsidP="00DB12A2">
      <w:pPr>
        <w:pStyle w:val="B1"/>
        <w:rPr>
          <w:lang w:eastAsia="zh-CN"/>
        </w:rPr>
      </w:pPr>
      <w:r w:rsidRPr="007F2770">
        <w:rPr>
          <w:lang w:eastAsia="zh-CN"/>
        </w:rPr>
        <w:t>b)</w:t>
      </w:r>
      <w:r w:rsidRPr="007F2770">
        <w:rPr>
          <w:lang w:eastAsia="zh-CN"/>
        </w:rPr>
        <w:tab/>
      </w:r>
      <w:proofErr w:type="gramStart"/>
      <w:r w:rsidRPr="007F2770">
        <w:rPr>
          <w:lang w:eastAsia="zh-CN"/>
        </w:rPr>
        <w:t>a</w:t>
      </w:r>
      <w:proofErr w:type="gramEnd"/>
      <w:r w:rsidRPr="007F2770">
        <w:rPr>
          <w:lang w:eastAsia="zh-CN"/>
        </w:rPr>
        <w:t xml:space="preserve"> non-CAG cell in a PLMN for which the UE's subscription contains an "indication that the UE is only allowed to access 5GS via CAG cells";</w:t>
      </w:r>
    </w:p>
    <w:p w14:paraId="16F48DB4" w14:textId="77777777" w:rsidR="00DB12A2" w:rsidRPr="007F2770" w:rsidRDefault="00DB12A2" w:rsidP="00DB12A2">
      <w:pPr>
        <w:rPr>
          <w:lang w:eastAsia="zh-CN"/>
        </w:rPr>
      </w:pPr>
      <w:proofErr w:type="gramStart"/>
      <w:r w:rsidRPr="007F2770">
        <w:rPr>
          <w:lang w:eastAsia="zh-CN"/>
        </w:rPr>
        <w:t>the</w:t>
      </w:r>
      <w:proofErr w:type="gramEnd"/>
      <w:r w:rsidRPr="007F2770">
        <w:rPr>
          <w:lang w:eastAsia="zh-CN"/>
        </w:rPr>
        <w:t xml:space="preserve"> network shall accept the SERVICE REQUEST message and release all non-emergency </w:t>
      </w:r>
      <w:r w:rsidRPr="007F2770">
        <w:t>PDU sessions</w:t>
      </w:r>
      <w:r w:rsidRPr="007F2770">
        <w:rPr>
          <w:rFonts w:hint="eastAsia"/>
          <w:lang w:eastAsia="zh-CN"/>
        </w:rPr>
        <w:t xml:space="preserve"> locally</w:t>
      </w:r>
      <w:r w:rsidRPr="007F2770">
        <w:rPr>
          <w:lang w:eastAsia="zh-CN"/>
        </w:rPr>
        <w:t xml:space="preserve">. The </w:t>
      </w:r>
      <w:r w:rsidRPr="007F2770">
        <w:rPr>
          <w:rFonts w:hint="eastAsia"/>
          <w:lang w:eastAsia="zh-CN"/>
        </w:rPr>
        <w:t xml:space="preserve">emergency </w:t>
      </w:r>
      <w:r w:rsidRPr="007F2770">
        <w:rPr>
          <w:lang w:eastAsia="zh-CN"/>
        </w:rPr>
        <w:t>PDU session shall not be released.</w:t>
      </w:r>
    </w:p>
    <w:p w14:paraId="3EECFF0B" w14:textId="77777777" w:rsidR="00DB12A2" w:rsidRPr="007F2770" w:rsidRDefault="00DB12A2" w:rsidP="00DB12A2">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25011BDE" w14:textId="77777777" w:rsidR="00DB12A2" w:rsidRPr="007F2770" w:rsidRDefault="00DB12A2" w:rsidP="00DB12A2">
      <w:pPr>
        <w:pStyle w:val="B1"/>
      </w:pPr>
      <w:r w:rsidRPr="007F2770">
        <w:t xml:space="preserve">a) </w:t>
      </w:r>
      <w:proofErr w:type="gramStart"/>
      <w:r w:rsidRPr="007F2770">
        <w:t>the</w:t>
      </w:r>
      <w:proofErr w:type="gramEnd"/>
      <w:r w:rsidRPr="007F2770">
        <w:t xml:space="preserve"> Forbidden TAI(s) for the list of "5GS forbidden tracking areas for roaming" IE; or</w:t>
      </w:r>
    </w:p>
    <w:p w14:paraId="3696E971" w14:textId="77777777" w:rsidR="00DB12A2" w:rsidRPr="007F2770" w:rsidRDefault="00DB12A2" w:rsidP="00DB12A2">
      <w:pPr>
        <w:pStyle w:val="B1"/>
      </w:pPr>
      <w:r w:rsidRPr="007F2770">
        <w:t xml:space="preserve">b) </w:t>
      </w:r>
      <w:proofErr w:type="gramStart"/>
      <w:r w:rsidRPr="007F2770">
        <w:t>the</w:t>
      </w:r>
      <w:proofErr w:type="gramEnd"/>
      <w:r w:rsidRPr="007F2770">
        <w:t xml:space="preserve"> Forbidden TAI(s) for the list of "5GS forbidden tracking areas for regional provision of service" IE; or</w:t>
      </w:r>
    </w:p>
    <w:p w14:paraId="56866D11" w14:textId="77777777" w:rsidR="00DB12A2" w:rsidRPr="007F2770" w:rsidRDefault="00DB12A2" w:rsidP="00DB12A2">
      <w:pPr>
        <w:pStyle w:val="B1"/>
      </w:pPr>
      <w:r w:rsidRPr="007F2770">
        <w:t>c)</w:t>
      </w:r>
      <w:r w:rsidRPr="007F2770">
        <w:tab/>
      </w:r>
      <w:proofErr w:type="gramStart"/>
      <w:r w:rsidRPr="007F2770">
        <w:t>both</w:t>
      </w:r>
      <w:proofErr w:type="gramEnd"/>
      <w:r w:rsidRPr="007F2770">
        <w:t>;</w:t>
      </w:r>
    </w:p>
    <w:p w14:paraId="7E12F6EB" w14:textId="77777777" w:rsidR="00DB12A2" w:rsidRPr="007F2770" w:rsidRDefault="00DB12A2" w:rsidP="00DB12A2">
      <w:proofErr w:type="gramStart"/>
      <w:r w:rsidRPr="007F2770">
        <w:t>in</w:t>
      </w:r>
      <w:proofErr w:type="gramEnd"/>
      <w:r w:rsidRPr="007F2770">
        <w:t xml:space="preserve"> the SERVICE ACCEPT message.</w:t>
      </w:r>
    </w:p>
    <w:p w14:paraId="38979C18" w14:textId="77777777" w:rsidR="00DB12A2" w:rsidRPr="007F2770" w:rsidRDefault="00DB12A2" w:rsidP="00DB12A2">
      <w:pPr>
        <w:pStyle w:val="NO"/>
      </w:pPr>
      <w:r w:rsidRPr="007F2770">
        <w:lastRenderedPageBreak/>
        <w:t>NOTE 9:</w:t>
      </w:r>
      <w:r w:rsidRPr="007F2770">
        <w:tab/>
        <w:t>Void.</w:t>
      </w:r>
    </w:p>
    <w:p w14:paraId="2B4C0EF9" w14:textId="5584828A" w:rsidR="00DB12A2" w:rsidRPr="007F2770" w:rsidRDefault="00DB12A2" w:rsidP="00DB12A2">
      <w:r w:rsidRPr="007F2770">
        <w:t xml:space="preserve">If the UE receives the Forbidden TAI(s) for the list of "5GS forbidden tracking areas for roaming" IE in the SERVICE ACCEPT message and the TAI(s) included in the IE is not part of the list of "5GS forbidden tracking areas for roaming", the UE shall store the TAI(s) </w:t>
      </w:r>
      <w:ins w:id="97" w:author="DANISH EHSAN HASHMI/System &amp; Security Standards /SRI-Bangalore/Staff Engineer/Samsung Electronics" w:date="2023-04-19T14:56:00Z">
        <w:r w:rsidR="001169EF" w:rsidRPr="001169EF">
          <w:t xml:space="preserve">belonging to serving PLMN or equivalent PLMN and ignore the TAI(s) which do not belong to serving PLMN or list of equivalent PLMN(s) </w:t>
        </w:r>
      </w:ins>
      <w:r w:rsidRPr="007F2770">
        <w:t>included in the IE into the list of "5GS forbidden tracking areas for roaming" and remove the TAI(s) from the stored TAI list if present.</w:t>
      </w:r>
    </w:p>
    <w:p w14:paraId="1FE74086" w14:textId="74DDE90E" w:rsidR="00DB12A2" w:rsidRPr="007F2770" w:rsidRDefault="00DB12A2" w:rsidP="00DB12A2">
      <w:r w:rsidRPr="007F2770">
        <w:t xml:space="preserve">If the UE receives the Forbidden TAI(s) for the list of "5GS forbidden tracking areas for regional provision of service" IE in the SERVICE ACCEPT message and the TAI(s) included in the IE is not part of the list of "5GS forbidden tracking areas for regional provision of service", the UE shall store the TAI(s) </w:t>
      </w:r>
      <w:ins w:id="98" w:author="DANISH EHSAN HASHMI/System &amp; Security Standards /SRI-Bangalore/Staff Engineer/Samsung Electronics" w:date="2023-04-19T14:56:00Z">
        <w:r w:rsidR="001169EF" w:rsidRPr="001169EF">
          <w:t xml:space="preserve">belonging to serving PLMN or equivalent PLMN and ignore the TAI(s) which do not belong to serving PLMN or list of equivalent PLMN(s) </w:t>
        </w:r>
      </w:ins>
      <w:r w:rsidRPr="007F2770">
        <w:t>included in the IE into the list of "5GS forbidden tracking areas for regional provision of service" and remove the TAI(s) from the stored TAI list if present.</w:t>
      </w:r>
    </w:p>
    <w:p w14:paraId="7A73949A" w14:textId="24C63378" w:rsidR="00A83762" w:rsidRDefault="00A83762" w:rsidP="00980DCB">
      <w:pPr>
        <w:rPr>
          <w:noProof/>
        </w:rPr>
      </w:pPr>
    </w:p>
    <w:p w14:paraId="47D24FE7" w14:textId="77777777" w:rsidR="00A83762" w:rsidRPr="007F2770" w:rsidRDefault="00A83762" w:rsidP="00A83762"/>
    <w:p w14:paraId="6A503279" w14:textId="77777777" w:rsidR="00A83762" w:rsidRPr="006B5418" w:rsidRDefault="00A83762" w:rsidP="00A837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1AD38D4" w14:textId="77777777" w:rsidR="00A83762" w:rsidRDefault="00A83762" w:rsidP="00A83762">
      <w:pPr>
        <w:rPr>
          <w:noProof/>
        </w:rPr>
      </w:pPr>
    </w:p>
    <w:p w14:paraId="7A9C0089" w14:textId="77777777" w:rsidR="00DB12A2" w:rsidRPr="007F2770" w:rsidRDefault="00DB12A2" w:rsidP="00DB12A2">
      <w:pPr>
        <w:pStyle w:val="Heading4"/>
      </w:pPr>
      <w:bookmarkStart w:id="99" w:name="_Toc51948111"/>
      <w:bookmarkStart w:id="100" w:name="_Toc51949203"/>
      <w:bookmarkStart w:id="101" w:name="_Toc131396134"/>
      <w:r w:rsidRPr="007F2770">
        <w:t>5.6.1.5</w:t>
      </w:r>
      <w:r w:rsidRPr="007F2770">
        <w:tab/>
        <w:t>Service request procedure not accepted by the network</w:t>
      </w:r>
      <w:bookmarkEnd w:id="99"/>
      <w:bookmarkEnd w:id="100"/>
      <w:bookmarkEnd w:id="101"/>
    </w:p>
    <w:p w14:paraId="4DCD7E88" w14:textId="77777777" w:rsidR="00DB12A2" w:rsidRPr="007F2770" w:rsidRDefault="00DB12A2" w:rsidP="00DB12A2">
      <w:r w:rsidRPr="007F2770">
        <w:t>If the service request cannot be accepted, the network shall return a SERVICE REJECT message to the UE including an appropriate 5GMM cause value.</w:t>
      </w:r>
    </w:p>
    <w:p w14:paraId="5F7BFD7F" w14:textId="77777777" w:rsidR="00DB12A2" w:rsidRPr="007F2770" w:rsidRDefault="00DB12A2" w:rsidP="00DB12A2">
      <w:r w:rsidRPr="007F2770">
        <w:t>If the SERVICE REJECT message with 5GMM cause #76 or #78 was received without integrity protection, then the UE shall discard the message.</w:t>
      </w:r>
    </w:p>
    <w:p w14:paraId="32B8E607" w14:textId="77777777" w:rsidR="00DB12A2" w:rsidRPr="007F2770" w:rsidRDefault="00DB12A2" w:rsidP="00DB12A2">
      <w:r w:rsidRPr="007F2770">
        <w:t>If the AMF needs to initiate PDU session status synchronisation or a</w:t>
      </w:r>
      <w:r w:rsidRPr="007F2770">
        <w:rPr>
          <w:rFonts w:hint="eastAsia"/>
        </w:rPr>
        <w:t xml:space="preserve"> PDU session status </w:t>
      </w:r>
      <w:r w:rsidRPr="007F2770">
        <w:t xml:space="preserve">IE was included in the SERVICE REQUEST message, the </w:t>
      </w:r>
      <w:r w:rsidRPr="007F2770">
        <w:rPr>
          <w:rFonts w:hint="eastAsia"/>
        </w:rPr>
        <w:t>AMF</w:t>
      </w:r>
      <w:r w:rsidRPr="007F2770">
        <w:t xml:space="preserve"> shall inclu</w:t>
      </w:r>
      <w:r w:rsidRPr="007F2770">
        <w:rPr>
          <w:rFonts w:hint="eastAsia"/>
        </w:rPr>
        <w:t xml:space="preserve">de a PDU session status IE in the </w:t>
      </w:r>
      <w:r w:rsidRPr="007F2770">
        <w:t>SERVICE</w:t>
      </w:r>
      <w:r w:rsidRPr="007F2770">
        <w:rPr>
          <w:rFonts w:hint="eastAsia"/>
        </w:rPr>
        <w:t xml:space="preserve"> </w:t>
      </w:r>
      <w:r w:rsidRPr="007F2770">
        <w:t>REJEC</w:t>
      </w:r>
      <w:r w:rsidRPr="007F2770">
        <w:rPr>
          <w:rFonts w:hint="eastAsia"/>
        </w:rPr>
        <w:t xml:space="preserve">T message to indicate which PDU sessions </w:t>
      </w:r>
      <w:r w:rsidRPr="007F2770">
        <w:t>associated with the access type the SERVICE REJECT message is sent over</w:t>
      </w:r>
      <w:r w:rsidRPr="007F2770">
        <w:rPr>
          <w:rFonts w:hint="eastAsia"/>
        </w:rPr>
        <w:t xml:space="preserve"> are active in the AMF.</w:t>
      </w:r>
      <w:r w:rsidRPr="007F2770">
        <w:t xml:space="preserve"> If the PDU session status IE is included in the SERVICE REJECT message and if the message is integrity protected, then:</w:t>
      </w:r>
    </w:p>
    <w:p w14:paraId="7A5D5BCD" w14:textId="77777777" w:rsidR="00DB12A2" w:rsidRPr="007F2770" w:rsidRDefault="00DB12A2" w:rsidP="00DB12A2">
      <w:pPr>
        <w:pStyle w:val="B1"/>
      </w:pPr>
      <w:r w:rsidRPr="007F2770">
        <w:t>a)</w:t>
      </w:r>
      <w:r w:rsidRPr="007F2770">
        <w:tab/>
        <w:t>for single access PDU sessions, the UE shall perform a local release of all those PDU sessions which are not in 5GSM state PDU SESSION INACTIVE or PDU SESSION ACTIVE PENDING on the UE side associated with the access type the SERVICE REJECT message is sent over, but are indicated by the AMF as being in 5GSM state PDU SESSION INACTIVE. If a locally released PDU session is associated with one or more MBS sessions, the UE shall locally leave the associated MBS multicast sessions; and</w:t>
      </w:r>
    </w:p>
    <w:p w14:paraId="6A97CFB1" w14:textId="77777777" w:rsidR="00DB12A2" w:rsidRPr="007F2770" w:rsidRDefault="00DB12A2" w:rsidP="00DB12A2">
      <w:pPr>
        <w:pStyle w:val="B1"/>
      </w:pPr>
      <w:r w:rsidRPr="007F2770">
        <w:t>b)</w:t>
      </w:r>
      <w:r w:rsidRPr="007F2770">
        <w:tab/>
        <w:t>for MA PDU sessions, for all those PDU sessions which are not in 5GSM state PDU SESSION INACTIVE or PDU SESSION ACTIVE PENDING and have user plane resources established on the UE side associated with the access the SERVICE REJECT message is sent over, but are indicated by the AMF as no user plane resources established:</w:t>
      </w:r>
    </w:p>
    <w:p w14:paraId="5D079BD4" w14:textId="77777777" w:rsidR="00DB12A2" w:rsidRPr="007F2770" w:rsidRDefault="00DB12A2" w:rsidP="00DB12A2">
      <w:pPr>
        <w:pStyle w:val="B2"/>
      </w:pPr>
      <w:r w:rsidRPr="007F2770">
        <w:t>1)</w:t>
      </w:r>
      <w:r w:rsidRPr="007F2770">
        <w:tab/>
      </w:r>
      <w:proofErr w:type="gramStart"/>
      <w:r w:rsidRPr="007F2770">
        <w:t>for</w:t>
      </w:r>
      <w:proofErr w:type="gramEnd"/>
      <w:r w:rsidRPr="007F2770">
        <w:t xml:space="preserve"> MA PDU sessions having user plane resources established only on the access type the SERVICE REJECT message is sent over, the UE shall perform a local release of those MA PDU sessions. If a locally released PDU session is associated with one or more MBS sessions, the UE shall locally leave the associated MBS multicast sessions; and</w:t>
      </w:r>
    </w:p>
    <w:p w14:paraId="07F20EC0" w14:textId="77777777" w:rsidR="00DB12A2" w:rsidRPr="007F2770" w:rsidRDefault="00DB12A2" w:rsidP="00DB12A2">
      <w:pPr>
        <w:pStyle w:val="B2"/>
      </w:pPr>
      <w:r w:rsidRPr="007F2770">
        <w:t>2)</w:t>
      </w:r>
      <w:r w:rsidRPr="007F2770">
        <w:tab/>
      </w:r>
      <w:proofErr w:type="gramStart"/>
      <w:r w:rsidRPr="007F2770">
        <w:t>for</w:t>
      </w:r>
      <w:proofErr w:type="gramEnd"/>
      <w:r w:rsidRPr="007F2770">
        <w:t xml:space="preserve"> MA PDU sessions having user plane resources established on both accesses, the UE shall perform a local release on the user plane resources on the access type the SERVICE REJECT message is sent over. If a locally released PDU session is associated with one or more MBS sessions, the UE shall locally leave the associated MBS multicast sessions.</w:t>
      </w:r>
    </w:p>
    <w:p w14:paraId="6C2CA374" w14:textId="77777777" w:rsidR="00DB12A2" w:rsidRPr="007F2770" w:rsidRDefault="00DB12A2" w:rsidP="00DB12A2">
      <w:r w:rsidRPr="007F2770">
        <w:t>If the service request for mobile originated services is rejected due to general NAS level mobility management congestion control, the network shall set the 5GMM cause value to #22 "congestion" and assign a value for back-off timer T3346.</w:t>
      </w:r>
    </w:p>
    <w:p w14:paraId="078792D4" w14:textId="77777777" w:rsidR="00DB12A2" w:rsidRPr="007F2770" w:rsidRDefault="00DB12A2" w:rsidP="00DB12A2">
      <w:r w:rsidRPr="007F2770">
        <w:rPr>
          <w:lang w:eastAsia="zh-CN"/>
        </w:rPr>
        <w:lastRenderedPageBreak/>
        <w:t>In NB-N1 mode</w:t>
      </w:r>
      <w:r w:rsidRPr="007F2770">
        <w:rPr>
          <w:rFonts w:hint="eastAsia"/>
          <w:lang w:eastAsia="ko-KR"/>
        </w:rPr>
        <w:t xml:space="preserve">, </w:t>
      </w:r>
      <w:r w:rsidRPr="007F2770">
        <w:rPr>
          <w:lang w:eastAsia="ko-KR"/>
        </w:rPr>
        <w:t>i</w:t>
      </w:r>
      <w:r w:rsidRPr="007F2770">
        <w:t xml:space="preserve">f the service request for mobile originated services is rejected due to </w:t>
      </w:r>
      <w:r w:rsidRPr="007F2770">
        <w:rPr>
          <w:rFonts w:hint="eastAsia"/>
          <w:lang w:eastAsia="ja-JP"/>
        </w:rPr>
        <w:t>operator determined barring</w:t>
      </w:r>
      <w:r w:rsidRPr="007F2770">
        <w:rPr>
          <w:lang w:eastAsia="ja-JP"/>
        </w:rPr>
        <w:t xml:space="preserve"> </w:t>
      </w:r>
      <w:r w:rsidRPr="007F2770">
        <w:t>(</w:t>
      </w:r>
      <w:r w:rsidRPr="007F2770">
        <w:rPr>
          <w:lang w:eastAsia="zh-CN"/>
        </w:rPr>
        <w:t>see 3GPP TS 29.503 [</w:t>
      </w:r>
      <w:r w:rsidRPr="007F2770">
        <w:t>20AB</w:t>
      </w:r>
      <w:r w:rsidRPr="007F2770">
        <w:rPr>
          <w:lang w:eastAsia="zh-CN"/>
        </w:rPr>
        <w:t>]</w:t>
      </w:r>
      <w:r w:rsidRPr="007F2770">
        <w:t>), the network shall set the 5GMM cause value to #22 "congestion" and assign a value for back-off timer T3346.</w:t>
      </w:r>
    </w:p>
    <w:p w14:paraId="771881E4" w14:textId="77777777" w:rsidR="00DB12A2" w:rsidRPr="007F2770" w:rsidRDefault="00DB12A2" w:rsidP="00DB12A2">
      <w:pPr>
        <w:snapToGrid w:val="0"/>
      </w:pPr>
      <w:r w:rsidRPr="007F2770">
        <w:t xml:space="preserve">If the service request from a UE supporting CAG is rejected due to CAG restrictions, the network shall set the 5GMM cause value to #76 "Not authorized for this CAG or authorized for CAG cells only" and should include the "CAG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SERVICE REJECT message.</w:t>
      </w:r>
    </w:p>
    <w:p w14:paraId="023BEE7C" w14:textId="77777777" w:rsidR="00DB12A2" w:rsidRPr="007F2770" w:rsidRDefault="00DB12A2" w:rsidP="00DB12A2">
      <w:pPr>
        <w:pStyle w:val="NO"/>
        <w:snapToGrid w:val="0"/>
        <w:rPr>
          <w:lang w:eastAsia="ja-JP"/>
        </w:rPr>
      </w:pPr>
      <w:r w:rsidRPr="007F2770">
        <w:t>NOTE 1:</w:t>
      </w:r>
      <w:r w:rsidRPr="007F2770">
        <w:tab/>
        <w:t>The network cannot be certain that "CAG information list" stored in the UE is updated as result of sending of the SERVICE REJECT message with the CAG information list IE</w:t>
      </w:r>
      <w:r w:rsidRPr="007F2770">
        <w:rPr>
          <w:rFonts w:hint="eastAsia"/>
          <w:lang w:eastAsia="zh-CN"/>
        </w:rPr>
        <w:t xml:space="preserv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as the SERVICE REJECT message is not necessarily delivered to the UE (e.g., due to abnormal radio conditions)</w:t>
      </w:r>
      <w:r w:rsidRPr="007F2770">
        <w:rPr>
          <w:lang w:eastAsia="ja-JP"/>
        </w:rPr>
        <w:t>.</w:t>
      </w:r>
    </w:p>
    <w:p w14:paraId="5038B8D4" w14:textId="77777777" w:rsidR="00DB12A2" w:rsidRPr="007F2770" w:rsidRDefault="00DB12A2" w:rsidP="00DB12A2">
      <w:pPr>
        <w:pStyle w:val="NO"/>
        <w:snapToGrid w:val="0"/>
        <w:rPr>
          <w:lang w:eastAsia="zh-CN"/>
        </w:rPr>
      </w:pPr>
      <w:r w:rsidRPr="007F2770">
        <w:t>NOTE </w:t>
      </w:r>
      <w:r w:rsidRPr="007F2770">
        <w:rPr>
          <w:lang w:eastAsia="zh-CN"/>
        </w:rPr>
        <w:t>2</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2B17762F" w14:textId="77777777" w:rsidR="00DB12A2" w:rsidRPr="007F2770" w:rsidRDefault="00DB12A2" w:rsidP="00DB12A2">
      <w:pPr>
        <w:pStyle w:val="NO"/>
        <w:snapToGrid w:val="0"/>
      </w:pPr>
      <w:r w:rsidRPr="007F2770">
        <w:t>NOTE </w:t>
      </w:r>
      <w:r w:rsidRPr="007F2770">
        <w:rPr>
          <w:rFonts w:hint="eastAsia"/>
          <w:lang w:eastAsia="zh-CN"/>
        </w:rPr>
        <w:t>2A</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3E1DB966" w14:textId="77777777" w:rsidR="00DB12A2" w:rsidRPr="007F2770" w:rsidRDefault="00DB12A2" w:rsidP="00DB12A2">
      <w:pPr>
        <w:snapToGrid w:val="0"/>
        <w:rPr>
          <w:lang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155E4D1B" w14:textId="77777777" w:rsidR="00DB12A2" w:rsidRPr="007F2770" w:rsidRDefault="00DB12A2" w:rsidP="00DB12A2">
      <w:r w:rsidRPr="007F2770">
        <w:t xml:space="preserve">If the service request from a UE not supporting CAG is rejected due to CAG restrictions, the network shall operate as described in bullet h) of </w:t>
      </w:r>
      <w:proofErr w:type="spellStart"/>
      <w:r w:rsidRPr="007F2770">
        <w:t>subclause</w:t>
      </w:r>
      <w:proofErr w:type="spellEnd"/>
      <w:r w:rsidRPr="007F2770">
        <w:t> 5.6.1.8.</w:t>
      </w:r>
    </w:p>
    <w:p w14:paraId="5DC0D07C" w14:textId="77777777" w:rsidR="00DB12A2" w:rsidRPr="007F2770" w:rsidRDefault="00DB12A2" w:rsidP="00DB12A2">
      <w:r w:rsidRPr="007F2770">
        <w:t>Upon receipt of the CONTROL PLANE SERVICE REQUEST message with uplink data:</w:t>
      </w:r>
    </w:p>
    <w:p w14:paraId="490B106B" w14:textId="77777777" w:rsidR="00DB12A2" w:rsidRPr="007F2770" w:rsidRDefault="00DB12A2" w:rsidP="00DB12A2">
      <w:pPr>
        <w:pStyle w:val="B1"/>
      </w:pPr>
      <w:r w:rsidRPr="007F2770">
        <w:rPr>
          <w:rFonts w:hint="eastAsia"/>
          <w:noProof/>
          <w:lang w:eastAsia="ja-JP"/>
        </w:rPr>
        <w:t>-</w:t>
      </w:r>
      <w:r w:rsidRPr="007F2770">
        <w:rPr>
          <w:rFonts w:hint="eastAsia"/>
          <w:noProof/>
          <w:lang w:eastAsia="ja-JP"/>
        </w:rPr>
        <w:tab/>
      </w:r>
      <w:proofErr w:type="gramStart"/>
      <w:r w:rsidRPr="007F2770">
        <w:t>if</w:t>
      </w:r>
      <w:proofErr w:type="gramEnd"/>
      <w:r w:rsidRPr="007F2770">
        <w:t xml:space="preserve"> the AMF decides to not forward the uplink data piggybacked in the CONTROL PLANE SERVICE REQUEST message; and</w:t>
      </w:r>
    </w:p>
    <w:p w14:paraId="4881BDE0" w14:textId="77777777" w:rsidR="00DB12A2" w:rsidRPr="007F2770" w:rsidRDefault="00DB12A2" w:rsidP="00DB12A2">
      <w:pPr>
        <w:pStyle w:val="B1"/>
        <w:rPr>
          <w:lang w:eastAsia="zh-CN"/>
        </w:rPr>
      </w:pPr>
      <w:r w:rsidRPr="007F2770">
        <w:rPr>
          <w:rFonts w:hint="eastAsia"/>
          <w:noProof/>
          <w:lang w:eastAsia="ja-JP"/>
        </w:rPr>
        <w:t>-</w:t>
      </w:r>
      <w:r w:rsidRPr="007F2770">
        <w:rPr>
          <w:rFonts w:hint="eastAsia"/>
          <w:noProof/>
          <w:lang w:eastAsia="ja-JP"/>
        </w:rPr>
        <w:tab/>
      </w:r>
      <w:r w:rsidRPr="007F2770">
        <w:rPr>
          <w:noProof/>
          <w:lang w:eastAsia="ja-JP"/>
        </w:rPr>
        <w:t>if</w:t>
      </w:r>
      <w:r w:rsidRPr="007F2770">
        <w:t xml:space="preserve"> the AMF decides to activate </w:t>
      </w:r>
      <w:r w:rsidRPr="007F2770">
        <w:rPr>
          <w:rFonts w:hint="eastAsia"/>
          <w:lang w:eastAsia="zh-CN"/>
        </w:rPr>
        <w:t>the congestion control</w:t>
      </w:r>
      <w:r w:rsidRPr="007F2770">
        <w:rPr>
          <w:lang w:eastAsia="zh-CN"/>
        </w:rPr>
        <w:t xml:space="preserve"> for transport of user data via the control plane,</w:t>
      </w:r>
    </w:p>
    <w:p w14:paraId="345E0E85" w14:textId="77777777" w:rsidR="00DB12A2" w:rsidRPr="007F2770" w:rsidRDefault="00DB12A2" w:rsidP="00DB12A2">
      <w:proofErr w:type="gramStart"/>
      <w:r w:rsidRPr="007F2770">
        <w:t>then</w:t>
      </w:r>
      <w:proofErr w:type="gramEnd"/>
      <w:r w:rsidRPr="007F2770">
        <w:t xml:space="preserve"> the AMF shall send a SERVICE REJECT message and set the 5GMM cause value to #22 "congestion" and assign a value for control plane data back-off timer T3448.</w:t>
      </w:r>
    </w:p>
    <w:p w14:paraId="175FDD7C" w14:textId="77777777" w:rsidR="00DB12A2" w:rsidRPr="007F2770" w:rsidRDefault="00DB12A2" w:rsidP="00DB12A2">
      <w:r w:rsidRPr="007F2770">
        <w:t xml:space="preserve">If the AMF determines that the UE is in a non-allowed area or is not in an allowed area as specified in </w:t>
      </w:r>
      <w:proofErr w:type="spellStart"/>
      <w:r w:rsidRPr="007F2770">
        <w:t>subclause</w:t>
      </w:r>
      <w:proofErr w:type="spellEnd"/>
      <w:r w:rsidRPr="007F2770">
        <w:t> 5.3.5, then:</w:t>
      </w:r>
    </w:p>
    <w:p w14:paraId="53C0975E" w14:textId="77777777" w:rsidR="00DB12A2" w:rsidRPr="007F2770" w:rsidRDefault="00DB12A2" w:rsidP="00DB12A2">
      <w:pPr>
        <w:pStyle w:val="B1"/>
      </w:pPr>
      <w:r w:rsidRPr="007F2770">
        <w:t>a)</w:t>
      </w:r>
      <w:r w:rsidRPr="007F2770">
        <w:tab/>
        <w:t xml:space="preserve">if the service type IE in the SERVICE REQUEST message is set to </w:t>
      </w:r>
      <w:r w:rsidRPr="007F2770">
        <w:rPr>
          <w:lang w:eastAsia="ja-JP"/>
        </w:rPr>
        <w:t>"s</w:t>
      </w:r>
      <w:r w:rsidRPr="007F2770">
        <w:t>ignalling</w:t>
      </w:r>
      <w:r w:rsidRPr="007F2770">
        <w:rPr>
          <w:lang w:eastAsia="ja-JP"/>
        </w:rPr>
        <w:t xml:space="preserve">" or "data", the AMF shall send a </w:t>
      </w:r>
      <w:r w:rsidRPr="007F2770">
        <w:t>SERVICE</w:t>
      </w:r>
      <w:r w:rsidRPr="007F2770">
        <w:rPr>
          <w:rFonts w:hint="eastAsia"/>
        </w:rPr>
        <w:t xml:space="preserve"> </w:t>
      </w:r>
      <w:r w:rsidRPr="007F2770">
        <w:t>REJEC</w:t>
      </w:r>
      <w:r w:rsidRPr="007F2770">
        <w:rPr>
          <w:rFonts w:hint="eastAsia"/>
        </w:rPr>
        <w:t>T message</w:t>
      </w:r>
      <w:r w:rsidRPr="007F2770">
        <w:rPr>
          <w:lang w:eastAsia="ja-JP"/>
        </w:rPr>
        <w:t xml:space="preserve"> with the</w:t>
      </w:r>
      <w:r w:rsidRPr="007F2770">
        <w:t xml:space="preserve"> 5GMM cause value set to #28 "Restricted service area";</w:t>
      </w:r>
    </w:p>
    <w:p w14:paraId="1E7BC944" w14:textId="77777777" w:rsidR="00DB12A2" w:rsidRPr="007F2770" w:rsidRDefault="00DB12A2" w:rsidP="00DB12A2">
      <w:pPr>
        <w:pStyle w:val="B1"/>
      </w:pPr>
      <w:r w:rsidRPr="007F2770">
        <w:t>b)</w:t>
      </w:r>
      <w:r w:rsidRPr="007F2770">
        <w:rPr>
          <w:lang w:eastAsia="ja-JP"/>
        </w:rPr>
        <w:tab/>
      </w:r>
      <w:proofErr w:type="gramStart"/>
      <w:r w:rsidRPr="007F2770">
        <w:rPr>
          <w:lang w:eastAsia="ja-JP"/>
        </w:rPr>
        <w:t>otherwise</w:t>
      </w:r>
      <w:proofErr w:type="gramEnd"/>
      <w:r w:rsidRPr="007F2770">
        <w:rPr>
          <w:lang w:eastAsia="ja-JP"/>
        </w:rPr>
        <w:t xml:space="preserve">, if </w:t>
      </w:r>
      <w:r w:rsidRPr="007F2770">
        <w:t xml:space="preserve">the service type IE in the SERVICE REQUEST message is set to </w:t>
      </w:r>
      <w:r w:rsidRPr="007F2770">
        <w:rPr>
          <w:lang w:eastAsia="ja-JP"/>
        </w:rPr>
        <w:t>"</w:t>
      </w:r>
      <w:r w:rsidRPr="007F2770">
        <w:t>mobile terminated</w:t>
      </w:r>
      <w:r w:rsidRPr="007F2770">
        <w:rPr>
          <w:lang w:eastAsia="ja-JP"/>
        </w:rPr>
        <w:t xml:space="preserve"> services", "</w:t>
      </w:r>
      <w:r w:rsidRPr="007F2770">
        <w:t>emergency services</w:t>
      </w:r>
      <w:r w:rsidRPr="007F2770">
        <w:rPr>
          <w:lang w:eastAsia="ja-JP"/>
        </w:rPr>
        <w:t>", "</w:t>
      </w:r>
      <w:r w:rsidRPr="007F2770">
        <w:t xml:space="preserve">emergency services </w:t>
      </w:r>
      <w:proofErr w:type="spellStart"/>
      <w:r w:rsidRPr="007F2770">
        <w:t>fallback</w:t>
      </w:r>
      <w:proofErr w:type="spellEnd"/>
      <w:r w:rsidRPr="007F2770">
        <w:rPr>
          <w:lang w:eastAsia="ja-JP"/>
        </w:rPr>
        <w:t>", "</w:t>
      </w:r>
      <w:r w:rsidRPr="007F2770">
        <w:t>high priority access</w:t>
      </w:r>
      <w:r w:rsidRPr="007F2770">
        <w:rPr>
          <w:lang w:eastAsia="ja-JP"/>
        </w:rPr>
        <w:t xml:space="preserve">" or </w:t>
      </w:r>
      <w:r w:rsidRPr="007F2770">
        <w:t>"elevated signalling"</w:t>
      </w:r>
      <w:r w:rsidRPr="007F2770">
        <w:rPr>
          <w:lang w:eastAsia="ja-JP"/>
        </w:rPr>
        <w:t xml:space="preserve">, the AMF shall continue the process as specified in </w:t>
      </w:r>
      <w:proofErr w:type="spellStart"/>
      <w:r w:rsidRPr="007F2770">
        <w:t>subclause</w:t>
      </w:r>
      <w:proofErr w:type="spellEnd"/>
      <w:r w:rsidRPr="007F2770">
        <w:t> 5.6.1.4 unless for other reasons the service request cannot be accepted.</w:t>
      </w:r>
    </w:p>
    <w:p w14:paraId="0DE5008F" w14:textId="77777777" w:rsidR="00DB12A2" w:rsidRPr="007F2770" w:rsidRDefault="00DB12A2" w:rsidP="00DB12A2">
      <w:r w:rsidRPr="007F2770">
        <w:t xml:space="preserve">If the service request for mobile originated services is rejected due to service gap control as specified in </w:t>
      </w:r>
      <w:proofErr w:type="spellStart"/>
      <w:r w:rsidRPr="007F2770">
        <w:t>subclause</w:t>
      </w:r>
      <w:proofErr w:type="spellEnd"/>
      <w:r w:rsidRPr="007F2770">
        <w:t xml:space="preserve"> 5.3.17, i.e. the T3447 timer is running in AMF, the network shall set the 5GMM cause value to #22 "Congestion" and may include T3346 value IE in the SERVICE REJECT message set to the remaining time of the running T3447 timer.</w:t>
      </w:r>
    </w:p>
    <w:p w14:paraId="25533309" w14:textId="77777777" w:rsidR="00DB12A2" w:rsidRPr="007F2770" w:rsidRDefault="00DB12A2" w:rsidP="00DB12A2">
      <w:r w:rsidRPr="007F2770">
        <w:t xml:space="preserve">Based on operator policy, if the service request procedure is rejected due to </w:t>
      </w:r>
      <w:r w:rsidRPr="007F2770">
        <w:rPr>
          <w:rFonts w:hint="eastAsia"/>
        </w:rPr>
        <w:t xml:space="preserve">core network </w:t>
      </w:r>
      <w:r w:rsidRPr="007F2770">
        <w:t xml:space="preserve">redirection for </w:t>
      </w:r>
      <w:proofErr w:type="spellStart"/>
      <w:r w:rsidRPr="007F2770">
        <w:t>CIoT</w:t>
      </w:r>
      <w:proofErr w:type="spellEnd"/>
      <w:r w:rsidRPr="007F2770">
        <w:t xml:space="preserve"> optimizations, the network shall set the 5GMM cause value to #31 "Redirection to EPC required"</w:t>
      </w:r>
      <w:r w:rsidRPr="007F2770">
        <w:rPr>
          <w:lang w:eastAsia="ja-JP"/>
        </w:rPr>
        <w:t>.</w:t>
      </w:r>
    </w:p>
    <w:p w14:paraId="03D9A5E2" w14:textId="77777777" w:rsidR="00DB12A2" w:rsidRPr="007F2770" w:rsidRDefault="00DB12A2" w:rsidP="00DB12A2">
      <w:pPr>
        <w:pStyle w:val="NO"/>
      </w:pPr>
      <w:r w:rsidRPr="007F2770">
        <w:t>NOTE 3:</w:t>
      </w:r>
      <w:r w:rsidRPr="007F2770">
        <w:tab/>
        <w:t xml:space="preserve">The network can take into account the UE's S1 mode capability, the EPS </w:t>
      </w:r>
      <w:proofErr w:type="spellStart"/>
      <w:r w:rsidRPr="007F2770">
        <w:t>CIoT</w:t>
      </w:r>
      <w:proofErr w:type="spellEnd"/>
      <w:r w:rsidRPr="007F2770">
        <w:t xml:space="preserve"> network behaviour supported by the UE or the EPS </w:t>
      </w:r>
      <w:proofErr w:type="spellStart"/>
      <w:r w:rsidRPr="007F2770">
        <w:t>CIoT</w:t>
      </w:r>
      <w:proofErr w:type="spellEnd"/>
      <w:r w:rsidRPr="007F2770">
        <w:t xml:space="preserve"> network behaviour supported by the EPC to determine the rejection with the 5GMM cause value #31 "Redirection to EPC required"</w:t>
      </w:r>
      <w:r w:rsidRPr="007F2770">
        <w:rPr>
          <w:lang w:eastAsia="ja-JP"/>
        </w:rPr>
        <w:t>.</w:t>
      </w:r>
    </w:p>
    <w:p w14:paraId="4FBD78C3" w14:textId="77777777" w:rsidR="00DB12A2" w:rsidRPr="007F2770" w:rsidRDefault="00DB12A2" w:rsidP="00DB12A2">
      <w:pPr>
        <w:rPr>
          <w:lang w:eastAsia="zh-CN"/>
        </w:rPr>
      </w:pPr>
      <w:r w:rsidRPr="007F2770">
        <w:rPr>
          <w:lang w:eastAsia="zh-CN"/>
        </w:rPr>
        <w:t>If the service request is via a satellite NG-RAN cell, and the network determines that the UE is in a location where the network is not allowed to operate, see 3GPP TS 23.502 [9], the network shall set the 5GMM cause value in the SERVICE REJECT message to #78 "PLMN not allowed to operate at the present UE location".</w:t>
      </w:r>
    </w:p>
    <w:p w14:paraId="32CEAA61" w14:textId="77777777" w:rsidR="00DB12A2" w:rsidRPr="007F2770" w:rsidRDefault="00DB12A2" w:rsidP="00DB12A2">
      <w:r w:rsidRPr="007F2770">
        <w:t>If the service request from a UE supporting MINT is rejected due to a disaster condition no longer being applicable in the current location of the UE, the network shall set the 5GMM cause value to #11 "PLMN not allowed" or #13 "Roaming not allowed in this tracking area" and may include a disaster return wait range in the Disaster return wait range IE in the SERVICE REJECT message.</w:t>
      </w:r>
    </w:p>
    <w:p w14:paraId="3D6B2767" w14:textId="77777777" w:rsidR="00DB12A2" w:rsidRPr="007F2770" w:rsidRDefault="00DB12A2" w:rsidP="00DB12A2">
      <w:r w:rsidRPr="007F2770">
        <w:lastRenderedPageBreak/>
        <w:t>On receipt of the SERVICE REJECT message, if the UE is in state 5GMM-SERVICE-REQUEST-INITIATED, the UE shall reset the service request attempt counter and stop timer T3517 if running.</w:t>
      </w:r>
    </w:p>
    <w:p w14:paraId="52D35DED" w14:textId="77777777" w:rsidR="00DB12A2" w:rsidRPr="007F2770" w:rsidRDefault="00DB12A2" w:rsidP="00DB12A2">
      <w:pPr>
        <w:snapToGrid w:val="0"/>
      </w:pPr>
      <w:r w:rsidRPr="007F2770">
        <w:t xml:space="preserve">If the AMF received </w:t>
      </w:r>
      <w:r w:rsidRPr="007F2770">
        <w:rPr>
          <w:rFonts w:hint="eastAsia"/>
          <w:lang w:eastAsia="zh-CN"/>
        </w:rPr>
        <w:t xml:space="preserve">multiple </w:t>
      </w:r>
      <w:r w:rsidRPr="007F2770">
        <w:t>TAIs from the satellite NG-RAN as described in 3GPP TS 23.501 [8], and determines that</w:t>
      </w:r>
      <w:r w:rsidRPr="007F2770">
        <w:rPr>
          <w:rFonts w:hint="eastAsia"/>
          <w:lang w:eastAsia="zh-CN"/>
        </w:rPr>
        <w:t xml:space="preserve">, </w:t>
      </w:r>
      <w:r w:rsidRPr="007F2770">
        <w:t xml:space="preserve">by </w:t>
      </w:r>
      <w:r w:rsidRPr="007F2770">
        <w:rPr>
          <w:rFonts w:hint="eastAsia"/>
          <w:lang w:eastAsia="zh-CN"/>
        </w:rPr>
        <w:t xml:space="preserve">UE </w:t>
      </w:r>
      <w:r w:rsidRPr="007F2770">
        <w:t>subscription</w:t>
      </w:r>
      <w:r w:rsidRPr="007F2770">
        <w:rPr>
          <w:rFonts w:hint="eastAsia"/>
          <w:lang w:eastAsia="zh-CN"/>
        </w:rPr>
        <w:t xml:space="preserve"> and </w:t>
      </w:r>
      <w:r w:rsidRPr="007F2770">
        <w:t>operator's preferences</w:t>
      </w:r>
      <w:r w:rsidRPr="007F2770">
        <w:rPr>
          <w:rFonts w:hint="eastAsia"/>
          <w:lang w:eastAsia="zh-CN"/>
        </w:rPr>
        <w:t>,</w:t>
      </w:r>
      <w:r w:rsidRPr="007F2770">
        <w:t xml:space="preserve"> all </w:t>
      </w:r>
      <w:r w:rsidRPr="007F2770">
        <w:rPr>
          <w:rFonts w:hint="eastAsia"/>
          <w:lang w:eastAsia="zh-CN"/>
        </w:rPr>
        <w:t xml:space="preserve">of </w:t>
      </w:r>
      <w:r w:rsidRPr="007F2770">
        <w:t xml:space="preserve">the received TAIs </w:t>
      </w:r>
      <w:r w:rsidRPr="007F2770">
        <w:rPr>
          <w:rFonts w:hint="eastAsia"/>
          <w:lang w:eastAsia="zh-CN"/>
        </w:rPr>
        <w:t xml:space="preserve">are </w:t>
      </w:r>
      <w:r w:rsidRPr="007F2770">
        <w:t>forbidden, for roaming or for regional provision of service</w:t>
      </w:r>
      <w:r w:rsidRPr="007F2770">
        <w:rPr>
          <w:rFonts w:hint="eastAsia"/>
          <w:lang w:eastAsia="zh-CN"/>
        </w:rPr>
        <w:t>,</w:t>
      </w:r>
      <w:r w:rsidRPr="007F2770">
        <w:t xml:space="preserve"> the AMF shall include the TAI(s) in:</w:t>
      </w:r>
    </w:p>
    <w:p w14:paraId="11C74031" w14:textId="77777777" w:rsidR="00DB12A2" w:rsidRPr="007F2770" w:rsidRDefault="00DB12A2" w:rsidP="00DB12A2">
      <w:pPr>
        <w:pStyle w:val="B1"/>
        <w:snapToGrid w:val="0"/>
        <w:rPr>
          <w:lang w:eastAsia="zh-CN"/>
        </w:rPr>
      </w:pPr>
      <w:r w:rsidRPr="007F2770">
        <w:t>a)</w:t>
      </w:r>
      <w:r w:rsidRPr="007F2770">
        <w:tab/>
      </w:r>
      <w:proofErr w:type="gramStart"/>
      <w:r w:rsidRPr="007F2770">
        <w:t>the</w:t>
      </w:r>
      <w:proofErr w:type="gramEnd"/>
      <w:r w:rsidRPr="007F2770">
        <w:t xml:space="preserve"> Forbidden TAI(s) for the list of "5GS forbidden tracking areas for roaming" IE;</w:t>
      </w:r>
      <w:r w:rsidRPr="007F2770">
        <w:rPr>
          <w:rFonts w:hint="eastAsia"/>
          <w:lang w:eastAsia="zh-CN"/>
        </w:rPr>
        <w:t xml:space="preserve"> or</w:t>
      </w:r>
    </w:p>
    <w:p w14:paraId="23F64B47" w14:textId="77777777" w:rsidR="00DB12A2" w:rsidRPr="007F2770" w:rsidRDefault="00DB12A2" w:rsidP="00DB12A2">
      <w:pPr>
        <w:pStyle w:val="B1"/>
        <w:snapToGrid w:val="0"/>
        <w:rPr>
          <w:lang w:eastAsia="zh-CN"/>
        </w:rPr>
      </w:pPr>
      <w:r w:rsidRPr="007F2770">
        <w:t>b)</w:t>
      </w:r>
      <w:r w:rsidRPr="007F2770">
        <w:tab/>
      </w:r>
      <w:proofErr w:type="gramStart"/>
      <w:r w:rsidRPr="007F2770">
        <w:t>the</w:t>
      </w:r>
      <w:proofErr w:type="gramEnd"/>
      <w:r w:rsidRPr="007F2770">
        <w:t xml:space="preserve"> Forbidden TAI(s) for the list of "5GS forbidden tracking areas for regional provision of service" IE;</w:t>
      </w:r>
      <w:r w:rsidRPr="007F2770">
        <w:rPr>
          <w:rFonts w:hint="eastAsia"/>
          <w:lang w:eastAsia="zh-CN"/>
        </w:rPr>
        <w:t xml:space="preserve"> or</w:t>
      </w:r>
    </w:p>
    <w:p w14:paraId="3AB2B477" w14:textId="77777777" w:rsidR="00DB12A2" w:rsidRPr="007F2770" w:rsidDel="003551F8" w:rsidRDefault="00DB12A2" w:rsidP="00DB12A2">
      <w:pPr>
        <w:pStyle w:val="B1"/>
        <w:snapToGrid w:val="0"/>
        <w:rPr>
          <w:lang w:eastAsia="zh-CN"/>
        </w:rPr>
      </w:pPr>
      <w:r w:rsidRPr="007F2770">
        <w:rPr>
          <w:rFonts w:hint="eastAsia"/>
          <w:lang w:eastAsia="zh-CN"/>
        </w:rPr>
        <w:t>c)</w:t>
      </w:r>
      <w:r w:rsidRPr="007F2770">
        <w:tab/>
      </w:r>
      <w:proofErr w:type="gramStart"/>
      <w:r w:rsidRPr="007F2770">
        <w:rPr>
          <w:rFonts w:hint="eastAsia"/>
          <w:lang w:eastAsia="zh-CN"/>
        </w:rPr>
        <w:t>both</w:t>
      </w:r>
      <w:proofErr w:type="gramEnd"/>
      <w:r w:rsidRPr="007F2770">
        <w:rPr>
          <w:rFonts w:hint="eastAsia"/>
          <w:lang w:eastAsia="zh-CN"/>
        </w:rPr>
        <w:t>;</w:t>
      </w:r>
    </w:p>
    <w:p w14:paraId="74C2129E" w14:textId="77777777" w:rsidR="00DB12A2" w:rsidRPr="007F2770" w:rsidRDefault="00DB12A2" w:rsidP="00DB12A2">
      <w:pPr>
        <w:snapToGrid w:val="0"/>
        <w:rPr>
          <w:lang w:eastAsia="zh-CN"/>
        </w:rPr>
      </w:pPr>
      <w:proofErr w:type="gramStart"/>
      <w:r w:rsidRPr="007F2770">
        <w:t>in</w:t>
      </w:r>
      <w:proofErr w:type="gramEnd"/>
      <w:r w:rsidRPr="007F2770">
        <w:t xml:space="preserve"> the SERVICE REJECT message.</w:t>
      </w:r>
    </w:p>
    <w:p w14:paraId="54512BFC" w14:textId="77777777" w:rsidR="00DB12A2" w:rsidRPr="007F2770" w:rsidRDefault="00DB12A2" w:rsidP="00DB12A2">
      <w:r w:rsidRPr="007F2770">
        <w:t>Regardless of the 5GMM cause value received in the SERVICE REJECT message</w:t>
      </w:r>
      <w:r w:rsidRPr="007F2770">
        <w:rPr>
          <w:rFonts w:hint="eastAsia"/>
          <w:lang w:eastAsia="zh-CN"/>
        </w:rPr>
        <w:t xml:space="preserve"> via </w:t>
      </w:r>
      <w:r w:rsidRPr="007F2770">
        <w:t>satellite NG-RAN,</w:t>
      </w:r>
    </w:p>
    <w:p w14:paraId="491154AA" w14:textId="78E30A77" w:rsidR="00DB12A2" w:rsidRPr="007F2770" w:rsidRDefault="00DB12A2" w:rsidP="00DB12A2">
      <w:pPr>
        <w:pStyle w:val="B1"/>
      </w:pPr>
      <w:r w:rsidRPr="007F2770">
        <w:t>-</w:t>
      </w:r>
      <w:r w:rsidRPr="007F2770">
        <w:tab/>
        <w:t xml:space="preserve">if the UE receives the Forbidden TAI(s) for the list of "5GS forbidden tracking areas for roaming" IE in the SERVICE REJECT message, the UE shall store the TAI(s) </w:t>
      </w:r>
      <w:ins w:id="102" w:author="DANISH EHSAN HASHMI/System &amp; Security Standards /SRI-Bangalore/Staff Engineer/Samsung Electronics" w:date="2023-04-19T14:58:00Z">
        <w:r w:rsidR="001169EF" w:rsidRPr="001169EF">
          <w:t xml:space="preserve">belonging to serving PLMN or equivalent PLMN and ignore the TAI(s) which do not belong to serving PLMN or list of equivalent PLMN(s) </w:t>
        </w:r>
      </w:ins>
      <w:r w:rsidRPr="007F2770">
        <w:t>included in the IE, if not already stored, into the list of "5GS forbidden tracking areas for roaming"; and</w:t>
      </w:r>
    </w:p>
    <w:p w14:paraId="38E9C9BC" w14:textId="5BAED9B5" w:rsidR="00DB12A2" w:rsidRPr="007F2770" w:rsidRDefault="00DB12A2" w:rsidP="00DB12A2">
      <w:pPr>
        <w:pStyle w:val="B1"/>
      </w:pPr>
      <w:r w:rsidRPr="007F2770">
        <w:t>-</w:t>
      </w:r>
      <w:r w:rsidRPr="007F2770">
        <w:tab/>
        <w:t xml:space="preserve">if the UE receives the Forbidden TAI(s) for the list of "5GS forbidden tracking areas for regional provision of service" IE in the SERVICE REJECT message, the UE shall store the TAI(s) </w:t>
      </w:r>
      <w:ins w:id="103" w:author="DANISH EHSAN HASHMI/System &amp; Security Standards /SRI-Bangalore/Staff Engineer/Samsung Electronics" w:date="2023-04-19T14:58:00Z">
        <w:r w:rsidR="001169EF" w:rsidRPr="001169EF">
          <w:t xml:space="preserve">belonging to serving PLMN or equivalent PLMN and ignore the TAI(s) which do not belong to serving PLMN or list of equivalent PLMN(s) </w:t>
        </w:r>
      </w:ins>
      <w:bookmarkStart w:id="104" w:name="_GoBack"/>
      <w:bookmarkEnd w:id="104"/>
      <w:r w:rsidRPr="007F2770">
        <w:t>included in the IE, if not already stored, into the list of "5GS forbidden tracking areas for regional provision of service".</w:t>
      </w:r>
    </w:p>
    <w:p w14:paraId="7BED122D" w14:textId="77777777" w:rsidR="00DB12A2" w:rsidRPr="007F2770" w:rsidRDefault="00DB12A2" w:rsidP="00DB12A2">
      <w:r w:rsidRPr="007F2770">
        <w:t>Furthermore, the UE shall take the following actions depending on the 5GMM cause value received in the SERVICE REJECT message.</w:t>
      </w:r>
    </w:p>
    <w:p w14:paraId="50DF433B" w14:textId="77777777" w:rsidR="00DB12A2" w:rsidRPr="007F2770" w:rsidRDefault="00DB12A2" w:rsidP="00DB12A2">
      <w:pPr>
        <w:pStyle w:val="B1"/>
      </w:pPr>
      <w:r w:rsidRPr="007F2770">
        <w:t>#3</w:t>
      </w:r>
      <w:r w:rsidRPr="007F2770">
        <w:tab/>
        <w:t>(Illegal UE);</w:t>
      </w:r>
    </w:p>
    <w:p w14:paraId="20230414" w14:textId="77777777" w:rsidR="00DB12A2" w:rsidRPr="007F2770" w:rsidRDefault="00DB12A2" w:rsidP="00DB12A2">
      <w:pPr>
        <w:pStyle w:val="B1"/>
      </w:pPr>
      <w:r w:rsidRPr="007F2770">
        <w:t>#6</w:t>
      </w:r>
      <w:r w:rsidRPr="007F2770">
        <w:tab/>
        <w:t>(Illegal ME);</w:t>
      </w:r>
    </w:p>
    <w:p w14:paraId="7A603E57" w14:textId="77777777" w:rsidR="00DB12A2" w:rsidRPr="007F2770" w:rsidRDefault="00DB12A2" w:rsidP="00DB12A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w:t>
      </w:r>
    </w:p>
    <w:p w14:paraId="59448FF5" w14:textId="77777777" w:rsidR="00DB12A2" w:rsidRPr="007F2770" w:rsidRDefault="00DB12A2" w:rsidP="00DB12A2">
      <w:pPr>
        <w:pStyle w:val="B1"/>
      </w:pPr>
      <w:r w:rsidRPr="007F2770">
        <w:tab/>
        <w:t>In case of PLMN, the UE shall consider the USIM as invalid for 5GS services until switching off, the UICC containing the USIM is removed or the timer T3245 expires as described in clause 5.3.19a.1;</w:t>
      </w:r>
    </w:p>
    <w:p w14:paraId="365389B0" w14:textId="77777777" w:rsidR="00DB12A2" w:rsidRPr="007F2770" w:rsidRDefault="00DB12A2" w:rsidP="00DB12A2">
      <w:pPr>
        <w:pStyle w:val="B1"/>
      </w:pPr>
      <w:r w:rsidRPr="007F2770">
        <w:tab/>
        <w:t xml:space="preserve">In case of SNPN, if the UE is not registered for </w:t>
      </w:r>
      <w:proofErr w:type="spellStart"/>
      <w:r w:rsidRPr="007F2770">
        <w:t>onboarding</w:t>
      </w:r>
      <w:proofErr w:type="spellEnd"/>
      <w:r w:rsidRPr="007F2770">
        <w:t xml:space="preserve"> services in SNPN and the UE does not support access to an SNPN using credentials from a credentials holder and does not support equivalent SNPNs, the UE shall consider the entry of the "list of subscriber data" with the SNPN identity of the current SNPN as invalid until the UE is switched off, the entry is updated or the timer T3245 expires as described in clause 5.3.19a.2. In case of SNPN, if the UE is not registered for </w:t>
      </w:r>
      <w:proofErr w:type="spellStart"/>
      <w:r w:rsidRPr="007F2770">
        <w:t>onboarding</w:t>
      </w:r>
      <w:proofErr w:type="spellEnd"/>
      <w:r w:rsidRPr="007F2770">
        <w:t xml:space="preserve"> services in SNPN and the UE supports access to an SNPN using credentials from a credentials holder, equivalent SNPNs, or both, </w:t>
      </w:r>
      <w:r w:rsidRPr="007F2770">
        <w:rPr>
          <w:lang w:eastAsia="ko-KR"/>
        </w:rPr>
        <w:t xml:space="preserve">the UE shall consider the selected entry of the </w:t>
      </w:r>
      <w:r w:rsidRPr="007F2770">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7F2770">
        <w:rPr>
          <w:noProof/>
          <w:lang w:eastAsia="zh-CN"/>
        </w:rPr>
        <w:t xml:space="preserve">EAP-AKA' </w:t>
      </w:r>
      <w:r w:rsidRPr="007F2770">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DD5FD0E" w14:textId="77777777" w:rsidR="00DB12A2" w:rsidRPr="007F2770" w:rsidRDefault="00DB12A2" w:rsidP="00DB12A2">
      <w:pPr>
        <w:pStyle w:val="B1"/>
      </w:pPr>
      <w:r w:rsidRPr="007F2770">
        <w:tab/>
        <w:t xml:space="preserve">If the UE is not registered for </w:t>
      </w:r>
      <w:proofErr w:type="spellStart"/>
      <w:r w:rsidRPr="007F2770">
        <w:t>onboarding</w:t>
      </w:r>
      <w:proofErr w:type="spellEnd"/>
      <w:r w:rsidRPr="007F2770">
        <w:t xml:space="preserve"> services in SNPN, the UE shall delete the list of equivalent PLMNs (if any) or the list of equivalent SNPNs (if any), and shall enter the state 5GMM-DEREGISTERED.NO-SUPI. If the message has been successfully integrity checked by the NAS, then the </w:t>
      </w:r>
      <w:r w:rsidRPr="007F2770">
        <w:rPr>
          <w:lang w:eastAsia="zh-CN"/>
        </w:rPr>
        <w:t>UE</w:t>
      </w:r>
      <w:r w:rsidRPr="007F2770">
        <w:t xml:space="preserve"> shall:</w:t>
      </w:r>
    </w:p>
    <w:p w14:paraId="5559CCF0" w14:textId="77777777" w:rsidR="00DB12A2" w:rsidRPr="007F2770" w:rsidRDefault="00DB12A2" w:rsidP="00DB12A2">
      <w:pPr>
        <w:pStyle w:val="B2"/>
      </w:pPr>
      <w:r w:rsidRPr="007F2770">
        <w:t>1)</w:t>
      </w:r>
      <w:r w:rsidRPr="007F2770">
        <w:tab/>
        <w:t>set the counter</w:t>
      </w:r>
      <w:r w:rsidRPr="007F2770">
        <w:rPr>
          <w:rFonts w:hint="eastAsia"/>
          <w:lang w:eastAsia="zh-CN"/>
        </w:rPr>
        <w:t xml:space="preserve"> </w:t>
      </w:r>
      <w:r w:rsidRPr="007F2770">
        <w:t>for "SIM/USIM considered invalid for GPRS services" events and the counter for "USIM considered invalid for 5GS services over non-3GPP access" events</w:t>
      </w:r>
      <w:r w:rsidRPr="007F2770">
        <w:rPr>
          <w:rFonts w:hint="eastAsia"/>
          <w:lang w:eastAsia="zh-CN"/>
        </w:rPr>
        <w:t xml:space="preserve"> to </w:t>
      </w:r>
      <w:r w:rsidRPr="007F2770">
        <w:rPr>
          <w:lang w:eastAsia="zh-CN"/>
        </w:rPr>
        <w:t>UE</w:t>
      </w:r>
      <w:r w:rsidRPr="007F2770">
        <w:t xml:space="preserve"> implementation-specific maximum value in case of PLMN if the UE maintains these counters;</w:t>
      </w:r>
    </w:p>
    <w:p w14:paraId="7117FEA2" w14:textId="77777777" w:rsidR="00DB12A2" w:rsidRPr="007F2770" w:rsidRDefault="00DB12A2" w:rsidP="00DB12A2">
      <w:pPr>
        <w:pStyle w:val="B2"/>
      </w:pPr>
      <w:r w:rsidRPr="007F2770">
        <w:t>2)</w:t>
      </w:r>
      <w:r w:rsidRPr="007F2770">
        <w:tab/>
        <w:t>set the counter for "the entry for the current SNPN considered invalid for 3GPP access" events and the counter for "the entry for the current SNPN considered invalid for non-3GPP access" events</w:t>
      </w:r>
      <w:r w:rsidRPr="007F2770">
        <w:rPr>
          <w:rFonts w:hint="eastAsia"/>
          <w:lang w:eastAsia="zh-CN"/>
        </w:rPr>
        <w:t xml:space="preserve"> to </w:t>
      </w:r>
      <w:r w:rsidRPr="007F2770">
        <w:rPr>
          <w:lang w:eastAsia="zh-CN"/>
        </w:rPr>
        <w:t>UE</w:t>
      </w:r>
      <w:r w:rsidRPr="007F2770">
        <w:t xml:space="preserve"> implementation-specific maximum value in case of SNPN if the UE maintains these counters; and</w:t>
      </w:r>
    </w:p>
    <w:p w14:paraId="409078D3" w14:textId="77777777" w:rsidR="00DB12A2" w:rsidRPr="007F2770" w:rsidRDefault="00DB12A2" w:rsidP="00DB12A2">
      <w:pPr>
        <w:pStyle w:val="B1"/>
      </w:pPr>
      <w:r w:rsidRPr="007F2770">
        <w:lastRenderedPageBreak/>
        <w:tab/>
        <w:t xml:space="preserve">If the message was received via 3GPP access and the UE is operating in the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 The USIM shall be considered as invalid also for non-EPS services until switching off, the UICC containing the USIM is removed or the timer T3245 expires as described in clause 5.3.7a in 3GPP TS 24.301 [15]. If the message has been successfully integrity checked by the NAS and the UE maintains a counter for "SIM/USIM considered invalid for non-GPRS services", then the </w:t>
      </w:r>
      <w:r w:rsidRPr="007F2770">
        <w:rPr>
          <w:lang w:eastAsia="zh-CN"/>
        </w:rPr>
        <w:t>UE</w:t>
      </w:r>
      <w:r w:rsidRPr="007F2770">
        <w:t xml:space="preserve"> shall set this counter</w:t>
      </w:r>
      <w:r w:rsidRPr="007F2770">
        <w:rPr>
          <w:rFonts w:hint="eastAsia"/>
          <w:lang w:eastAsia="zh-CN"/>
        </w:rPr>
        <w:t xml:space="preserve"> to </w:t>
      </w:r>
      <w:r w:rsidRPr="007F2770">
        <w:rPr>
          <w:lang w:eastAsia="zh-CN"/>
        </w:rPr>
        <w:t>UE</w:t>
      </w:r>
      <w:r w:rsidRPr="007F2770">
        <w:t xml:space="preserve"> implementation-specific maximum value.</w:t>
      </w:r>
    </w:p>
    <w:p w14:paraId="017806C1" w14:textId="77777777" w:rsidR="00DB12A2" w:rsidRPr="007F2770" w:rsidRDefault="00DB12A2" w:rsidP="00DB12A2">
      <w:pPr>
        <w:pStyle w:val="B1"/>
      </w:pPr>
      <w:r w:rsidRPr="007F2770">
        <w:tab/>
        <w:t xml:space="preserve">If the UE is registered for </w:t>
      </w:r>
      <w:proofErr w:type="spellStart"/>
      <w:r w:rsidRPr="007F2770">
        <w:t>onboarding</w:t>
      </w:r>
      <w:proofErr w:type="spellEnd"/>
      <w:r w:rsidRPr="007F2770">
        <w:t xml:space="preserve"> services in SNPN, </w:t>
      </w:r>
      <w:r w:rsidRPr="007F2770">
        <w:rPr>
          <w:lang w:eastAsia="ko-KR"/>
        </w:rPr>
        <w:t xml:space="preserve">the UE shall </w:t>
      </w:r>
      <w:r w:rsidRPr="007F2770">
        <w:t xml:space="preserve">store the SNPN identity in the "permanently forbidden SNPNs" list for </w:t>
      </w:r>
      <w:proofErr w:type="spellStart"/>
      <w:r w:rsidRPr="007F2770">
        <w:t>onboarding</w:t>
      </w:r>
      <w:proofErr w:type="spellEnd"/>
      <w:r w:rsidRPr="007F2770">
        <w:t xml:space="preserve"> services,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to the UE implementation-specific maximum value.</w:t>
      </w:r>
    </w:p>
    <w:p w14:paraId="74A7D441" w14:textId="77777777" w:rsidR="00DB12A2" w:rsidRPr="007F2770" w:rsidRDefault="00DB12A2" w:rsidP="00DB12A2">
      <w:pPr>
        <w:pStyle w:val="B1"/>
      </w:pPr>
      <w:r w:rsidRPr="007F2770">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6586C004" w14:textId="77777777" w:rsidR="00DB12A2" w:rsidRPr="007F2770" w:rsidRDefault="00DB12A2" w:rsidP="00DB12A2">
      <w:pPr>
        <w:pStyle w:val="B1"/>
      </w:pPr>
      <w:r w:rsidRPr="007F2770">
        <w:t>#7</w:t>
      </w:r>
      <w:r w:rsidRPr="007F2770">
        <w:rPr>
          <w:rFonts w:hint="eastAsia"/>
          <w:lang w:eastAsia="ko-KR"/>
        </w:rPr>
        <w:tab/>
      </w:r>
      <w:r w:rsidRPr="007F2770">
        <w:t>(5GS services not allowed).</w:t>
      </w:r>
    </w:p>
    <w:p w14:paraId="7D814F50" w14:textId="77777777" w:rsidR="00DB12A2" w:rsidRPr="007F2770" w:rsidRDefault="00DB12A2" w:rsidP="00DB12A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w:t>
      </w:r>
    </w:p>
    <w:p w14:paraId="64CCA58C" w14:textId="77777777" w:rsidR="00DB12A2" w:rsidRPr="007F2770" w:rsidRDefault="00DB12A2" w:rsidP="00DB12A2">
      <w:pPr>
        <w:pStyle w:val="B1"/>
      </w:pPr>
      <w:r w:rsidRPr="007F2770">
        <w:tab/>
        <w:t>In case of PLMN, the UE shall consider the USIM as invalid for 5GS services until switching off, the UICC containing the USIM is removed or the timer T3245 expires as described in clause 5.3.19a.1;</w:t>
      </w:r>
    </w:p>
    <w:p w14:paraId="19F7E4DF" w14:textId="77777777" w:rsidR="00DB12A2" w:rsidRPr="007F2770" w:rsidRDefault="00DB12A2" w:rsidP="00DB12A2">
      <w:pPr>
        <w:pStyle w:val="B1"/>
      </w:pPr>
      <w:r w:rsidRPr="007F2770">
        <w:tab/>
        <w:t xml:space="preserve">In case of SNPN, if the UE is not registered for </w:t>
      </w:r>
      <w:proofErr w:type="spellStart"/>
      <w:r w:rsidRPr="007F2770">
        <w:t>onboarding</w:t>
      </w:r>
      <w:proofErr w:type="spellEnd"/>
      <w:r w:rsidRPr="007F2770">
        <w:t xml:space="preserve"> services in SNPN and the UE does not support access to an SNPN using credentials from a credentials holder and does not support equivalent SNPNs, the UE shall consider the entry of the "list of subscriber data" with the SNPN identity of the current SNPN as invalid for 5GS services until the UE is switched off, the entry is updated or the timer T3245 expires as described in clause 5.3.19a.2. In case of SNPN, if the UE is not registered for </w:t>
      </w:r>
      <w:proofErr w:type="spellStart"/>
      <w:r w:rsidRPr="007F2770">
        <w:t>onboarding</w:t>
      </w:r>
      <w:proofErr w:type="spellEnd"/>
      <w:r w:rsidRPr="007F2770">
        <w:t xml:space="preserve"> services in SNPN and the UE supports access to an SNPN using credentials from a credentials holder, equivalent SNPNs, or both, </w:t>
      </w:r>
      <w:r w:rsidRPr="007F2770">
        <w:rPr>
          <w:lang w:eastAsia="ko-KR"/>
        </w:rPr>
        <w:t xml:space="preserve">the UE shall consider the selected entry of the </w:t>
      </w:r>
      <w:r w:rsidRPr="007F2770">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7F2770">
        <w:rPr>
          <w:noProof/>
          <w:lang w:eastAsia="zh-CN"/>
        </w:rPr>
        <w:t xml:space="preserve">EAP-AKA' </w:t>
      </w:r>
      <w:r w:rsidRPr="007F2770">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613FFE6" w14:textId="77777777" w:rsidR="00DB12A2" w:rsidRPr="007F2770" w:rsidRDefault="00DB12A2" w:rsidP="00DB12A2">
      <w:pPr>
        <w:pStyle w:val="B1"/>
      </w:pPr>
      <w:r w:rsidRPr="007F2770">
        <w:tab/>
        <w:t xml:space="preserve">If the UE is not registered for </w:t>
      </w:r>
      <w:proofErr w:type="spellStart"/>
      <w:r w:rsidRPr="007F2770">
        <w:t>onboarding</w:t>
      </w:r>
      <w:proofErr w:type="spellEnd"/>
      <w:r w:rsidRPr="007F2770">
        <w:t xml:space="preserve"> services in SNPN, the UE shall enter the state 5GMM-DEREGISTERED.NO-SUPI. If the message has been successfully integrity checked by the NAS, then the </w:t>
      </w:r>
      <w:r w:rsidRPr="007F2770">
        <w:rPr>
          <w:lang w:eastAsia="zh-CN"/>
        </w:rPr>
        <w:t>UE</w:t>
      </w:r>
      <w:r w:rsidRPr="007F2770">
        <w:t xml:space="preserve"> shall:</w:t>
      </w:r>
    </w:p>
    <w:p w14:paraId="584CFFEE" w14:textId="77777777" w:rsidR="00DB12A2" w:rsidRPr="007F2770" w:rsidRDefault="00DB12A2" w:rsidP="00DB12A2">
      <w:pPr>
        <w:pStyle w:val="B2"/>
      </w:pPr>
      <w:r w:rsidRPr="007F2770">
        <w:t>1)</w:t>
      </w:r>
      <w:r w:rsidRPr="007F2770">
        <w:tab/>
        <w:t>set the counter</w:t>
      </w:r>
      <w:r w:rsidRPr="007F2770">
        <w:rPr>
          <w:rFonts w:hint="eastAsia"/>
          <w:lang w:eastAsia="zh-CN"/>
        </w:rPr>
        <w:t xml:space="preserve"> </w:t>
      </w:r>
      <w:r w:rsidRPr="007F2770">
        <w:t>for "SIM/USIM considered invalid for GPRS services" events and the counter for "USIM considered invalid for 5GS services over non-3GPP access" events</w:t>
      </w:r>
      <w:r w:rsidRPr="007F2770">
        <w:rPr>
          <w:rFonts w:hint="eastAsia"/>
          <w:lang w:eastAsia="zh-CN"/>
        </w:rPr>
        <w:t xml:space="preserve"> to </w:t>
      </w:r>
      <w:r w:rsidRPr="007F2770">
        <w:rPr>
          <w:lang w:eastAsia="zh-CN"/>
        </w:rPr>
        <w:t>UE</w:t>
      </w:r>
      <w:r w:rsidRPr="007F2770">
        <w:t xml:space="preserve"> implementation-specific maximum value in case of PLMN if the UE maintains these counters; or</w:t>
      </w:r>
    </w:p>
    <w:p w14:paraId="1D034473" w14:textId="77777777" w:rsidR="00DB12A2" w:rsidRPr="007F2770" w:rsidRDefault="00DB12A2" w:rsidP="00DB12A2">
      <w:pPr>
        <w:pStyle w:val="B2"/>
      </w:pPr>
      <w:r w:rsidRPr="007F2770">
        <w:t>2)</w:t>
      </w:r>
      <w:r w:rsidRPr="007F2770">
        <w:tab/>
        <w:t>set the counter for "the entry for the current SNPN considered invalid for 3GPP access" events and the counter for "the entry for the current SNPN considered invalid for non-3GPP access" events</w:t>
      </w:r>
      <w:r w:rsidRPr="007F2770">
        <w:rPr>
          <w:rFonts w:hint="eastAsia"/>
          <w:lang w:eastAsia="zh-CN"/>
        </w:rPr>
        <w:t xml:space="preserve"> to </w:t>
      </w:r>
      <w:r w:rsidRPr="007F2770">
        <w:rPr>
          <w:lang w:eastAsia="zh-CN"/>
        </w:rPr>
        <w:t>UE</w:t>
      </w:r>
      <w:r w:rsidRPr="007F2770">
        <w:t xml:space="preserve"> implementation-specific maximum value in case of SNPN if the UE maintains these counters; and</w:t>
      </w:r>
    </w:p>
    <w:p w14:paraId="2165B457" w14:textId="77777777" w:rsidR="00DB12A2" w:rsidRPr="007F2770" w:rsidRDefault="00DB12A2" w:rsidP="00DB12A2">
      <w:pPr>
        <w:pStyle w:val="B1"/>
      </w:pPr>
      <w:r w:rsidRPr="007F2770">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w:t>
      </w:r>
    </w:p>
    <w:p w14:paraId="55C428CC" w14:textId="77777777" w:rsidR="00DB12A2" w:rsidRPr="007F2770" w:rsidRDefault="00DB12A2" w:rsidP="00DB12A2">
      <w:pPr>
        <w:pStyle w:val="B1"/>
      </w:pPr>
      <w:r w:rsidRPr="007F2770">
        <w:tab/>
        <w:t xml:space="preserve">If the UE is registered for </w:t>
      </w:r>
      <w:proofErr w:type="spellStart"/>
      <w:r w:rsidRPr="007F2770">
        <w:t>onboarding</w:t>
      </w:r>
      <w:proofErr w:type="spellEnd"/>
      <w:r w:rsidRPr="007F2770">
        <w:t xml:space="preserve"> services in SNPN, </w:t>
      </w:r>
      <w:r w:rsidRPr="007F2770">
        <w:rPr>
          <w:lang w:eastAsia="ko-KR"/>
        </w:rPr>
        <w:t xml:space="preserve">the UE shall </w:t>
      </w:r>
      <w:r w:rsidRPr="007F2770">
        <w:t xml:space="preserve">store the SNPN identity in the "permanently forbidden SNPNs" list for </w:t>
      </w:r>
      <w:proofErr w:type="spellStart"/>
      <w:r w:rsidRPr="007F2770">
        <w:t>onboarding</w:t>
      </w:r>
      <w:proofErr w:type="spellEnd"/>
      <w:r w:rsidRPr="007F2770">
        <w:t xml:space="preserve"> services,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to the UE implementation-specific maximum value.</w:t>
      </w:r>
    </w:p>
    <w:p w14:paraId="615E06FA" w14:textId="77777777" w:rsidR="00DB12A2" w:rsidRPr="007F2770" w:rsidRDefault="00DB12A2" w:rsidP="00DB12A2">
      <w:pPr>
        <w:pStyle w:val="B1"/>
      </w:pPr>
      <w:r w:rsidRPr="007F2770">
        <w:lastRenderedPageBreak/>
        <w:tab/>
        <w:t xml:space="preserve">If the message has been </w:t>
      </w:r>
      <w:r w:rsidRPr="007F2770">
        <w:rPr>
          <w:lang w:val="en-US"/>
        </w:rPr>
        <w:t>successfully integrity checked by the NAS</w:t>
      </w:r>
      <w:r w:rsidRPr="007F2770">
        <w:t xml:space="preserve"> and the UE also supports the registration procedure over the other access, the UE shall in addition handle 5GMM parameters and 5GMM state for this access, as described for this 5GMM cause value.</w:t>
      </w:r>
    </w:p>
    <w:p w14:paraId="6F3EA219" w14:textId="77777777" w:rsidR="00DB12A2" w:rsidRPr="007F2770" w:rsidRDefault="00DB12A2" w:rsidP="00DB12A2">
      <w:pPr>
        <w:pStyle w:val="NO"/>
      </w:pPr>
      <w:r w:rsidRPr="007F2770">
        <w:t>NOTE 4:</w:t>
      </w:r>
      <w:r w:rsidRPr="007F2770">
        <w:tab/>
        <w:t>The possibility to configure a UE so that the radio transceiver for a specific radio access technology is not active, although it is implemented in the UE, is outside the scope of the present document.</w:t>
      </w:r>
    </w:p>
    <w:p w14:paraId="50DD8DE5" w14:textId="77777777" w:rsidR="00DB12A2" w:rsidRPr="007F2770" w:rsidRDefault="00DB12A2" w:rsidP="00DB12A2">
      <w:pPr>
        <w:pStyle w:val="B1"/>
      </w:pPr>
      <w:r w:rsidRPr="007F2770">
        <w:t>#9</w:t>
      </w:r>
      <w:r w:rsidRPr="007F2770">
        <w:tab/>
        <w:t>(UE identity cannot be derived by the network).</w:t>
      </w:r>
    </w:p>
    <w:p w14:paraId="5E996AEC" w14:textId="77777777" w:rsidR="00DB12A2" w:rsidRPr="007F2770" w:rsidRDefault="00DB12A2" w:rsidP="00DB12A2">
      <w:pPr>
        <w:pStyle w:val="B1"/>
      </w:pPr>
      <w:r w:rsidRPr="007F2770">
        <w:tab/>
        <w:t xml:space="preserve">The UE shall set the 5GS update status to 5U2 NOT UPDATED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The UE shall enter the state 5GMM-DEREGISTERED.</w:t>
      </w:r>
    </w:p>
    <w:p w14:paraId="3EA7CCAE" w14:textId="77777777" w:rsidR="00DB12A2" w:rsidRPr="007F2770" w:rsidRDefault="00DB12A2" w:rsidP="00DB12A2">
      <w:pPr>
        <w:pStyle w:val="B1"/>
      </w:pPr>
      <w:r w:rsidRPr="007F2770">
        <w:tab/>
        <w:t xml:space="preserve">If the service request was initiated for emergency services </w:t>
      </w:r>
      <w:proofErr w:type="spellStart"/>
      <w:r w:rsidRPr="007F2770">
        <w:t>fallback</w:t>
      </w:r>
      <w:proofErr w:type="spellEnd"/>
      <w:r w:rsidRPr="007F2770">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46640D19" w14:textId="77777777" w:rsidR="00DB12A2" w:rsidRPr="007F2770" w:rsidRDefault="00DB12A2" w:rsidP="00DB12A2">
      <w:pPr>
        <w:pStyle w:val="B1"/>
      </w:pPr>
      <w:r w:rsidRPr="007F2770">
        <w:rPr>
          <w:rFonts w:hint="eastAsia"/>
          <w:lang w:eastAsia="zh-CN"/>
        </w:rPr>
        <w:tab/>
        <w:t xml:space="preserve">If the service request was initiated for any reason other than </w:t>
      </w:r>
      <w:r w:rsidRPr="007F2770">
        <w:rPr>
          <w:lang w:eastAsia="zh-CN"/>
        </w:rPr>
        <w:t xml:space="preserve">emergency services </w:t>
      </w:r>
      <w:proofErr w:type="spellStart"/>
      <w:r w:rsidRPr="007F2770">
        <w:rPr>
          <w:lang w:eastAsia="zh-CN"/>
        </w:rPr>
        <w:t>fallback</w:t>
      </w:r>
      <w:proofErr w:type="spellEnd"/>
      <w:r w:rsidRPr="007F2770">
        <w:rPr>
          <w:lang w:eastAsia="zh-CN"/>
        </w:rPr>
        <w:t xml:space="preserve"> or </w:t>
      </w:r>
      <w:r w:rsidRPr="007F2770">
        <w:t>initiating</w:t>
      </w:r>
      <w:r w:rsidRPr="007F2770">
        <w:rPr>
          <w:rFonts w:hint="eastAsia"/>
          <w:lang w:eastAsia="zh-CN"/>
        </w:rPr>
        <w:t xml:space="preserve"> </w:t>
      </w:r>
      <w:r w:rsidRPr="007F2770">
        <w:rPr>
          <w:lang w:eastAsia="zh-CN"/>
        </w:rPr>
        <w:t xml:space="preserve">an emergency </w:t>
      </w:r>
      <w:r w:rsidRPr="007F2770">
        <w:rPr>
          <w:rFonts w:hint="eastAsia"/>
          <w:lang w:eastAsia="zh-CN"/>
        </w:rPr>
        <w:t>PD</w:t>
      </w:r>
      <w:r w:rsidRPr="007F2770">
        <w:rPr>
          <w:lang w:eastAsia="zh-CN"/>
        </w:rPr>
        <w:t>U session</w:t>
      </w:r>
      <w:r w:rsidRPr="007F2770">
        <w:rPr>
          <w:rFonts w:hint="eastAsia"/>
          <w:lang w:eastAsia="zh-CN"/>
        </w:rPr>
        <w:t>, t</w:t>
      </w:r>
      <w:r w:rsidRPr="007F2770">
        <w:t>he UE shall perform a new initial registration procedure.</w:t>
      </w:r>
    </w:p>
    <w:p w14:paraId="0757426A" w14:textId="77777777" w:rsidR="00DB12A2" w:rsidRPr="007F2770" w:rsidRDefault="00DB12A2" w:rsidP="00DB12A2">
      <w:pPr>
        <w:pStyle w:val="NO"/>
        <w:rPr>
          <w:lang w:eastAsia="ja-JP"/>
        </w:rPr>
      </w:pPr>
      <w:r w:rsidRPr="007F2770">
        <w:t>NOTE 5:</w:t>
      </w:r>
      <w:r w:rsidRPr="007F2770">
        <w:tab/>
        <w:t xml:space="preserve">User interaction is necessary in some cases when </w:t>
      </w:r>
      <w:r w:rsidRPr="007F2770">
        <w:rPr>
          <w:rFonts w:eastAsia="Batang"/>
          <w:lang w:eastAsia="ja-JP"/>
        </w:rPr>
        <w:t>the UE cannot re-establish the PDU session(s) automatically.</w:t>
      </w:r>
    </w:p>
    <w:p w14:paraId="399B972D" w14:textId="77777777" w:rsidR="00DB12A2" w:rsidRPr="007F2770" w:rsidRDefault="00DB12A2" w:rsidP="00DB12A2">
      <w:pPr>
        <w:pStyle w:val="B1"/>
      </w:pPr>
      <w:r w:rsidRPr="007F2770">
        <w:tab/>
        <w:t xml:space="preserve">If the message was received via 3GPP access and the UE is operating in the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w:t>
      </w:r>
    </w:p>
    <w:p w14:paraId="21037BCE" w14:textId="77777777" w:rsidR="00DB12A2" w:rsidRPr="007F2770" w:rsidRDefault="00DB12A2" w:rsidP="00DB12A2">
      <w:pPr>
        <w:pStyle w:val="B1"/>
      </w:pPr>
      <w:r w:rsidRPr="007F2770">
        <w:t>#10</w:t>
      </w:r>
      <w:r w:rsidRPr="007F2770">
        <w:rPr>
          <w:rFonts w:hint="eastAsia"/>
          <w:lang w:eastAsia="ko-KR"/>
        </w:rPr>
        <w:tab/>
      </w:r>
      <w:r w:rsidRPr="007F2770">
        <w:t>(Implicitly de-registered).</w:t>
      </w:r>
    </w:p>
    <w:p w14:paraId="1DB15B3D" w14:textId="77777777" w:rsidR="00DB12A2" w:rsidRPr="007F2770" w:rsidRDefault="00DB12A2" w:rsidP="00DB12A2">
      <w:pPr>
        <w:pStyle w:val="B1"/>
      </w:pPr>
      <w:r w:rsidRPr="007F2770">
        <w:tab/>
        <w:t xml:space="preserve">The UE shall enter the state 5GMM-DEREGISTERED.NORMAL-SERVICE. The UE shall delete </w:t>
      </w:r>
      <w:r w:rsidRPr="007F2770">
        <w:rPr>
          <w:rFonts w:hint="eastAsia"/>
          <w:lang w:eastAsia="zh-CN"/>
        </w:rPr>
        <w:t>any</w:t>
      </w:r>
      <w:r w:rsidRPr="007F2770">
        <w:t xml:space="preserve"> mapped 5G NAS security context or partial native 5G NAS security context.</w:t>
      </w:r>
    </w:p>
    <w:p w14:paraId="3805FEFD" w14:textId="77777777" w:rsidR="00DB12A2" w:rsidRPr="007F2770" w:rsidRDefault="00DB12A2" w:rsidP="00DB12A2">
      <w:pPr>
        <w:pStyle w:val="B1"/>
      </w:pPr>
      <w:r w:rsidRPr="007F2770">
        <w:tab/>
        <w:t xml:space="preserve">If the service request was initiated for emergency services </w:t>
      </w:r>
      <w:proofErr w:type="spellStart"/>
      <w:r w:rsidRPr="007F2770">
        <w:t>fallback</w:t>
      </w:r>
      <w:proofErr w:type="spellEnd"/>
      <w:r w:rsidRPr="007F2770">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591402DB" w14:textId="77777777" w:rsidR="00DB12A2" w:rsidRPr="007F2770" w:rsidRDefault="00DB12A2" w:rsidP="00DB12A2">
      <w:pPr>
        <w:pStyle w:val="B1"/>
      </w:pPr>
      <w:r w:rsidRPr="007F2770">
        <w:rPr>
          <w:rFonts w:hint="eastAsia"/>
          <w:lang w:eastAsia="zh-CN"/>
        </w:rPr>
        <w:tab/>
      </w:r>
      <w:r w:rsidRPr="007F2770">
        <w:t xml:space="preserve">If the rejected request was neither for initiating an emergency PDU session nor for emergency services </w:t>
      </w:r>
      <w:proofErr w:type="spellStart"/>
      <w:r w:rsidRPr="007F2770">
        <w:t>fallback</w:t>
      </w:r>
      <w:proofErr w:type="spellEnd"/>
      <w:r w:rsidRPr="007F2770">
        <w:t>, the UE shall perform a new initial registration procedure.</w:t>
      </w:r>
    </w:p>
    <w:p w14:paraId="6FBE6851" w14:textId="77777777" w:rsidR="00DB12A2" w:rsidRPr="007F2770" w:rsidRDefault="00DB12A2" w:rsidP="00DB12A2">
      <w:pPr>
        <w:pStyle w:val="NO"/>
        <w:rPr>
          <w:lang w:eastAsia="ja-JP"/>
        </w:rPr>
      </w:pPr>
      <w:r w:rsidRPr="007F2770">
        <w:rPr>
          <w:lang w:eastAsia="ja-JP"/>
        </w:rPr>
        <w:t>NOTE 6:</w:t>
      </w:r>
      <w:r w:rsidRPr="007F2770">
        <w:rPr>
          <w:lang w:eastAsia="ja-JP"/>
        </w:rPr>
        <w:tab/>
      </w:r>
      <w:r w:rsidRPr="007F2770">
        <w:t xml:space="preserve">User interaction is necessary in some cases when </w:t>
      </w:r>
      <w:r w:rsidRPr="007F2770">
        <w:rPr>
          <w:rFonts w:eastAsia="Batang"/>
          <w:lang w:eastAsia="ja-JP"/>
        </w:rPr>
        <w:t>the UE cannot re-establish the PDU session(s) automatically.</w:t>
      </w:r>
    </w:p>
    <w:p w14:paraId="76B4E6AE" w14:textId="77777777" w:rsidR="00DB12A2" w:rsidRPr="007F2770" w:rsidRDefault="00DB12A2" w:rsidP="00DB12A2">
      <w:pPr>
        <w:pStyle w:val="B1"/>
      </w:pPr>
      <w:r w:rsidRPr="007F2770">
        <w:tab/>
        <w:t xml:space="preserve">If the message was received via 3GPP access and the UE is operating in the single-registration mode, the UE shall handle the EMM state as specified in 3GPP TS 24.301 [15] for the case when the </w:t>
      </w:r>
      <w:r w:rsidRPr="007F2770">
        <w:rPr>
          <w:rFonts w:hint="eastAsia"/>
        </w:rPr>
        <w:t>service request</w:t>
      </w:r>
      <w:r w:rsidRPr="007F2770">
        <w:t xml:space="preserve"> procedure is rejected with the EMM cause with the same value.</w:t>
      </w:r>
    </w:p>
    <w:p w14:paraId="150299C6" w14:textId="77777777" w:rsidR="00DB12A2" w:rsidRPr="007F2770" w:rsidRDefault="00DB12A2" w:rsidP="00DB12A2">
      <w:pPr>
        <w:pStyle w:val="B1"/>
      </w:pPr>
      <w:r w:rsidRPr="007F2770">
        <w:t>#11</w:t>
      </w:r>
      <w:r w:rsidRPr="007F2770">
        <w:tab/>
        <w:t>(PLMN not allowed).</w:t>
      </w:r>
    </w:p>
    <w:p w14:paraId="1FD1FE73" w14:textId="77777777" w:rsidR="00DB12A2" w:rsidRPr="007F2770" w:rsidRDefault="00DB12A2" w:rsidP="00DB12A2">
      <w:pPr>
        <w:pStyle w:val="B1"/>
      </w:pPr>
      <w:r w:rsidRPr="007F2770">
        <w:tab/>
        <w:t xml:space="preserve">This cause value received from a cell belonging to an SNPN is considered as an abnormal case and the behaviour of the UE is specified in </w:t>
      </w:r>
      <w:proofErr w:type="spellStart"/>
      <w:r w:rsidRPr="007F2770">
        <w:t>subclause</w:t>
      </w:r>
      <w:proofErr w:type="spellEnd"/>
      <w:r w:rsidRPr="007F2770">
        <w:t> 5.6.1.7.</w:t>
      </w:r>
    </w:p>
    <w:p w14:paraId="561B3A1F" w14:textId="77777777" w:rsidR="00DB12A2" w:rsidRPr="007F2770" w:rsidRDefault="00DB12A2" w:rsidP="00DB12A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xml:space="preserve">. The UE shall delete the list of equivalent PLMNs and store the PLMN identity in the forbidden PLMN list as specified in </w:t>
      </w:r>
      <w:proofErr w:type="spellStart"/>
      <w:r w:rsidRPr="007F2770">
        <w:t>subclause</w:t>
      </w:r>
      <w:proofErr w:type="spellEnd"/>
      <w:r w:rsidRPr="007F2770">
        <w:t xml:space="preserve"> 5.3.13A and if the UE is configured to use timer T3245 then the UE shall start timer T3245 and proceed as described in clause 5.3.19a.1. For 3GPP access, the UE shall enter the state 5GMM-DEREGISTERED.PLMN-SEARCH and perform a PLMN selection according to 3GPP TS 23.122 [5], and for non-3GPP access the UE shall enter state 5GMM-DEREGISTERED.LIMITED-SERVICE and perform network selection as defined in 3GPP TS 24.502 [18]. If the message has been successfully integrity checked by the NAS and the UE </w:t>
      </w:r>
      <w:proofErr w:type="spellStart"/>
      <w:r w:rsidRPr="007F2770">
        <w:t>mantains</w:t>
      </w:r>
      <w:proofErr w:type="spellEnd"/>
      <w:r w:rsidRPr="007F2770">
        <w:t xml:space="preserve"> the PLMN-specific attempt counter and the PLMN-specific attempt counter for non-3GPP </w:t>
      </w:r>
      <w:r w:rsidRPr="007F2770">
        <w:lastRenderedPageBreak/>
        <w:t>access for that PLMN, the UE shall set the PLMN-specific attempt counter and the PLMN-specific attempt counter for non-3GPP access for that PLMN to the UE implementation-specific maximum value.</w:t>
      </w:r>
    </w:p>
    <w:p w14:paraId="6D91A7E0" w14:textId="77777777" w:rsidR="00DB12A2" w:rsidRPr="007F2770" w:rsidRDefault="00DB12A2" w:rsidP="00DB12A2">
      <w:pPr>
        <w:pStyle w:val="B1"/>
      </w:pPr>
      <w:r w:rsidRPr="007F2770">
        <w:tab/>
        <w:t xml:space="preserve">If the message was received via 3GPP access and the UE is operating in single-registration mode, the UE shall in addition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w:t>
      </w:r>
    </w:p>
    <w:p w14:paraId="07E23CCE" w14:textId="77777777" w:rsidR="00DB12A2" w:rsidRPr="007F2770" w:rsidRDefault="00DB12A2" w:rsidP="00DB12A2">
      <w:pPr>
        <w:pStyle w:val="B1"/>
      </w:pPr>
      <w:r w:rsidRPr="007F2770">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0D436B34" w14:textId="77777777" w:rsidR="00DB12A2" w:rsidRPr="007F2770" w:rsidRDefault="00DB12A2" w:rsidP="00DB12A2">
      <w:pPr>
        <w:pStyle w:val="B1"/>
      </w:pPr>
      <w:r w:rsidRPr="007F2770">
        <w:tab/>
        <w:t>If the UE receives the Disaster return wait range IE in the SERVICE REJECT message and the UE supports MINT, the UE shall delete the disaster return wait range stored in the ME, if any, and store the disaster return wait range included in the Disaster return wait range IE in the ME.</w:t>
      </w:r>
    </w:p>
    <w:p w14:paraId="6E745E7D" w14:textId="77777777" w:rsidR="00DB12A2" w:rsidRPr="007F2770" w:rsidRDefault="00DB12A2" w:rsidP="00DB12A2">
      <w:pPr>
        <w:pStyle w:val="B1"/>
      </w:pPr>
      <w:r w:rsidRPr="007F2770">
        <w:t>#12</w:t>
      </w:r>
      <w:r w:rsidRPr="007F2770">
        <w:tab/>
        <w:t>(Tracking area not allowed).</w:t>
      </w:r>
    </w:p>
    <w:p w14:paraId="0159CEE2" w14:textId="77777777" w:rsidR="00DB12A2" w:rsidRPr="007F2770" w:rsidRDefault="00DB12A2" w:rsidP="00DB12A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w:t>
      </w:r>
    </w:p>
    <w:p w14:paraId="6D62761C" w14:textId="77777777" w:rsidR="00DB12A2" w:rsidRPr="007F2770" w:rsidRDefault="00DB12A2" w:rsidP="00DB12A2">
      <w:pPr>
        <w:pStyle w:val="B1"/>
      </w:pPr>
      <w:r w:rsidRPr="007F2770">
        <w:tab/>
        <w:t>If:</w:t>
      </w:r>
    </w:p>
    <w:p w14:paraId="755A1159" w14:textId="77777777" w:rsidR="00DB12A2" w:rsidRPr="007F2770" w:rsidRDefault="00DB12A2" w:rsidP="00DB12A2">
      <w:pPr>
        <w:pStyle w:val="B2"/>
      </w:pPr>
      <w:r w:rsidRPr="007F2770">
        <w:t>1)</w:t>
      </w:r>
      <w:r w:rsidRPr="007F2770">
        <w:tab/>
      </w:r>
      <w:proofErr w:type="gramStart"/>
      <w:r w:rsidRPr="007F2770">
        <w:t>the</w:t>
      </w:r>
      <w:proofErr w:type="gramEnd"/>
      <w:r w:rsidRPr="007F2770">
        <w:t xml:space="preserve"> UE is not operating in SNPN access operation mode, the UE shall store the current TAI in the list of "5GS forbidden tracking areas for regional provision of service" and enter the state 5GMM-DEREGISTERED.LIMITED-SERVICE. If the SERVICE REJECT message </w:t>
      </w:r>
      <w:r w:rsidRPr="007F2770">
        <w:rPr>
          <w:rFonts w:hint="eastAsia"/>
        </w:rPr>
        <w:t>is</w:t>
      </w:r>
      <w:r w:rsidRPr="007F2770">
        <w:t xml:space="preserve"> not integrity protected, the UE shall memorize the current TAI was stored in the list of "5GS forbidden tracking areas for regional provision of service" for non-integrity protected NAS reject message; or</w:t>
      </w:r>
    </w:p>
    <w:p w14:paraId="1B586E68" w14:textId="77777777" w:rsidR="00DB12A2" w:rsidRPr="007F2770" w:rsidRDefault="00DB12A2" w:rsidP="00DB12A2">
      <w:pPr>
        <w:pStyle w:val="B2"/>
      </w:pPr>
      <w:r w:rsidRPr="007F2770">
        <w:t>2)</w:t>
      </w:r>
      <w:r w:rsidRPr="007F2770">
        <w:tab/>
        <w:t>the UE is operating in SNPN access operation mode, the UE shall store the current TAI in the list of "5GS forbidden tracking areas for regional provision of service"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and enter the state 5GMM-DEREGISTERED.LIMITED-SERVICE. If the SERVICE REJECT message </w:t>
      </w:r>
      <w:r w:rsidRPr="007F2770">
        <w:rPr>
          <w:rFonts w:hint="eastAsia"/>
        </w:rPr>
        <w:t>is</w:t>
      </w:r>
      <w:r w:rsidRPr="007F2770">
        <w:t xml:space="preserve"> not integrity protected, the UE shall memorize the current TAI was stored in the list of "5GS forbidden tracking areas for regional provision of service"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for non-integrity protected NAS reject message.</w:t>
      </w:r>
    </w:p>
    <w:p w14:paraId="2A9054FD" w14:textId="77777777" w:rsidR="00DB12A2" w:rsidRPr="007F2770" w:rsidRDefault="00DB12A2" w:rsidP="00DB12A2">
      <w:pPr>
        <w:pStyle w:val="B1"/>
      </w:pPr>
      <w:r w:rsidRPr="007F2770">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w:t>
      </w:r>
    </w:p>
    <w:p w14:paraId="7E193324" w14:textId="77777777" w:rsidR="00DB12A2" w:rsidRPr="007F2770" w:rsidRDefault="00DB12A2" w:rsidP="00DB12A2">
      <w:pPr>
        <w:pStyle w:val="B1"/>
      </w:pPr>
      <w:r w:rsidRPr="007F2770">
        <w:t>#13</w:t>
      </w:r>
      <w:r w:rsidRPr="007F2770">
        <w:tab/>
        <w:t>(Roaming not allowed in this tracking area).</w:t>
      </w:r>
    </w:p>
    <w:p w14:paraId="27CBE5FD" w14:textId="77777777" w:rsidR="00DB12A2" w:rsidRPr="007F2770" w:rsidRDefault="00DB12A2" w:rsidP="00DB12A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5.1.3.2.2). For 3GPP access the UE shall enter the state 5GMM-REGISTERED.PLMN-SEARCH, and for non-3GPP access the UE shall enter the state 5GMM-REGISTERED.LIMITED-SERVICE.</w:t>
      </w:r>
    </w:p>
    <w:p w14:paraId="5442E2C4" w14:textId="77777777" w:rsidR="00DB12A2" w:rsidRPr="007F2770" w:rsidRDefault="00DB12A2" w:rsidP="00DB12A2">
      <w:pPr>
        <w:pStyle w:val="B1"/>
      </w:pPr>
      <w:r w:rsidRPr="007F2770">
        <w:tab/>
        <w:t>If:</w:t>
      </w:r>
    </w:p>
    <w:p w14:paraId="25025A76" w14:textId="77777777" w:rsidR="00DB12A2" w:rsidRPr="007F2770" w:rsidRDefault="00DB12A2" w:rsidP="00DB12A2">
      <w:pPr>
        <w:pStyle w:val="B2"/>
      </w:pPr>
      <w:r w:rsidRPr="007F2770">
        <w:t>1)</w:t>
      </w:r>
      <w:r w:rsidRPr="007F2770">
        <w:tab/>
      </w:r>
      <w:proofErr w:type="gramStart"/>
      <w:r w:rsidRPr="007F2770">
        <w:t>the</w:t>
      </w:r>
      <w:proofErr w:type="gramEnd"/>
      <w:r w:rsidRPr="007F2770">
        <w:t xml:space="preserve"> UE is not operating in SNPN access operation mode, the UE shall store the current TAI in the list of "5GS forbidden tracking areas for roaming" and remove the current TAI from the stored TAI list if present. If the SERVICE REJECT message </w:t>
      </w:r>
      <w:r w:rsidRPr="007F2770">
        <w:rPr>
          <w:rFonts w:hint="eastAsia"/>
        </w:rPr>
        <w:t>is</w:t>
      </w:r>
      <w:r w:rsidRPr="007F2770">
        <w:t xml:space="preserve"> not integrity protected, the UE shall memorize the current TAI was stored in the list of "5GS forbidden tracking areas for roaming" for non-integrity protected NAS reject message; or</w:t>
      </w:r>
    </w:p>
    <w:p w14:paraId="665531DD" w14:textId="77777777" w:rsidR="00DB12A2" w:rsidRPr="007F2770" w:rsidRDefault="00DB12A2" w:rsidP="00DB12A2">
      <w:pPr>
        <w:pStyle w:val="B2"/>
      </w:pPr>
      <w:r w:rsidRPr="007F2770">
        <w:t>2)</w:t>
      </w:r>
      <w:r w:rsidRPr="007F2770">
        <w:tab/>
        <w:t>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and remove the current TAI from the stored TAI list if present. If the SERVICE REJECT message </w:t>
      </w:r>
      <w:r w:rsidRPr="007F2770">
        <w:rPr>
          <w:rFonts w:hint="eastAsia"/>
        </w:rPr>
        <w:t>is</w:t>
      </w:r>
      <w:r w:rsidRPr="007F2770">
        <w:t xml:space="preserve"> not integrity protected, the UE shall memorize the current TAI was stored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for non-integrity protected NAS reject message.</w:t>
      </w:r>
    </w:p>
    <w:p w14:paraId="6D66D2AF" w14:textId="77777777" w:rsidR="00DB12A2" w:rsidRPr="007F2770" w:rsidRDefault="00DB12A2" w:rsidP="00DB12A2">
      <w:pPr>
        <w:pStyle w:val="B1"/>
      </w:pPr>
      <w:r w:rsidRPr="007F2770">
        <w:lastRenderedPageBreak/>
        <w:tab/>
        <w:t>For 3GPP access the UE shall perform a PLMN selection or SNPN selection according to 3GPP TS 23.122 [5], and for non-3GPP access the UE shall perform network selection as defined in 3GPP TS 24.502 [18].</w:t>
      </w:r>
    </w:p>
    <w:p w14:paraId="1CAD76E4" w14:textId="77777777" w:rsidR="00DB12A2" w:rsidRPr="007F2770" w:rsidRDefault="00DB12A2" w:rsidP="00DB12A2">
      <w:pPr>
        <w:pStyle w:val="B1"/>
      </w:pPr>
      <w:r w:rsidRPr="007F2770">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45B6D149" w14:textId="77777777" w:rsidR="00DB12A2" w:rsidRPr="007F2770" w:rsidRDefault="00DB12A2" w:rsidP="00DB12A2">
      <w:pPr>
        <w:pStyle w:val="B1"/>
      </w:pPr>
      <w:r w:rsidRPr="007F2770">
        <w:tab/>
        <w:t>If the UE receives the Disaster return wait range IE in the SERVICE REJECT message and the UE supports MINT, the UE shall delete the disaster return wait range stored in the ME, if any, and store the disaster return wait range included in the Disaster return wait range IE in the ME.</w:t>
      </w:r>
    </w:p>
    <w:p w14:paraId="1187A9CD" w14:textId="77777777" w:rsidR="00DB12A2" w:rsidRPr="007F2770" w:rsidRDefault="00DB12A2" w:rsidP="00DB12A2">
      <w:pPr>
        <w:pStyle w:val="B1"/>
      </w:pPr>
      <w:r w:rsidRPr="007F2770">
        <w:t>#15</w:t>
      </w:r>
      <w:r w:rsidRPr="007F2770">
        <w:tab/>
        <w:t>(No suitable cells in tracking area).</w:t>
      </w:r>
    </w:p>
    <w:p w14:paraId="1C89CD81" w14:textId="77777777" w:rsidR="00DB12A2" w:rsidRPr="007F2770" w:rsidRDefault="00DB12A2" w:rsidP="00DB12A2">
      <w:pPr>
        <w:pStyle w:val="B1"/>
      </w:pPr>
      <w:r w:rsidRPr="007F2770">
        <w:tab/>
        <w:t>The UE shall enter the state 5GMM-REGISTERED.LIMITED-SERVICE.</w:t>
      </w:r>
    </w:p>
    <w:p w14:paraId="6D9D91E5" w14:textId="77777777" w:rsidR="00DB12A2" w:rsidRPr="007F2770" w:rsidRDefault="00DB12A2" w:rsidP="00DB12A2">
      <w:pPr>
        <w:pStyle w:val="B1"/>
      </w:pPr>
      <w:r w:rsidRPr="007F2770">
        <w:tab/>
        <w:t>If:</w:t>
      </w:r>
    </w:p>
    <w:p w14:paraId="50F2FBB2" w14:textId="77777777" w:rsidR="00DB12A2" w:rsidRPr="007F2770" w:rsidRDefault="00DB12A2" w:rsidP="00DB12A2">
      <w:pPr>
        <w:pStyle w:val="B2"/>
      </w:pPr>
      <w:r w:rsidRPr="007F2770">
        <w:t>1)</w:t>
      </w:r>
      <w:r w:rsidRPr="007F2770">
        <w:tab/>
      </w:r>
      <w:proofErr w:type="gramStart"/>
      <w:r w:rsidRPr="007F2770">
        <w:t>the</w:t>
      </w:r>
      <w:proofErr w:type="gramEnd"/>
      <w:r w:rsidRPr="007F2770">
        <w:t xml:space="preserve"> UE is not operating in SNPN access operation mode, the UE shall store the current TAI in the list of "5GS forbidden tracking areas for roaming" and remove the current TAI from the stored TAI list if present. If the SERVICE REJECT message </w:t>
      </w:r>
      <w:r w:rsidRPr="007F2770">
        <w:rPr>
          <w:rFonts w:hint="eastAsia"/>
        </w:rPr>
        <w:t>is</w:t>
      </w:r>
      <w:r w:rsidRPr="007F2770">
        <w:t xml:space="preserve"> not integrity protected, the UE shall memorize the current TAI was stored in the list of "5GS forbidden tracking areas for roaming" for non-integrity protected NAS reject message; or</w:t>
      </w:r>
    </w:p>
    <w:p w14:paraId="14AEBF19" w14:textId="77777777" w:rsidR="00DB12A2" w:rsidRPr="007F2770" w:rsidRDefault="00DB12A2" w:rsidP="00DB12A2">
      <w:pPr>
        <w:pStyle w:val="B2"/>
        <w:rPr>
          <w:b/>
          <w:bCs/>
        </w:rPr>
      </w:pPr>
      <w:r w:rsidRPr="007F2770">
        <w:t>2)</w:t>
      </w:r>
      <w:r w:rsidRPr="007F2770">
        <w:tab/>
        <w:t>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and remove the current TAI from the stored TAI list if present. If the SERVICE REJECT message </w:t>
      </w:r>
      <w:r w:rsidRPr="007F2770">
        <w:rPr>
          <w:rFonts w:hint="eastAsia"/>
        </w:rPr>
        <w:t>is</w:t>
      </w:r>
      <w:r w:rsidRPr="007F2770">
        <w:t xml:space="preserve"> not integrity protected, the UE shall memorize the current TAI was stored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7F2770">
        <w:rPr>
          <w:noProof/>
        </w:rPr>
        <w:t>,</w:t>
      </w:r>
      <w:r w:rsidRPr="007F2770">
        <w:t xml:space="preserve"> for non-integrity protected NAS reject message.</w:t>
      </w:r>
    </w:p>
    <w:p w14:paraId="0EE5D6FC" w14:textId="77777777" w:rsidR="00DB12A2" w:rsidRPr="007F2770" w:rsidRDefault="00DB12A2" w:rsidP="00DB12A2">
      <w:pPr>
        <w:pStyle w:val="B1"/>
      </w:pPr>
      <w:r w:rsidRPr="007F2770">
        <w:tab/>
        <w:t xml:space="preserve">If the UE initiated service request for emergency services </w:t>
      </w:r>
      <w:proofErr w:type="spellStart"/>
      <w:r w:rsidRPr="007F2770">
        <w:t>fallback</w:t>
      </w:r>
      <w:proofErr w:type="spellEnd"/>
      <w:r w:rsidRPr="007F2770">
        <w:t>,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w:t>
      </w:r>
    </w:p>
    <w:p w14:paraId="22753E2A" w14:textId="77777777" w:rsidR="00DB12A2" w:rsidRPr="007F2770" w:rsidRDefault="00DB12A2" w:rsidP="00DB12A2">
      <w:pPr>
        <w:pStyle w:val="B1"/>
      </w:pPr>
      <w:r w:rsidRPr="007F2770">
        <w:tab/>
        <w:t xml:space="preserve">If the service request was not initiated for emergency services </w:t>
      </w:r>
      <w:proofErr w:type="spellStart"/>
      <w:r w:rsidRPr="007F2770">
        <w:t>fallback</w:t>
      </w:r>
      <w:proofErr w:type="spellEnd"/>
      <w:r w:rsidRPr="007F2770">
        <w:t>, the UE shall search for a suitable cell in another tracking area according to 3GPP TS 38.304 [28] or 3GPP TS 36.304 [25C].</w:t>
      </w:r>
    </w:p>
    <w:p w14:paraId="06DEA914" w14:textId="77777777" w:rsidR="00DB12A2" w:rsidRPr="007F2770" w:rsidRDefault="00DB12A2" w:rsidP="00DB12A2">
      <w:pPr>
        <w:pStyle w:val="B1"/>
      </w:pPr>
      <w:r w:rsidRPr="007F2770">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2709133F" w14:textId="77777777" w:rsidR="00DB12A2" w:rsidRPr="007F2770" w:rsidRDefault="00DB12A2" w:rsidP="00DB12A2">
      <w:pPr>
        <w:pStyle w:val="B1"/>
      </w:pPr>
      <w:r w:rsidRPr="007F2770">
        <w:tab/>
        <w:t xml:space="preserve">If received over non-3GPP access the cause shall be considered as an abnormal case and the behaviour of the UE for this case is specified in </w:t>
      </w:r>
      <w:proofErr w:type="spellStart"/>
      <w:r w:rsidRPr="007F2770">
        <w:t>subclause</w:t>
      </w:r>
      <w:proofErr w:type="spellEnd"/>
      <w:r w:rsidRPr="007F2770">
        <w:t> 5.6.1.7.</w:t>
      </w:r>
    </w:p>
    <w:p w14:paraId="22342D75" w14:textId="77777777" w:rsidR="00DB12A2" w:rsidRPr="007F2770" w:rsidRDefault="00DB12A2" w:rsidP="00DB12A2">
      <w:pPr>
        <w:pStyle w:val="B1"/>
      </w:pPr>
      <w:r w:rsidRPr="007F2770">
        <w:t>#22</w:t>
      </w:r>
      <w:r w:rsidRPr="007F2770">
        <w:tab/>
        <w:t>(Congestion).</w:t>
      </w:r>
    </w:p>
    <w:p w14:paraId="46C0A59D" w14:textId="77777777" w:rsidR="00DB12A2" w:rsidRPr="007F2770" w:rsidRDefault="00DB12A2" w:rsidP="00DB12A2">
      <w:pPr>
        <w:pStyle w:val="B1"/>
      </w:pPr>
      <w:r w:rsidRPr="007F2770">
        <w:tab/>
        <w:t>If the T3346 value IE is present in the SERVICE REJECT message and the value indicates that this timer is neither zero</w:t>
      </w:r>
      <w:r w:rsidRPr="007F2770">
        <w:rPr>
          <w:rFonts w:hint="eastAsia"/>
        </w:rPr>
        <w:t xml:space="preserve"> </w:t>
      </w:r>
      <w:r w:rsidRPr="007F2770">
        <w:t>n</w:t>
      </w:r>
      <w:r w:rsidRPr="007F2770">
        <w:rPr>
          <w:rFonts w:hint="eastAsia"/>
        </w:rPr>
        <w:t xml:space="preserve">or </w:t>
      </w:r>
      <w:r w:rsidRPr="007F2770">
        <w:t xml:space="preserve">deactivated, the UE shall proceed as described below, otherwise it shall be considered as an abnormal case and the behaviour of the UE for this case is specified in </w:t>
      </w:r>
      <w:proofErr w:type="spellStart"/>
      <w:r w:rsidRPr="007F2770">
        <w:t>subclause</w:t>
      </w:r>
      <w:proofErr w:type="spellEnd"/>
      <w:r w:rsidRPr="007F2770">
        <w:t> 5.6.1.7.</w:t>
      </w:r>
    </w:p>
    <w:p w14:paraId="679E5625" w14:textId="77777777" w:rsidR="00DB12A2" w:rsidRPr="007F2770" w:rsidRDefault="00DB12A2" w:rsidP="00DB12A2">
      <w:pPr>
        <w:pStyle w:val="B1"/>
      </w:pPr>
      <w:r w:rsidRPr="007F2770">
        <w:tab/>
        <w:t>If the rejected request was not for init</w:t>
      </w:r>
      <w:r w:rsidRPr="007F2770">
        <w:rPr>
          <w:rFonts w:eastAsia="MS Mincho" w:hint="eastAsia"/>
          <w:lang w:eastAsia="ja-JP"/>
        </w:rPr>
        <w:t>i</w:t>
      </w:r>
      <w:r w:rsidRPr="007F2770">
        <w:t>ating</w:t>
      </w:r>
      <w:r w:rsidRPr="007F2770">
        <w:rPr>
          <w:rFonts w:hint="eastAsia"/>
        </w:rPr>
        <w:t xml:space="preserve"> </w:t>
      </w:r>
      <w:r w:rsidRPr="007F2770">
        <w:t>an emergency PDU session, the UE shall abort the service request procedure and enter state 5GMM-REGISTERED and stop timer T</w:t>
      </w:r>
      <w:r w:rsidRPr="007F2770">
        <w:rPr>
          <w:rFonts w:hint="eastAsia"/>
        </w:rPr>
        <w:t>3517</w:t>
      </w:r>
      <w:r w:rsidRPr="007F2770">
        <w:t xml:space="preserve"> if still running.</w:t>
      </w:r>
    </w:p>
    <w:p w14:paraId="405BA8AD" w14:textId="77777777" w:rsidR="00DB12A2" w:rsidRPr="007F2770" w:rsidRDefault="00DB12A2" w:rsidP="00DB12A2">
      <w:pPr>
        <w:pStyle w:val="B1"/>
      </w:pPr>
      <w:r w:rsidRPr="007F2770">
        <w:tab/>
        <w:t>The UE shall stop timer T3346 if it is running.</w:t>
      </w:r>
    </w:p>
    <w:p w14:paraId="1762C985" w14:textId="77777777" w:rsidR="00DB12A2" w:rsidRPr="007F2770" w:rsidRDefault="00DB12A2" w:rsidP="00DB12A2">
      <w:pPr>
        <w:pStyle w:val="B1"/>
      </w:pPr>
      <w:r w:rsidRPr="007F2770">
        <w:tab/>
        <w:t xml:space="preserve">If the SERVICE REJECT message </w:t>
      </w:r>
      <w:r w:rsidRPr="007F2770">
        <w:rPr>
          <w:rFonts w:hint="eastAsia"/>
        </w:rPr>
        <w:t>is</w:t>
      </w:r>
      <w:r w:rsidRPr="007F2770">
        <w:t xml:space="preserve"> integrity protected, the UE shall start timer T3346 with the value provided in the T3346 value IE.</w:t>
      </w:r>
    </w:p>
    <w:p w14:paraId="43D9B088" w14:textId="77777777" w:rsidR="00DB12A2" w:rsidRPr="007F2770" w:rsidRDefault="00DB12A2" w:rsidP="00DB12A2">
      <w:pPr>
        <w:pStyle w:val="B1"/>
      </w:pPr>
      <w:r w:rsidRPr="007F2770">
        <w:rPr>
          <w:rFonts w:hint="eastAsia"/>
        </w:rPr>
        <w:tab/>
      </w:r>
      <w:r w:rsidRPr="007F2770">
        <w:t xml:space="preserve">If the SERVICE REJECT message </w:t>
      </w:r>
      <w:r w:rsidRPr="007F2770">
        <w:rPr>
          <w:rFonts w:hint="eastAsia"/>
        </w:rPr>
        <w:t>is</w:t>
      </w:r>
      <w:r w:rsidRPr="007F2770">
        <w:t xml:space="preserve"> not integrity protected, the UE shall start timer T3346</w:t>
      </w:r>
      <w:r w:rsidRPr="007F2770">
        <w:rPr>
          <w:rFonts w:hint="eastAsia"/>
        </w:rPr>
        <w:t xml:space="preserve"> with </w:t>
      </w:r>
      <w:r w:rsidRPr="007F2770">
        <w:t xml:space="preserve">a random value from the </w:t>
      </w:r>
      <w:r w:rsidRPr="007F2770">
        <w:rPr>
          <w:rFonts w:hint="eastAsia"/>
        </w:rPr>
        <w:t xml:space="preserve">default </w:t>
      </w:r>
      <w:r w:rsidRPr="007F2770">
        <w:t>range specified in 3GPP TS 24.008 [12].</w:t>
      </w:r>
    </w:p>
    <w:p w14:paraId="11563A9C" w14:textId="77777777" w:rsidR="00DB12A2" w:rsidRPr="007F2770" w:rsidRDefault="00DB12A2" w:rsidP="00DB12A2">
      <w:pPr>
        <w:pStyle w:val="B1"/>
      </w:pPr>
      <w:r w:rsidRPr="007F2770">
        <w:tab/>
        <w:t xml:space="preserve">For all other cases the </w:t>
      </w:r>
      <w:r w:rsidRPr="007F2770">
        <w:rPr>
          <w:rFonts w:hint="eastAsia"/>
        </w:rPr>
        <w:t>UE</w:t>
      </w:r>
      <w:r w:rsidRPr="007F2770">
        <w:t xml:space="preserve"> stays in the current serving cell and applies normal cell reselection process. The service request procedure is started, if still necessary, when timer T3346 expires or is stopped.</w:t>
      </w:r>
    </w:p>
    <w:p w14:paraId="3413270C" w14:textId="77777777" w:rsidR="00DB12A2" w:rsidRPr="007F2770" w:rsidRDefault="00DB12A2" w:rsidP="00DB12A2">
      <w:pPr>
        <w:pStyle w:val="B1"/>
      </w:pPr>
      <w:r w:rsidRPr="007F2770">
        <w:lastRenderedPageBreak/>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5DCDCFEC" w14:textId="77777777" w:rsidR="00DB12A2" w:rsidRPr="007F2770" w:rsidRDefault="00DB12A2" w:rsidP="00DB12A2">
      <w:pPr>
        <w:pStyle w:val="B1"/>
      </w:pPr>
      <w:r w:rsidRPr="007F2770">
        <w:tab/>
      </w:r>
      <w:r w:rsidRPr="007F2770">
        <w:rPr>
          <w:rFonts w:hint="eastAsia"/>
        </w:rPr>
        <w:t xml:space="preserve">If the </w:t>
      </w:r>
      <w:r w:rsidRPr="007F2770">
        <w:t>service request procedure was initiated for an MO MMTEL voice call (i.e. access category 4), or for an MO MMTEL video call (i.e. access category 5) or for an MO IMS registration related signalling (i.e. access category 9), a notification that the service request was not accepted due to congestion shall be provided to the upper layers.</w:t>
      </w:r>
    </w:p>
    <w:p w14:paraId="3BAE8566" w14:textId="77777777" w:rsidR="00DB12A2" w:rsidRPr="007F2770" w:rsidRDefault="00DB12A2" w:rsidP="00DB12A2">
      <w:pPr>
        <w:pStyle w:val="B1"/>
      </w:pPr>
      <w:r w:rsidRPr="007F2770">
        <w:tab/>
        <w:t xml:space="preserve">If the UE is using 5GS services with control plane </w:t>
      </w:r>
      <w:proofErr w:type="spellStart"/>
      <w:r w:rsidRPr="007F2770">
        <w:t>CIoT</w:t>
      </w:r>
      <w:proofErr w:type="spellEnd"/>
      <w:r w:rsidRPr="007F2770">
        <w:t xml:space="preserve"> 5GS optimization and if the T3448 value IE is present in the SERVICE REJECT message and the value indicates that this timer is neither zero</w:t>
      </w:r>
      <w:r w:rsidRPr="007F2770">
        <w:rPr>
          <w:rFonts w:hint="eastAsia"/>
          <w:lang w:eastAsia="zh-CN"/>
        </w:rPr>
        <w:t xml:space="preserve"> </w:t>
      </w:r>
      <w:r w:rsidRPr="007F2770">
        <w:rPr>
          <w:lang w:eastAsia="zh-CN"/>
        </w:rPr>
        <w:t>n</w:t>
      </w:r>
      <w:r w:rsidRPr="007F2770">
        <w:rPr>
          <w:rFonts w:hint="eastAsia"/>
          <w:lang w:eastAsia="zh-CN"/>
        </w:rPr>
        <w:t xml:space="preserve">or </w:t>
      </w:r>
      <w:r w:rsidRPr="007F2770">
        <w:t>deactivated, the UE shall:</w:t>
      </w:r>
    </w:p>
    <w:p w14:paraId="31406CC7" w14:textId="77777777" w:rsidR="00DB12A2" w:rsidRPr="007F2770" w:rsidRDefault="00DB12A2" w:rsidP="00DB12A2">
      <w:pPr>
        <w:pStyle w:val="B2"/>
      </w:pPr>
      <w:r w:rsidRPr="007F2770">
        <w:t>a)</w:t>
      </w:r>
      <w:r w:rsidRPr="007F2770">
        <w:tab/>
      </w:r>
      <w:proofErr w:type="gramStart"/>
      <w:r w:rsidRPr="007F2770">
        <w:t>stop</w:t>
      </w:r>
      <w:proofErr w:type="gramEnd"/>
      <w:r w:rsidRPr="007F2770">
        <w:t xml:space="preserve"> timer T3448 if it is running;</w:t>
      </w:r>
    </w:p>
    <w:p w14:paraId="0F99D627" w14:textId="77777777" w:rsidR="00DB12A2" w:rsidRPr="007F2770" w:rsidRDefault="00DB12A2" w:rsidP="00DB12A2">
      <w:pPr>
        <w:pStyle w:val="B2"/>
      </w:pPr>
      <w:r w:rsidRPr="007F2770">
        <w:t>b)</w:t>
      </w:r>
      <w:r w:rsidRPr="007F2770">
        <w:tab/>
      </w:r>
      <w:proofErr w:type="gramStart"/>
      <w:r w:rsidRPr="007F2770">
        <w:t>consider</w:t>
      </w:r>
      <w:proofErr w:type="gramEnd"/>
      <w:r w:rsidRPr="007F2770">
        <w:t xml:space="preserve"> the transport of user data via the control plane as unsuccessful; and</w:t>
      </w:r>
    </w:p>
    <w:p w14:paraId="1BB95110" w14:textId="77777777" w:rsidR="00DB12A2" w:rsidRPr="007F2770" w:rsidRDefault="00DB12A2" w:rsidP="00DB12A2">
      <w:pPr>
        <w:pStyle w:val="B2"/>
        <w:rPr>
          <w:lang w:eastAsia="zh-CN"/>
        </w:rPr>
      </w:pPr>
      <w:r w:rsidRPr="007F2770">
        <w:t>c)</w:t>
      </w:r>
      <w:r w:rsidRPr="007F2770">
        <w:tab/>
      </w:r>
      <w:proofErr w:type="gramStart"/>
      <w:r w:rsidRPr="007F2770">
        <w:t>start</w:t>
      </w:r>
      <w:proofErr w:type="gramEnd"/>
      <w:r w:rsidRPr="007F2770">
        <w:t xml:space="preserve"> timer T3448</w:t>
      </w:r>
      <w:r w:rsidRPr="007F2770">
        <w:rPr>
          <w:lang w:eastAsia="zh-CN"/>
        </w:rPr>
        <w:t>:</w:t>
      </w:r>
    </w:p>
    <w:p w14:paraId="2F67A3D0" w14:textId="77777777" w:rsidR="00DB12A2" w:rsidRPr="007F2770" w:rsidRDefault="00DB12A2" w:rsidP="00DB12A2">
      <w:pPr>
        <w:pStyle w:val="B3"/>
      </w:pPr>
      <w:r w:rsidRPr="007F2770">
        <w:t>1)</w:t>
      </w:r>
      <w:r w:rsidRPr="007F2770">
        <w:tab/>
        <w:t>with the value provided in the T3448 value IE</w:t>
      </w:r>
      <w:r w:rsidRPr="007F2770">
        <w:rPr>
          <w:rFonts w:hint="eastAsia"/>
        </w:rPr>
        <w:t xml:space="preserve"> i</w:t>
      </w:r>
      <w:r w:rsidRPr="007F2770">
        <w:t xml:space="preserve">f the SERVICE REJECT message </w:t>
      </w:r>
      <w:r w:rsidRPr="007F2770">
        <w:rPr>
          <w:rFonts w:hint="eastAsia"/>
        </w:rPr>
        <w:t>is</w:t>
      </w:r>
      <w:r w:rsidRPr="007F2770">
        <w:t xml:space="preserve"> integrity protected; or</w:t>
      </w:r>
    </w:p>
    <w:p w14:paraId="3604239A" w14:textId="77777777" w:rsidR="00DB12A2" w:rsidRPr="007F2770" w:rsidRDefault="00DB12A2" w:rsidP="00DB12A2">
      <w:pPr>
        <w:pStyle w:val="B3"/>
      </w:pPr>
      <w:r w:rsidRPr="007F2770">
        <w:t>2)</w:t>
      </w:r>
      <w:r w:rsidRPr="007F2770">
        <w:tab/>
      </w:r>
      <w:proofErr w:type="gramStart"/>
      <w:r w:rsidRPr="007F2770">
        <w:rPr>
          <w:rFonts w:hint="eastAsia"/>
          <w:lang w:eastAsia="zh-CN"/>
        </w:rPr>
        <w:t>with</w:t>
      </w:r>
      <w:proofErr w:type="gramEnd"/>
      <w:r w:rsidRPr="007F2770">
        <w:rPr>
          <w:rFonts w:hint="eastAsia"/>
          <w:lang w:eastAsia="zh-CN"/>
        </w:rPr>
        <w:t xml:space="preserve"> </w:t>
      </w:r>
      <w:r w:rsidRPr="007F2770">
        <w:rPr>
          <w:lang w:eastAsia="zh-CN"/>
        </w:rPr>
        <w:t xml:space="preserve">a random value from the </w:t>
      </w:r>
      <w:r w:rsidRPr="007F2770">
        <w:rPr>
          <w:rFonts w:hint="eastAsia"/>
          <w:lang w:eastAsia="zh-CN"/>
        </w:rPr>
        <w:t xml:space="preserve">default </w:t>
      </w:r>
      <w:r w:rsidRPr="007F2770">
        <w:rPr>
          <w:lang w:eastAsia="zh-CN"/>
        </w:rPr>
        <w:t xml:space="preserve">range specified in </w:t>
      </w:r>
      <w:r w:rsidRPr="007F2770">
        <w:t>3GPP TS 24.301 [15]</w:t>
      </w:r>
      <w:r w:rsidRPr="007F2770">
        <w:rPr>
          <w:lang w:eastAsia="zh-CN"/>
        </w:rPr>
        <w:t xml:space="preserve"> </w:t>
      </w:r>
      <w:r w:rsidRPr="007F2770">
        <w:rPr>
          <w:rFonts w:hint="eastAsia"/>
          <w:lang w:eastAsia="zh-CN"/>
        </w:rPr>
        <w:t>t</w:t>
      </w:r>
      <w:r w:rsidRPr="007F2770">
        <w:t>able 10.2.1</w:t>
      </w:r>
      <w:r w:rsidRPr="007F2770">
        <w:rPr>
          <w:rFonts w:hint="eastAsia"/>
          <w:lang w:eastAsia="zh-CN"/>
        </w:rPr>
        <w:t xml:space="preserve"> i</w:t>
      </w:r>
      <w:r w:rsidRPr="007F2770">
        <w:t xml:space="preserve">f the SERVICE REJECT message </w:t>
      </w:r>
      <w:r w:rsidRPr="007F2770">
        <w:rPr>
          <w:rFonts w:hint="eastAsia"/>
          <w:lang w:eastAsia="zh-CN"/>
        </w:rPr>
        <w:t>is</w:t>
      </w:r>
      <w:r w:rsidRPr="007F2770">
        <w:t xml:space="preserve"> </w:t>
      </w:r>
      <w:r w:rsidRPr="007F2770">
        <w:rPr>
          <w:rFonts w:hint="eastAsia"/>
          <w:lang w:eastAsia="zh-CN"/>
        </w:rPr>
        <w:t xml:space="preserve">not </w:t>
      </w:r>
      <w:r w:rsidRPr="007F2770">
        <w:t>integrity protected.</w:t>
      </w:r>
    </w:p>
    <w:p w14:paraId="57D697E5" w14:textId="77777777" w:rsidR="00DB12A2" w:rsidRPr="007F2770" w:rsidRDefault="00DB12A2" w:rsidP="00DB12A2">
      <w:pPr>
        <w:pStyle w:val="B1"/>
      </w:pPr>
      <w:r w:rsidRPr="007F2770">
        <w:tab/>
        <w:t xml:space="preserve">If the UE is using 5GS services with control plane </w:t>
      </w:r>
      <w:proofErr w:type="spellStart"/>
      <w:r w:rsidRPr="007F2770">
        <w:t>CIoT</w:t>
      </w:r>
      <w:proofErr w:type="spellEnd"/>
      <w:r w:rsidRPr="007F2770">
        <w:t xml:space="preserve"> 5GS optimization, the T3448 value IE is present in the SERVICE REJECT message and the value indicates that this timer is either zero or deactivated, the UE shall ignore the T3448 value IE and:</w:t>
      </w:r>
    </w:p>
    <w:p w14:paraId="5E8E1AEF" w14:textId="77777777" w:rsidR="00DB12A2" w:rsidRPr="007F2770" w:rsidRDefault="00DB12A2" w:rsidP="00DB12A2">
      <w:pPr>
        <w:pStyle w:val="B2"/>
      </w:pPr>
      <w:r w:rsidRPr="007F2770">
        <w:t>a)</w:t>
      </w:r>
      <w:r w:rsidRPr="007F2770">
        <w:tab/>
      </w:r>
      <w:proofErr w:type="gramStart"/>
      <w:r w:rsidRPr="007F2770">
        <w:t>stop</w:t>
      </w:r>
      <w:proofErr w:type="gramEnd"/>
      <w:r w:rsidRPr="007F2770">
        <w:t xml:space="preserve"> timer T3448 if it is running; and</w:t>
      </w:r>
    </w:p>
    <w:p w14:paraId="0CAC2E80" w14:textId="77777777" w:rsidR="00DB12A2" w:rsidRPr="007F2770" w:rsidRDefault="00DB12A2" w:rsidP="00DB12A2">
      <w:pPr>
        <w:pStyle w:val="B2"/>
      </w:pPr>
      <w:r w:rsidRPr="007F2770">
        <w:t>b)</w:t>
      </w:r>
      <w:r w:rsidRPr="007F2770">
        <w:tab/>
      </w:r>
      <w:proofErr w:type="gramStart"/>
      <w:r w:rsidRPr="007F2770">
        <w:t>consider</w:t>
      </w:r>
      <w:proofErr w:type="gramEnd"/>
      <w:r w:rsidRPr="007F2770">
        <w:t xml:space="preserve"> the transport of user data via the control plane as unsuccessful.</w:t>
      </w:r>
    </w:p>
    <w:p w14:paraId="448098A6" w14:textId="77777777" w:rsidR="00DB12A2" w:rsidRPr="007F2770" w:rsidRDefault="00DB12A2" w:rsidP="00DB12A2">
      <w:pPr>
        <w:pStyle w:val="B1"/>
      </w:pPr>
      <w:r w:rsidRPr="007F2770">
        <w:tab/>
        <w:t xml:space="preserve">If the UE is using 5GS services with control plane </w:t>
      </w:r>
      <w:proofErr w:type="spellStart"/>
      <w:r w:rsidRPr="007F2770">
        <w:t>CIoT</w:t>
      </w:r>
      <w:proofErr w:type="spellEnd"/>
      <w:r w:rsidRPr="007F2770">
        <w:t xml:space="preserve"> 5GS optimization and if the T3448 value IE is not present in the SERVICE REJECT message, it shall be considered as an abnormal case and the behaviour of UE for this case is specified in </w:t>
      </w:r>
      <w:proofErr w:type="spellStart"/>
      <w:r w:rsidRPr="007F2770">
        <w:t>subclause</w:t>
      </w:r>
      <w:proofErr w:type="spellEnd"/>
      <w:r w:rsidRPr="007F2770">
        <w:t> 5.6.1.7.</w:t>
      </w:r>
    </w:p>
    <w:p w14:paraId="146D0255" w14:textId="77777777" w:rsidR="00DB12A2" w:rsidRPr="007F2770" w:rsidRDefault="00DB12A2" w:rsidP="00DB12A2">
      <w:pPr>
        <w:pStyle w:val="B1"/>
      </w:pPr>
      <w:r w:rsidRPr="007F2770">
        <w:t>#27</w:t>
      </w:r>
      <w:r w:rsidRPr="007F2770">
        <w:rPr>
          <w:rFonts w:hint="eastAsia"/>
          <w:lang w:eastAsia="ko-KR"/>
        </w:rPr>
        <w:tab/>
      </w:r>
      <w:r w:rsidRPr="007F2770">
        <w:t>(N1 mode not allowed).</w:t>
      </w:r>
    </w:p>
    <w:p w14:paraId="34FF2B2E" w14:textId="77777777" w:rsidR="00DB12A2" w:rsidRPr="007F2770" w:rsidRDefault="00DB12A2" w:rsidP="00DB12A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5.1.3.2.2) and shall enter the state 5GMM-REGISTERED.LIMITED-SERVICE. If the message has been successfully integrity checked by the NAS, the UE shall set:</w:t>
      </w:r>
    </w:p>
    <w:p w14:paraId="3C28554F" w14:textId="77777777" w:rsidR="00DB12A2" w:rsidRPr="007F2770" w:rsidRDefault="00DB12A2" w:rsidP="00DB12A2">
      <w:pPr>
        <w:pStyle w:val="B2"/>
      </w:pPr>
      <w:r w:rsidRPr="007F2770">
        <w:t>1)</w:t>
      </w:r>
      <w:r w:rsidRPr="007F2770">
        <w:tab/>
      </w:r>
      <w:proofErr w:type="gramStart"/>
      <w:r w:rsidRPr="007F2770">
        <w:t>the</w:t>
      </w:r>
      <w:proofErr w:type="gramEnd"/>
      <w:r w:rsidRPr="007F2770">
        <w:t xml:space="preserve"> PLMN-specific N1 mode attempt counter for 3GPP access and the PLMN-specific N1 mode attempt counter for non-3GPP access for that PLMN in case of PLMN; or</w:t>
      </w:r>
    </w:p>
    <w:p w14:paraId="725D8A1E" w14:textId="77777777" w:rsidR="00DB12A2" w:rsidRPr="007F2770" w:rsidRDefault="00DB12A2" w:rsidP="00DB12A2">
      <w:pPr>
        <w:pStyle w:val="B2"/>
      </w:pPr>
      <w:r w:rsidRPr="007F2770">
        <w:t>2)</w:t>
      </w:r>
      <w:r w:rsidRPr="007F2770">
        <w:tab/>
      </w:r>
      <w:proofErr w:type="gramStart"/>
      <w:r w:rsidRPr="007F2770">
        <w:t>the</w:t>
      </w:r>
      <w:proofErr w:type="gramEnd"/>
      <w:r w:rsidRPr="007F2770">
        <w:t xml:space="preserve"> SNPN-specific attempt counter for 3GPP access for the current SNPN and the SNPN-specific attempt counter for non-3GPP access for the current SNPN in case of SNPN</w:t>
      </w:r>
    </w:p>
    <w:p w14:paraId="0988999D" w14:textId="77777777" w:rsidR="00DB12A2" w:rsidRPr="007F2770" w:rsidRDefault="00DB12A2" w:rsidP="00DB12A2">
      <w:pPr>
        <w:pStyle w:val="B1"/>
      </w:pPr>
      <w:r w:rsidRPr="007F2770">
        <w:tab/>
      </w:r>
      <w:proofErr w:type="gramStart"/>
      <w:r w:rsidRPr="007F2770">
        <w:t>to</w:t>
      </w:r>
      <w:proofErr w:type="gramEnd"/>
      <w:r w:rsidRPr="007F2770">
        <w:t xml:space="preserve"> the UE implementation-specific maximum value.</w:t>
      </w:r>
    </w:p>
    <w:p w14:paraId="5879C120" w14:textId="77777777" w:rsidR="00DB12A2" w:rsidRPr="007F2770" w:rsidRDefault="00DB12A2" w:rsidP="00DB12A2">
      <w:pPr>
        <w:pStyle w:val="B1"/>
      </w:pPr>
      <w:r w:rsidRPr="007F2770">
        <w:tab/>
        <w:t xml:space="preserve">The UE shall disable the N1 mode capability for the specific access type for which the message was received (see </w:t>
      </w:r>
      <w:proofErr w:type="spellStart"/>
      <w:r w:rsidRPr="007F2770">
        <w:t>subclause</w:t>
      </w:r>
      <w:proofErr w:type="spellEnd"/>
      <w:r w:rsidRPr="007F2770">
        <w:t> 4.9).</w:t>
      </w:r>
    </w:p>
    <w:p w14:paraId="51F2BF17" w14:textId="77777777" w:rsidR="00DB12A2" w:rsidRPr="007F2770" w:rsidRDefault="00DB12A2" w:rsidP="00DB12A2">
      <w:pPr>
        <w:pStyle w:val="B1"/>
        <w:rPr>
          <w:lang w:val="en-US" w:eastAsia="ko-KR"/>
        </w:rPr>
      </w:pPr>
      <w:r w:rsidRPr="007F2770">
        <w:tab/>
        <w:t xml:space="preserve">If the message has been successfully integrity checked by the NAS, </w:t>
      </w:r>
      <w:r w:rsidRPr="007F2770">
        <w:rPr>
          <w:rFonts w:eastAsia="Malgun Gothic"/>
          <w:lang w:val="en-US" w:eastAsia="ko-KR"/>
        </w:rPr>
        <w:t>the UE shall disable the N1 mode capability</w:t>
      </w:r>
      <w:r w:rsidRPr="007F2770">
        <w:t xml:space="preserve"> also for the other access type (see </w:t>
      </w:r>
      <w:proofErr w:type="spellStart"/>
      <w:r w:rsidRPr="007F2770">
        <w:t>subclause</w:t>
      </w:r>
      <w:proofErr w:type="spellEnd"/>
      <w:r w:rsidRPr="007F2770">
        <w:t> 4.9).</w:t>
      </w:r>
    </w:p>
    <w:p w14:paraId="6899C6B8" w14:textId="77777777" w:rsidR="00DB12A2" w:rsidRPr="007F2770" w:rsidRDefault="00DB12A2" w:rsidP="00DB12A2">
      <w:pPr>
        <w:pStyle w:val="B1"/>
      </w:pPr>
      <w:r w:rsidRPr="007F2770">
        <w:tab/>
        <w:t>If the message was received via 3GPP access and the UE is operating in single-registration mode, the UE shall in addition set the EPS update status to EU3 ROAMING NOT ALLOWED and enter the state EMM-REGISTERED.</w:t>
      </w:r>
    </w:p>
    <w:p w14:paraId="6E697A3A" w14:textId="77777777" w:rsidR="00DB12A2" w:rsidRPr="007F2770" w:rsidRDefault="00DB12A2" w:rsidP="00DB12A2">
      <w:pPr>
        <w:pStyle w:val="B1"/>
      </w:pPr>
      <w:r w:rsidRPr="007F2770">
        <w:t>#28</w:t>
      </w:r>
      <w:r w:rsidRPr="007F2770">
        <w:rPr>
          <w:rFonts w:hint="eastAsia"/>
          <w:lang w:eastAsia="ko-KR"/>
        </w:rPr>
        <w:tab/>
      </w:r>
      <w:r w:rsidRPr="007F2770">
        <w:t>(Restricted service area).</w:t>
      </w:r>
    </w:p>
    <w:p w14:paraId="5F82E6CC" w14:textId="77777777" w:rsidR="00DB12A2" w:rsidRPr="007F2770" w:rsidRDefault="00DB12A2" w:rsidP="00DB12A2">
      <w:pPr>
        <w:pStyle w:val="B1"/>
        <w:rPr>
          <w:rFonts w:eastAsia="Malgun Gothic"/>
          <w:lang w:val="en-US" w:eastAsia="ko-KR"/>
        </w:rPr>
      </w:pPr>
      <w:r w:rsidRPr="007F2770">
        <w:tab/>
        <w:t>The UE shall enter the state 5GMM-REGISTERED.NON-ALLOWED-SERVICE, wait for the release of the N1 NAS signalling connection and</w:t>
      </w:r>
      <w:r w:rsidRPr="007F2770">
        <w:rPr>
          <w:rFonts w:eastAsia="Malgun Gothic"/>
          <w:lang w:val="en-US" w:eastAsia="ko-KR"/>
        </w:rPr>
        <w:t xml:space="preserve"> perform </w:t>
      </w:r>
      <w:r w:rsidRPr="007F2770">
        <w:rPr>
          <w:rFonts w:hint="eastAsia"/>
        </w:rPr>
        <w:t xml:space="preserve">the </w:t>
      </w:r>
      <w:r w:rsidRPr="007F2770">
        <w:t xml:space="preserve">registration procedure for mobility and periodic registration update if </w:t>
      </w:r>
      <w:r w:rsidRPr="007F2770">
        <w:rPr>
          <w:lang w:eastAsia="ja-JP"/>
        </w:rPr>
        <w:t xml:space="preserve">the service type IE in the </w:t>
      </w:r>
      <w:r w:rsidRPr="007F2770">
        <w:t xml:space="preserve">SERVICE REQUEST message was not set to </w:t>
      </w:r>
      <w:r w:rsidRPr="007F2770">
        <w:rPr>
          <w:lang w:eastAsia="ja-JP"/>
        </w:rPr>
        <w:t>"elevated signalling"</w:t>
      </w:r>
      <w:r w:rsidRPr="007F2770">
        <w:t xml:space="preserve"> and </w:t>
      </w:r>
      <w:r w:rsidRPr="007F2770">
        <w:rPr>
          <w:lang w:eastAsia="ja-JP"/>
        </w:rPr>
        <w:t xml:space="preserve">the </w:t>
      </w:r>
      <w:r w:rsidRPr="007F2770">
        <w:t xml:space="preserve">SERVICE REJECT message is received over 3GPP </w:t>
      </w:r>
      <w:r w:rsidRPr="007F2770">
        <w:rPr>
          <w:rFonts w:eastAsia="Malgun Gothic"/>
          <w:lang w:val="en-US" w:eastAsia="ko-KR"/>
        </w:rPr>
        <w:t xml:space="preserve">access </w:t>
      </w:r>
      <w:r w:rsidRPr="007F2770">
        <w:t xml:space="preserve">(see </w:t>
      </w:r>
      <w:proofErr w:type="spellStart"/>
      <w:r w:rsidRPr="007F2770">
        <w:t>subclause</w:t>
      </w:r>
      <w:proofErr w:type="spellEnd"/>
      <w:r w:rsidRPr="007F2770">
        <w:t> 5.3.5 and 5.5.1.3)</w:t>
      </w:r>
      <w:r w:rsidRPr="007F2770">
        <w:rPr>
          <w:rFonts w:eastAsia="Malgun Gothic"/>
          <w:lang w:val="en-US" w:eastAsia="ko-KR"/>
        </w:rPr>
        <w:t>.</w:t>
      </w:r>
    </w:p>
    <w:p w14:paraId="3BDD1752" w14:textId="77777777" w:rsidR="00DB12A2" w:rsidRPr="007F2770" w:rsidRDefault="00DB12A2" w:rsidP="00DB12A2">
      <w:pPr>
        <w:pStyle w:val="B1"/>
      </w:pPr>
      <w:r w:rsidRPr="007F2770">
        <w:rPr>
          <w:lang w:val="en-US" w:eastAsia="ko-KR"/>
        </w:rPr>
        <w:lastRenderedPageBreak/>
        <w:tab/>
        <w:t xml:space="preserve">If </w:t>
      </w:r>
      <w:r w:rsidRPr="007F2770">
        <w:rPr>
          <w:lang w:eastAsia="ja-JP"/>
        </w:rPr>
        <w:t xml:space="preserve">the service type IE in the </w:t>
      </w:r>
      <w:r w:rsidRPr="007F2770">
        <w:t xml:space="preserve">SERVICE REQUEST message was set to </w:t>
      </w:r>
      <w:r w:rsidRPr="007F2770">
        <w:rPr>
          <w:lang w:eastAsia="ja-JP"/>
        </w:rPr>
        <w:t xml:space="preserve">"elevated signalling", </w:t>
      </w:r>
      <w:r w:rsidRPr="007F2770">
        <w:t>the UE shall not re-initiate service request procedure until the UE enters an allowed area or leaves a non-allowed area, except for emergency services, high priority access or responding to paging or notification.</w:t>
      </w:r>
    </w:p>
    <w:p w14:paraId="2BD47E41" w14:textId="77777777" w:rsidR="00DB12A2" w:rsidRPr="007F2770" w:rsidRDefault="00DB12A2" w:rsidP="00DB12A2">
      <w:pPr>
        <w:pStyle w:val="B1"/>
      </w:pPr>
      <w:r w:rsidRPr="007F2770">
        <w:t>#31</w:t>
      </w:r>
      <w:r w:rsidRPr="007F2770">
        <w:tab/>
        <w:t>(Redirection to EPC required).</w:t>
      </w:r>
    </w:p>
    <w:p w14:paraId="11FC58CF" w14:textId="77777777" w:rsidR="00DB12A2" w:rsidRPr="007F2770" w:rsidRDefault="00DB12A2" w:rsidP="00DB12A2">
      <w:pPr>
        <w:pStyle w:val="B1"/>
      </w:pPr>
      <w:r w:rsidRPr="007F2770">
        <w:tab/>
        <w:t xml:space="preserve">5GMM </w:t>
      </w:r>
      <w:proofErr w:type="gramStart"/>
      <w:r w:rsidRPr="007F2770">
        <w:t>cause</w:t>
      </w:r>
      <w:proofErr w:type="gramEnd"/>
      <w:r w:rsidRPr="007F2770">
        <w:t xml:space="preserve"> #31 received by a UE that has not indicated support for </w:t>
      </w:r>
      <w:proofErr w:type="spellStart"/>
      <w:r w:rsidRPr="007F2770">
        <w:t>CIoT</w:t>
      </w:r>
      <w:proofErr w:type="spellEnd"/>
      <w:r w:rsidRPr="007F2770">
        <w:t xml:space="preserve"> optimizations or received by a UE over non-3GPP access is considered an abnormal case and the behaviour of the UE is specified in </w:t>
      </w:r>
      <w:proofErr w:type="spellStart"/>
      <w:r w:rsidRPr="007F2770">
        <w:t>subclause</w:t>
      </w:r>
      <w:proofErr w:type="spellEnd"/>
      <w:r w:rsidRPr="007F2770">
        <w:t> 5.6.1.7.</w:t>
      </w:r>
    </w:p>
    <w:p w14:paraId="18E7C4D5" w14:textId="77777777" w:rsidR="00DB12A2" w:rsidRPr="007F2770" w:rsidRDefault="00DB12A2" w:rsidP="00DB12A2">
      <w:pPr>
        <w:pStyle w:val="B1"/>
      </w:pPr>
      <w:r w:rsidRPr="007F2770">
        <w:tab/>
        <w:t xml:space="preserve">This cause value received from a cell belonging to an SNPN is considered as an abnormal case and the behaviour of the UE is specified in </w:t>
      </w:r>
      <w:proofErr w:type="spellStart"/>
      <w:r w:rsidRPr="007F2770">
        <w:t>subclause</w:t>
      </w:r>
      <w:proofErr w:type="spellEnd"/>
      <w:r w:rsidRPr="007F2770">
        <w:t> 5.6.1.7.</w:t>
      </w:r>
    </w:p>
    <w:p w14:paraId="0E76EBBC" w14:textId="77777777" w:rsidR="00DB12A2" w:rsidRPr="007F2770" w:rsidRDefault="00DB12A2" w:rsidP="00DB12A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5.1.3.2.2). The UE shall reset the service request attempt counter and enter the state 5GMM-REGISTERED.LIMITED-SERVICE.</w:t>
      </w:r>
    </w:p>
    <w:p w14:paraId="033E424C" w14:textId="77777777" w:rsidR="00DB12A2" w:rsidRPr="007F2770" w:rsidRDefault="00DB12A2" w:rsidP="00DB12A2">
      <w:pPr>
        <w:pStyle w:val="B1"/>
      </w:pPr>
      <w:r w:rsidRPr="007F2770">
        <w:tab/>
      </w:r>
      <w:r w:rsidRPr="007F2770">
        <w:rPr>
          <w:rFonts w:eastAsia="Malgun Gothic"/>
          <w:lang w:val="en-US" w:eastAsia="ko-KR"/>
        </w:rPr>
        <w:t xml:space="preserve">The UE shall </w:t>
      </w:r>
      <w:r w:rsidRPr="007F2770">
        <w:rPr>
          <w:lang w:eastAsia="ko-KR"/>
        </w:rPr>
        <w:t xml:space="preserve">enable the </w:t>
      </w:r>
      <w:r w:rsidRPr="007F2770">
        <w:rPr>
          <w:rFonts w:hint="eastAsia"/>
          <w:lang w:eastAsia="ko-KR"/>
        </w:rPr>
        <w:t>E-UTRA</w:t>
      </w:r>
      <w:r w:rsidRPr="007F2770">
        <w:rPr>
          <w:lang w:eastAsia="ko-KR"/>
        </w:rPr>
        <w:t xml:space="preserve"> </w:t>
      </w:r>
      <w:r w:rsidRPr="007F2770">
        <w:rPr>
          <w:rFonts w:hint="eastAsia"/>
          <w:lang w:eastAsia="ko-KR"/>
        </w:rPr>
        <w:t>capability</w:t>
      </w:r>
      <w:r w:rsidRPr="007F2770">
        <w:t xml:space="preserve"> if it was disabled</w:t>
      </w:r>
      <w:r w:rsidRPr="007F2770">
        <w:rPr>
          <w:rFonts w:eastAsia="Malgun Gothic"/>
          <w:lang w:val="en-US" w:eastAsia="ko-KR"/>
        </w:rPr>
        <w:t xml:space="preserve"> and disable the N1 mode capability</w:t>
      </w:r>
      <w:r w:rsidRPr="007F2770">
        <w:t xml:space="preserve"> for 3GPP access (see </w:t>
      </w:r>
      <w:proofErr w:type="spellStart"/>
      <w:r w:rsidRPr="007F2770">
        <w:t>subclause</w:t>
      </w:r>
      <w:proofErr w:type="spellEnd"/>
      <w:r w:rsidRPr="007F2770">
        <w:t> 4.9.2).</w:t>
      </w:r>
    </w:p>
    <w:p w14:paraId="06821D87" w14:textId="77777777" w:rsidR="00DB12A2" w:rsidRPr="007F2770" w:rsidRDefault="00DB12A2" w:rsidP="00DB12A2">
      <w:pPr>
        <w:pStyle w:val="B1"/>
      </w:pPr>
      <w:r w:rsidRPr="007F2770">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48B37533" w14:textId="77777777" w:rsidR="00DB12A2" w:rsidRPr="007F2770" w:rsidRDefault="00DB12A2" w:rsidP="00DB12A2">
      <w:pPr>
        <w:pStyle w:val="B1"/>
      </w:pPr>
      <w:r w:rsidRPr="007F2770">
        <w:t>#72</w:t>
      </w:r>
      <w:r w:rsidRPr="007F2770">
        <w:rPr>
          <w:lang w:eastAsia="ko-KR"/>
        </w:rPr>
        <w:tab/>
      </w:r>
      <w:r w:rsidRPr="007F2770">
        <w:t>(Non-3GPP access to 5GCN not allowed).</w:t>
      </w:r>
    </w:p>
    <w:p w14:paraId="27A3F5FE" w14:textId="77777777" w:rsidR="00DB12A2" w:rsidRPr="007F2770" w:rsidRDefault="00DB12A2" w:rsidP="00DB12A2">
      <w:pPr>
        <w:pStyle w:val="B1"/>
      </w:pPr>
      <w:r w:rsidRPr="007F2770">
        <w:tab/>
        <w:t xml:space="preserve">If the UE initiated the service request procedure over non-3GPP access, 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xml:space="preserve"> for non-3GPP access. Additionally, t</w:t>
      </w:r>
      <w:r w:rsidRPr="007F2770">
        <w:rPr>
          <w:rFonts w:hint="eastAsia"/>
          <w:lang w:eastAsia="ko-KR"/>
        </w:rPr>
        <w:t xml:space="preserve">he UE shall </w:t>
      </w:r>
      <w:r w:rsidRPr="007F2770">
        <w:t>enter the state 5GMM-DEREGISTERED for non-3GPP access. If the message has been successfully integrity checked by the NAS, the UE shall set:</w:t>
      </w:r>
    </w:p>
    <w:p w14:paraId="5820DEF9" w14:textId="77777777" w:rsidR="00DB12A2" w:rsidRPr="007F2770" w:rsidRDefault="00DB12A2" w:rsidP="00DB12A2">
      <w:pPr>
        <w:pStyle w:val="B2"/>
      </w:pPr>
      <w:r w:rsidRPr="007F2770">
        <w:t>1)</w:t>
      </w:r>
      <w:r w:rsidRPr="007F2770">
        <w:tab/>
      </w:r>
      <w:proofErr w:type="gramStart"/>
      <w:r w:rsidRPr="007F2770">
        <w:t>the</w:t>
      </w:r>
      <w:proofErr w:type="gramEnd"/>
      <w:r w:rsidRPr="007F2770">
        <w:t xml:space="preserve"> PLMN-specific N1 mode attempt counter for non-3GPP access for that PLMN in case of PLMN; or</w:t>
      </w:r>
    </w:p>
    <w:p w14:paraId="0016DE29" w14:textId="77777777" w:rsidR="00DB12A2" w:rsidRPr="007F2770" w:rsidRDefault="00DB12A2" w:rsidP="00DB12A2">
      <w:pPr>
        <w:pStyle w:val="B2"/>
      </w:pPr>
      <w:r w:rsidRPr="007F2770">
        <w:t>2)</w:t>
      </w:r>
      <w:r w:rsidRPr="007F2770">
        <w:tab/>
      </w:r>
      <w:proofErr w:type="gramStart"/>
      <w:r w:rsidRPr="007F2770">
        <w:t>the</w:t>
      </w:r>
      <w:proofErr w:type="gramEnd"/>
      <w:r w:rsidRPr="007F2770">
        <w:t xml:space="preserve"> SNPN-specific attempt counter for non-3GPP access for that SNPN in case of SNPN;</w:t>
      </w:r>
    </w:p>
    <w:p w14:paraId="08558D5C" w14:textId="77777777" w:rsidR="00DB12A2" w:rsidRPr="007F2770" w:rsidRDefault="00DB12A2" w:rsidP="00DB12A2">
      <w:pPr>
        <w:pStyle w:val="B1"/>
      </w:pPr>
      <w:r w:rsidRPr="007F2770">
        <w:tab/>
      </w:r>
      <w:proofErr w:type="gramStart"/>
      <w:r w:rsidRPr="007F2770">
        <w:t>to</w:t>
      </w:r>
      <w:proofErr w:type="gramEnd"/>
      <w:r w:rsidRPr="007F2770">
        <w:t xml:space="preserve"> the UE implementation-specific maximum value.</w:t>
      </w:r>
    </w:p>
    <w:p w14:paraId="551CBA52" w14:textId="77777777" w:rsidR="00DB12A2" w:rsidRPr="007F2770" w:rsidRDefault="00DB12A2" w:rsidP="00DB12A2">
      <w:pPr>
        <w:pStyle w:val="NO"/>
        <w:rPr>
          <w:lang w:eastAsia="ja-JP"/>
        </w:rPr>
      </w:pPr>
      <w:r w:rsidRPr="007F2770">
        <w:t>NOTE 7:</w:t>
      </w:r>
      <w:r w:rsidRPr="007F2770">
        <w:tab/>
        <w:t xml:space="preserve">The 5GMM sublayer states, the 5GMM parameters and the registration status are managed per access type independently, i.e. 3GPP access or non-3GPP access (see </w:t>
      </w:r>
      <w:proofErr w:type="spellStart"/>
      <w:r w:rsidRPr="007F2770">
        <w:t>subclauses</w:t>
      </w:r>
      <w:proofErr w:type="spellEnd"/>
      <w:r w:rsidRPr="007F2770">
        <w:t> 4.7.2 and 5.1.3)</w:t>
      </w:r>
      <w:r w:rsidRPr="007F2770">
        <w:rPr>
          <w:rFonts w:eastAsia="Batang"/>
          <w:lang w:eastAsia="ja-JP"/>
        </w:rPr>
        <w:t>.</w:t>
      </w:r>
    </w:p>
    <w:p w14:paraId="4A24B040" w14:textId="77777777" w:rsidR="00DB12A2" w:rsidRPr="007F2770" w:rsidRDefault="00DB12A2" w:rsidP="00DB12A2">
      <w:pPr>
        <w:pStyle w:val="B1"/>
      </w:pPr>
      <w:r w:rsidRPr="007F2770">
        <w:tab/>
        <w:t xml:space="preserve">The UE shall disable the N1 mode capability for non-3GPP access (see </w:t>
      </w:r>
      <w:proofErr w:type="spellStart"/>
      <w:r w:rsidRPr="007F2770">
        <w:t>subclause</w:t>
      </w:r>
      <w:proofErr w:type="spellEnd"/>
      <w:r w:rsidRPr="007F2770">
        <w:t> 4.9.3).</w:t>
      </w:r>
    </w:p>
    <w:p w14:paraId="7C8A746B" w14:textId="77777777" w:rsidR="00DB12A2" w:rsidRPr="007F2770" w:rsidRDefault="00DB12A2" w:rsidP="00DB12A2">
      <w:pPr>
        <w:pStyle w:val="B1"/>
        <w:rPr>
          <w:noProof/>
        </w:rPr>
      </w:pPr>
      <w:r w:rsidRPr="007F2770">
        <w:rPr>
          <w:noProof/>
        </w:rPr>
        <w:tab/>
        <w:t>As an implementation option, if the UE is not currently registered over 3GPP access, the UE may enter the state 5GMM-DEREGISTERED.PLMN-SEARCH in order to perform a PLMN selection according to 3GPP TS 23.122 [5].</w:t>
      </w:r>
    </w:p>
    <w:p w14:paraId="66A11FA9" w14:textId="77777777" w:rsidR="00DB12A2" w:rsidRPr="007F2770" w:rsidRDefault="00DB12A2" w:rsidP="00DB12A2">
      <w:pPr>
        <w:pStyle w:val="B1"/>
        <w:rPr>
          <w:noProof/>
        </w:rPr>
      </w:pPr>
      <w:r w:rsidRPr="007F2770">
        <w:tab/>
        <w:t xml:space="preserve">If received over 3GPP access the cause shall be considered as an abnormal case and the behaviour of the UE for this case is specified in </w:t>
      </w:r>
      <w:proofErr w:type="spellStart"/>
      <w:r w:rsidRPr="007F2770">
        <w:t>subclause</w:t>
      </w:r>
      <w:proofErr w:type="spellEnd"/>
      <w:r w:rsidRPr="007F2770">
        <w:t> 5.6.1.7.</w:t>
      </w:r>
    </w:p>
    <w:p w14:paraId="4E487AB9" w14:textId="77777777" w:rsidR="00DB12A2" w:rsidRPr="007F2770" w:rsidRDefault="00DB12A2" w:rsidP="00DB12A2">
      <w:pPr>
        <w:pStyle w:val="B1"/>
      </w:pPr>
      <w:r w:rsidRPr="007F2770">
        <w:t>#73</w:t>
      </w:r>
      <w:r w:rsidRPr="007F2770">
        <w:rPr>
          <w:lang w:eastAsia="ko-KR"/>
        </w:rPr>
        <w:tab/>
      </w:r>
      <w:r w:rsidRPr="007F2770">
        <w:t>(Serving network not authorized).</w:t>
      </w:r>
    </w:p>
    <w:p w14:paraId="4D98ED5D" w14:textId="77777777" w:rsidR="00DB12A2" w:rsidRPr="007F2770" w:rsidRDefault="00DB12A2" w:rsidP="00DB12A2">
      <w:pPr>
        <w:pStyle w:val="B1"/>
      </w:pPr>
      <w:r w:rsidRPr="007F2770">
        <w:tab/>
        <w:t xml:space="preserve">This cause value received from a cell belonging to an SNPN is considered as an abnormal case and the behaviour of the UE is specified in </w:t>
      </w:r>
      <w:proofErr w:type="spellStart"/>
      <w:r w:rsidRPr="007F2770">
        <w:t>subclause</w:t>
      </w:r>
      <w:proofErr w:type="spellEnd"/>
      <w:r w:rsidRPr="007F2770">
        <w:t> 5.6.1.7.</w:t>
      </w:r>
    </w:p>
    <w:p w14:paraId="7ED6E0AC" w14:textId="77777777" w:rsidR="00DB12A2" w:rsidRPr="007F2770" w:rsidRDefault="00DB12A2" w:rsidP="00DB12A2">
      <w:pPr>
        <w:pStyle w:val="B1"/>
        <w:rPr>
          <w:rFonts w:eastAsia="Malgun Gothic"/>
        </w:rPr>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and </w:t>
      </w:r>
      <w:proofErr w:type="spellStart"/>
      <w:r w:rsidRPr="007F2770">
        <w:t>ngKSI</w:t>
      </w:r>
      <w:proofErr w:type="spellEnd"/>
      <w:r w:rsidRPr="007F2770">
        <w:t xml:space="preserve">. The UE shall delete the list of equivalent PLMNs, store the PLMN identity in the forbidden PLMN list as specified in </w:t>
      </w:r>
      <w:proofErr w:type="spellStart"/>
      <w:r w:rsidRPr="007F2770">
        <w:t>subclause</w:t>
      </w:r>
      <w:proofErr w:type="spellEnd"/>
      <w:r w:rsidRPr="007F2770">
        <w:t> 5.3.13A. For 3GPP access the UE shall enter state 5GMM-DEREGISTERED.PLMN-SEARCH in order to perform a PLMN selection according to 3GPP TS 23.122 [5], and for non-3GPP access the UE shall enter state 5GMM-DEREGISTERED.LIMITED-SERVICE in order to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1476292A" w14:textId="77777777" w:rsidR="00DB12A2" w:rsidRPr="007F2770" w:rsidRDefault="00DB12A2" w:rsidP="00DB12A2">
      <w:pPr>
        <w:pStyle w:val="B1"/>
      </w:pPr>
      <w:r w:rsidRPr="007F2770">
        <w:lastRenderedPageBreak/>
        <w:tab/>
        <w:t xml:space="preserve">If the message was received via 3GPP access and the UE is operating in single-registration mode, the UE shall in addition set the EPS update status to EU3 ROAMING NOT ALLOWED, enter the state EMM-DEREGISTERED and shall delete any 4G-GUTI, last visited registered TAI, TAI list and </w:t>
      </w:r>
      <w:proofErr w:type="spellStart"/>
      <w:r w:rsidRPr="007F2770">
        <w:t>eKSI</w:t>
      </w:r>
      <w:proofErr w:type="spellEnd"/>
      <w:r w:rsidRPr="007F2770">
        <w:t>.</w:t>
      </w:r>
    </w:p>
    <w:p w14:paraId="1415DB58" w14:textId="77777777" w:rsidR="00DB12A2" w:rsidRPr="007F2770" w:rsidRDefault="00DB12A2" w:rsidP="00DB12A2">
      <w:pPr>
        <w:pStyle w:val="B1"/>
      </w:pPr>
      <w:r w:rsidRPr="007F2770">
        <w:t>#74</w:t>
      </w:r>
      <w:r w:rsidRPr="007F2770">
        <w:rPr>
          <w:rFonts w:hint="eastAsia"/>
          <w:lang w:eastAsia="ko-KR"/>
        </w:rPr>
        <w:tab/>
      </w:r>
      <w:r w:rsidRPr="007F2770">
        <w:t>(Temporarily not authorized for this SNPN).</w:t>
      </w:r>
    </w:p>
    <w:p w14:paraId="258C8375" w14:textId="77777777" w:rsidR="00DB12A2" w:rsidRPr="007F2770" w:rsidRDefault="00DB12A2" w:rsidP="00DB12A2">
      <w:pPr>
        <w:pStyle w:val="B1"/>
      </w:pPr>
      <w:r w:rsidRPr="007F2770">
        <w:tab/>
        <w:t xml:space="preserve">5GMM cause #74 is only applicable when received from a cell belonging to an SNPN. 5GMM </w:t>
      </w:r>
      <w:proofErr w:type="gramStart"/>
      <w:r w:rsidRPr="007F2770">
        <w:t>cause</w:t>
      </w:r>
      <w:proofErr w:type="gramEnd"/>
      <w:r w:rsidRPr="007F2770">
        <w:t xml:space="preserve"> #74 received from a cell not belonging to an SNPN is considered as an abnormal case and the behaviour of the UE is specified in </w:t>
      </w:r>
      <w:proofErr w:type="spellStart"/>
      <w:r w:rsidRPr="007F2770">
        <w:t>subclause</w:t>
      </w:r>
      <w:proofErr w:type="spellEnd"/>
      <w:r w:rsidRPr="007F2770">
        <w:t> 5.6.1.7.</w:t>
      </w:r>
    </w:p>
    <w:p w14:paraId="1A9BD3BB" w14:textId="77777777" w:rsidR="00DB12A2" w:rsidRPr="007F2770" w:rsidRDefault="00DB12A2" w:rsidP="00DB12A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w:t>
      </w:r>
      <w:proofErr w:type="spellStart"/>
      <w:r w:rsidRPr="007F2770">
        <w:t>ngKSI</w:t>
      </w:r>
      <w:proofErr w:type="spellEnd"/>
      <w:r w:rsidRPr="007F2770">
        <w:t xml:space="preserve"> and the list of equivalent SNPNs (if available). The UE shall store the SNPN identity in the "temporarily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UE is not registered for </w:t>
      </w:r>
      <w:proofErr w:type="spellStart"/>
      <w:r w:rsidRPr="007F2770">
        <w:t>onboarding</w:t>
      </w:r>
      <w:proofErr w:type="spellEnd"/>
      <w:r w:rsidRPr="007F2770">
        <w:t xml:space="preserve"> services in SNPN, the UE shall enter state 5GMM-DEREGISTERED.PLMN-SEARCH and perform an SNPN selection according to 3GPP TS 23.122 [5]. If the UE</w:t>
      </w:r>
      <w:r w:rsidRPr="007F2770">
        <w:rPr>
          <w:lang w:eastAsia="zh-CN"/>
        </w:rPr>
        <w:t xml:space="preserve"> </w:t>
      </w:r>
      <w:r w:rsidRPr="007F2770">
        <w:t xml:space="preserve">is registered for </w:t>
      </w:r>
      <w:proofErr w:type="spellStart"/>
      <w:r w:rsidRPr="007F2770">
        <w:t>onboarding</w:t>
      </w:r>
      <w:proofErr w:type="spellEnd"/>
      <w:r w:rsidRPr="007F2770">
        <w:t xml:space="preserve"> services in SNPN, the UE shall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716778F" w14:textId="77777777" w:rsidR="00DB12A2" w:rsidRPr="007F2770" w:rsidRDefault="00DB12A2" w:rsidP="00DB12A2">
      <w:pPr>
        <w:pStyle w:val="B1"/>
      </w:pPr>
      <w:r w:rsidRPr="007F2770">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63F5A5DA" w14:textId="77777777" w:rsidR="00DB12A2" w:rsidRPr="007F2770" w:rsidRDefault="00DB12A2" w:rsidP="00DB12A2">
      <w:pPr>
        <w:pStyle w:val="NO"/>
      </w:pPr>
      <w:r w:rsidRPr="007F2770">
        <w:t>NOTE 8:</w:t>
      </w:r>
      <w:r w:rsidRPr="007F2770">
        <w:tab/>
        <w:t>When 5GMM cause #74 is received over 3GPP access, the term "other access" in "the UE also supports the registration procedure over the other access to the same SNPN" is used to express access to SNPN services via a PLMN.</w:t>
      </w:r>
    </w:p>
    <w:p w14:paraId="61E89487" w14:textId="77777777" w:rsidR="00DB12A2" w:rsidRPr="007F2770" w:rsidRDefault="00DB12A2" w:rsidP="00DB12A2">
      <w:pPr>
        <w:pStyle w:val="NO"/>
      </w:pPr>
      <w:r w:rsidRPr="007F2770">
        <w:t>NOTE 9:</w:t>
      </w:r>
      <w:r w:rsidRPr="007F2770">
        <w:tab/>
        <w:t>The term "non-3GPP access" in an SNPN refers to the case where the UE is accessing SNPN services via a PLMN.</w:t>
      </w:r>
    </w:p>
    <w:p w14:paraId="3296F44F" w14:textId="77777777" w:rsidR="00DB12A2" w:rsidRPr="007F2770" w:rsidRDefault="00DB12A2" w:rsidP="00DB12A2">
      <w:pPr>
        <w:pStyle w:val="B1"/>
      </w:pPr>
      <w:r w:rsidRPr="007F2770">
        <w:t>#75</w:t>
      </w:r>
      <w:r w:rsidRPr="007F2770">
        <w:rPr>
          <w:rFonts w:hint="eastAsia"/>
          <w:lang w:eastAsia="ko-KR"/>
        </w:rPr>
        <w:tab/>
      </w:r>
      <w:r w:rsidRPr="007F2770">
        <w:t>(Permanently not authorized for this SNPN).</w:t>
      </w:r>
    </w:p>
    <w:p w14:paraId="64273870" w14:textId="77777777" w:rsidR="00DB12A2" w:rsidRPr="007F2770" w:rsidRDefault="00DB12A2" w:rsidP="00DB12A2">
      <w:pPr>
        <w:pStyle w:val="B1"/>
      </w:pPr>
      <w:r w:rsidRPr="007F2770">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7F2770">
        <w:t>subclause</w:t>
      </w:r>
      <w:proofErr w:type="spellEnd"/>
      <w:r w:rsidRPr="007F2770">
        <w:t> 5.6.1.7.</w:t>
      </w:r>
    </w:p>
    <w:p w14:paraId="4FAD144D" w14:textId="77777777" w:rsidR="00DB12A2" w:rsidRPr="007F2770" w:rsidRDefault="00DB12A2" w:rsidP="00DB12A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any 5G-GUTI, last visited registered TAI, TAI list, </w:t>
      </w:r>
      <w:proofErr w:type="spellStart"/>
      <w:r w:rsidRPr="007F2770">
        <w:t>ngKSI</w:t>
      </w:r>
      <w:proofErr w:type="spellEnd"/>
      <w:r w:rsidRPr="007F2770">
        <w:t xml:space="preserve"> and the list of equivalent SNPNs (if available). The UE shall store the SNPN identity in the "permanently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UE</w:t>
      </w:r>
      <w:r w:rsidRPr="007F2770">
        <w:rPr>
          <w:lang w:eastAsia="zh-CN"/>
        </w:rPr>
        <w:t xml:space="preserve"> </w:t>
      </w:r>
      <w:r w:rsidRPr="007F2770">
        <w:t xml:space="preserve">is not registered for </w:t>
      </w:r>
      <w:proofErr w:type="spellStart"/>
      <w:r w:rsidRPr="007F2770">
        <w:t>onboarding</w:t>
      </w:r>
      <w:proofErr w:type="spellEnd"/>
      <w:r w:rsidRPr="007F2770">
        <w:t xml:space="preserve"> services in SNPN, the UE shall enter state 5GMM-DEREGISTERED.PLMN-SEARCH and perform an SNPN selection according to 3GPP TS 23.122 [5]. If the UE</w:t>
      </w:r>
      <w:r w:rsidRPr="007F2770">
        <w:rPr>
          <w:lang w:eastAsia="zh-CN"/>
        </w:rPr>
        <w:t xml:space="preserve"> </w:t>
      </w:r>
      <w:r w:rsidRPr="007F2770">
        <w:t xml:space="preserve">is registered for </w:t>
      </w:r>
      <w:proofErr w:type="spellStart"/>
      <w:r w:rsidRPr="007F2770">
        <w:t>onboarding</w:t>
      </w:r>
      <w:proofErr w:type="spellEnd"/>
      <w:r w:rsidRPr="007F2770">
        <w:t xml:space="preserve"> services in SNPN, the UE shall enter state 5GMM-DEREGISTERED.PLMN-SEARCH and perform an SNPN selection or an SNPN selection for </w:t>
      </w:r>
      <w:proofErr w:type="spellStart"/>
      <w:r w:rsidRPr="007F2770">
        <w:t>onboarding</w:t>
      </w:r>
      <w:proofErr w:type="spellEnd"/>
      <w:r w:rsidRPr="007F2770">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DF0B23A" w14:textId="77777777" w:rsidR="00DB12A2" w:rsidRPr="007F2770" w:rsidRDefault="00DB12A2" w:rsidP="00DB12A2">
      <w:pPr>
        <w:pStyle w:val="B1"/>
      </w:pPr>
      <w:r w:rsidRPr="007F2770">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5F23642" w14:textId="77777777" w:rsidR="00DB12A2" w:rsidRPr="007F2770" w:rsidRDefault="00DB12A2" w:rsidP="00DB12A2">
      <w:pPr>
        <w:pStyle w:val="NO"/>
      </w:pPr>
      <w:r w:rsidRPr="007F2770">
        <w:t>NOTE 10:</w:t>
      </w:r>
      <w:r w:rsidRPr="007F2770">
        <w:tab/>
        <w:t>When 5GMM cause #75 is received over 3GPP access, the term "other access" in "the UE also supports the registration procedure over the other access to the same SNPN" is used to express access to SNPN services via a PLMN.</w:t>
      </w:r>
    </w:p>
    <w:p w14:paraId="48185DFD" w14:textId="77777777" w:rsidR="00DB12A2" w:rsidRPr="007F2770" w:rsidRDefault="00DB12A2" w:rsidP="00DB12A2">
      <w:pPr>
        <w:pStyle w:val="NO"/>
      </w:pPr>
      <w:r w:rsidRPr="007F2770">
        <w:t>NOTE 11:</w:t>
      </w:r>
      <w:r w:rsidRPr="007F2770">
        <w:tab/>
        <w:t>The term "non-3GPP access" in an SNPN refers to the case where the UE is accessing SNPN services via a PLMN.</w:t>
      </w:r>
    </w:p>
    <w:p w14:paraId="69DA8ED8" w14:textId="77777777" w:rsidR="00DB12A2" w:rsidRPr="007F2770" w:rsidRDefault="00DB12A2" w:rsidP="00DB12A2">
      <w:pPr>
        <w:pStyle w:val="B1"/>
      </w:pPr>
      <w:r w:rsidRPr="007F2770">
        <w:lastRenderedPageBreak/>
        <w:t>#76</w:t>
      </w:r>
      <w:r w:rsidRPr="007F2770">
        <w:rPr>
          <w:lang w:eastAsia="ko-KR"/>
        </w:rPr>
        <w:tab/>
      </w:r>
      <w:r w:rsidRPr="007F2770">
        <w:t>(Not authorized for this CAG or authorized for CAG cells only).</w:t>
      </w:r>
    </w:p>
    <w:p w14:paraId="00A6EFCE" w14:textId="77777777" w:rsidR="00DB12A2" w:rsidRPr="007F2770" w:rsidRDefault="00DB12A2" w:rsidP="00DB12A2">
      <w:pPr>
        <w:pStyle w:val="B1"/>
      </w:pPr>
      <w:r w:rsidRPr="007F2770">
        <w:tab/>
        <w:t xml:space="preserve">This cause value received via non-3GPP access or from a cell belonging to an SNPN is considered as an abnormal case and the behaviour of the UE is specified in </w:t>
      </w:r>
      <w:proofErr w:type="spellStart"/>
      <w:r w:rsidRPr="007F2770">
        <w:t>subclause</w:t>
      </w:r>
      <w:proofErr w:type="spellEnd"/>
      <w:r w:rsidRPr="007F2770">
        <w:t> 5.6.1.7.</w:t>
      </w:r>
    </w:p>
    <w:p w14:paraId="1F4A6491" w14:textId="77777777" w:rsidR="00DB12A2" w:rsidRPr="007F2770" w:rsidRDefault="00DB12A2" w:rsidP="00DB12A2">
      <w:pPr>
        <w:pStyle w:val="B1"/>
      </w:pPr>
      <w:r w:rsidRPr="007F2770">
        <w:tab/>
        <w:t xml:space="preserve">The UE shall </w:t>
      </w:r>
      <w:r w:rsidRPr="007F2770">
        <w:rPr>
          <w:lang w:eastAsia="ko-KR"/>
        </w:rPr>
        <w:t>set the 5GS update status to 5U3.ROAMING NOT ALLOWED, store the 5GS update status according to clause</w:t>
      </w:r>
      <w:r w:rsidRPr="007F2770">
        <w:t> 5.1.3.2.2.</w:t>
      </w:r>
    </w:p>
    <w:p w14:paraId="0400C108" w14:textId="77777777" w:rsidR="00DB12A2" w:rsidRPr="007F2770" w:rsidRDefault="00DB12A2" w:rsidP="00DB12A2">
      <w:pPr>
        <w:pStyle w:val="B1"/>
        <w:snapToGrid w:val="0"/>
      </w:pPr>
      <w:r w:rsidRPr="007F2770">
        <w:tab/>
        <w:t>If 5GMM cause #76 is received from:</w:t>
      </w:r>
    </w:p>
    <w:p w14:paraId="2BFA1148" w14:textId="77777777" w:rsidR="00DB12A2" w:rsidRPr="007F2770" w:rsidRDefault="00DB12A2" w:rsidP="00DB12A2">
      <w:pPr>
        <w:pStyle w:val="B2"/>
        <w:snapToGrid w:val="0"/>
      </w:pPr>
      <w:r w:rsidRPr="007F2770">
        <w:rPr>
          <w:lang w:eastAsia="ko-KR"/>
        </w:rPr>
        <w:t>1)</w:t>
      </w:r>
      <w:r w:rsidRPr="007F2770">
        <w:rPr>
          <w:lang w:eastAsia="ko-KR"/>
        </w:rPr>
        <w:tab/>
        <w:t xml:space="preserve">a CAG cell, and if the UE receives a </w:t>
      </w:r>
      <w:r w:rsidRPr="007F2770">
        <w:t xml:space="preserve">"CAG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included in the SERVICE REJECT message, the UE shall:</w:t>
      </w:r>
    </w:p>
    <w:p w14:paraId="3375D049" w14:textId="77777777" w:rsidR="00DB12A2" w:rsidRPr="007F2770" w:rsidRDefault="00DB12A2" w:rsidP="00DB12A2">
      <w:pPr>
        <w:pStyle w:val="B3"/>
        <w:snapToGrid w:val="0"/>
      </w:pPr>
      <w:proofErr w:type="spellStart"/>
      <w:r w:rsidRPr="007F2770">
        <w:t>i</w:t>
      </w:r>
      <w:proofErr w:type="spellEnd"/>
      <w:r w:rsidRPr="007F2770">
        <w:t>)</w:t>
      </w:r>
      <w:r w:rsidRPr="007F2770">
        <w:tab/>
      </w:r>
      <w:proofErr w:type="gramStart"/>
      <w:r w:rsidRPr="007F2770">
        <w:t>replace</w:t>
      </w:r>
      <w:proofErr w:type="gramEnd"/>
      <w:r w:rsidRPr="007F2770">
        <w:t xml:space="preserve"> the "CAG information list" stored in the UE with the received "CAG information list"</w:t>
      </w:r>
      <w:r w:rsidRPr="007F2770">
        <w:rPr>
          <w:lang w:eastAsia="ko-KR"/>
        </w:rPr>
        <w:t xml:space="preserve"> when received in the HPLMN or EHPLMN</w:t>
      </w:r>
      <w:r w:rsidRPr="007F2770">
        <w:t>;</w:t>
      </w:r>
    </w:p>
    <w:p w14:paraId="49C44989" w14:textId="77777777" w:rsidR="00DB12A2" w:rsidRPr="007F2770" w:rsidRDefault="00DB12A2" w:rsidP="00DB12A2">
      <w:pPr>
        <w:pStyle w:val="B3"/>
        <w:snapToGrid w:val="0"/>
        <w:rPr>
          <w:lang w:eastAsia="ko-KR"/>
        </w:rPr>
      </w:pPr>
      <w:r w:rsidRPr="007F2770">
        <w:rPr>
          <w:lang w:eastAsia="ko-KR"/>
        </w:rPr>
        <w:t>ii)</w:t>
      </w:r>
      <w:r w:rsidRPr="007F2770">
        <w:rPr>
          <w:lang w:eastAsia="ko-KR"/>
        </w:rPr>
        <w:tab/>
        <w:t xml:space="preserve">replace the serving VPLMN's entry of the "CAG information list" stored in the UE with the serving VPLMN's entry of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 xml:space="preserve">when the UE receives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in a serving PLMN other than the HPLMN or EHPLMN; or</w:t>
      </w:r>
    </w:p>
    <w:p w14:paraId="0A45FA22" w14:textId="77777777" w:rsidR="00DB12A2" w:rsidRPr="007F2770" w:rsidRDefault="00DB12A2" w:rsidP="00DB12A2">
      <w:pPr>
        <w:pStyle w:val="NO"/>
        <w:snapToGrid w:val="0"/>
      </w:pPr>
      <w:r w:rsidRPr="007F2770">
        <w:t>NOTE 12:</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39998E9E" w14:textId="77777777" w:rsidR="00DB12A2" w:rsidRPr="007F2770" w:rsidRDefault="00DB12A2" w:rsidP="00DB12A2">
      <w:pPr>
        <w:pStyle w:val="B3"/>
        <w:snapToGrid w:val="0"/>
      </w:pPr>
      <w:r w:rsidRPr="007F2770">
        <w:t>iii)</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530119F1" w14:textId="77777777" w:rsidR="00DB12A2" w:rsidRPr="007F2770" w:rsidRDefault="00DB12A2" w:rsidP="00DB12A2">
      <w:pPr>
        <w:pStyle w:val="B1"/>
      </w:pPr>
      <w:r w:rsidRPr="007F2770">
        <w:tab/>
        <w:t>Otherwise, the UE shall delete the CAG-ID(s) of the cell from the "allowed CAG list" for the current PLMN, if the CAG-ID(s) are authorized based on the "Allowed CAG list". In the case the "allowed CAG list" for the current PLMN only contains a range of CAG-IDs, how the UE deletes the CAG-ID(s) of the cell from the "allowed CAG list" for the current PLMN is up to UE implementation. In addition:</w:t>
      </w:r>
    </w:p>
    <w:p w14:paraId="6C4D0485" w14:textId="77777777" w:rsidR="00DB12A2" w:rsidRPr="007F2770" w:rsidRDefault="00DB12A2" w:rsidP="00DB12A2">
      <w:pPr>
        <w:pStyle w:val="B3"/>
      </w:pPr>
      <w:proofErr w:type="spellStart"/>
      <w:r w:rsidRPr="007F2770">
        <w:rPr>
          <w:rFonts w:hint="eastAsia"/>
          <w:lang w:eastAsia="ko-KR"/>
        </w:rPr>
        <w:t>i</w:t>
      </w:r>
      <w:proofErr w:type="spellEnd"/>
      <w:r w:rsidRPr="007F2770">
        <w:rPr>
          <w:lang w:eastAsia="ko-KR"/>
        </w:rPr>
        <w:t>)</w:t>
      </w:r>
      <w:r w:rsidRPr="007F2770">
        <w:rPr>
          <w:lang w:eastAsia="ko-KR"/>
        </w:rPr>
        <w:tab/>
      </w:r>
      <w:r w:rsidRPr="007F2770">
        <w:t>if the entry in the "CAG information list" for the current PLMN</w:t>
      </w:r>
      <w:r w:rsidRPr="007F2770">
        <w:rPr>
          <w:lang w:eastAsia="ko-KR"/>
        </w:rPr>
        <w:t xml:space="preserve"> does not include </w:t>
      </w:r>
      <w:r w:rsidRPr="007F2770">
        <w:t>an "indication that the UE is only allowed to access 5GS via CAG cells" or if the entry in the "CAG information list" for the current PLMN</w:t>
      </w:r>
      <w:r w:rsidRPr="007F2770">
        <w:rPr>
          <w:lang w:eastAsia="ko-KR"/>
        </w:rPr>
        <w:t xml:space="preserve"> includes </w:t>
      </w:r>
      <w:r w:rsidRPr="007F2770">
        <w:t>an "indication that the UE is only allowed to access 5GS via CAG cells" and one or more CAG-ID(s) are authorized based on the updated "allowed CAG list" for the current PLMN, then the UE shall enter the state 5GMM-REGISTERED.LIMITED-SERVICE and shall search for a suitable cell according to 3GPP TS 38.304 [28] or 3GPP TS 36.304 [25C] with the updated "CAG information list";</w:t>
      </w:r>
    </w:p>
    <w:p w14:paraId="61B35794" w14:textId="77777777" w:rsidR="00DB12A2" w:rsidRPr="007F2770" w:rsidRDefault="00DB12A2" w:rsidP="00DB12A2">
      <w:pPr>
        <w:pStyle w:val="B3"/>
        <w:rPr>
          <w:lang w:eastAsia="ko-KR"/>
        </w:rPr>
      </w:pPr>
      <w:r w:rsidRPr="007F2770">
        <w:rPr>
          <w:rFonts w:hint="eastAsia"/>
          <w:lang w:eastAsia="ko-KR"/>
        </w:rPr>
        <w:t>i</w:t>
      </w:r>
      <w:r w:rsidRPr="007F2770">
        <w:rPr>
          <w:lang w:eastAsia="ko-KR"/>
        </w:rPr>
        <w:t>i)</w:t>
      </w:r>
      <w:r w:rsidRPr="007F2770">
        <w:rPr>
          <w:lang w:eastAsia="ko-KR"/>
        </w:rPr>
        <w:tab/>
      </w:r>
      <w:r w:rsidRPr="007F2770">
        <w:t>if the entry in the "CAG information list" for the current PLMN</w:t>
      </w:r>
      <w:r w:rsidRPr="007F2770">
        <w:rPr>
          <w:lang w:eastAsia="ko-KR"/>
        </w:rPr>
        <w:t xml:space="preserve"> includes </w:t>
      </w:r>
      <w:r w:rsidRPr="007F2770">
        <w:t>an "indication that the UE is only allowed to access 5GS via CAG cells" and no CAG-ID is authorized based on the updated "allowed CAG list" for the current PLMN, then</w:t>
      </w:r>
      <w:r w:rsidRPr="007F2770">
        <w:rPr>
          <w:lang w:eastAsia="ko-KR"/>
        </w:rPr>
        <w:t xml:space="preserve"> the UE shall enter the state 5GMM-REGISTERED.PLMN-SEARCH and shall apply the PLMN selection process defined in 3GPP TS 23.122 [5] with the updated </w:t>
      </w:r>
      <w:r w:rsidRPr="007F2770">
        <w:t>"CAG information list"; or</w:t>
      </w:r>
    </w:p>
    <w:p w14:paraId="3833ACF2" w14:textId="77777777" w:rsidR="00DB12A2" w:rsidRPr="007F2770" w:rsidRDefault="00DB12A2" w:rsidP="00DB12A2">
      <w:pPr>
        <w:pStyle w:val="B3"/>
        <w:rPr>
          <w:lang w:eastAsia="zh-CN"/>
        </w:rPr>
      </w:pPr>
      <w:r w:rsidRPr="007F2770">
        <w:rPr>
          <w:rFonts w:hint="eastAsia"/>
          <w:lang w:eastAsia="zh-CN"/>
        </w:rPr>
        <w:t>ii</w:t>
      </w:r>
      <w:r w:rsidRPr="007F2770">
        <w:rPr>
          <w:rFonts w:hint="eastAsia"/>
          <w:lang w:eastAsia="ko-KR"/>
        </w:rPr>
        <w:t>i</w:t>
      </w:r>
      <w:r w:rsidRPr="007F2770">
        <w:rPr>
          <w:lang w:eastAsia="ko-KR"/>
        </w:rPr>
        <w:t>)</w:t>
      </w:r>
      <w:r w:rsidRPr="007F2770">
        <w:rPr>
          <w:lang w:eastAsia="ko-KR"/>
        </w:rPr>
        <w:tab/>
      </w:r>
      <w:proofErr w:type="gramStart"/>
      <w:r w:rsidRPr="007F2770">
        <w:t>if</w:t>
      </w:r>
      <w:proofErr w:type="gramEnd"/>
      <w:r w:rsidRPr="007F2770">
        <w:t xml:space="preserve"> the "CAG information list" </w:t>
      </w:r>
      <w:r w:rsidRPr="007F2770">
        <w:rPr>
          <w:lang w:eastAsia="zh-CN"/>
        </w:rPr>
        <w:t xml:space="preserve">does not include an entry for the </w:t>
      </w:r>
      <w:r w:rsidRPr="007F2770">
        <w:t>current PLMN</w:t>
      </w:r>
      <w:r w:rsidRPr="007F2770">
        <w:rPr>
          <w:rFonts w:hint="eastAsia"/>
          <w:lang w:eastAsia="zh-CN"/>
        </w:rPr>
        <w:t>,</w:t>
      </w:r>
      <w:r w:rsidRPr="007F2770">
        <w:rPr>
          <w:lang w:eastAsia="ko-KR"/>
        </w:rPr>
        <w:t xml:space="preserve"> </w:t>
      </w:r>
      <w:r w:rsidRPr="007F2770">
        <w:t>then the UE shall enter the state 5GMM-REGISTERED.LIMITED-SERVICE and shall search for a suitable cell according to 3GPP TS 38.304 [28] or 3GPP TS 36.304 [25C] with the updated "CAG information list"</w:t>
      </w:r>
      <w:r w:rsidRPr="007F2770">
        <w:rPr>
          <w:rFonts w:hint="eastAsia"/>
          <w:lang w:eastAsia="zh-CN"/>
        </w:rPr>
        <w:t>.</w:t>
      </w:r>
    </w:p>
    <w:p w14:paraId="317E9422" w14:textId="77777777" w:rsidR="00DB12A2" w:rsidRPr="007F2770" w:rsidRDefault="00DB12A2" w:rsidP="00DB12A2">
      <w:pPr>
        <w:pStyle w:val="B2"/>
        <w:snapToGrid w:val="0"/>
      </w:pPr>
      <w:r w:rsidRPr="007F2770">
        <w:rPr>
          <w:rFonts w:hint="eastAsia"/>
          <w:lang w:eastAsia="ko-KR"/>
        </w:rPr>
        <w:t>2</w:t>
      </w:r>
      <w:r w:rsidRPr="007F2770">
        <w:rPr>
          <w:lang w:eastAsia="ko-KR"/>
        </w:rPr>
        <w:t>)</w:t>
      </w:r>
      <w:r w:rsidRPr="007F2770">
        <w:rPr>
          <w:lang w:eastAsia="ko-KR"/>
        </w:rPr>
        <w:tab/>
        <w:t xml:space="preserve">a non-CAG cell, and if the UE receives a </w:t>
      </w:r>
      <w:r w:rsidRPr="007F2770">
        <w:t xml:space="preserve">"CAG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included in the SERVICE REJECT message, the UE shall:</w:t>
      </w:r>
    </w:p>
    <w:p w14:paraId="6005BC7C" w14:textId="77777777" w:rsidR="00DB12A2" w:rsidRPr="007F2770" w:rsidRDefault="00DB12A2" w:rsidP="00DB12A2">
      <w:pPr>
        <w:pStyle w:val="B3"/>
        <w:snapToGrid w:val="0"/>
      </w:pPr>
      <w:proofErr w:type="spellStart"/>
      <w:r w:rsidRPr="007F2770">
        <w:t>i</w:t>
      </w:r>
      <w:proofErr w:type="spellEnd"/>
      <w:r w:rsidRPr="007F2770">
        <w:t>)</w:t>
      </w:r>
      <w:r w:rsidRPr="007F2770">
        <w:tab/>
      </w:r>
      <w:proofErr w:type="gramStart"/>
      <w:r w:rsidRPr="007F2770">
        <w:t>replace</w:t>
      </w:r>
      <w:proofErr w:type="gramEnd"/>
      <w:r w:rsidRPr="007F2770">
        <w:t xml:space="preserve"> the "CAG information list" stored in the UE with the received "CAG information list"</w:t>
      </w:r>
      <w:r w:rsidRPr="007F2770">
        <w:rPr>
          <w:lang w:eastAsia="ko-KR"/>
        </w:rPr>
        <w:t xml:space="preserve"> when received in the HPLMN or EHPLMN</w:t>
      </w:r>
      <w:r w:rsidRPr="007F2770">
        <w:t>;</w:t>
      </w:r>
    </w:p>
    <w:p w14:paraId="571CBC9C" w14:textId="77777777" w:rsidR="00DB12A2" w:rsidRPr="007F2770" w:rsidRDefault="00DB12A2" w:rsidP="00DB12A2">
      <w:pPr>
        <w:pStyle w:val="B3"/>
        <w:snapToGrid w:val="0"/>
        <w:rPr>
          <w:lang w:eastAsia="ko-KR"/>
        </w:rPr>
      </w:pPr>
      <w:r w:rsidRPr="007F2770">
        <w:rPr>
          <w:lang w:eastAsia="ko-KR"/>
        </w:rPr>
        <w:t>ii)</w:t>
      </w:r>
      <w:r w:rsidRPr="007F2770">
        <w:rPr>
          <w:lang w:eastAsia="ko-KR"/>
        </w:rPr>
        <w:tab/>
        <w:t xml:space="preserve">replace the serving VPLMN's entry of the "CAG information list" stored in the UE with the serving VPLMN's entry of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 xml:space="preserve">when the UE receives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in a serving PLMN other than the HPLMN or EHPLMN; or</w:t>
      </w:r>
    </w:p>
    <w:p w14:paraId="047C852B" w14:textId="77777777" w:rsidR="00DB12A2" w:rsidRPr="007F2770" w:rsidRDefault="00DB12A2" w:rsidP="00DB12A2">
      <w:pPr>
        <w:pStyle w:val="NO"/>
        <w:snapToGrid w:val="0"/>
      </w:pPr>
      <w:r w:rsidRPr="007F2770">
        <w:lastRenderedPageBreak/>
        <w:t>NOTE 13:</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380D6397" w14:textId="77777777" w:rsidR="00DB12A2" w:rsidRPr="007F2770" w:rsidRDefault="00DB12A2" w:rsidP="00DB12A2">
      <w:pPr>
        <w:pStyle w:val="B3"/>
        <w:snapToGrid w:val="0"/>
      </w:pPr>
      <w:r w:rsidRPr="007F2770">
        <w:t>iii)</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74B26EB2" w14:textId="77777777" w:rsidR="00DB12A2" w:rsidRPr="007F2770" w:rsidRDefault="00DB12A2" w:rsidP="00DB12A2">
      <w:pPr>
        <w:pStyle w:val="B2"/>
      </w:pPr>
      <w:r w:rsidRPr="007F2770">
        <w:tab/>
        <w:t>Otherwise,</w:t>
      </w:r>
      <w:r w:rsidRPr="007F2770">
        <w:rPr>
          <w:lang w:eastAsia="ko-KR"/>
        </w:rPr>
        <w:t xml:space="preserve"> the UE shall </w:t>
      </w:r>
      <w:r w:rsidRPr="007F2770">
        <w:t xml:space="preserve">store an "indication that the UE is only allowed to access 5GS via CAG cells" in the entry of the "CAG information list" for the current PLMN, if any. If the </w:t>
      </w:r>
      <w:r w:rsidRPr="007F2770">
        <w:rPr>
          <w:lang w:eastAsia="ko-KR"/>
        </w:rPr>
        <w:t>"CAG information list" stored in the UE</w:t>
      </w:r>
      <w:r w:rsidRPr="007F2770">
        <w:t xml:space="preserve"> </w:t>
      </w:r>
      <w:r w:rsidRPr="007F2770">
        <w:rPr>
          <w:lang w:eastAsia="ko-KR"/>
        </w:rPr>
        <w:t xml:space="preserve">does not </w:t>
      </w:r>
      <w:r w:rsidRPr="007F2770">
        <w:t xml:space="preserve">include the current PLMN's entry, the UE shall add an entry for the current PLMN to the </w:t>
      </w:r>
      <w:r w:rsidRPr="007F2770">
        <w:rPr>
          <w:lang w:eastAsia="ko-KR"/>
        </w:rPr>
        <w:t xml:space="preserve">"CAG information list" and store an </w:t>
      </w:r>
      <w:r w:rsidRPr="007F2770">
        <w:t xml:space="preserve">"indication that the UE is only allowed to access 5GS via CAG cells" in the entry of the "CAG information list" for the current PLMN. If the UE does not have a stored </w:t>
      </w:r>
      <w:r w:rsidRPr="007F2770">
        <w:rPr>
          <w:lang w:eastAsia="ko-KR"/>
        </w:rPr>
        <w:t xml:space="preserve">"CAG information list", </w:t>
      </w:r>
      <w:r w:rsidRPr="007F2770">
        <w:t xml:space="preserve">the UE shall create a new </w:t>
      </w:r>
      <w:r w:rsidRPr="007F2770">
        <w:rPr>
          <w:lang w:eastAsia="ko-KR"/>
        </w:rPr>
        <w:t xml:space="preserve">"CAG information list" and add an entry with an </w:t>
      </w:r>
      <w:r w:rsidRPr="007F2770">
        <w:t>"indication that the UE is only allowed to access 5GS via CAG cells" for the current PLMN.</w:t>
      </w:r>
    </w:p>
    <w:p w14:paraId="7C4D9081" w14:textId="77777777" w:rsidR="00DB12A2" w:rsidRPr="007F2770" w:rsidRDefault="00DB12A2" w:rsidP="00DB12A2">
      <w:pPr>
        <w:pStyle w:val="B2"/>
      </w:pPr>
      <w:r w:rsidRPr="007F2770">
        <w:t>In addition:</w:t>
      </w:r>
    </w:p>
    <w:p w14:paraId="46ADB028" w14:textId="77777777" w:rsidR="00DB12A2" w:rsidRPr="007F2770" w:rsidRDefault="00DB12A2" w:rsidP="00DB12A2">
      <w:pPr>
        <w:pStyle w:val="B3"/>
      </w:pPr>
      <w:proofErr w:type="spellStart"/>
      <w:r w:rsidRPr="007F2770">
        <w:rPr>
          <w:rFonts w:hint="eastAsia"/>
          <w:lang w:eastAsia="ko-KR"/>
        </w:rPr>
        <w:t>i</w:t>
      </w:r>
      <w:proofErr w:type="spellEnd"/>
      <w:r w:rsidRPr="007F2770">
        <w:rPr>
          <w:lang w:eastAsia="ko-KR"/>
        </w:rPr>
        <w:t>)</w:t>
      </w:r>
      <w:r w:rsidRPr="007F2770">
        <w:rPr>
          <w:lang w:eastAsia="ko-KR"/>
        </w:rPr>
        <w:tab/>
        <w:t>if one or more CAG-ID(s) are authorized based on the "allowed CAG list" for the current PLMN</w:t>
      </w:r>
      <w:r w:rsidRPr="007F2770">
        <w:t>, then the UE shall enter the state 5GMM-REGISTERED.LIMITED-SERVICE and shall search for a suitable cell according to 3GPP TS 38.304 [28] with the updated CAG information; or</w:t>
      </w:r>
    </w:p>
    <w:p w14:paraId="104BBBC9" w14:textId="77777777" w:rsidR="00DB12A2" w:rsidRPr="007F2770" w:rsidRDefault="00DB12A2" w:rsidP="00DB12A2">
      <w:pPr>
        <w:pStyle w:val="B3"/>
      </w:pPr>
      <w:r w:rsidRPr="007F2770">
        <w:rPr>
          <w:rFonts w:hint="eastAsia"/>
          <w:lang w:eastAsia="ko-KR"/>
        </w:rPr>
        <w:t>i</w:t>
      </w:r>
      <w:r w:rsidRPr="007F2770">
        <w:rPr>
          <w:lang w:eastAsia="ko-KR"/>
        </w:rPr>
        <w:t>i)</w:t>
      </w:r>
      <w:r w:rsidRPr="007F2770">
        <w:rPr>
          <w:lang w:eastAsia="ko-KR"/>
        </w:rPr>
        <w:tab/>
      </w:r>
      <w:proofErr w:type="gramStart"/>
      <w:r w:rsidRPr="007F2770">
        <w:rPr>
          <w:lang w:eastAsia="ko-KR"/>
        </w:rPr>
        <w:t>if</w:t>
      </w:r>
      <w:proofErr w:type="gramEnd"/>
      <w:r w:rsidRPr="007F2770">
        <w:rPr>
          <w:lang w:eastAsia="ko-KR"/>
        </w:rPr>
        <w:t xml:space="preserve"> no CAG-ID is authorized based on the "allowed CAG list" for the current PLMN</w:t>
      </w:r>
      <w:r w:rsidRPr="007F2770">
        <w:t>, then</w:t>
      </w:r>
      <w:r w:rsidRPr="007F2770">
        <w:rPr>
          <w:lang w:eastAsia="ko-KR"/>
        </w:rPr>
        <w:t xml:space="preserve"> the UE shall enter the state 5GMM-REGISTERED.PLMN-SEARCH and shall apply the PLMN selection process defined in 3GPP TS 23.122 [5] with the updated </w:t>
      </w:r>
      <w:r w:rsidRPr="007F2770">
        <w:t>"CAG information list".</w:t>
      </w:r>
    </w:p>
    <w:p w14:paraId="446FCBE9" w14:textId="77777777" w:rsidR="00DB12A2" w:rsidRPr="007F2770" w:rsidRDefault="00DB12A2" w:rsidP="00DB12A2">
      <w:pPr>
        <w:pStyle w:val="B1"/>
      </w:pPr>
      <w:r w:rsidRPr="007F2770">
        <w:tab/>
        <w:t>If the message was received via 3GPP access and the UE is operating in single-registration mode, the UE shall in addition set the EPS update status to EU3 ROAMING NOT ALLOWED, reset the service request attempt counter and enter the state EMM-REGISTERED.</w:t>
      </w:r>
    </w:p>
    <w:p w14:paraId="0FEE84D6" w14:textId="77777777" w:rsidR="00DB12A2" w:rsidRPr="007F2770" w:rsidRDefault="00DB12A2" w:rsidP="00DB12A2">
      <w:pPr>
        <w:pStyle w:val="B1"/>
      </w:pPr>
      <w:r w:rsidRPr="007F2770">
        <w:t>#77</w:t>
      </w:r>
      <w:r w:rsidRPr="007F2770">
        <w:tab/>
        <w:t>(Wireline access area not allowed).</w:t>
      </w:r>
    </w:p>
    <w:p w14:paraId="4C6ABB64" w14:textId="77777777" w:rsidR="00DB12A2" w:rsidRPr="007F2770" w:rsidRDefault="00DB12A2" w:rsidP="00DB12A2">
      <w:pPr>
        <w:pStyle w:val="B1"/>
      </w:pPr>
      <w:r w:rsidRPr="007F2770">
        <w:tab/>
        <w:t xml:space="preserve">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w:t>
      </w:r>
      <w:proofErr w:type="spellStart"/>
      <w:r w:rsidRPr="007F2770">
        <w:t>subclause</w:t>
      </w:r>
      <w:proofErr w:type="spellEnd"/>
      <w:r w:rsidRPr="007F2770">
        <w:t> 5.6.1.7.</w:t>
      </w:r>
    </w:p>
    <w:p w14:paraId="35A3C744" w14:textId="77777777" w:rsidR="00DB12A2" w:rsidRPr="007F2770" w:rsidRDefault="00DB12A2" w:rsidP="00DB12A2">
      <w:pPr>
        <w:pStyle w:val="B1"/>
      </w:pPr>
      <w:r w:rsidRPr="007F2770">
        <w:tab/>
        <w:t xml:space="preserve">When received over wireline access network, the 5G-RG and the W-AGF acting on behalf of the FN-CRG (or on behalf of the N5GC device) shall set the 5GS update status to 5U3 ROAMING NOT ALLOWED (and shall store it according to </w:t>
      </w:r>
      <w:proofErr w:type="spellStart"/>
      <w:r w:rsidRPr="007F2770">
        <w:t>subclause</w:t>
      </w:r>
      <w:proofErr w:type="spellEnd"/>
      <w:r w:rsidRPr="007F2770">
        <w:t xml:space="preserve"> 5.1.3.2.2), </w:t>
      </w:r>
      <w:r w:rsidRPr="007F2770">
        <w:rPr>
          <w:lang w:eastAsia="ko-KR"/>
        </w:rPr>
        <w:t xml:space="preserve">shall delete </w:t>
      </w:r>
      <w:r w:rsidRPr="007F2770">
        <w:t xml:space="preserve">5G-GUTI, last visited registered TAI, TAI list and </w:t>
      </w:r>
      <w:proofErr w:type="spellStart"/>
      <w:r w:rsidRPr="007F2770">
        <w:t>ngKSI</w:t>
      </w:r>
      <w:proofErr w:type="spellEnd"/>
      <w:r w:rsidRPr="007F2770">
        <w:t xml:space="preserve">, shall enter the state 5GMM-DEREGISTERED and shall act as specified in </w:t>
      </w:r>
      <w:proofErr w:type="spellStart"/>
      <w:r w:rsidRPr="007F2770">
        <w:t>subclause</w:t>
      </w:r>
      <w:proofErr w:type="spellEnd"/>
      <w:r w:rsidRPr="007F2770">
        <w:t> 5.3.23.</w:t>
      </w:r>
    </w:p>
    <w:p w14:paraId="672050AB" w14:textId="77777777" w:rsidR="00DB12A2" w:rsidRPr="007F2770" w:rsidRDefault="00DB12A2" w:rsidP="00DB12A2">
      <w:pPr>
        <w:pStyle w:val="NO"/>
        <w:rPr>
          <w:lang w:eastAsia="ja-JP"/>
        </w:rPr>
      </w:pPr>
      <w:r w:rsidRPr="007F2770">
        <w:t>NOTE 14:</w:t>
      </w:r>
      <w:r w:rsidRPr="007F2770">
        <w:tab/>
        <w:t xml:space="preserve">The 5GMM sublayer states, the 5GMM parameters and the registration status are managed per access type independently, i.e. 3GPP access or non-3GPP access (see </w:t>
      </w:r>
      <w:proofErr w:type="spellStart"/>
      <w:r w:rsidRPr="007F2770">
        <w:t>subclauses</w:t>
      </w:r>
      <w:proofErr w:type="spellEnd"/>
      <w:r w:rsidRPr="007F2770">
        <w:t> 4.7.2 and 5.1.3)</w:t>
      </w:r>
      <w:r w:rsidRPr="007F2770">
        <w:rPr>
          <w:rFonts w:eastAsia="Batang"/>
          <w:lang w:eastAsia="ja-JP"/>
        </w:rPr>
        <w:t>.</w:t>
      </w:r>
    </w:p>
    <w:p w14:paraId="5DC3AF93" w14:textId="77777777" w:rsidR="00DB12A2" w:rsidRPr="007F2770" w:rsidRDefault="00DB12A2" w:rsidP="00DB12A2">
      <w:pPr>
        <w:pStyle w:val="B1"/>
      </w:pPr>
      <w:r w:rsidRPr="007F2770">
        <w:t>#7</w:t>
      </w:r>
      <w:r w:rsidRPr="007F2770">
        <w:rPr>
          <w:lang w:eastAsia="zh-CN"/>
        </w:rPr>
        <w:t>8</w:t>
      </w:r>
      <w:r w:rsidRPr="007F2770">
        <w:rPr>
          <w:lang w:eastAsia="ko-KR"/>
        </w:rPr>
        <w:tab/>
      </w:r>
      <w:r w:rsidRPr="007F2770">
        <w:t>(PLMN not allowed to operate at the present UE location).</w:t>
      </w:r>
    </w:p>
    <w:p w14:paraId="3733731E" w14:textId="77777777" w:rsidR="00DB12A2" w:rsidRPr="007F2770" w:rsidRDefault="00DB12A2" w:rsidP="00DB12A2">
      <w:pPr>
        <w:pStyle w:val="B1"/>
        <w:rPr>
          <w:lang w:eastAsia="zh-CN"/>
        </w:rPr>
      </w:pPr>
      <w:r w:rsidRPr="007F2770">
        <w:tab/>
        <w:t xml:space="preserve">This cause value received from </w:t>
      </w:r>
      <w:r w:rsidRPr="007F2770">
        <w:rPr>
          <w:lang w:eastAsia="zh-CN"/>
        </w:rPr>
        <w:t>a non-</w:t>
      </w:r>
      <w:r w:rsidRPr="007F2770">
        <w:t xml:space="preserve">satellite NG-RAN cell is considered as an abnormal case and the behaviour of the UE is specified in </w:t>
      </w:r>
      <w:proofErr w:type="spellStart"/>
      <w:r w:rsidRPr="007F2770">
        <w:t>subclause</w:t>
      </w:r>
      <w:proofErr w:type="spellEnd"/>
      <w:r w:rsidRPr="007F2770">
        <w:t> 5.</w:t>
      </w:r>
      <w:r w:rsidRPr="007F2770">
        <w:rPr>
          <w:lang w:eastAsia="zh-CN"/>
        </w:rPr>
        <w:t>6</w:t>
      </w:r>
      <w:r w:rsidRPr="007F2770">
        <w:t>.1.7.</w:t>
      </w:r>
    </w:p>
    <w:p w14:paraId="4BD42223" w14:textId="77777777" w:rsidR="00DB12A2" w:rsidRPr="007F2770" w:rsidRDefault="00DB12A2" w:rsidP="00DB12A2">
      <w:pPr>
        <w:pStyle w:val="B1"/>
      </w:pPr>
      <w:r w:rsidRPr="007F2770">
        <w:tab/>
        <w:t xml:space="preserve">The UE shall set the 5GS update status to 5U3 ROAMING NOT ALLOWED (and shall store it according to </w:t>
      </w:r>
      <w:proofErr w:type="spellStart"/>
      <w:r w:rsidRPr="007F2770">
        <w:t>subclause</w:t>
      </w:r>
      <w:proofErr w:type="spellEnd"/>
      <w:r w:rsidRPr="007F2770">
        <w:t xml:space="preserve"> 5.1.3.2.2) and shall delete 5G-GUTI, last visited registered TAI, TAI list and </w:t>
      </w:r>
      <w:proofErr w:type="spellStart"/>
      <w:r w:rsidRPr="007F2770">
        <w:t>ngKSI</w:t>
      </w:r>
      <w:proofErr w:type="spellEnd"/>
      <w:r w:rsidRPr="007F2770">
        <w:t xml:space="preserve">. Additionally, the UE shall reset the registration attempt counter. The UE shall store the PLMN identity and, if it is known, the current </w:t>
      </w:r>
      <w:r w:rsidRPr="007F2770">
        <w:rPr>
          <w:lang w:eastAsia="ko-KR"/>
        </w:rPr>
        <w:t>geographical</w:t>
      </w:r>
      <w:r w:rsidRPr="007F2770">
        <w:t xml:space="preserve"> location in the list of "</w:t>
      </w:r>
      <w:r w:rsidRPr="007F2770">
        <w:rPr>
          <w:noProof/>
          <w:lang w:eastAsia="zh-CN"/>
        </w:rPr>
        <w:t>PLMNs not allowed to operate at the present UE location</w:t>
      </w:r>
      <w:r w:rsidRPr="007F2770">
        <w:t xml:space="preserve">" and shall start a corresponding </w:t>
      </w:r>
      <w:r w:rsidRPr="007F2770">
        <w:rPr>
          <w:noProof/>
          <w:lang w:val="en-US"/>
        </w:rPr>
        <w:t xml:space="preserve">timer </w:t>
      </w:r>
      <w:r w:rsidRPr="007F2770">
        <w:t xml:space="preserve">instance (see </w:t>
      </w:r>
      <w:proofErr w:type="spellStart"/>
      <w:r w:rsidRPr="007F2770">
        <w:t>subclause</w:t>
      </w:r>
      <w:proofErr w:type="spellEnd"/>
      <w:r w:rsidRPr="007F2770">
        <w:t> 4.23.2). The UE shall enter state 5GMM-DEREGISTERED.PLMN-SEARCH and perform a PLMN selection according to 3GPP TS 23.122 [5].</w:t>
      </w:r>
    </w:p>
    <w:p w14:paraId="242E6332" w14:textId="77777777" w:rsidR="00DB12A2" w:rsidRPr="007F2770" w:rsidRDefault="00DB12A2" w:rsidP="00DB12A2">
      <w:pPr>
        <w:pStyle w:val="B1"/>
      </w:pPr>
      <w:r w:rsidRPr="007F2770">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w:t>
      </w:r>
    </w:p>
    <w:p w14:paraId="40F1EC16" w14:textId="77777777" w:rsidR="00A83762" w:rsidRPr="007F2770" w:rsidRDefault="00A83762" w:rsidP="00A83762"/>
    <w:p w14:paraId="1BFAEDF9" w14:textId="744A800E" w:rsidR="00A83762" w:rsidRPr="006B5418" w:rsidRDefault="00A83762" w:rsidP="00A837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sidR="00DB12A2">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sectPr w:rsidR="00A83762" w:rsidRPr="006B541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BA4D4" w14:textId="77777777" w:rsidR="000B2882" w:rsidRDefault="000B2882">
      <w:r>
        <w:separator/>
      </w:r>
    </w:p>
  </w:endnote>
  <w:endnote w:type="continuationSeparator" w:id="0">
    <w:p w14:paraId="2A1C8AD9" w14:textId="77777777" w:rsidR="000B2882" w:rsidRDefault="000B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68374" w14:textId="77777777" w:rsidR="000B2882" w:rsidRDefault="000B2882">
      <w:r>
        <w:separator/>
      </w:r>
    </w:p>
  </w:footnote>
  <w:footnote w:type="continuationSeparator" w:id="0">
    <w:p w14:paraId="6C966D37" w14:textId="77777777" w:rsidR="000B2882" w:rsidRDefault="000B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628B3D49"/>
    <w:multiLevelType w:val="hybridMultilevel"/>
    <w:tmpl w:val="1B80573C"/>
    <w:lvl w:ilvl="0" w:tplc="BA90A764">
      <w:start w:val="202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9"/>
  </w:num>
  <w:num w:numId="2">
    <w:abstractNumId w:val="3"/>
  </w:num>
  <w:num w:numId="3">
    <w:abstractNumId w:val="2"/>
  </w:num>
  <w:num w:numId="4">
    <w:abstractNumId w:val="1"/>
  </w:num>
  <w:num w:numId="5">
    <w:abstractNumId w:val="0"/>
  </w:num>
  <w:num w:numId="6">
    <w:abstractNumId w:val="10"/>
  </w:num>
  <w:num w:numId="7">
    <w:abstractNumId w:val="8"/>
  </w:num>
  <w:num w:numId="8">
    <w:abstractNumId w:val="7"/>
  </w:num>
  <w:num w:numId="9">
    <w:abstractNumId w:val="4"/>
  </w:num>
  <w:num w:numId="10">
    <w:abstractNumId w:val="6"/>
  </w:num>
  <w:num w:numId="11">
    <w:abstractNumId w:val="1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2882"/>
    <w:rsid w:val="000B7FED"/>
    <w:rsid w:val="000C038A"/>
    <w:rsid w:val="000C6598"/>
    <w:rsid w:val="000D44B3"/>
    <w:rsid w:val="000E7302"/>
    <w:rsid w:val="0010412E"/>
    <w:rsid w:val="00112730"/>
    <w:rsid w:val="001169EF"/>
    <w:rsid w:val="00135385"/>
    <w:rsid w:val="00145D43"/>
    <w:rsid w:val="00157B93"/>
    <w:rsid w:val="00163DF6"/>
    <w:rsid w:val="00191EC7"/>
    <w:rsid w:val="00192C46"/>
    <w:rsid w:val="001A08B3"/>
    <w:rsid w:val="001A7B60"/>
    <w:rsid w:val="001B52F0"/>
    <w:rsid w:val="001B7A65"/>
    <w:rsid w:val="001E41F3"/>
    <w:rsid w:val="001F70FB"/>
    <w:rsid w:val="00213245"/>
    <w:rsid w:val="0022164B"/>
    <w:rsid w:val="00230D07"/>
    <w:rsid w:val="0026004D"/>
    <w:rsid w:val="002640DD"/>
    <w:rsid w:val="00275320"/>
    <w:rsid w:val="00275D12"/>
    <w:rsid w:val="00284FEB"/>
    <w:rsid w:val="002860C4"/>
    <w:rsid w:val="0029437F"/>
    <w:rsid w:val="002B5741"/>
    <w:rsid w:val="002E472E"/>
    <w:rsid w:val="002F09CC"/>
    <w:rsid w:val="00305409"/>
    <w:rsid w:val="00305F43"/>
    <w:rsid w:val="0030668C"/>
    <w:rsid w:val="003107CE"/>
    <w:rsid w:val="003241F8"/>
    <w:rsid w:val="00340EE0"/>
    <w:rsid w:val="003468BD"/>
    <w:rsid w:val="003609EF"/>
    <w:rsid w:val="0036231A"/>
    <w:rsid w:val="00364017"/>
    <w:rsid w:val="00374DD4"/>
    <w:rsid w:val="00395C72"/>
    <w:rsid w:val="003B1479"/>
    <w:rsid w:val="003C6346"/>
    <w:rsid w:val="003E1A36"/>
    <w:rsid w:val="00402386"/>
    <w:rsid w:val="00410371"/>
    <w:rsid w:val="00411521"/>
    <w:rsid w:val="004242F1"/>
    <w:rsid w:val="0042640D"/>
    <w:rsid w:val="00433C11"/>
    <w:rsid w:val="00453F3E"/>
    <w:rsid w:val="004B75B7"/>
    <w:rsid w:val="0050188D"/>
    <w:rsid w:val="005141D9"/>
    <w:rsid w:val="0051580D"/>
    <w:rsid w:val="00520CA3"/>
    <w:rsid w:val="00547111"/>
    <w:rsid w:val="005720B7"/>
    <w:rsid w:val="00592D74"/>
    <w:rsid w:val="00597F17"/>
    <w:rsid w:val="005C07AD"/>
    <w:rsid w:val="005E2C44"/>
    <w:rsid w:val="00621188"/>
    <w:rsid w:val="0062244C"/>
    <w:rsid w:val="006257ED"/>
    <w:rsid w:val="006310C4"/>
    <w:rsid w:val="00645CEC"/>
    <w:rsid w:val="00653DE4"/>
    <w:rsid w:val="00665C47"/>
    <w:rsid w:val="006664F8"/>
    <w:rsid w:val="00695808"/>
    <w:rsid w:val="006B46FB"/>
    <w:rsid w:val="006D08BF"/>
    <w:rsid w:val="006E21FB"/>
    <w:rsid w:val="006F580C"/>
    <w:rsid w:val="006F7EDC"/>
    <w:rsid w:val="00763ABF"/>
    <w:rsid w:val="007732A8"/>
    <w:rsid w:val="0078274D"/>
    <w:rsid w:val="0079085C"/>
    <w:rsid w:val="00792342"/>
    <w:rsid w:val="00793D8E"/>
    <w:rsid w:val="007977A8"/>
    <w:rsid w:val="007B512A"/>
    <w:rsid w:val="007C2097"/>
    <w:rsid w:val="007D6A07"/>
    <w:rsid w:val="007D6A43"/>
    <w:rsid w:val="007E6962"/>
    <w:rsid w:val="007F683F"/>
    <w:rsid w:val="007F7259"/>
    <w:rsid w:val="008006C2"/>
    <w:rsid w:val="008040A8"/>
    <w:rsid w:val="00816932"/>
    <w:rsid w:val="008279FA"/>
    <w:rsid w:val="0085014D"/>
    <w:rsid w:val="008626E7"/>
    <w:rsid w:val="00870EE7"/>
    <w:rsid w:val="008863B9"/>
    <w:rsid w:val="00894069"/>
    <w:rsid w:val="008A45A6"/>
    <w:rsid w:val="008B20D3"/>
    <w:rsid w:val="008C5452"/>
    <w:rsid w:val="008D3CCC"/>
    <w:rsid w:val="008F3789"/>
    <w:rsid w:val="008F686C"/>
    <w:rsid w:val="009012D0"/>
    <w:rsid w:val="00910B68"/>
    <w:rsid w:val="009148DE"/>
    <w:rsid w:val="00941E30"/>
    <w:rsid w:val="009432E9"/>
    <w:rsid w:val="009679DF"/>
    <w:rsid w:val="009777D9"/>
    <w:rsid w:val="00980DCB"/>
    <w:rsid w:val="00983AEE"/>
    <w:rsid w:val="00991B88"/>
    <w:rsid w:val="009930A6"/>
    <w:rsid w:val="009A5753"/>
    <w:rsid w:val="009A579D"/>
    <w:rsid w:val="009E3297"/>
    <w:rsid w:val="009E6006"/>
    <w:rsid w:val="009F734F"/>
    <w:rsid w:val="00A246B6"/>
    <w:rsid w:val="00A3257B"/>
    <w:rsid w:val="00A3551A"/>
    <w:rsid w:val="00A47E70"/>
    <w:rsid w:val="00A50CF0"/>
    <w:rsid w:val="00A7092A"/>
    <w:rsid w:val="00A7671C"/>
    <w:rsid w:val="00A80F6E"/>
    <w:rsid w:val="00A83762"/>
    <w:rsid w:val="00A9240A"/>
    <w:rsid w:val="00AA2CBC"/>
    <w:rsid w:val="00AC5820"/>
    <w:rsid w:val="00AD1CD8"/>
    <w:rsid w:val="00AF4587"/>
    <w:rsid w:val="00B24B4D"/>
    <w:rsid w:val="00B258BB"/>
    <w:rsid w:val="00B67B97"/>
    <w:rsid w:val="00B74AF7"/>
    <w:rsid w:val="00B8773F"/>
    <w:rsid w:val="00B968C8"/>
    <w:rsid w:val="00BA128E"/>
    <w:rsid w:val="00BA3EC5"/>
    <w:rsid w:val="00BA51D9"/>
    <w:rsid w:val="00BB5DFC"/>
    <w:rsid w:val="00BD279D"/>
    <w:rsid w:val="00BD6BB8"/>
    <w:rsid w:val="00C14239"/>
    <w:rsid w:val="00C43710"/>
    <w:rsid w:val="00C66BA2"/>
    <w:rsid w:val="00C731F7"/>
    <w:rsid w:val="00C870F6"/>
    <w:rsid w:val="00C95985"/>
    <w:rsid w:val="00CC5026"/>
    <w:rsid w:val="00CC68D0"/>
    <w:rsid w:val="00CF3D66"/>
    <w:rsid w:val="00D03F9A"/>
    <w:rsid w:val="00D06D51"/>
    <w:rsid w:val="00D16644"/>
    <w:rsid w:val="00D175F6"/>
    <w:rsid w:val="00D17892"/>
    <w:rsid w:val="00D21A3B"/>
    <w:rsid w:val="00D24991"/>
    <w:rsid w:val="00D36899"/>
    <w:rsid w:val="00D4483A"/>
    <w:rsid w:val="00D50255"/>
    <w:rsid w:val="00D568A8"/>
    <w:rsid w:val="00D66520"/>
    <w:rsid w:val="00D80124"/>
    <w:rsid w:val="00D84AE9"/>
    <w:rsid w:val="00DB12A2"/>
    <w:rsid w:val="00DB31E1"/>
    <w:rsid w:val="00DB6443"/>
    <w:rsid w:val="00DC1F59"/>
    <w:rsid w:val="00DE34CF"/>
    <w:rsid w:val="00E075AC"/>
    <w:rsid w:val="00E13F3D"/>
    <w:rsid w:val="00E34898"/>
    <w:rsid w:val="00E40971"/>
    <w:rsid w:val="00E923CD"/>
    <w:rsid w:val="00EB09B7"/>
    <w:rsid w:val="00EE7D7C"/>
    <w:rsid w:val="00F07D49"/>
    <w:rsid w:val="00F25D98"/>
    <w:rsid w:val="00F300FB"/>
    <w:rsid w:val="00F61657"/>
    <w:rsid w:val="00F6586C"/>
    <w:rsid w:val="00F76B67"/>
    <w:rsid w:val="00F918C0"/>
    <w:rsid w:val="00FA55F6"/>
    <w:rsid w:val="00FB3D78"/>
    <w:rsid w:val="00FB6386"/>
    <w:rsid w:val="00FF1E8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22164B"/>
    <w:pPr>
      <w:ind w:left="720"/>
      <w:contextualSpacing/>
    </w:pPr>
  </w:style>
  <w:style w:type="character" w:customStyle="1" w:styleId="B1Char">
    <w:name w:val="B1 Char"/>
    <w:link w:val="B1"/>
    <w:qFormat/>
    <w:locked/>
    <w:rsid w:val="00191EC7"/>
    <w:rPr>
      <w:rFonts w:ascii="Times New Roman" w:hAnsi="Times New Roman"/>
      <w:lang w:val="en-GB" w:eastAsia="en-US"/>
    </w:rPr>
  </w:style>
  <w:style w:type="character" w:customStyle="1" w:styleId="B2Char">
    <w:name w:val="B2 Char"/>
    <w:link w:val="B2"/>
    <w:qFormat/>
    <w:rsid w:val="00395C72"/>
    <w:rPr>
      <w:rFonts w:ascii="Times New Roman" w:hAnsi="Times New Roman"/>
      <w:lang w:val="en-GB" w:eastAsia="en-US"/>
    </w:rPr>
  </w:style>
  <w:style w:type="character" w:customStyle="1" w:styleId="Heading1Char">
    <w:name w:val="Heading 1 Char"/>
    <w:link w:val="Heading1"/>
    <w:rsid w:val="00B8773F"/>
    <w:rPr>
      <w:rFonts w:ascii="Arial" w:hAnsi="Arial"/>
      <w:sz w:val="36"/>
      <w:lang w:val="en-GB" w:eastAsia="en-US"/>
    </w:rPr>
  </w:style>
  <w:style w:type="character" w:customStyle="1" w:styleId="Heading2Char">
    <w:name w:val="Heading 2 Char"/>
    <w:link w:val="Heading2"/>
    <w:rsid w:val="00B8773F"/>
    <w:rPr>
      <w:rFonts w:ascii="Arial" w:hAnsi="Arial"/>
      <w:sz w:val="32"/>
      <w:lang w:val="en-GB" w:eastAsia="en-US"/>
    </w:rPr>
  </w:style>
  <w:style w:type="character" w:customStyle="1" w:styleId="Heading3Char">
    <w:name w:val="Heading 3 Char"/>
    <w:link w:val="Heading3"/>
    <w:rsid w:val="00B8773F"/>
    <w:rPr>
      <w:rFonts w:ascii="Arial" w:hAnsi="Arial"/>
      <w:sz w:val="28"/>
      <w:lang w:val="en-GB" w:eastAsia="en-US"/>
    </w:rPr>
  </w:style>
  <w:style w:type="character" w:customStyle="1" w:styleId="Heading4Char">
    <w:name w:val="Heading 4 Char"/>
    <w:link w:val="Heading4"/>
    <w:rsid w:val="00B8773F"/>
    <w:rPr>
      <w:rFonts w:ascii="Arial" w:hAnsi="Arial"/>
      <w:sz w:val="24"/>
      <w:lang w:val="en-GB" w:eastAsia="en-US"/>
    </w:rPr>
  </w:style>
  <w:style w:type="character" w:customStyle="1" w:styleId="Heading5Char">
    <w:name w:val="Heading 5 Char"/>
    <w:link w:val="Heading5"/>
    <w:rsid w:val="00B8773F"/>
    <w:rPr>
      <w:rFonts w:ascii="Arial" w:hAnsi="Arial"/>
      <w:sz w:val="22"/>
      <w:lang w:val="en-GB" w:eastAsia="en-US"/>
    </w:rPr>
  </w:style>
  <w:style w:type="character" w:customStyle="1" w:styleId="Heading6Char">
    <w:name w:val="Heading 6 Char"/>
    <w:link w:val="Heading6"/>
    <w:rsid w:val="00B8773F"/>
    <w:rPr>
      <w:rFonts w:ascii="Arial" w:hAnsi="Arial"/>
      <w:lang w:val="en-GB" w:eastAsia="en-US"/>
    </w:rPr>
  </w:style>
  <w:style w:type="character" w:customStyle="1" w:styleId="Heading7Char">
    <w:name w:val="Heading 7 Char"/>
    <w:link w:val="Heading7"/>
    <w:rsid w:val="00B8773F"/>
    <w:rPr>
      <w:rFonts w:ascii="Arial" w:hAnsi="Arial"/>
      <w:lang w:val="en-GB" w:eastAsia="en-US"/>
    </w:rPr>
  </w:style>
  <w:style w:type="character" w:customStyle="1" w:styleId="NOZchn">
    <w:name w:val="NO Zchn"/>
    <w:link w:val="NO"/>
    <w:qFormat/>
    <w:rsid w:val="00B8773F"/>
    <w:rPr>
      <w:rFonts w:ascii="Times New Roman" w:hAnsi="Times New Roman"/>
      <w:lang w:val="en-GB" w:eastAsia="en-US"/>
    </w:rPr>
  </w:style>
  <w:style w:type="character" w:customStyle="1" w:styleId="PLChar">
    <w:name w:val="PL Char"/>
    <w:link w:val="PL"/>
    <w:locked/>
    <w:rsid w:val="00B8773F"/>
    <w:rPr>
      <w:rFonts w:ascii="Courier New" w:hAnsi="Courier New"/>
      <w:noProof/>
      <w:sz w:val="16"/>
      <w:lang w:val="en-GB" w:eastAsia="en-US"/>
    </w:rPr>
  </w:style>
  <w:style w:type="character" w:customStyle="1" w:styleId="TALChar">
    <w:name w:val="TAL Char"/>
    <w:link w:val="TAL"/>
    <w:qFormat/>
    <w:rsid w:val="00B8773F"/>
    <w:rPr>
      <w:rFonts w:ascii="Arial" w:hAnsi="Arial"/>
      <w:sz w:val="18"/>
      <w:lang w:val="en-GB" w:eastAsia="en-US"/>
    </w:rPr>
  </w:style>
  <w:style w:type="character" w:customStyle="1" w:styleId="TACChar">
    <w:name w:val="TAC Char"/>
    <w:link w:val="TAC"/>
    <w:qFormat/>
    <w:locked/>
    <w:rsid w:val="00B8773F"/>
    <w:rPr>
      <w:rFonts w:ascii="Arial" w:hAnsi="Arial"/>
      <w:sz w:val="18"/>
      <w:lang w:val="en-GB" w:eastAsia="en-US"/>
    </w:rPr>
  </w:style>
  <w:style w:type="character" w:customStyle="1" w:styleId="TAHCar">
    <w:name w:val="TAH Car"/>
    <w:link w:val="TAH"/>
    <w:qFormat/>
    <w:rsid w:val="00B8773F"/>
    <w:rPr>
      <w:rFonts w:ascii="Arial" w:hAnsi="Arial"/>
      <w:b/>
      <w:sz w:val="18"/>
      <w:lang w:val="en-GB" w:eastAsia="en-US"/>
    </w:rPr>
  </w:style>
  <w:style w:type="character" w:customStyle="1" w:styleId="EXCar">
    <w:name w:val="EX Car"/>
    <w:link w:val="EX"/>
    <w:qFormat/>
    <w:rsid w:val="00B8773F"/>
    <w:rPr>
      <w:rFonts w:ascii="Times New Roman" w:hAnsi="Times New Roman"/>
      <w:lang w:val="en-GB" w:eastAsia="en-US"/>
    </w:rPr>
  </w:style>
  <w:style w:type="character" w:customStyle="1" w:styleId="EditorsNoteChar">
    <w:name w:val="Editor's Note Char"/>
    <w:aliases w:val="EN Char,Editor's Note Char1"/>
    <w:link w:val="EditorsNote"/>
    <w:qFormat/>
    <w:rsid w:val="00B8773F"/>
    <w:rPr>
      <w:rFonts w:ascii="Times New Roman" w:hAnsi="Times New Roman"/>
      <w:color w:val="FF0000"/>
      <w:lang w:val="en-GB" w:eastAsia="en-US"/>
    </w:rPr>
  </w:style>
  <w:style w:type="character" w:customStyle="1" w:styleId="THChar">
    <w:name w:val="TH Char"/>
    <w:link w:val="TH"/>
    <w:qFormat/>
    <w:rsid w:val="00B8773F"/>
    <w:rPr>
      <w:rFonts w:ascii="Arial" w:hAnsi="Arial"/>
      <w:b/>
      <w:lang w:val="en-GB" w:eastAsia="en-US"/>
    </w:rPr>
  </w:style>
  <w:style w:type="character" w:customStyle="1" w:styleId="TANChar">
    <w:name w:val="TAN Char"/>
    <w:link w:val="TAN"/>
    <w:qFormat/>
    <w:locked/>
    <w:rsid w:val="00B8773F"/>
    <w:rPr>
      <w:rFonts w:ascii="Arial" w:hAnsi="Arial"/>
      <w:sz w:val="18"/>
      <w:lang w:val="en-GB" w:eastAsia="en-US"/>
    </w:rPr>
  </w:style>
  <w:style w:type="character" w:customStyle="1" w:styleId="TFChar">
    <w:name w:val="TF Char"/>
    <w:link w:val="TF"/>
    <w:qFormat/>
    <w:locked/>
    <w:rsid w:val="00B8773F"/>
    <w:rPr>
      <w:rFonts w:ascii="Arial" w:hAnsi="Arial"/>
      <w:b/>
      <w:lang w:val="en-GB" w:eastAsia="en-US"/>
    </w:rPr>
  </w:style>
  <w:style w:type="paragraph" w:styleId="BodyText">
    <w:name w:val="Body Text"/>
    <w:basedOn w:val="Normal"/>
    <w:link w:val="BodyTextChar"/>
    <w:unhideWhenUsed/>
    <w:rsid w:val="00B8773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B8773F"/>
    <w:rPr>
      <w:rFonts w:ascii="Times New Roman" w:hAnsi="Times New Roman"/>
      <w:lang w:val="en-GB" w:eastAsia="en-GB"/>
    </w:rPr>
  </w:style>
  <w:style w:type="paragraph" w:customStyle="1" w:styleId="Guidance">
    <w:name w:val="Guidance"/>
    <w:basedOn w:val="Normal"/>
    <w:rsid w:val="00B8773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8773F"/>
    <w:rPr>
      <w:rFonts w:ascii="Times New Roman" w:eastAsia="SimSun" w:hAnsi="Times New Roman"/>
      <w:lang w:val="en-GB" w:eastAsia="en-US"/>
    </w:rPr>
  </w:style>
  <w:style w:type="character" w:customStyle="1" w:styleId="B3Car">
    <w:name w:val="B3 Car"/>
    <w:link w:val="B3"/>
    <w:rsid w:val="00B8773F"/>
    <w:rPr>
      <w:rFonts w:ascii="Times New Roman" w:hAnsi="Times New Roman"/>
      <w:lang w:val="en-GB" w:eastAsia="en-US"/>
    </w:rPr>
  </w:style>
  <w:style w:type="character" w:customStyle="1" w:styleId="EWChar">
    <w:name w:val="EW Char"/>
    <w:link w:val="EW"/>
    <w:qFormat/>
    <w:locked/>
    <w:rsid w:val="00B8773F"/>
    <w:rPr>
      <w:rFonts w:ascii="Times New Roman" w:hAnsi="Times New Roman"/>
      <w:lang w:val="en-GB" w:eastAsia="en-US"/>
    </w:rPr>
  </w:style>
  <w:style w:type="paragraph" w:customStyle="1" w:styleId="H2">
    <w:name w:val="H2"/>
    <w:basedOn w:val="Normal"/>
    <w:rsid w:val="00B8773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B8773F"/>
    <w:pPr>
      <w:numPr>
        <w:numId w:val="2"/>
      </w:numPr>
    </w:pPr>
  </w:style>
  <w:style w:type="character" w:customStyle="1" w:styleId="BalloonTextChar">
    <w:name w:val="Balloon Text Char"/>
    <w:basedOn w:val="DefaultParagraphFont"/>
    <w:link w:val="BalloonText"/>
    <w:rsid w:val="00B8773F"/>
    <w:rPr>
      <w:rFonts w:ascii="Tahoma" w:hAnsi="Tahoma" w:cs="Tahoma"/>
      <w:sz w:val="16"/>
      <w:szCs w:val="16"/>
      <w:lang w:val="en-GB" w:eastAsia="en-US"/>
    </w:rPr>
  </w:style>
  <w:style w:type="character" w:customStyle="1" w:styleId="TALZchn">
    <w:name w:val="TAL Zchn"/>
    <w:rsid w:val="00B8773F"/>
    <w:rPr>
      <w:rFonts w:ascii="Arial" w:hAnsi="Arial"/>
      <w:sz w:val="18"/>
      <w:lang w:val="en-GB" w:eastAsia="en-US"/>
    </w:rPr>
  </w:style>
  <w:style w:type="character" w:customStyle="1" w:styleId="TF0">
    <w:name w:val="TF (文字)"/>
    <w:locked/>
    <w:rsid w:val="00B8773F"/>
    <w:rPr>
      <w:rFonts w:ascii="Arial" w:hAnsi="Arial"/>
      <w:b/>
      <w:lang w:val="en-GB" w:eastAsia="en-US"/>
    </w:rPr>
  </w:style>
  <w:style w:type="character" w:customStyle="1" w:styleId="EditorsNoteCharChar">
    <w:name w:val="Editor's Note Char Char"/>
    <w:rsid w:val="00B8773F"/>
    <w:rPr>
      <w:rFonts w:ascii="Times New Roman" w:hAnsi="Times New Roman"/>
      <w:color w:val="FF0000"/>
      <w:lang w:val="en-GB"/>
    </w:rPr>
  </w:style>
  <w:style w:type="character" w:customStyle="1" w:styleId="B1Char1">
    <w:name w:val="B1 Char1"/>
    <w:rsid w:val="00B8773F"/>
    <w:rPr>
      <w:rFonts w:ascii="Times New Roman" w:hAnsi="Times New Roman"/>
      <w:lang w:val="en-GB" w:eastAsia="en-US"/>
    </w:rPr>
  </w:style>
  <w:style w:type="character" w:customStyle="1" w:styleId="apple-converted-space">
    <w:name w:val="apple-converted-space"/>
    <w:basedOn w:val="DefaultParagraphFont"/>
    <w:rsid w:val="00B8773F"/>
  </w:style>
  <w:style w:type="character" w:customStyle="1" w:styleId="Heading8Char">
    <w:name w:val="Heading 8 Char"/>
    <w:basedOn w:val="DefaultParagraphFont"/>
    <w:link w:val="Heading8"/>
    <w:rsid w:val="00B8773F"/>
    <w:rPr>
      <w:rFonts w:ascii="Arial" w:hAnsi="Arial"/>
      <w:sz w:val="36"/>
      <w:lang w:val="en-GB" w:eastAsia="en-US"/>
    </w:rPr>
  </w:style>
  <w:style w:type="character" w:customStyle="1" w:styleId="Heading9Char">
    <w:name w:val="Heading 9 Char"/>
    <w:basedOn w:val="DefaultParagraphFont"/>
    <w:link w:val="Heading9"/>
    <w:rsid w:val="00B8773F"/>
    <w:rPr>
      <w:rFonts w:ascii="Arial" w:hAnsi="Arial"/>
      <w:sz w:val="36"/>
      <w:lang w:val="en-GB" w:eastAsia="en-US"/>
    </w:rPr>
  </w:style>
  <w:style w:type="character" w:customStyle="1" w:styleId="HeaderChar">
    <w:name w:val="Header Char"/>
    <w:basedOn w:val="DefaultParagraphFont"/>
    <w:link w:val="Header"/>
    <w:rsid w:val="00B8773F"/>
    <w:rPr>
      <w:rFonts w:ascii="Arial" w:hAnsi="Arial"/>
      <w:b/>
      <w:noProof/>
      <w:sz w:val="18"/>
      <w:lang w:val="en-GB" w:eastAsia="en-US"/>
    </w:rPr>
  </w:style>
  <w:style w:type="character" w:customStyle="1" w:styleId="FootnoteTextChar">
    <w:name w:val="Footnote Text Char"/>
    <w:basedOn w:val="DefaultParagraphFont"/>
    <w:link w:val="FootnoteText"/>
    <w:rsid w:val="00B8773F"/>
    <w:rPr>
      <w:rFonts w:ascii="Times New Roman" w:hAnsi="Times New Roman"/>
      <w:sz w:val="16"/>
      <w:lang w:val="en-GB" w:eastAsia="en-US"/>
    </w:rPr>
  </w:style>
  <w:style w:type="character" w:customStyle="1" w:styleId="FooterChar">
    <w:name w:val="Footer Char"/>
    <w:basedOn w:val="DefaultParagraphFont"/>
    <w:link w:val="Footer"/>
    <w:rsid w:val="00B8773F"/>
    <w:rPr>
      <w:rFonts w:ascii="Arial" w:hAnsi="Arial"/>
      <w:b/>
      <w:i/>
      <w:noProof/>
      <w:sz w:val="18"/>
      <w:lang w:val="en-GB" w:eastAsia="en-US"/>
    </w:rPr>
  </w:style>
  <w:style w:type="character" w:customStyle="1" w:styleId="CommentTextChar">
    <w:name w:val="Comment Text Char"/>
    <w:basedOn w:val="DefaultParagraphFont"/>
    <w:link w:val="CommentText"/>
    <w:rsid w:val="00B8773F"/>
    <w:rPr>
      <w:rFonts w:ascii="Times New Roman" w:hAnsi="Times New Roman"/>
      <w:lang w:val="en-GB" w:eastAsia="en-US"/>
    </w:rPr>
  </w:style>
  <w:style w:type="character" w:customStyle="1" w:styleId="CommentSubjectChar">
    <w:name w:val="Comment Subject Char"/>
    <w:basedOn w:val="CommentTextChar"/>
    <w:link w:val="CommentSubject"/>
    <w:rsid w:val="00B8773F"/>
    <w:rPr>
      <w:rFonts w:ascii="Times New Roman" w:hAnsi="Times New Roman"/>
      <w:b/>
      <w:bCs/>
      <w:lang w:val="en-GB" w:eastAsia="en-US"/>
    </w:rPr>
  </w:style>
  <w:style w:type="character" w:customStyle="1" w:styleId="DocumentMapChar">
    <w:name w:val="Document Map Char"/>
    <w:basedOn w:val="DefaultParagraphFont"/>
    <w:link w:val="DocumentMap"/>
    <w:rsid w:val="00B8773F"/>
    <w:rPr>
      <w:rFonts w:ascii="Tahoma" w:hAnsi="Tahoma" w:cs="Tahoma"/>
      <w:shd w:val="clear" w:color="auto" w:fill="000080"/>
      <w:lang w:val="en-GB" w:eastAsia="en-US"/>
    </w:rPr>
  </w:style>
  <w:style w:type="character" w:customStyle="1" w:styleId="NOChar">
    <w:name w:val="NO Char"/>
    <w:qFormat/>
    <w:rsid w:val="00B8773F"/>
    <w:rPr>
      <w:rFonts w:ascii="Times New Roman" w:hAnsi="Times New Roman"/>
      <w:lang w:val="en-GB" w:eastAsia="en-US"/>
    </w:rPr>
  </w:style>
  <w:style w:type="paragraph" w:customStyle="1" w:styleId="TAJ">
    <w:name w:val="TAJ"/>
    <w:basedOn w:val="TH"/>
    <w:rsid w:val="00B8773F"/>
    <w:rPr>
      <w:rFonts w:eastAsia="SimSun"/>
      <w:lang w:eastAsia="x-none"/>
    </w:rPr>
  </w:style>
  <w:style w:type="paragraph" w:styleId="IndexHeading">
    <w:name w:val="index heading"/>
    <w:basedOn w:val="Normal"/>
    <w:next w:val="Normal"/>
    <w:rsid w:val="00B8773F"/>
    <w:pPr>
      <w:pBdr>
        <w:top w:val="single" w:sz="12" w:space="0" w:color="auto"/>
      </w:pBdr>
      <w:spacing w:before="360" w:after="240"/>
    </w:pPr>
    <w:rPr>
      <w:rFonts w:eastAsia="SimSun"/>
      <w:b/>
      <w:i/>
      <w:sz w:val="26"/>
      <w:lang w:eastAsia="zh-CN"/>
    </w:rPr>
  </w:style>
  <w:style w:type="paragraph" w:customStyle="1" w:styleId="INDENT1">
    <w:name w:val="INDENT1"/>
    <w:basedOn w:val="Normal"/>
    <w:rsid w:val="00B8773F"/>
    <w:pPr>
      <w:ind w:left="851"/>
    </w:pPr>
    <w:rPr>
      <w:rFonts w:eastAsia="SimSun"/>
      <w:lang w:eastAsia="zh-CN"/>
    </w:rPr>
  </w:style>
  <w:style w:type="paragraph" w:customStyle="1" w:styleId="INDENT2">
    <w:name w:val="INDENT2"/>
    <w:basedOn w:val="Normal"/>
    <w:rsid w:val="00B8773F"/>
    <w:pPr>
      <w:ind w:left="1135" w:hanging="284"/>
    </w:pPr>
    <w:rPr>
      <w:rFonts w:eastAsia="SimSun"/>
      <w:lang w:eastAsia="zh-CN"/>
    </w:rPr>
  </w:style>
  <w:style w:type="paragraph" w:customStyle="1" w:styleId="INDENT3">
    <w:name w:val="INDENT3"/>
    <w:basedOn w:val="Normal"/>
    <w:rsid w:val="00B8773F"/>
    <w:pPr>
      <w:ind w:left="1701" w:hanging="567"/>
    </w:pPr>
    <w:rPr>
      <w:rFonts w:eastAsia="SimSun"/>
      <w:lang w:eastAsia="zh-CN"/>
    </w:rPr>
  </w:style>
  <w:style w:type="paragraph" w:customStyle="1" w:styleId="FigureTitle">
    <w:name w:val="Figure_Title"/>
    <w:basedOn w:val="Normal"/>
    <w:next w:val="Normal"/>
    <w:rsid w:val="00B8773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8773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8773F"/>
    <w:pPr>
      <w:spacing w:before="120" w:after="120"/>
    </w:pPr>
    <w:rPr>
      <w:rFonts w:eastAsia="SimSun"/>
      <w:b/>
      <w:lang w:eastAsia="zh-CN"/>
    </w:rPr>
  </w:style>
  <w:style w:type="paragraph" w:styleId="PlainText">
    <w:name w:val="Plain Text"/>
    <w:basedOn w:val="Normal"/>
    <w:link w:val="PlainTextChar"/>
    <w:rsid w:val="00B8773F"/>
    <w:rPr>
      <w:rFonts w:ascii="Courier New" w:hAnsi="Courier New"/>
      <w:lang w:eastAsia="zh-CN"/>
    </w:rPr>
  </w:style>
  <w:style w:type="character" w:customStyle="1" w:styleId="PlainTextChar">
    <w:name w:val="Plain Text Char"/>
    <w:basedOn w:val="DefaultParagraphFont"/>
    <w:link w:val="PlainText"/>
    <w:rsid w:val="00B8773F"/>
    <w:rPr>
      <w:rFonts w:ascii="Courier New" w:hAnsi="Courier New"/>
      <w:lang w:val="en-GB" w:eastAsia="zh-CN"/>
    </w:rPr>
  </w:style>
  <w:style w:type="paragraph" w:styleId="TOCHeading">
    <w:name w:val="TOC Heading"/>
    <w:basedOn w:val="Heading1"/>
    <w:next w:val="Normal"/>
    <w:uiPriority w:val="39"/>
    <w:unhideWhenUsed/>
    <w:qFormat/>
    <w:rsid w:val="00B8773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877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8773F"/>
    <w:pPr>
      <w:overflowPunct w:val="0"/>
      <w:autoSpaceDE w:val="0"/>
      <w:autoSpaceDN w:val="0"/>
      <w:adjustRightInd w:val="0"/>
      <w:textAlignment w:val="baseline"/>
    </w:pPr>
    <w:rPr>
      <w:lang w:eastAsia="en-GB"/>
    </w:rPr>
  </w:style>
  <w:style w:type="paragraph" w:styleId="BlockText">
    <w:name w:val="Block Text"/>
    <w:basedOn w:val="Normal"/>
    <w:semiHidden/>
    <w:unhideWhenUsed/>
    <w:rsid w:val="00B8773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8773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B8773F"/>
    <w:rPr>
      <w:rFonts w:ascii="Times New Roman" w:hAnsi="Times New Roman"/>
      <w:lang w:val="en-GB" w:eastAsia="en-GB"/>
    </w:rPr>
  </w:style>
  <w:style w:type="paragraph" w:styleId="BodyText3">
    <w:name w:val="Body Text 3"/>
    <w:basedOn w:val="Normal"/>
    <w:link w:val="BodyText3Char"/>
    <w:semiHidden/>
    <w:unhideWhenUsed/>
    <w:rsid w:val="00B8773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B8773F"/>
    <w:rPr>
      <w:rFonts w:ascii="Times New Roman" w:hAnsi="Times New Roman"/>
      <w:sz w:val="16"/>
      <w:szCs w:val="16"/>
      <w:lang w:val="en-GB" w:eastAsia="en-GB"/>
    </w:rPr>
  </w:style>
  <w:style w:type="paragraph" w:styleId="BodyTextFirstIndent">
    <w:name w:val="Body Text First Indent"/>
    <w:basedOn w:val="BodyText"/>
    <w:link w:val="BodyTextFirstIndentChar"/>
    <w:rsid w:val="00B8773F"/>
    <w:pPr>
      <w:spacing w:after="180"/>
      <w:ind w:firstLine="360"/>
    </w:pPr>
  </w:style>
  <w:style w:type="character" w:customStyle="1" w:styleId="BodyTextFirstIndentChar">
    <w:name w:val="Body Text First Indent Char"/>
    <w:basedOn w:val="BodyTextChar"/>
    <w:link w:val="BodyTextFirstIndent"/>
    <w:rsid w:val="00B8773F"/>
    <w:rPr>
      <w:rFonts w:ascii="Times New Roman" w:hAnsi="Times New Roman"/>
      <w:lang w:val="en-GB" w:eastAsia="en-GB"/>
    </w:rPr>
  </w:style>
  <w:style w:type="paragraph" w:styleId="BodyTextIndent">
    <w:name w:val="Body Text Indent"/>
    <w:basedOn w:val="Normal"/>
    <w:link w:val="BodyTextIndentChar"/>
    <w:semiHidden/>
    <w:unhideWhenUsed/>
    <w:rsid w:val="00B8773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B8773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B8773F"/>
    <w:pPr>
      <w:spacing w:after="180"/>
      <w:ind w:left="360" w:firstLine="360"/>
    </w:pPr>
  </w:style>
  <w:style w:type="character" w:customStyle="1" w:styleId="BodyTextFirstIndent2Char">
    <w:name w:val="Body Text First Indent 2 Char"/>
    <w:basedOn w:val="BodyTextIndentChar"/>
    <w:link w:val="BodyTextFirstIndent2"/>
    <w:semiHidden/>
    <w:rsid w:val="00B8773F"/>
    <w:rPr>
      <w:rFonts w:ascii="Times New Roman" w:hAnsi="Times New Roman"/>
      <w:lang w:val="en-GB" w:eastAsia="en-GB"/>
    </w:rPr>
  </w:style>
  <w:style w:type="paragraph" w:styleId="BodyTextIndent2">
    <w:name w:val="Body Text Indent 2"/>
    <w:basedOn w:val="Normal"/>
    <w:link w:val="BodyTextIndent2Char"/>
    <w:semiHidden/>
    <w:unhideWhenUsed/>
    <w:rsid w:val="00B8773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B8773F"/>
    <w:rPr>
      <w:rFonts w:ascii="Times New Roman" w:hAnsi="Times New Roman"/>
      <w:lang w:val="en-GB" w:eastAsia="en-GB"/>
    </w:rPr>
  </w:style>
  <w:style w:type="paragraph" w:styleId="BodyTextIndent3">
    <w:name w:val="Body Text Indent 3"/>
    <w:basedOn w:val="Normal"/>
    <w:link w:val="BodyTextIndent3Char"/>
    <w:semiHidden/>
    <w:unhideWhenUsed/>
    <w:rsid w:val="00B8773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B8773F"/>
    <w:rPr>
      <w:rFonts w:ascii="Times New Roman" w:hAnsi="Times New Roman"/>
      <w:sz w:val="16"/>
      <w:szCs w:val="16"/>
      <w:lang w:val="en-GB" w:eastAsia="en-GB"/>
    </w:rPr>
  </w:style>
  <w:style w:type="paragraph" w:styleId="Closing">
    <w:name w:val="Closing"/>
    <w:basedOn w:val="Normal"/>
    <w:link w:val="Closing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B8773F"/>
    <w:rPr>
      <w:rFonts w:ascii="Times New Roman" w:hAnsi="Times New Roman"/>
      <w:lang w:val="en-GB" w:eastAsia="en-GB"/>
    </w:rPr>
  </w:style>
  <w:style w:type="paragraph" w:styleId="Date">
    <w:name w:val="Date"/>
    <w:basedOn w:val="Normal"/>
    <w:next w:val="Normal"/>
    <w:link w:val="DateChar"/>
    <w:rsid w:val="00B8773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B8773F"/>
    <w:rPr>
      <w:rFonts w:ascii="Times New Roman" w:hAnsi="Times New Roman"/>
      <w:lang w:val="en-GB" w:eastAsia="en-GB"/>
    </w:rPr>
  </w:style>
  <w:style w:type="paragraph" w:styleId="E-mailSignature">
    <w:name w:val="E-mail Signature"/>
    <w:basedOn w:val="Normal"/>
    <w:link w:val="E-mailSignatureChar"/>
    <w:semiHidden/>
    <w:unhideWhenUsed/>
    <w:rsid w:val="00B8773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B8773F"/>
    <w:rPr>
      <w:rFonts w:ascii="Times New Roman" w:hAnsi="Times New Roman"/>
      <w:lang w:val="en-GB" w:eastAsia="en-GB"/>
    </w:rPr>
  </w:style>
  <w:style w:type="paragraph" w:styleId="EndnoteText">
    <w:name w:val="endnote text"/>
    <w:basedOn w:val="Normal"/>
    <w:link w:val="EndnoteTextChar"/>
    <w:semiHidden/>
    <w:unhideWhenUsed/>
    <w:rsid w:val="00B8773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B8773F"/>
    <w:rPr>
      <w:rFonts w:ascii="Times New Roman" w:hAnsi="Times New Roman"/>
      <w:lang w:val="en-GB" w:eastAsia="en-GB"/>
    </w:rPr>
  </w:style>
  <w:style w:type="paragraph" w:styleId="EnvelopeAddress">
    <w:name w:val="envelope address"/>
    <w:basedOn w:val="Normal"/>
    <w:semiHidden/>
    <w:unhideWhenUsed/>
    <w:rsid w:val="00B8773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8773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8773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B8773F"/>
    <w:rPr>
      <w:rFonts w:ascii="Times New Roman" w:hAnsi="Times New Roman"/>
      <w:i/>
      <w:iCs/>
      <w:lang w:val="en-GB" w:eastAsia="en-GB"/>
    </w:rPr>
  </w:style>
  <w:style w:type="paragraph" w:styleId="HTMLPreformatted">
    <w:name w:val="HTML Preformatted"/>
    <w:basedOn w:val="Normal"/>
    <w:link w:val="HTMLPreformattedChar"/>
    <w:semiHidden/>
    <w:unhideWhenUsed/>
    <w:rsid w:val="00B8773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B8773F"/>
    <w:rPr>
      <w:rFonts w:ascii="Consolas" w:hAnsi="Consolas"/>
      <w:lang w:val="en-GB" w:eastAsia="en-GB"/>
    </w:rPr>
  </w:style>
  <w:style w:type="paragraph" w:styleId="Index3">
    <w:name w:val="index 3"/>
    <w:basedOn w:val="Normal"/>
    <w:next w:val="Normal"/>
    <w:semiHidden/>
    <w:unhideWhenUsed/>
    <w:rsid w:val="00B8773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B8773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B8773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B8773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B8773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B8773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B8773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B8773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B8773F"/>
    <w:rPr>
      <w:rFonts w:ascii="Times New Roman" w:hAnsi="Times New Roman"/>
      <w:i/>
      <w:iCs/>
      <w:color w:val="4F81BD" w:themeColor="accent1"/>
      <w:lang w:val="en-GB" w:eastAsia="en-GB"/>
    </w:rPr>
  </w:style>
  <w:style w:type="paragraph" w:styleId="ListContinue">
    <w:name w:val="List Continue"/>
    <w:basedOn w:val="Normal"/>
    <w:semiHidden/>
    <w:unhideWhenUsed/>
    <w:rsid w:val="00B8773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B8773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B8773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B8773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B8773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B8773F"/>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B8773F"/>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B8773F"/>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B8773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B8773F"/>
    <w:rPr>
      <w:rFonts w:ascii="Consolas" w:hAnsi="Consolas"/>
      <w:lang w:val="en-GB" w:eastAsia="en-GB"/>
    </w:rPr>
  </w:style>
  <w:style w:type="paragraph" w:styleId="MessageHeader">
    <w:name w:val="Message Header"/>
    <w:basedOn w:val="Normal"/>
    <w:link w:val="MessageHeaderChar"/>
    <w:semiHidden/>
    <w:unhideWhenUsed/>
    <w:rsid w:val="00B8773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8773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8773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B8773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B8773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B8773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B8773F"/>
    <w:rPr>
      <w:rFonts w:ascii="Times New Roman" w:hAnsi="Times New Roman"/>
      <w:lang w:val="en-GB" w:eastAsia="en-GB"/>
    </w:rPr>
  </w:style>
  <w:style w:type="paragraph" w:styleId="Quote">
    <w:name w:val="Quote"/>
    <w:basedOn w:val="Normal"/>
    <w:next w:val="Normal"/>
    <w:link w:val="QuoteChar"/>
    <w:uiPriority w:val="29"/>
    <w:qFormat/>
    <w:rsid w:val="00B8773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B8773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B8773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B8773F"/>
    <w:rPr>
      <w:rFonts w:ascii="Times New Roman" w:hAnsi="Times New Roman"/>
      <w:lang w:val="en-GB" w:eastAsia="en-GB"/>
    </w:rPr>
  </w:style>
  <w:style w:type="paragraph" w:styleId="Signature">
    <w:name w:val="Signature"/>
    <w:basedOn w:val="Normal"/>
    <w:link w:val="Signature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B8773F"/>
    <w:rPr>
      <w:rFonts w:ascii="Times New Roman" w:hAnsi="Times New Roman"/>
      <w:lang w:val="en-GB" w:eastAsia="en-GB"/>
    </w:rPr>
  </w:style>
  <w:style w:type="paragraph" w:styleId="Subtitle">
    <w:name w:val="Subtitle"/>
    <w:basedOn w:val="Normal"/>
    <w:next w:val="Normal"/>
    <w:link w:val="SubtitleChar"/>
    <w:qFormat/>
    <w:rsid w:val="00B8773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8773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8773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B8773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B8773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8773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8773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B8773F"/>
    <w:pPr>
      <w:spacing w:before="100" w:beforeAutospacing="1" w:after="100" w:afterAutospacing="1"/>
    </w:pPr>
    <w:rPr>
      <w:sz w:val="24"/>
      <w:szCs w:val="24"/>
      <w:lang w:eastAsia="en-GB"/>
    </w:rPr>
  </w:style>
  <w:style w:type="character" w:customStyle="1" w:styleId="B3Char">
    <w:name w:val="B3 Char"/>
    <w:rsid w:val="00B8773F"/>
    <w:rPr>
      <w:rFonts w:ascii="Times New Roman" w:hAnsi="Times New Roman"/>
      <w:lang w:val="en-GB" w:eastAsia="en-US"/>
    </w:rPr>
  </w:style>
  <w:style w:type="character" w:customStyle="1" w:styleId="TFCharChar">
    <w:name w:val="TF Char Char"/>
    <w:rsid w:val="00B8773F"/>
    <w:rPr>
      <w:rFonts w:ascii="Arial" w:hAnsi="Arial"/>
      <w:b/>
      <w:lang w:val="en-GB" w:eastAsia="en-US"/>
    </w:rPr>
  </w:style>
  <w:style w:type="character" w:customStyle="1" w:styleId="BodyTextFirstIndentChar1">
    <w:name w:val="Body Text First Indent Char1"/>
    <w:basedOn w:val="DefaultParagraphFont"/>
    <w:rsid w:val="00B8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3.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D03C0-90E1-4846-BFF0-EB4AF246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114</Pages>
  <Words>70445</Words>
  <Characters>401543</Characters>
  <Application>Microsoft Office Word</Application>
  <DocSecurity>0</DocSecurity>
  <Lines>3346</Lines>
  <Paragraphs>942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471046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25</cp:revision>
  <cp:lastPrinted>1900-01-01T00:00:00Z</cp:lastPrinted>
  <dcterms:created xsi:type="dcterms:W3CDTF">2023-04-19T05:01:00Z</dcterms:created>
  <dcterms:modified xsi:type="dcterms:W3CDTF">2023-04-19T09:28:00Z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