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0C656" w14:textId="29CB5160" w:rsidR="006F7EDC" w:rsidRDefault="006F7EDC" w:rsidP="003B40B6">
      <w:pPr>
        <w:pStyle w:val="CRCoverPage"/>
        <w:tabs>
          <w:tab w:val="right" w:pos="9639"/>
        </w:tabs>
        <w:spacing w:after="0"/>
        <w:rPr>
          <w:b/>
          <w:i/>
          <w:noProof/>
          <w:sz w:val="28"/>
        </w:rPr>
      </w:pPr>
      <w:r>
        <w:rPr>
          <w:b/>
          <w:noProof/>
          <w:sz w:val="24"/>
        </w:rPr>
        <w:t>3GPP TSG-CT WG1 Meeting #1</w:t>
      </w:r>
      <w:r w:rsidR="00A826CE">
        <w:rPr>
          <w:b/>
          <w:noProof/>
          <w:sz w:val="24"/>
        </w:rPr>
        <w:t>4</w:t>
      </w:r>
      <w:r w:rsidR="00522CC7">
        <w:rPr>
          <w:b/>
          <w:noProof/>
          <w:sz w:val="24"/>
        </w:rPr>
        <w:t>1</w:t>
      </w:r>
      <w:r w:rsidR="00522CC7">
        <w:rPr>
          <w:rFonts w:hint="eastAsia"/>
          <w:b/>
          <w:noProof/>
          <w:sz w:val="24"/>
          <w:lang w:eastAsia="zh-CN"/>
        </w:rPr>
        <w:t>e</w:t>
      </w:r>
      <w:r>
        <w:rPr>
          <w:b/>
          <w:i/>
          <w:noProof/>
          <w:sz w:val="28"/>
        </w:rPr>
        <w:tab/>
      </w:r>
      <w:r>
        <w:rPr>
          <w:b/>
          <w:noProof/>
          <w:sz w:val="24"/>
        </w:rPr>
        <w:t>C1-2</w:t>
      </w:r>
      <w:r w:rsidR="00A826CE">
        <w:rPr>
          <w:b/>
          <w:noProof/>
          <w:sz w:val="24"/>
        </w:rPr>
        <w:t>3</w:t>
      </w:r>
      <w:r w:rsidR="00B21068">
        <w:rPr>
          <w:b/>
          <w:noProof/>
          <w:sz w:val="24"/>
        </w:rPr>
        <w:t>xxxx</w:t>
      </w:r>
      <w:bookmarkStart w:id="0" w:name="_GoBack"/>
      <w:bookmarkEnd w:id="0"/>
    </w:p>
    <w:p w14:paraId="77559CC4" w14:textId="18E881F7" w:rsidR="006F7EDC" w:rsidRDefault="00522CC7" w:rsidP="006F7EDC">
      <w:pPr>
        <w:pStyle w:val="CRCoverPage"/>
        <w:outlineLvl w:val="0"/>
        <w:rPr>
          <w:b/>
          <w:noProof/>
          <w:sz w:val="24"/>
        </w:rPr>
      </w:pPr>
      <w:r>
        <w:rPr>
          <w:b/>
          <w:noProof/>
          <w:sz w:val="24"/>
        </w:rPr>
        <w:t>Online 17– 21 April 2023</w:t>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45578E">
        <w:rPr>
          <w:b/>
          <w:noProof/>
          <w:sz w:val="24"/>
        </w:rPr>
        <w:tab/>
      </w:r>
      <w:r w:rsidR="00B21068">
        <w:rPr>
          <w:b/>
          <w:noProof/>
          <w:sz w:val="24"/>
        </w:rPr>
        <w:tab/>
      </w:r>
      <w:r w:rsidR="00B21068">
        <w:rPr>
          <w:b/>
          <w:noProof/>
          <w:sz w:val="24"/>
        </w:rPr>
        <w:tab/>
      </w:r>
      <w:r w:rsidR="00B21068">
        <w:rPr>
          <w:b/>
          <w:noProof/>
          <w:sz w:val="24"/>
        </w:rPr>
        <w:tab/>
      </w:r>
      <w:r w:rsidR="00B21068">
        <w:rPr>
          <w:b/>
          <w:noProof/>
          <w:sz w:val="24"/>
        </w:rPr>
        <w:tab/>
      </w:r>
      <w:r w:rsidR="00B21068" w:rsidRPr="00B21068">
        <w:rPr>
          <w:b/>
          <w:i/>
          <w:noProof/>
          <w:sz w:val="22"/>
        </w:rPr>
        <w:t>(was_C1-232399)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6B30FD" w:rsidR="001E41F3" w:rsidRPr="00410371" w:rsidRDefault="00134DF0" w:rsidP="00E13F3D">
            <w:pPr>
              <w:pStyle w:val="CRCoverPage"/>
              <w:spacing w:after="0"/>
              <w:jc w:val="right"/>
              <w:rPr>
                <w:b/>
                <w:noProof/>
                <w:sz w:val="28"/>
              </w:rPr>
            </w:pPr>
            <w:r>
              <w:fldChar w:fldCharType="begin"/>
            </w:r>
            <w:r>
              <w:instrText xml:space="preserve"> DOCPROPERTY  Spec#  \* MERGEFORMAT </w:instrText>
            </w:r>
            <w:r>
              <w:fldChar w:fldCharType="separate"/>
            </w:r>
            <w:r w:rsidR="007506B3">
              <w:rPr>
                <w:b/>
                <w:noProof/>
                <w:sz w:val="28"/>
              </w:rPr>
              <w:t>24.</w:t>
            </w:r>
            <w:r w:rsidR="00E73381">
              <w:rPr>
                <w:b/>
                <w:noProof/>
                <w:sz w:val="28"/>
              </w:rPr>
              <w:t>5</w:t>
            </w:r>
            <w:r w:rsidR="00E53C00">
              <w:rPr>
                <w:b/>
                <w:noProof/>
                <w:sz w:val="28"/>
              </w:rPr>
              <w:t>0</w:t>
            </w:r>
            <w:r w:rsidR="007506B3">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EE86A5" w:rsidR="001E41F3" w:rsidRPr="00410371" w:rsidRDefault="00E97D1C" w:rsidP="00547111">
            <w:pPr>
              <w:pStyle w:val="CRCoverPage"/>
              <w:spacing w:after="0"/>
              <w:rPr>
                <w:noProof/>
              </w:rPr>
            </w:pPr>
            <w:r>
              <w:rPr>
                <w:b/>
                <w:noProof/>
                <w:sz w:val="28"/>
              </w:rPr>
              <w:t>5286</w:t>
            </w:r>
            <w:r w:rsidR="00FA5FBE">
              <w:fldChar w:fldCharType="begin"/>
            </w:r>
            <w:r w:rsidR="00FA5FBE">
              <w:instrText xml:space="preserve"> DOCPROPERTY  Cr#  \* MERGEFORMAT </w:instrText>
            </w:r>
            <w:r w:rsidR="00FA5FB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F15C78" w:rsidR="001E41F3" w:rsidRPr="00410371" w:rsidRDefault="00134DF0" w:rsidP="00E13F3D">
            <w:pPr>
              <w:pStyle w:val="CRCoverPage"/>
              <w:spacing w:after="0"/>
              <w:jc w:val="center"/>
              <w:rPr>
                <w:b/>
                <w:noProof/>
              </w:rPr>
            </w:pPr>
            <w:r>
              <w:fldChar w:fldCharType="begin"/>
            </w:r>
            <w:r>
              <w:instrText xml:space="preserve"> DOCPROPERTY  Revision  \* MERGEFORMAT </w:instrText>
            </w:r>
            <w:r>
              <w:fldChar w:fldCharType="separate"/>
            </w:r>
            <w:r w:rsidR="007506B3">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46B70D" w:rsidR="001E41F3" w:rsidRPr="00410371" w:rsidRDefault="00134DF0">
            <w:pPr>
              <w:pStyle w:val="CRCoverPage"/>
              <w:spacing w:after="0"/>
              <w:jc w:val="center"/>
              <w:rPr>
                <w:noProof/>
                <w:sz w:val="28"/>
              </w:rPr>
            </w:pPr>
            <w:r>
              <w:fldChar w:fldCharType="begin"/>
            </w:r>
            <w:r>
              <w:instrText xml:space="preserve"> DOCPROPERTY  Version  \* MERGEFORMAT </w:instrText>
            </w:r>
            <w:r>
              <w:fldChar w:fldCharType="separate"/>
            </w:r>
            <w:r w:rsidR="007506B3">
              <w:rPr>
                <w:b/>
                <w:noProof/>
                <w:sz w:val="28"/>
              </w:rPr>
              <w:t>1</w:t>
            </w:r>
            <w:r w:rsidR="007B3466">
              <w:rPr>
                <w:b/>
                <w:noProof/>
                <w:sz w:val="28"/>
              </w:rPr>
              <w:t>8</w:t>
            </w:r>
            <w:r w:rsidR="007506B3">
              <w:rPr>
                <w:b/>
                <w:noProof/>
                <w:sz w:val="28"/>
              </w:rPr>
              <w:t>.</w:t>
            </w:r>
            <w:r w:rsidR="00E53C00">
              <w:rPr>
                <w:b/>
                <w:noProof/>
                <w:sz w:val="28"/>
              </w:rPr>
              <w:t>2</w:t>
            </w:r>
            <w:r w:rsidR="006811BA">
              <w:rPr>
                <w:b/>
                <w:noProof/>
                <w:sz w:val="28"/>
              </w:rPr>
              <w:t>.</w:t>
            </w:r>
            <w:r w:rsidR="00E53C00">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85C5D3" w:rsidR="00F25D98" w:rsidRDefault="007506B3"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1F5900"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A4B7C9" w:rsidR="001E41F3" w:rsidRDefault="001E5ABC">
            <w:pPr>
              <w:pStyle w:val="CRCoverPage"/>
              <w:spacing w:after="0"/>
              <w:ind w:left="100"/>
              <w:rPr>
                <w:noProof/>
              </w:rPr>
            </w:pPr>
            <w:r>
              <w:rPr>
                <w:lang w:eastAsia="zh-CN"/>
              </w:rPr>
              <w:t xml:space="preserve">Correction on </w:t>
            </w:r>
            <w:r w:rsidR="001D7C42">
              <w:rPr>
                <w:noProof/>
                <w:lang w:eastAsia="zh-CN"/>
              </w:rPr>
              <w:t xml:space="preserve">UE behavior on the TAI list </w:t>
            </w:r>
            <w:r>
              <w:rPr>
                <w:lang w:eastAsia="zh-CN"/>
              </w:rPr>
              <w:t>during the initial registration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7D2764" w:rsidR="001E41F3" w:rsidRDefault="0028243E">
            <w:pPr>
              <w:pStyle w:val="CRCoverPage"/>
              <w:spacing w:after="0"/>
              <w:ind w:left="100"/>
              <w:rPr>
                <w:noProof/>
              </w:rPr>
            </w:pPr>
            <w:fldSimple w:instr=" DOCPROPERTY  SourceIfWg  \* MERGEFORMAT ">
              <w:r w:rsidR="007506B3">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FD390A" w:rsidR="001E41F3" w:rsidRDefault="0028243E" w:rsidP="00547111">
            <w:pPr>
              <w:pStyle w:val="CRCoverPage"/>
              <w:spacing w:after="0"/>
              <w:ind w:left="100"/>
              <w:rPr>
                <w:noProof/>
              </w:rPr>
            </w:pPr>
            <w:fldSimple w:instr=" DOCPROPERTY  SourceIfTsg  \* MERGEFORMAT ">
              <w:r w:rsidR="007506B3">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6BDCD1" w:rsidR="001E41F3" w:rsidRDefault="00E53C00">
            <w:pPr>
              <w:pStyle w:val="CRCoverPage"/>
              <w:spacing w:after="0"/>
              <w:ind w:left="100"/>
              <w:rPr>
                <w:noProof/>
              </w:rPr>
            </w:pPr>
            <w:r>
              <w:rPr>
                <w:lang w:eastAsia="zh-CN"/>
              </w:rPr>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3AB27C" w:rsidR="001E41F3" w:rsidRDefault="007506B3">
            <w:pPr>
              <w:pStyle w:val="CRCoverPage"/>
              <w:spacing w:after="0"/>
              <w:ind w:left="100"/>
              <w:rPr>
                <w:noProof/>
              </w:rPr>
            </w:pPr>
            <w:r>
              <w:t>202</w:t>
            </w:r>
            <w:r w:rsidR="00A826CE">
              <w:t>3</w:t>
            </w:r>
            <w:r>
              <w:t>-</w:t>
            </w:r>
            <w:r w:rsidR="00A826CE">
              <w:t>0</w:t>
            </w:r>
            <w:r w:rsidR="00522CC7">
              <w:t>4</w:t>
            </w:r>
            <w:r w:rsidR="00A826CE">
              <w:t>-</w:t>
            </w:r>
            <w:r w:rsidR="00522CC7">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5ADCEB" w:rsidR="001E41F3" w:rsidRDefault="00E53C0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60A598" w:rsidR="001E41F3" w:rsidRDefault="007506B3">
            <w:pPr>
              <w:pStyle w:val="CRCoverPage"/>
              <w:spacing w:after="0"/>
              <w:ind w:left="100"/>
              <w:rPr>
                <w:noProof/>
              </w:rPr>
            </w:pPr>
            <w:r>
              <w:t>Rel-1</w:t>
            </w:r>
            <w:r w:rsidR="00A826C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7F6DC" w14:textId="5890B96E" w:rsidR="001E5ABC" w:rsidRDefault="001E5ABC" w:rsidP="00635210">
            <w:pPr>
              <w:pStyle w:val="CRCoverPage"/>
              <w:spacing w:after="0"/>
              <w:ind w:left="100"/>
              <w:rPr>
                <w:noProof/>
              </w:rPr>
            </w:pPr>
            <w:r>
              <w:rPr>
                <w:noProof/>
              </w:rPr>
              <w:t>Current TS 24.501 specifies the TAI list shall be removed if the UE dereg</w:t>
            </w:r>
            <w:r w:rsidR="00FD0EFC">
              <w:rPr>
                <w:noProof/>
              </w:rPr>
              <w:t>is</w:t>
            </w:r>
            <w:r>
              <w:rPr>
                <w:noProof/>
              </w:rPr>
              <w:t>ter</w:t>
            </w:r>
            <w:r w:rsidR="00FD0EFC">
              <w:rPr>
                <w:noProof/>
              </w:rPr>
              <w:t>s</w:t>
            </w:r>
            <w:r>
              <w:rPr>
                <w:noProof/>
              </w:rPr>
              <w:t xml:space="preserve"> from the network. </w:t>
            </w:r>
          </w:p>
          <w:p w14:paraId="54370353" w14:textId="6B247AF2" w:rsidR="001E5ABC" w:rsidRDefault="001E5ABC" w:rsidP="00635210">
            <w:pPr>
              <w:pStyle w:val="CRCoverPage"/>
              <w:spacing w:after="0"/>
              <w:ind w:left="100"/>
              <w:rPr>
                <w:noProof/>
              </w:rPr>
            </w:pPr>
          </w:p>
          <w:p w14:paraId="718D797E" w14:textId="33123CE7" w:rsidR="001E5ABC" w:rsidRDefault="001E5ABC" w:rsidP="001E5ABC">
            <w:pPr>
              <w:pStyle w:val="B1"/>
            </w:pPr>
            <w:r>
              <w:rPr>
                <w:noProof/>
              </w:rPr>
              <w:t>“</w:t>
            </w:r>
            <w:r w:rsidRPr="007F2770">
              <w:t>f)-</w:t>
            </w:r>
            <w:r w:rsidRPr="007F2770">
              <w:tab/>
            </w:r>
            <w:r w:rsidRPr="007474B5">
              <w:rPr>
                <w:highlight w:val="yellow"/>
              </w:rPr>
              <w:t>When the UE is deregistered from the 5GS, the UE shall delete the TAI list</w:t>
            </w:r>
            <w:r w:rsidRPr="007474B5">
              <w:rPr>
                <w:rFonts w:hint="eastAsia"/>
                <w:highlight w:val="yellow"/>
              </w:rPr>
              <w:t xml:space="preserve"> </w:t>
            </w:r>
            <w:r w:rsidRPr="007474B5">
              <w:rPr>
                <w:highlight w:val="yellow"/>
              </w:rPr>
              <w:t xml:space="preserve">stored </w:t>
            </w:r>
            <w:r w:rsidRPr="007474B5">
              <w:rPr>
                <w:rFonts w:hint="eastAsia"/>
                <w:highlight w:val="yellow"/>
              </w:rPr>
              <w:t>in the UE</w:t>
            </w:r>
            <w:r w:rsidRPr="007474B5">
              <w:rPr>
                <w:highlight w:val="yellow"/>
              </w:rPr>
              <w:t>.</w:t>
            </w:r>
            <w:r>
              <w:rPr>
                <w:noProof/>
              </w:rPr>
              <w:t>”</w:t>
            </w:r>
          </w:p>
          <w:p w14:paraId="57059510" w14:textId="77777777" w:rsidR="001E5ABC" w:rsidRDefault="001E5ABC" w:rsidP="00635210">
            <w:pPr>
              <w:pStyle w:val="CRCoverPage"/>
              <w:spacing w:after="0"/>
              <w:ind w:left="100"/>
              <w:rPr>
                <w:noProof/>
              </w:rPr>
            </w:pPr>
          </w:p>
          <w:p w14:paraId="62B16DB9" w14:textId="213140FD" w:rsidR="00822861" w:rsidRDefault="001E5ABC" w:rsidP="00635210">
            <w:pPr>
              <w:pStyle w:val="CRCoverPage"/>
              <w:spacing w:after="0"/>
              <w:ind w:left="100"/>
              <w:rPr>
                <w:noProof/>
              </w:rPr>
            </w:pPr>
            <w:r>
              <w:rPr>
                <w:noProof/>
              </w:rPr>
              <w:t>That is to say</w:t>
            </w:r>
            <w:r w:rsidR="00FD0EFC">
              <w:rPr>
                <w:noProof/>
              </w:rPr>
              <w:t>,</w:t>
            </w:r>
            <w:r>
              <w:rPr>
                <w:noProof/>
              </w:rPr>
              <w:t xml:space="preserve"> no TAI list is </w:t>
            </w:r>
            <w:r w:rsidR="00FD0EFC">
              <w:rPr>
                <w:noProof/>
              </w:rPr>
              <w:t>s</w:t>
            </w:r>
            <w:r>
              <w:rPr>
                <w:noProof/>
              </w:rPr>
              <w:t xml:space="preserve">tored on the UE when the UE initiates the initial registration. Thus, the one statement in </w:t>
            </w:r>
            <w:r w:rsidR="00FD0EFC">
              <w:rPr>
                <w:noProof/>
              </w:rPr>
              <w:t xml:space="preserve">the </w:t>
            </w:r>
            <w:r>
              <w:rPr>
                <w:noProof/>
              </w:rPr>
              <w:t>initial registr</w:t>
            </w:r>
            <w:r w:rsidR="00FD0EFC">
              <w:rPr>
                <w:noProof/>
              </w:rPr>
              <w:t>at</w:t>
            </w:r>
            <w:r>
              <w:rPr>
                <w:noProof/>
              </w:rPr>
              <w:t xml:space="preserve">ion procedure shown as follows </w:t>
            </w:r>
            <w:r w:rsidR="00FD0EFC">
              <w:rPr>
                <w:noProof/>
              </w:rPr>
              <w:t>needs to be</w:t>
            </w:r>
            <w:r>
              <w:rPr>
                <w:noProof/>
              </w:rPr>
              <w:t xml:space="preserve"> corrected.</w:t>
            </w:r>
          </w:p>
          <w:p w14:paraId="0C908794" w14:textId="77777777" w:rsidR="001E5ABC" w:rsidRDefault="001E5ABC" w:rsidP="00635210">
            <w:pPr>
              <w:pStyle w:val="CRCoverPage"/>
              <w:spacing w:after="0"/>
              <w:ind w:left="100"/>
              <w:rPr>
                <w:noProof/>
              </w:rPr>
            </w:pPr>
          </w:p>
          <w:p w14:paraId="14F45A1D" w14:textId="21718470" w:rsidR="006D19DB" w:rsidRDefault="00E53C00" w:rsidP="001E5ABC">
            <w:pPr>
              <w:pStyle w:val="B1"/>
            </w:pPr>
            <w:r>
              <w:t>“</w:t>
            </w:r>
            <w:r w:rsidR="001E5ABC" w:rsidRPr="001E5ABC">
              <w:t xml:space="preserve">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w:t>
            </w:r>
            <w:r w:rsidR="001E5ABC" w:rsidRPr="001E5ABC">
              <w:rPr>
                <w:highlight w:val="yellow"/>
              </w:rPr>
              <w:t>shall delete its old TAI list</w:t>
            </w:r>
            <w:r w:rsidR="001E5ABC" w:rsidRPr="001E5ABC">
              <w:t xml:space="preserve"> and store the received TAI list. If the REGISTRATION REQUEST message was received over non-3GPP access, the AMF shall include a single TAI in the TAI list.</w:t>
            </w:r>
            <w:r w:rsidRPr="00E53C00">
              <w:rPr>
                <w:i/>
              </w:rPr>
              <w:t>”</w:t>
            </w:r>
          </w:p>
          <w:p w14:paraId="708AA7DE" w14:textId="29B299EA" w:rsidR="00E53C00" w:rsidRDefault="00E53C00" w:rsidP="001E5ABC">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93382B" w14:textId="0B0A6000" w:rsidR="00537D67" w:rsidRDefault="001E5ABC" w:rsidP="000A26D6">
            <w:pPr>
              <w:pStyle w:val="CRCoverPage"/>
              <w:spacing w:after="0"/>
              <w:ind w:left="100"/>
              <w:rPr>
                <w:noProof/>
              </w:rPr>
            </w:pPr>
            <w:r>
              <w:rPr>
                <w:noProof/>
                <w:lang w:eastAsia="zh-CN"/>
              </w:rPr>
              <w:t xml:space="preserve">Correct the UE behavior on </w:t>
            </w:r>
            <w:r w:rsidR="00FD0EFC">
              <w:rPr>
                <w:noProof/>
                <w:lang w:eastAsia="zh-CN"/>
              </w:rPr>
              <w:t xml:space="preserve">the </w:t>
            </w:r>
            <w:r>
              <w:rPr>
                <w:noProof/>
                <w:lang w:eastAsia="zh-CN"/>
              </w:rPr>
              <w:t>TAI list during the initial registration pro</w:t>
            </w:r>
            <w:r w:rsidR="00FD0EFC">
              <w:rPr>
                <w:noProof/>
                <w:lang w:eastAsia="zh-CN"/>
              </w:rPr>
              <w:t>c</w:t>
            </w:r>
            <w:r>
              <w:rPr>
                <w:noProof/>
                <w:lang w:eastAsia="zh-CN"/>
              </w:rPr>
              <w:t xml:space="preserve">edure. </w:t>
            </w:r>
            <w:r w:rsidR="005A2C2E">
              <w:rPr>
                <w:noProof/>
                <w:lang w:eastAsia="zh-CN"/>
              </w:rPr>
              <w:t>The UE only shall</w:t>
            </w:r>
            <w:r>
              <w:rPr>
                <w:noProof/>
                <w:lang w:eastAsia="zh-CN"/>
              </w:rPr>
              <w:t xml:space="preserve"> delete the old TAI list</w:t>
            </w:r>
            <w:r w:rsidR="001D7C42">
              <w:rPr>
                <w:noProof/>
                <w:lang w:eastAsia="zh-CN"/>
              </w:rPr>
              <w:t xml:space="preserve"> during the initial registration procedure</w:t>
            </w:r>
            <w:r w:rsidR="005A2C2E">
              <w:rPr>
                <w:noProof/>
                <w:lang w:eastAsia="zh-CN"/>
              </w:rPr>
              <w:t xml:space="preserve"> when it is available</w:t>
            </w:r>
            <w:r>
              <w:rPr>
                <w:noProof/>
                <w:lang w:eastAsia="zh-CN"/>
              </w:rPr>
              <w:t>.</w:t>
            </w:r>
          </w:p>
          <w:p w14:paraId="31C656EC" w14:textId="5DF22571" w:rsidR="00E53C00" w:rsidRDefault="00E53C00" w:rsidP="000A26D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2ED684" w14:textId="26974307" w:rsidR="00537D67" w:rsidRDefault="001D7C42" w:rsidP="000A26D6">
            <w:pPr>
              <w:pStyle w:val="CRCoverPage"/>
              <w:spacing w:after="0"/>
              <w:ind w:left="100"/>
              <w:rPr>
                <w:noProof/>
              </w:rPr>
            </w:pPr>
            <w:r>
              <w:rPr>
                <w:noProof/>
              </w:rPr>
              <w:t>R</w:t>
            </w:r>
            <w:r w:rsidRPr="001D7C42">
              <w:rPr>
                <w:noProof/>
              </w:rPr>
              <w:t xml:space="preserve">edundant </w:t>
            </w:r>
            <w:r>
              <w:rPr>
                <w:noProof/>
              </w:rPr>
              <w:t>and u</w:t>
            </w:r>
            <w:r w:rsidR="001E5ABC">
              <w:rPr>
                <w:noProof/>
              </w:rPr>
              <w:t>n</w:t>
            </w:r>
            <w:r>
              <w:rPr>
                <w:noProof/>
              </w:rPr>
              <w:t>-</w:t>
            </w:r>
            <w:r w:rsidR="001E5ABC">
              <w:rPr>
                <w:noProof/>
              </w:rPr>
              <w:t>ex</w:t>
            </w:r>
            <w:r w:rsidR="00FD0EFC">
              <w:rPr>
                <w:noProof/>
              </w:rPr>
              <w:t>e</w:t>
            </w:r>
            <w:r w:rsidR="001E5ABC">
              <w:rPr>
                <w:noProof/>
              </w:rPr>
              <w:t>cutable action on the UE side during the initial registration procedure regarding the TAI list</w:t>
            </w:r>
            <w:r w:rsidR="00E53C00">
              <w:rPr>
                <w:noProof/>
              </w:rPr>
              <w:t>.</w:t>
            </w:r>
          </w:p>
          <w:p w14:paraId="5C4BEB44" w14:textId="2048C15D" w:rsidR="00FD0EFC" w:rsidRDefault="00FD0EFC" w:rsidP="000A26D6">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6A65E1" w:rsidR="001E41F3" w:rsidRDefault="004508EF">
            <w:pPr>
              <w:pStyle w:val="CRCoverPage"/>
              <w:spacing w:after="0"/>
              <w:ind w:left="100"/>
              <w:rPr>
                <w:noProof/>
              </w:rPr>
            </w:pPr>
            <w:r>
              <w:rPr>
                <w:noProof/>
              </w:rPr>
              <w:t>5.5.1.2.4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CE0669" w:rsidR="001E41F3" w:rsidRDefault="00743BF7">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D8ACE9" w:rsidR="001E41F3" w:rsidRDefault="00743BF7">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6E140D" w:rsidR="001E41F3" w:rsidRDefault="00743BF7">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20D91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27F2AA5" w14:textId="77777777" w:rsidR="001E5ABC" w:rsidRPr="007F2770" w:rsidRDefault="001E5ABC" w:rsidP="001E5ABC">
      <w:pPr>
        <w:pStyle w:val="50"/>
      </w:pPr>
      <w:bookmarkStart w:id="2" w:name="_Toc20232675"/>
      <w:bookmarkStart w:id="3" w:name="_Toc27746777"/>
      <w:bookmarkStart w:id="4" w:name="_Toc36212959"/>
      <w:bookmarkStart w:id="5" w:name="_Toc36657136"/>
      <w:bookmarkStart w:id="6" w:name="_Toc45286800"/>
      <w:bookmarkStart w:id="7" w:name="_Toc51948069"/>
      <w:bookmarkStart w:id="8" w:name="_Toc51949161"/>
      <w:bookmarkStart w:id="9" w:name="_Toc131396083"/>
      <w:bookmarkStart w:id="10" w:name="_Toc517469172"/>
      <w:bookmarkStart w:id="11" w:name="_Toc26193014"/>
      <w:bookmarkStart w:id="12" w:name="_Toc26193086"/>
      <w:bookmarkStart w:id="13" w:name="_Toc35266489"/>
      <w:bookmarkStart w:id="14" w:name="_Toc43195248"/>
      <w:bookmarkStart w:id="15" w:name="_Toc45264002"/>
      <w:bookmarkStart w:id="16" w:name="_Toc92299344"/>
      <w:bookmarkStart w:id="17" w:name="_Toc123630306"/>
      <w:bookmarkStart w:id="18" w:name="_Toc114484699"/>
      <w:bookmarkStart w:id="19" w:name="_Hlk114581580"/>
      <w:bookmarkStart w:id="20" w:name="_Toc20232683"/>
      <w:bookmarkStart w:id="21" w:name="_Toc27746785"/>
      <w:bookmarkStart w:id="22" w:name="_Toc36212967"/>
      <w:bookmarkStart w:id="23" w:name="_Toc36657144"/>
      <w:bookmarkStart w:id="24" w:name="_Toc45286808"/>
      <w:bookmarkStart w:id="25" w:name="_Toc51948077"/>
      <w:bookmarkStart w:id="26" w:name="_Toc51949169"/>
      <w:bookmarkStart w:id="27" w:name="_Toc114476338"/>
      <w:bookmarkStart w:id="28" w:name="_Toc114485497"/>
      <w:bookmarkStart w:id="29" w:name="_Toc68203531"/>
      <w:bookmarkStart w:id="30" w:name="_Toc20217977"/>
      <w:bookmarkStart w:id="31" w:name="_Toc27743862"/>
      <w:bookmarkStart w:id="32" w:name="_Toc35959433"/>
      <w:bookmarkStart w:id="33" w:name="_Toc45202865"/>
      <w:bookmarkStart w:id="34" w:name="_Toc45700241"/>
      <w:bookmarkStart w:id="35" w:name="_Toc51919977"/>
      <w:bookmarkStart w:id="36" w:name="_Toc68251037"/>
      <w:bookmarkStart w:id="37" w:name="_Toc114844022"/>
      <w:bookmarkStart w:id="38" w:name="_Hlk131976714"/>
      <w:r w:rsidRPr="007F2770">
        <w:t>5.5.1.2.4</w:t>
      </w:r>
      <w:r w:rsidRPr="007F2770">
        <w:tab/>
        <w:t>Initial registration accepted by the network</w:t>
      </w:r>
    </w:p>
    <w:p w14:paraId="1393E31F" w14:textId="77777777" w:rsidR="001E5ABC" w:rsidRPr="007F2770" w:rsidRDefault="001E5ABC" w:rsidP="001E5ABC">
      <w:r w:rsidRPr="007F2770">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2B7CD462" w14:textId="77777777" w:rsidR="001E5ABC" w:rsidRPr="007F2770" w:rsidRDefault="001E5ABC" w:rsidP="001E5ABC">
      <w:r w:rsidRPr="007F2770">
        <w:t>If the initial registration request is accepted by the network, the AMF shall send a REGISTRATION ACCEPT message to the UE.</w:t>
      </w:r>
    </w:p>
    <w:p w14:paraId="6EEC8F50" w14:textId="77777777" w:rsidR="001E5ABC" w:rsidRPr="007F2770" w:rsidRDefault="001E5ABC" w:rsidP="001E5ABC">
      <w:r w:rsidRPr="007F2770">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0442D67E" w14:textId="77777777" w:rsidR="001E5ABC" w:rsidRPr="007F2770" w:rsidRDefault="001E5ABC" w:rsidP="001E5ABC">
      <w:pPr>
        <w:pStyle w:val="NO"/>
        <w:rPr>
          <w:lang w:eastAsia="ja-JP"/>
        </w:rPr>
      </w:pPr>
      <w:r w:rsidRPr="007F2770">
        <w:t>NOTE 1:</w:t>
      </w:r>
      <w:r w:rsidRPr="007F2770">
        <w:tab/>
        <w:t>This information is forwarded to the new AMF during inter-AMF handover or to the new MME during inter-system handover to S1 mode.</w:t>
      </w:r>
    </w:p>
    <w:p w14:paraId="132B5EF1" w14:textId="0AF1309C" w:rsidR="001E5ABC" w:rsidRPr="007F2770" w:rsidRDefault="001E5ABC" w:rsidP="001E5ABC">
      <w:r w:rsidRPr="007F2770">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w:t>
      </w:r>
      <w:ins w:id="39" w:author="vivo, Hank" w:date="2023-04-19T10:28:00Z">
        <w:r w:rsidR="005A2C2E">
          <w:rPr>
            <w:rFonts w:hint="eastAsia"/>
            <w:lang w:eastAsia="zh-CN"/>
          </w:rPr>
          <w:t>,</w:t>
        </w:r>
        <w:r w:rsidR="005A2C2E">
          <w:rPr>
            <w:lang w:eastAsia="zh-CN"/>
          </w:rPr>
          <w:t xml:space="preserve"> if available,</w:t>
        </w:r>
      </w:ins>
      <w:r w:rsidRPr="007F2770">
        <w:t xml:space="preserve"> and store the received TAI list. If the REGISTRATION REQUEST message was received over non-3GPP access, the AMF shall include a single TAI in the TAI list.</w:t>
      </w:r>
    </w:p>
    <w:p w14:paraId="01E5FBC0" w14:textId="77777777" w:rsidR="001E5ABC" w:rsidRPr="007F2770" w:rsidRDefault="001E5ABC" w:rsidP="001E5ABC">
      <w:pPr>
        <w:pStyle w:val="NO"/>
      </w:pPr>
      <w:r w:rsidRPr="007F2770">
        <w:t>NOTE 2:</w:t>
      </w:r>
      <w:r w:rsidRPr="007F2770">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6EF7B111" w14:textId="77777777" w:rsidR="001E5ABC" w:rsidRPr="007F2770" w:rsidRDefault="001E5ABC" w:rsidP="001E5ABC">
      <w:pPr>
        <w:pStyle w:val="NO"/>
      </w:pPr>
      <w:r w:rsidRPr="007F2770">
        <w:t>NOTE 3:</w:t>
      </w:r>
      <w:r w:rsidRPr="007F2770">
        <w:tab/>
        <w:t xml:space="preserve">When assigning the TAI list, the AMF can take into account the </w:t>
      </w:r>
      <w:proofErr w:type="spellStart"/>
      <w:r w:rsidRPr="007F2770">
        <w:t>eNodeB's</w:t>
      </w:r>
      <w:proofErr w:type="spellEnd"/>
      <w:r w:rsidRPr="007F2770">
        <w:t xml:space="preserve"> capability of support of </w:t>
      </w:r>
      <w:proofErr w:type="spellStart"/>
      <w:r w:rsidRPr="007F2770">
        <w:t>CIoT</w:t>
      </w:r>
      <w:proofErr w:type="spellEnd"/>
      <w:r w:rsidRPr="007F2770">
        <w:t xml:space="preserve"> 5GS optimization.</w:t>
      </w:r>
    </w:p>
    <w:p w14:paraId="2F50BB7C" w14:textId="77777777" w:rsidR="001E5ABC" w:rsidRPr="007F2770" w:rsidRDefault="001E5ABC" w:rsidP="001E5ABC">
      <w:r w:rsidRPr="007F2770">
        <w:t>The AMF may include service area restrictions in the Service area list IE in the REGISTRATION ACCEPT message. The UE, upon receiving a REGISTRATION ACCEPT message with the service area restrictions shall act as described in subclause 5.3.5.</w:t>
      </w:r>
    </w:p>
    <w:p w14:paraId="47355A97" w14:textId="77777777" w:rsidR="001E5ABC" w:rsidRPr="007F2770" w:rsidRDefault="001E5ABC" w:rsidP="001E5ABC">
      <w:pPr>
        <w:rPr>
          <w:lang w:eastAsia="zh-CN"/>
        </w:rPr>
      </w:pPr>
      <w:r w:rsidRPr="007F2770">
        <w:t xml:space="preserve">The </w:t>
      </w:r>
      <w:r w:rsidRPr="007F2770">
        <w:rPr>
          <w:rFonts w:hint="eastAsia"/>
          <w:lang w:eastAsia="zh-CN"/>
        </w:rPr>
        <w:t>AMF</w:t>
      </w:r>
      <w:r w:rsidRPr="007F2770">
        <w:t xml:space="preserve"> may also include a list of equivalent PLMNs in the REGISTRATION ACCEPT message. Each entry in the list contains a PLMN code (MCC+MNC). The UE shall store the list as provided by the network, </w:t>
      </w:r>
      <w:r w:rsidRPr="007F2770">
        <w:rPr>
          <w:rFonts w:hint="eastAsia"/>
          <w:lang w:eastAsia="zh-CN"/>
        </w:rPr>
        <w:t xml:space="preserve">and if the initial </w:t>
      </w:r>
      <w:r w:rsidRPr="007F2770">
        <w:t xml:space="preserve">registration </w:t>
      </w:r>
      <w:r w:rsidRPr="007F2770">
        <w:rPr>
          <w:rFonts w:hint="eastAsia"/>
          <w:lang w:eastAsia="zh-CN"/>
        </w:rPr>
        <w:t xml:space="preserve">procedure is not for </w:t>
      </w:r>
      <w:r w:rsidRPr="007F2770">
        <w:t>emergency service</w:t>
      </w:r>
      <w:r w:rsidRPr="007F2770">
        <w:rPr>
          <w:rFonts w:hint="eastAsia"/>
          <w:lang w:eastAsia="zh-CN"/>
        </w:rPr>
        <w:t xml:space="preserve">s, the UE shall remove </w:t>
      </w:r>
      <w:r w:rsidRPr="007F2770">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 The AMF of a PLMN shall not include a list of equivalent SNPNs.</w:t>
      </w:r>
    </w:p>
    <w:p w14:paraId="64E124D3" w14:textId="77777777" w:rsidR="001E5ABC" w:rsidRPr="007F2770" w:rsidRDefault="001E5ABC" w:rsidP="001E5ABC">
      <w:r w:rsidRPr="007F2770">
        <w:t xml:space="preserve">If the ESI bit of the 5GMM capability IE of the REGISTRATION REQUEST message is set to "equivalent SNPNs supported", the </w:t>
      </w:r>
      <w:r w:rsidRPr="007F2770">
        <w:rPr>
          <w:rFonts w:hint="eastAsia"/>
          <w:lang w:eastAsia="zh-CN"/>
        </w:rPr>
        <w:t>AMF</w:t>
      </w:r>
      <w:r w:rsidRPr="007F2770">
        <w:t xml:space="preserve"> of a SNPN may include a list of equivalent SNPNs in the REGISTRATION ACCEPT message. Each entry in the list contains an SNPN identity. The UE shall store the list as provided by the network. </w:t>
      </w:r>
      <w:r w:rsidRPr="007F2770">
        <w:rPr>
          <w:lang w:eastAsia="zh-CN"/>
        </w:rPr>
        <w:t>I</w:t>
      </w:r>
      <w:r w:rsidRPr="007F2770">
        <w:rPr>
          <w:rFonts w:hint="eastAsia"/>
          <w:lang w:eastAsia="zh-CN"/>
        </w:rPr>
        <w:t xml:space="preserve">f the initial </w:t>
      </w:r>
      <w:r w:rsidRPr="007F2770">
        <w:t xml:space="preserve">registration </w:t>
      </w:r>
      <w:r w:rsidRPr="007F2770">
        <w:rPr>
          <w:rFonts w:hint="eastAsia"/>
          <w:lang w:eastAsia="zh-CN"/>
        </w:rPr>
        <w:t xml:space="preserve">procedure is not for </w:t>
      </w:r>
      <w:r w:rsidRPr="007F2770">
        <w:t>emergency service</w:t>
      </w:r>
      <w:r w:rsidRPr="007F2770">
        <w:rPr>
          <w:rFonts w:hint="eastAsia"/>
          <w:lang w:eastAsia="zh-CN"/>
        </w:rPr>
        <w:t>s</w:t>
      </w:r>
      <w:r w:rsidRPr="007F2770">
        <w:rPr>
          <w:lang w:eastAsia="zh-CN"/>
        </w:rPr>
        <w:t xml:space="preserve"> and is not the initial registration for onboarding services in SNPN</w:t>
      </w:r>
      <w:r w:rsidRPr="007F2770">
        <w:rPr>
          <w:rFonts w:hint="eastAsia"/>
          <w:lang w:eastAsia="zh-CN"/>
        </w:rPr>
        <w:t xml:space="preserve">, the UE shall remove </w:t>
      </w:r>
      <w:r w:rsidRPr="007F2770">
        <w:t>from the list any SNPN identity that is already in the "permanently forbidden SNPNs" list or the "temporarily forbidden SNPNs" list. The UE shall add to the stored list the SNPN identity of the registered SNPN that sent the list. The UE shall replace the stored list on each receipt of the REGISTRATION ACCEPT message. If the REGISTRATION ACCEPT message does not contain a list, then the UE shall delete the stored list. The AMF of an SNPN shall not include a list of equivalent PLMNs.</w:t>
      </w:r>
    </w:p>
    <w:p w14:paraId="2C4EA7EB" w14:textId="77777777" w:rsidR="001E5ABC" w:rsidRPr="007F2770" w:rsidRDefault="001E5ABC" w:rsidP="001E5ABC">
      <w:pPr>
        <w:rPr>
          <w:lang w:eastAsia="zh-CN"/>
        </w:rPr>
      </w:pPr>
      <w:r w:rsidRPr="007F2770">
        <w:rPr>
          <w:lang w:eastAsia="zh-CN"/>
        </w:rPr>
        <w:t>I</w:t>
      </w:r>
      <w:r w:rsidRPr="007F2770">
        <w:rPr>
          <w:rFonts w:hint="eastAsia"/>
          <w:lang w:eastAsia="zh-CN"/>
        </w:rPr>
        <w:t xml:space="preserve">f the initial </w:t>
      </w:r>
      <w:r w:rsidRPr="007F2770">
        <w:rPr>
          <w:lang w:eastAsia="zh-CN"/>
        </w:rPr>
        <w:t xml:space="preserve">registration </w:t>
      </w:r>
      <w:r w:rsidRPr="007F2770">
        <w:rPr>
          <w:rFonts w:hint="eastAsia"/>
          <w:lang w:eastAsia="zh-CN"/>
        </w:rPr>
        <w:t xml:space="preserve">procedure is not for </w:t>
      </w:r>
      <w:r w:rsidRPr="007F2770">
        <w:t>emergency service</w:t>
      </w:r>
      <w:r w:rsidRPr="007F2770">
        <w:rPr>
          <w:rFonts w:hint="eastAsia"/>
          <w:lang w:eastAsia="zh-CN"/>
        </w:rPr>
        <w:t>s</w:t>
      </w:r>
      <w:r w:rsidRPr="007F2770">
        <w:rPr>
          <w:lang w:eastAsia="zh-CN"/>
        </w:rPr>
        <w:t>, the UE is not registered for disaster roaming services, and</w:t>
      </w:r>
      <w:r w:rsidRPr="007F2770">
        <w:t xml:space="preserve"> if the PLMN identity of the registered PLMN is a member of the forbidden PLMN list</w:t>
      </w:r>
      <w:r w:rsidRPr="007F2770">
        <w:rPr>
          <w:lang w:eastAsia="zh-CN"/>
        </w:rPr>
        <w:t xml:space="preserve"> </w:t>
      </w:r>
      <w:r w:rsidRPr="007F2770">
        <w:t>as specified in subclause 5.3.13A, any such PLMN identity shall be deleted from the corresponding list(s).</w:t>
      </w:r>
    </w:p>
    <w:p w14:paraId="608CA01C" w14:textId="77777777" w:rsidR="001E5ABC" w:rsidRPr="007F2770" w:rsidRDefault="001E5ABC" w:rsidP="001E5ABC">
      <w:r w:rsidRPr="007F2770">
        <w:t>If the Service area list IE is not included in the REGISTRATION ACCEPT message, any tracking area in the registered PLMN and its equivalent PLMN(s) in the registration area, or in the registered SNPN, is considered as an allowed tracking area as described in subclause 5.3.5.</w:t>
      </w:r>
    </w:p>
    <w:p w14:paraId="0DE745CA" w14:textId="77777777" w:rsidR="001E5ABC" w:rsidRPr="007F2770" w:rsidRDefault="001E5ABC" w:rsidP="001E5ABC">
      <w:r w:rsidRPr="007F2770">
        <w:t xml:space="preserve">If the REGISTRATION REQUEST message contains the LADN indication IE, based on the LADN indication IE, </w:t>
      </w:r>
      <w:r w:rsidRPr="007F2770">
        <w:rPr>
          <w:lang w:eastAsia="zh-CN"/>
        </w:rPr>
        <w:t>UE subscription information</w:t>
      </w:r>
      <w:r w:rsidRPr="007F2770">
        <w:t>, UE location and local configuration about LADN and:</w:t>
      </w:r>
    </w:p>
    <w:p w14:paraId="7C6D1445" w14:textId="77777777" w:rsidR="001E5ABC" w:rsidRPr="007F2770" w:rsidRDefault="001E5ABC" w:rsidP="001E5ABC">
      <w:pPr>
        <w:pStyle w:val="B1"/>
      </w:pPr>
      <w:r w:rsidRPr="007F2770">
        <w:lastRenderedPageBreak/>
        <w:t>-</w:t>
      </w:r>
      <w:r w:rsidRPr="007F2770">
        <w:tab/>
        <w:t xml:space="preserve">if the LADN indication IE includes requested LADN DNNs, the UE subscribed DNN list includes the requested LADN DNNs or the wildcard DNN, and the </w:t>
      </w:r>
      <w:r w:rsidRPr="007F2770">
        <w:rPr>
          <w:lang w:eastAsia="ko-KR"/>
        </w:rPr>
        <w:t>LADN service area of</w:t>
      </w:r>
      <w:r w:rsidRPr="007F2770">
        <w:t xml:space="preserve"> the requested LADN DNN has an </w:t>
      </w:r>
      <w:r w:rsidRPr="007F2770">
        <w:rPr>
          <w:lang w:eastAsia="ko-KR"/>
        </w:rPr>
        <w:t xml:space="preserve">intersection with </w:t>
      </w:r>
      <w:r w:rsidRPr="007F2770">
        <w:t>the current registration area, the AMF shall determine the requested LADN DNNs included in the LADN indication IE as LADN DNNs for the UE;</w:t>
      </w:r>
    </w:p>
    <w:p w14:paraId="7FAF9C9D" w14:textId="77777777" w:rsidR="001E5ABC" w:rsidRPr="007F2770" w:rsidRDefault="001E5ABC" w:rsidP="001E5ABC">
      <w:pPr>
        <w:pStyle w:val="B1"/>
      </w:pPr>
      <w:r w:rsidRPr="007F2770">
        <w:t>-</w:t>
      </w:r>
      <w:r w:rsidRPr="007F2770">
        <w:tab/>
        <w:t xml:space="preserve">if no requested LADN DNNs included in the LADN indication IE and the wildcard DNN is included in the UE subscribed DNN list, the AMF shall determine the LADN DNN(s) configured in the AMF whose LADN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 or</w:t>
      </w:r>
    </w:p>
    <w:p w14:paraId="0F18357D" w14:textId="77777777" w:rsidR="001E5ABC" w:rsidRPr="007F2770" w:rsidRDefault="001E5ABC" w:rsidP="001E5ABC">
      <w:pPr>
        <w:pStyle w:val="B1"/>
      </w:pPr>
      <w:r w:rsidRPr="007F2770">
        <w:t>-</w:t>
      </w:r>
      <w:r w:rsidRPr="007F2770">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w:t>
      </w:r>
    </w:p>
    <w:p w14:paraId="2EC8B907" w14:textId="77777777" w:rsidR="001E5ABC" w:rsidRPr="007F2770" w:rsidRDefault="001E5ABC" w:rsidP="001E5ABC">
      <w:r w:rsidRPr="007F2770">
        <w:t xml:space="preserve">If the LADN indication IE is not included in the REGISTRATION REQUEST message, the AMF shall determine the LADN DNN(s) included in the UE subscribed DNN list whose </w:t>
      </w:r>
      <w:r w:rsidRPr="007F2770">
        <w:rPr>
          <w:lang w:eastAsia="ko-KR"/>
        </w:rPr>
        <w:t xml:space="preserve">service area </w:t>
      </w:r>
      <w:r w:rsidRPr="007F2770">
        <w:t xml:space="preserve">has an </w:t>
      </w:r>
      <w:r w:rsidRPr="007F2770">
        <w:rPr>
          <w:lang w:eastAsia="ko-KR"/>
        </w:rPr>
        <w:t xml:space="preserve">intersection with </w:t>
      </w:r>
      <w:r w:rsidRPr="007F2770">
        <w:t>the current registration area as LADN DNNs for the UE, except for the wildcard DNN included in the UE subscribed DNN list.</w:t>
      </w:r>
    </w:p>
    <w:p w14:paraId="656F195B" w14:textId="77777777" w:rsidR="001E5ABC" w:rsidRPr="007F2770" w:rsidRDefault="001E5ABC" w:rsidP="001E5ABC">
      <w:r w:rsidRPr="007F2770">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sidRPr="007F2770">
        <w:rPr>
          <w:rFonts w:hint="eastAsia"/>
          <w:lang w:eastAsia="zh-CN"/>
        </w:rPr>
        <w:t>UE</w:t>
      </w:r>
      <w:r w:rsidRPr="007F2770">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22CB3C3" w14:textId="77777777" w:rsidR="001E5ABC" w:rsidRPr="007F2770" w:rsidRDefault="001E5ABC" w:rsidP="001E5ABC">
      <w:pPr>
        <w:pStyle w:val="NO"/>
      </w:pPr>
      <w:r w:rsidRPr="007F2770">
        <w:t>NOTE 4:</w:t>
      </w:r>
      <w:r w:rsidRPr="007F2770">
        <w:tab/>
        <w:t>Besides the UE paging probability information requested by the UE, the AMF can take local configuration or previous statistical information for the UE into account when determining the negotiated UE paging probability information for the UE.</w:t>
      </w:r>
    </w:p>
    <w:p w14:paraId="37F93BC6" w14:textId="77777777" w:rsidR="001E5ABC" w:rsidRPr="007F2770" w:rsidRDefault="001E5ABC" w:rsidP="001E5ABC">
      <w:r w:rsidRPr="007F2770">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6F76DF30" w14:textId="77777777" w:rsidR="001E5ABC" w:rsidRPr="007F2770" w:rsidRDefault="001E5ABC" w:rsidP="001E5ABC">
      <w:pPr>
        <w:pStyle w:val="NO"/>
      </w:pPr>
      <w:r w:rsidRPr="007F2770">
        <w:t>NOTE 5:</w:t>
      </w:r>
      <w:r w:rsidRPr="007F2770">
        <w:tab/>
        <w:t>Besides the UE paging probability information when provided by the UE, the AMF can also take local configuration, whether the UE is likely to receive IMS voice over PS session calls, UE mobility pattern or previous statistical information for the UE or information provided by the NG-RAN into account when determining the Paging subgroup ID for the UE.</w:t>
      </w:r>
    </w:p>
    <w:p w14:paraId="3E5D207C" w14:textId="77777777" w:rsidR="001E5ABC" w:rsidRPr="007F2770" w:rsidRDefault="001E5ABC" w:rsidP="001E5ABC">
      <w:r w:rsidRPr="007F2770">
        <w:t>If the UE set the UN-PER bit to "unavailability period supported" in the 5GMM capability IE in the REGISTRATION REQUEST message and the AMF supports and accepts the use of unavailability period for the UE, then the AMF shall set the UN-PER bit to "unavailability period supported" in the 5GS network feature support IE in the REGISTRATION ACCEPT message.</w:t>
      </w:r>
    </w:p>
    <w:p w14:paraId="15B40C31" w14:textId="77777777" w:rsidR="001E5ABC" w:rsidRPr="007F2770" w:rsidRDefault="001E5ABC" w:rsidP="001E5ABC">
      <w:r w:rsidRPr="007F2770">
        <w:t>The AMF shall include the LADN information which consists of the determined LADN DNNs for the UE and LADN service area(s) available in the current registration area in the LADN information IE of the REGISTRATION ACCEPT message.</w:t>
      </w:r>
    </w:p>
    <w:p w14:paraId="374470CB" w14:textId="77777777" w:rsidR="001E5ABC" w:rsidRPr="007F2770" w:rsidRDefault="001E5ABC" w:rsidP="001E5ABC">
      <w:r w:rsidRPr="007F2770">
        <w:t>If the UE has set the LADN</w:t>
      </w:r>
      <w:r w:rsidRPr="007F2770">
        <w:rPr>
          <w:lang w:eastAsia="zh-CN"/>
        </w:rPr>
        <w:t>-DS</w:t>
      </w:r>
      <w:r w:rsidRPr="007F2770">
        <w:t xml:space="preserve"> bit to "LADN per DNN and S-NSSAI support</w:t>
      </w:r>
      <w:r w:rsidRPr="007F2770">
        <w:rPr>
          <w:rFonts w:hint="eastAsia"/>
        </w:rPr>
        <w:t>ed</w:t>
      </w:r>
      <w:r w:rsidRPr="007F2770">
        <w:t>" in the 5GMM capability IE of the REGISTRATION REQUEST message and the extended LADN information is available for the UE, the AMF shall include the extended LADN information which consists of the determined LADN DNNs for the UE, the S-NSSAIs associated with the determined LADN DNNs for the UE and in the allowed NSSAI, and LADN service area(s) available in the current registration area in the Extended LADN information IE of the REGISTRATION ACCEPT message.</w:t>
      </w:r>
    </w:p>
    <w:p w14:paraId="57A7F00A" w14:textId="77777777" w:rsidR="001E5ABC" w:rsidRPr="007F2770" w:rsidRDefault="001E5ABC" w:rsidP="001E5ABC">
      <w:r w:rsidRPr="007F2770">
        <w:t xml:space="preserve">The UE, upon receiving the REGISTRATION ACCEPT message with the LADN information, shall store the received LADN information. The UE, upon receiving the REGISTRATION ACCEPT message with the </w:t>
      </w:r>
      <w:proofErr w:type="spellStart"/>
      <w:r w:rsidRPr="007F2770">
        <w:t>extened</w:t>
      </w:r>
      <w:proofErr w:type="spellEnd"/>
      <w:r w:rsidRPr="007F2770">
        <w:t xml:space="preserve"> LADN information, shall store the received extended LADN information. </w:t>
      </w:r>
      <w:r w:rsidRPr="007F2770">
        <w:rPr>
          <w:rFonts w:hint="eastAsia"/>
          <w:lang w:eastAsia="ja-JP"/>
        </w:rPr>
        <w:t>I</w:t>
      </w:r>
      <w:r w:rsidRPr="007F2770">
        <w:rPr>
          <w:lang w:eastAsia="ja-JP"/>
        </w:rPr>
        <w:t xml:space="preserve">f there exists one or more LADN DNNs which are included in the LADN indication IE of the </w:t>
      </w:r>
      <w:r w:rsidRPr="007F2770">
        <w:t>REGISTRATION REQUEST message and are not included in the LADN information IE and Extended LADN information IE of the REGISTRATION ACCEPT message, the UE considers such LADN DNNs as not available in the current registration area.</w:t>
      </w:r>
    </w:p>
    <w:p w14:paraId="60B096BC" w14:textId="77777777" w:rsidR="001E5ABC" w:rsidRPr="007F2770" w:rsidRDefault="001E5ABC" w:rsidP="001E5ABC">
      <w:r w:rsidRPr="007F2770">
        <w:lastRenderedPageBreak/>
        <w:t xml:space="preserve">The 5G-GUTI reallocation shall be part of the initial registration procedure. During the initial registration procedure, if the AMF has not allocated a new 5G-GUTI by the generic UE configuration update procedure, the AMF shall include in the </w:t>
      </w:r>
      <w:r w:rsidRPr="007F2770">
        <w:rPr>
          <w:rFonts w:eastAsia="Malgun Gothic"/>
        </w:rPr>
        <w:t>REGISTRATION</w:t>
      </w:r>
      <w:r w:rsidRPr="007F2770">
        <w:t xml:space="preserve"> ACCEPT message the new assigned 5G-GUTI together with the assigned TAI list.</w:t>
      </w:r>
    </w:p>
    <w:p w14:paraId="719381BC" w14:textId="77777777" w:rsidR="001E5ABC" w:rsidRPr="007F2770" w:rsidRDefault="001E5ABC" w:rsidP="001E5ABC">
      <w:pPr>
        <w:snapToGrid w:val="0"/>
        <w:rPr>
          <w:lang w:val="en-US"/>
        </w:rPr>
      </w:pPr>
      <w:r w:rsidRPr="007F2770">
        <w:rPr>
          <w:lang w:val="en-US"/>
        </w:rPr>
        <w:t xml:space="preserve">If the UE has set the </w:t>
      </w:r>
      <w:r w:rsidRPr="007F2770">
        <w:t>CAG bit to "CAG supported" in the 5GMM capability IE of the REGISTRATION REQUEST message</w:t>
      </w:r>
      <w:r w:rsidRPr="007F2770">
        <w:rPr>
          <w:lang w:val="en-US"/>
        </w:rPr>
        <w:t xml:space="preserve"> and the AMF</w:t>
      </w:r>
      <w:r w:rsidRPr="007F2770">
        <w:t xml:space="preserve"> needs to update the "CAG information list" stored in the UE,</w:t>
      </w:r>
      <w:r w:rsidRPr="007F2770">
        <w:rPr>
          <w:lang w:val="en-US"/>
        </w:rPr>
        <w:t xml:space="preserve"> the AMF shall include the CAG information list IE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w:t>
      </w:r>
      <w:r w:rsidRPr="007F2770">
        <w:rPr>
          <w:lang w:val="en-US"/>
        </w:rPr>
        <w:t>in the REGISTRATION ACCEPT message.</w:t>
      </w:r>
    </w:p>
    <w:p w14:paraId="42E50886" w14:textId="77777777" w:rsidR="001E5ABC" w:rsidRPr="007F2770" w:rsidRDefault="001E5ABC" w:rsidP="001E5ABC">
      <w:pPr>
        <w:pStyle w:val="NO"/>
        <w:snapToGrid w:val="0"/>
        <w:rPr>
          <w:lang w:eastAsia="zh-CN"/>
        </w:rPr>
      </w:pPr>
      <w:r w:rsidRPr="007F2770">
        <w:t>NOTE </w:t>
      </w:r>
      <w:r w:rsidRPr="007F2770">
        <w:rPr>
          <w:lang w:eastAsia="zh-CN"/>
        </w:rPr>
        <w:t>6</w:t>
      </w:r>
      <w:r w:rsidRPr="007F2770">
        <w:t>:</w:t>
      </w:r>
      <w:r w:rsidRPr="007F2770">
        <w:rPr>
          <w:rFonts w:hint="eastAsia"/>
          <w:lang w:eastAsia="zh-CN"/>
        </w:rPr>
        <w:tab/>
      </w:r>
      <w:r w:rsidRPr="007F2770">
        <w:rPr>
          <w:lang w:eastAsia="zh-CN"/>
        </w:rPr>
        <w:t xml:space="preserve">The </w:t>
      </w:r>
      <w:r w:rsidRPr="007F2770">
        <w:t>"</w:t>
      </w:r>
      <w:r w:rsidRPr="007F2770">
        <w:rPr>
          <w:lang w:eastAsia="zh-CN"/>
        </w:rPr>
        <w:t>CAG information list</w:t>
      </w:r>
      <w:r w:rsidRPr="007F2770">
        <w:t>"</w:t>
      </w:r>
      <w:r w:rsidRPr="007F2770">
        <w:rPr>
          <w:lang w:eastAsia="zh-CN"/>
        </w:rPr>
        <w:t xml:space="preserve"> can be provided by the AMF and include no entry if no "CAG information list" exists in the subscription</w:t>
      </w:r>
      <w:r w:rsidRPr="007F2770">
        <w:rPr>
          <w:rFonts w:hint="eastAsia"/>
          <w:lang w:eastAsia="zh-CN"/>
        </w:rPr>
        <w:t>.</w:t>
      </w:r>
    </w:p>
    <w:p w14:paraId="6784E700" w14:textId="77777777" w:rsidR="001E5ABC" w:rsidRPr="007F2770" w:rsidRDefault="001E5ABC" w:rsidP="001E5ABC">
      <w:pPr>
        <w:pStyle w:val="NO"/>
        <w:snapToGrid w:val="0"/>
      </w:pPr>
      <w:r w:rsidRPr="007F2770">
        <w:t>NOTE </w:t>
      </w:r>
      <w:r w:rsidRPr="007F2770">
        <w:rPr>
          <w:lang w:eastAsia="zh-CN"/>
        </w:rPr>
        <w:t>7</w:t>
      </w:r>
      <w:r w:rsidRPr="007F2770">
        <w:t>:</w:t>
      </w:r>
      <w:r w:rsidRPr="007F2770">
        <w:tab/>
      </w: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 xml:space="preserve">, </w:t>
      </w:r>
      <w:r w:rsidRPr="007F2770">
        <w:rPr>
          <w:rFonts w:hint="eastAsia"/>
          <w:lang w:eastAsia="zh-CN"/>
        </w:rPr>
        <w:t>t</w:t>
      </w:r>
      <w:r w:rsidRPr="007F2770">
        <w:t>he CAG information lis</w:t>
      </w:r>
      <w:r w:rsidRPr="007F2770">
        <w:rPr>
          <w:rFonts w:hint="eastAsia"/>
          <w:lang w:eastAsia="zh-CN"/>
        </w:rPr>
        <w:t>t</w:t>
      </w:r>
      <w:r w:rsidRPr="007F2770">
        <w:t xml:space="preserve"> </w:t>
      </w:r>
      <w:r w:rsidRPr="007F2770">
        <w:rPr>
          <w:rFonts w:hint="eastAsia"/>
          <w:lang w:eastAsia="zh-CN"/>
        </w:rPr>
        <w:t xml:space="preserve">can </w:t>
      </w:r>
      <w:r w:rsidRPr="007F2770">
        <w:t xml:space="preserve">be included </w:t>
      </w:r>
      <w:r w:rsidRPr="007F2770">
        <w:rPr>
          <w:rFonts w:hint="eastAsia"/>
          <w:lang w:eastAsia="zh-CN"/>
        </w:rPr>
        <w:t xml:space="preserve">either </w:t>
      </w:r>
      <w:r w:rsidRPr="007F2770">
        <w:t>in the CAG information lis</w:t>
      </w:r>
      <w:r w:rsidRPr="007F2770">
        <w:rPr>
          <w:rFonts w:hint="eastAsia"/>
          <w:lang w:eastAsia="zh-CN"/>
        </w:rPr>
        <w:t>t</w:t>
      </w:r>
      <w:r w:rsidRPr="007F2770">
        <w:t xml:space="preserve"> IE </w:t>
      </w:r>
      <w:r w:rsidRPr="007F2770">
        <w:rPr>
          <w:rFonts w:hint="eastAsia"/>
          <w:lang w:eastAsia="zh-CN"/>
        </w:rPr>
        <w:t xml:space="preserve">or </w:t>
      </w:r>
      <w:r w:rsidRPr="007F2770">
        <w:t>Extended CAG information lis</w:t>
      </w:r>
      <w:r w:rsidRPr="007F2770">
        <w:rPr>
          <w:rFonts w:hint="eastAsia"/>
          <w:lang w:eastAsia="zh-CN"/>
        </w:rPr>
        <w:t>t</w:t>
      </w:r>
      <w:r w:rsidRPr="007F2770">
        <w:t xml:space="preserve"> IE.</w:t>
      </w:r>
    </w:p>
    <w:p w14:paraId="709EE189" w14:textId="77777777" w:rsidR="001E5ABC" w:rsidRPr="007F2770" w:rsidRDefault="001E5ABC" w:rsidP="001E5ABC">
      <w:pPr>
        <w:snapToGrid w:val="0"/>
        <w:rPr>
          <w:lang w:val="en-US" w:eastAsia="zh-CN"/>
        </w:rPr>
      </w:pPr>
      <w:r w:rsidRPr="007F2770">
        <w:rPr>
          <w:lang w:val="en-US"/>
        </w:rPr>
        <w:t xml:space="preserve">If </w:t>
      </w:r>
      <w:r w:rsidRPr="007F2770">
        <w:t xml:space="preserve">the UE </w:t>
      </w:r>
      <w:r w:rsidRPr="007F2770">
        <w:rPr>
          <w:rFonts w:hint="eastAsia"/>
          <w:lang w:eastAsia="zh-CN"/>
        </w:rPr>
        <w:t xml:space="preserve">does not </w:t>
      </w:r>
      <w:r w:rsidRPr="007F2770">
        <w:t>support extended CAG information lis</w:t>
      </w:r>
      <w:r w:rsidRPr="007F2770">
        <w:rPr>
          <w:rFonts w:hint="eastAsia"/>
          <w:lang w:eastAsia="zh-CN"/>
        </w:rPr>
        <w:t>t</w:t>
      </w:r>
      <w:r w:rsidRPr="007F2770">
        <w:t>, the CAG information lis</w:t>
      </w:r>
      <w:r w:rsidRPr="007F2770">
        <w:rPr>
          <w:rFonts w:hint="eastAsia"/>
          <w:lang w:eastAsia="zh-CN"/>
        </w:rPr>
        <w:t>t</w:t>
      </w:r>
      <w:r w:rsidRPr="007F2770">
        <w:t xml:space="preserve"> shall </w:t>
      </w:r>
      <w:r w:rsidRPr="007F2770">
        <w:rPr>
          <w:rFonts w:hint="eastAsia"/>
          <w:lang w:eastAsia="zh-CN"/>
        </w:rPr>
        <w:t xml:space="preserve">not </w:t>
      </w:r>
      <w:r w:rsidRPr="007F2770">
        <w:t>be included in the Extended CAG information lis</w:t>
      </w:r>
      <w:r w:rsidRPr="007F2770">
        <w:rPr>
          <w:rFonts w:hint="eastAsia"/>
          <w:lang w:eastAsia="zh-CN"/>
        </w:rPr>
        <w:t>t</w:t>
      </w:r>
      <w:r w:rsidRPr="007F2770">
        <w:t xml:space="preserve"> IE.</w:t>
      </w:r>
    </w:p>
    <w:p w14:paraId="1A3F2C40" w14:textId="77777777" w:rsidR="001E5ABC" w:rsidRPr="007F2770" w:rsidRDefault="001E5ABC" w:rsidP="001E5ABC">
      <w:pPr>
        <w:snapToGrid w:val="0"/>
      </w:pPr>
      <w:r w:rsidRPr="007F2770">
        <w:t>If a 5G-GUTI or the SOR transparent container IE is included in the REGISTRATION ACCEPT message, the AMF shall start timer T3550 and enter state 5GMM-COMMON-PROCEDURE-INITIATED as described in subclause 5.1.3.2.3.3.</w:t>
      </w:r>
    </w:p>
    <w:p w14:paraId="049140E3" w14:textId="77777777" w:rsidR="001E5ABC" w:rsidRPr="007F2770" w:rsidRDefault="001E5ABC" w:rsidP="001E5ABC">
      <w:pPr>
        <w:snapToGrid w:val="0"/>
      </w:pPr>
      <w:r w:rsidRPr="007F2770">
        <w:t xml:space="preserve">If the Operator-defined access </w:t>
      </w:r>
      <w:r w:rsidRPr="007F2770">
        <w:rPr>
          <w:lang w:val="en-US"/>
        </w:rPr>
        <w:t xml:space="preserve">category definitions </w:t>
      </w:r>
      <w:r w:rsidRPr="007F2770">
        <w:t>IE, the Extended emergency number list IE</w:t>
      </w:r>
      <w:r w:rsidRPr="007F2770">
        <w:rPr>
          <w:rFonts w:hint="eastAsia"/>
          <w:lang w:eastAsia="zh-CN"/>
        </w:rPr>
        <w:t>,</w:t>
      </w:r>
      <w:r w:rsidRPr="007F2770">
        <w:t xml:space="preserve">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included in the REGISTRATION ACCEPT message, the AMF shall start timer T3550 and enter state 5GMM-COMMON-PROCEDURE-INITIATED as described in subclause 5.1.3.2.3.3.</w:t>
      </w:r>
    </w:p>
    <w:p w14:paraId="5372E954" w14:textId="77777777" w:rsidR="001E5ABC" w:rsidRPr="007F2770" w:rsidRDefault="001E5ABC" w:rsidP="001E5ABC">
      <w:pPr>
        <w:rPr>
          <w:lang w:val="en-US"/>
        </w:rPr>
      </w:pPr>
      <w:r w:rsidRPr="007F2770">
        <w:rPr>
          <w:lang w:val="en-US"/>
        </w:rPr>
        <w:t xml:space="preserve">If the UE is not in NB-N1 mode and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the AMF may include either a UE radio capability ID IE or a UE radio capability ID deletion indication IE in the REGISTRATION ACCEPT message.</w:t>
      </w:r>
      <w:r w:rsidRPr="007F2770">
        <w:t xml:space="preserve"> If the </w:t>
      </w:r>
      <w:r w:rsidRPr="007F2770">
        <w:rPr>
          <w:lang w:val="en-US"/>
        </w:rPr>
        <w:t xml:space="preserve">UE radio capability ID </w:t>
      </w:r>
      <w:r w:rsidRPr="007F2770">
        <w:t xml:space="preserve">IE or the </w:t>
      </w:r>
      <w:r w:rsidRPr="007F2770">
        <w:rPr>
          <w:lang w:val="en-US"/>
        </w:rPr>
        <w:t>UE radio capability ID deletion indication IE</w:t>
      </w:r>
      <w:r w:rsidRPr="007F2770">
        <w:t xml:space="preserve"> is included in the REGISTRATION ACCEPT message, the AMF shall start timer T3550 and enter state 5GMM-COMMON-PROCEDURE-INITIATED as described in subclause 5.1.3.2.3.3.</w:t>
      </w:r>
    </w:p>
    <w:p w14:paraId="7A6E2370" w14:textId="77777777" w:rsidR="001E5ABC" w:rsidRPr="007F2770" w:rsidRDefault="001E5ABC" w:rsidP="001E5ABC">
      <w:r w:rsidRPr="007F2770">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7F2770">
        <w:rPr>
          <w:rFonts w:hint="eastAsia"/>
        </w:rPr>
        <w:t xml:space="preserve"> </w:t>
      </w:r>
      <w:r w:rsidRPr="007F2770">
        <w:t>indication IE in the REGISTRATION ACCEPT message. If "all PLMN registration area allocated" is indicated in the MICO</w:t>
      </w:r>
      <w:r w:rsidRPr="007F2770">
        <w:rPr>
          <w:rFonts w:hint="eastAsia"/>
        </w:rPr>
        <w:t xml:space="preserve"> </w:t>
      </w:r>
      <w:r w:rsidRPr="007F2770">
        <w:t>indication IE, the AMF shall not assign and include the TAI list in the REGISTRATION ACCEPT message.</w:t>
      </w:r>
      <w:r w:rsidRPr="007F2770">
        <w:rPr>
          <w:rFonts w:hint="eastAsia"/>
          <w:lang w:eastAsia="zh-CN"/>
        </w:rPr>
        <w:t xml:space="preserve"> </w:t>
      </w:r>
      <w:r w:rsidRPr="007F2770">
        <w:t xml:space="preserve">If the </w:t>
      </w:r>
      <w:r w:rsidRPr="007F2770">
        <w:rPr>
          <w:rFonts w:eastAsia="Arial"/>
        </w:rPr>
        <w:t>REGISTRATION</w:t>
      </w:r>
      <w:r w:rsidRPr="007F2770">
        <w:t xml:space="preserve"> ACCEPT message included an MICO</w:t>
      </w:r>
      <w:r w:rsidRPr="007F2770">
        <w:rPr>
          <w:rFonts w:hint="eastAsia"/>
        </w:rPr>
        <w:t xml:space="preserve"> </w:t>
      </w:r>
      <w:r w:rsidRPr="007F2770">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6E527D6A" w14:textId="77777777" w:rsidR="001E5ABC" w:rsidRPr="007F2770" w:rsidRDefault="001E5ABC" w:rsidP="001E5ABC">
      <w:r w:rsidRPr="007F2770">
        <w:t>The AMF shall include an active time value in the T3324 IE in the REGISTRATION ACCEPT message if the UE requested an active time value in the REGISTRATION REQUEST message and the AMF accepts the use of MICO mode and the use of active time.</w:t>
      </w:r>
    </w:p>
    <w:p w14:paraId="6DA243EA" w14:textId="77777777" w:rsidR="001E5ABC" w:rsidRPr="007F2770" w:rsidRDefault="001E5ABC" w:rsidP="001E5ABC">
      <w:r w:rsidRPr="007F2770">
        <w:t>If the AMF supports and accepts the use of MICO, and the UE included the Requested T3512 value IE in the REGISTRATION REQUEST message, then the AMF shall take into account the T3512 value requested when providing the T3512 value IE in the REGISTRATION ACCEPT message.</w:t>
      </w:r>
    </w:p>
    <w:p w14:paraId="05146451" w14:textId="77777777" w:rsidR="001E5ABC" w:rsidRPr="007F2770" w:rsidRDefault="001E5ABC" w:rsidP="001E5ABC">
      <w:pPr>
        <w:pStyle w:val="NO"/>
      </w:pPr>
      <w:r w:rsidRPr="007F2770">
        <w:t>NOTE 7A:</w:t>
      </w:r>
      <w:r w:rsidRPr="007F2770">
        <w:tab/>
        <w:t>The T3512 value assigned to the UE by AMF can be different from the T3512 value requested by the UE. AMF can take several factors into account when assigning the T3512 value, e.g. local configuration, expected UE behaviour, UE requested T3512 value, UE subscription data, network policies.</w:t>
      </w:r>
    </w:p>
    <w:p w14:paraId="7A593816" w14:textId="77777777" w:rsidR="001E5ABC" w:rsidRPr="007F2770" w:rsidRDefault="001E5ABC" w:rsidP="001E5ABC">
      <w:r w:rsidRPr="007F2770">
        <w:t>The AMF shall include the T3512 value IE in the REGISTRATION ACCEPT message only if the REGISTRATION REQUEST message was sent over the 3GPP access.</w:t>
      </w:r>
    </w:p>
    <w:p w14:paraId="4BC99AD4" w14:textId="77777777" w:rsidR="001E5ABC" w:rsidRPr="007F2770" w:rsidRDefault="001E5ABC" w:rsidP="001E5ABC">
      <w:r w:rsidRPr="007F2770">
        <w:t>The AMF shall include the non-3GPP de-registration timer value IE in the REGISTRATION ACCEPT message only if the REGISTRATION REQUEST message was sent over the non-3GPP access.</w:t>
      </w:r>
    </w:p>
    <w:p w14:paraId="10459428" w14:textId="77777777" w:rsidR="001E5ABC" w:rsidRPr="007F2770" w:rsidRDefault="001E5ABC" w:rsidP="001E5ABC">
      <w:r w:rsidRPr="007F2770">
        <w:t xml:space="preserve">If the UE requests "control plane </w:t>
      </w:r>
      <w:proofErr w:type="spellStart"/>
      <w:r w:rsidRPr="007F2770">
        <w:t>CIoT</w:t>
      </w:r>
      <w:proofErr w:type="spellEnd"/>
      <w:r w:rsidRPr="007F2770">
        <w:t xml:space="preserve"> 5GS optimization" in the 5GS update type IE, indicates support of control plane </w:t>
      </w:r>
      <w:proofErr w:type="spellStart"/>
      <w:r w:rsidRPr="007F2770">
        <w:t>CIoT</w:t>
      </w:r>
      <w:proofErr w:type="spellEnd"/>
      <w:r w:rsidRPr="007F2770">
        <w:t xml:space="preserve"> 5GS optimization in the 5GMM capability IE and the AMF decides to accept </w:t>
      </w:r>
      <w:r w:rsidRPr="007F2770">
        <w:rPr>
          <w:rFonts w:hint="eastAsia"/>
          <w:lang w:eastAsia="ja-JP"/>
        </w:rPr>
        <w:t xml:space="preserve">the requested </w:t>
      </w:r>
      <w:proofErr w:type="spellStart"/>
      <w:r w:rsidRPr="007F2770">
        <w:t>CIoT</w:t>
      </w:r>
      <w:proofErr w:type="spellEnd"/>
      <w:r w:rsidRPr="007F2770">
        <w:t xml:space="preserve"> 5GS optimization</w:t>
      </w:r>
      <w:r w:rsidRPr="007F2770">
        <w:rPr>
          <w:rFonts w:hint="eastAsia"/>
          <w:lang w:eastAsia="ja-JP"/>
        </w:rPr>
        <w:t xml:space="preserve"> and</w:t>
      </w:r>
      <w:r w:rsidRPr="007F2770">
        <w:t xml:space="preserve"> the registration request, the AMF shall indicate "control plane </w:t>
      </w:r>
      <w:proofErr w:type="spellStart"/>
      <w:r w:rsidRPr="007F2770">
        <w:t>CIoT</w:t>
      </w:r>
      <w:proofErr w:type="spellEnd"/>
      <w:r w:rsidRPr="007F2770">
        <w:t xml:space="preserve"> 5GS optimization supported" in the 5GS network feature support IE of the REGISTRATION ACCEPT message.</w:t>
      </w:r>
    </w:p>
    <w:p w14:paraId="58516D8A" w14:textId="77777777" w:rsidR="001E5ABC" w:rsidRPr="007F2770" w:rsidRDefault="001E5ABC" w:rsidP="001E5ABC">
      <w:r w:rsidRPr="007F2770">
        <w:lastRenderedPageBreak/>
        <w:t>The AMF may include the T3447 value IE set to the service gap time value in the REGISTRATION ACCEPT message if:</w:t>
      </w:r>
    </w:p>
    <w:p w14:paraId="46E42B03" w14:textId="77777777" w:rsidR="001E5ABC" w:rsidRPr="007F2770" w:rsidRDefault="001E5ABC" w:rsidP="001E5ABC">
      <w:pPr>
        <w:pStyle w:val="B1"/>
      </w:pPr>
      <w:r w:rsidRPr="007F2770">
        <w:t>-</w:t>
      </w:r>
      <w:r w:rsidRPr="007F2770">
        <w:tab/>
        <w:t>the UE has indicated support for service gap control in the REGISTRATION REQUEST message; and</w:t>
      </w:r>
    </w:p>
    <w:p w14:paraId="3A52F0CD" w14:textId="77777777" w:rsidR="001E5ABC" w:rsidRPr="007F2770" w:rsidRDefault="001E5ABC" w:rsidP="001E5ABC">
      <w:pPr>
        <w:pStyle w:val="B1"/>
      </w:pPr>
      <w:r w:rsidRPr="007F2770">
        <w:t>-</w:t>
      </w:r>
      <w:r w:rsidRPr="007F2770">
        <w:tab/>
        <w:t>a service gap time value is available in the 5GMM context.</w:t>
      </w:r>
    </w:p>
    <w:p w14:paraId="1AECB2BB" w14:textId="77777777" w:rsidR="001E5ABC" w:rsidRPr="007F2770" w:rsidRDefault="001E5ABC" w:rsidP="001E5ABC">
      <w:r w:rsidRPr="007F2770">
        <w:t xml:space="preserve">If there is a running T3447 timer in the AMF and the Follow-on request indicator is set to </w:t>
      </w:r>
      <w:r w:rsidRPr="007F2770">
        <w:rPr>
          <w:lang w:eastAsia="ja-JP"/>
        </w:rPr>
        <w:t>"</w:t>
      </w:r>
      <w:r w:rsidRPr="007F2770">
        <w:t>Follow-on request pending</w:t>
      </w:r>
      <w:r w:rsidRPr="007F2770">
        <w:rPr>
          <w:lang w:eastAsia="ja-JP"/>
        </w:rPr>
        <w:t>"</w:t>
      </w:r>
      <w:r w:rsidRPr="007F2770">
        <w:t xml:space="preserve"> in the REGISTRATION REQUEST message, the AMF shall ignore the flag and proceed as if the flag was not received except for the following cases:</w:t>
      </w:r>
    </w:p>
    <w:p w14:paraId="059163A3" w14:textId="77777777" w:rsidR="001E5ABC" w:rsidRPr="007F2770" w:rsidRDefault="001E5ABC" w:rsidP="001E5ABC">
      <w:pPr>
        <w:pStyle w:val="B1"/>
      </w:pPr>
      <w:r w:rsidRPr="007F2770">
        <w:t>a)</w:t>
      </w:r>
      <w:r w:rsidRPr="007F2770">
        <w:tab/>
      </w:r>
      <w:r w:rsidRPr="007F2770">
        <w:rPr>
          <w:noProof/>
          <w:lang w:val="en-US"/>
        </w:rPr>
        <w:t>the UE is configured for high priority access in the selected PLMN</w:t>
      </w:r>
      <w:r w:rsidRPr="007F2770">
        <w:t>; or</w:t>
      </w:r>
    </w:p>
    <w:p w14:paraId="35A8246E" w14:textId="77777777" w:rsidR="001E5ABC" w:rsidRPr="007F2770" w:rsidRDefault="001E5ABC" w:rsidP="001E5ABC">
      <w:pPr>
        <w:pStyle w:val="B1"/>
      </w:pPr>
      <w:r w:rsidRPr="007F2770">
        <w:t>b)</w:t>
      </w:r>
      <w:r w:rsidRPr="007F2770">
        <w:tab/>
        <w:t>the 5GS registration type IE in the REGISTRATION REQUEST message is set to "emergency registration".</w:t>
      </w:r>
    </w:p>
    <w:p w14:paraId="0E8A5CFE" w14:textId="77777777" w:rsidR="001E5ABC" w:rsidRPr="007F2770" w:rsidRDefault="001E5ABC" w:rsidP="001E5ABC">
      <w:pPr>
        <w:rPr>
          <w:lang w:eastAsia="ja-JP"/>
        </w:rPr>
      </w:pPr>
      <w:r w:rsidRPr="007F2770">
        <w:t xml:space="preserve">If the UE has indicated support for the control plane </w:t>
      </w:r>
      <w:proofErr w:type="spellStart"/>
      <w:r w:rsidRPr="007F2770">
        <w:t>CIoT</w:t>
      </w:r>
      <w:proofErr w:type="spellEnd"/>
      <w:r w:rsidRPr="007F2770">
        <w:t xml:space="preserve"> 5GS optimizations, and the AMF decides to activate </w:t>
      </w:r>
      <w:r w:rsidRPr="007F2770">
        <w:rPr>
          <w:rFonts w:hint="eastAsia"/>
          <w:lang w:eastAsia="zh-CN"/>
        </w:rPr>
        <w:t>the congestion control</w:t>
      </w:r>
      <w:r w:rsidRPr="007F2770">
        <w:rPr>
          <w:lang w:eastAsia="zh-CN"/>
        </w:rPr>
        <w:t xml:space="preserve"> for transport of user data via the control plane, then </w:t>
      </w:r>
      <w:r w:rsidRPr="007F2770">
        <w:t>the AMF shall include the T3448 value IE in the REGISTRATION ACCEPT message.</w:t>
      </w:r>
    </w:p>
    <w:p w14:paraId="6D1E2542" w14:textId="77777777" w:rsidR="001E5ABC" w:rsidRPr="007F2770" w:rsidRDefault="001E5ABC" w:rsidP="001E5ABC">
      <w:r w:rsidRPr="007F2770">
        <w:t>If:</w:t>
      </w:r>
    </w:p>
    <w:p w14:paraId="38883C87" w14:textId="77777777" w:rsidR="001E5ABC" w:rsidRPr="007F2770" w:rsidRDefault="001E5ABC" w:rsidP="001E5ABC">
      <w:pPr>
        <w:pStyle w:val="B1"/>
      </w:pPr>
      <w:r w:rsidRPr="007F2770">
        <w:t>-</w:t>
      </w:r>
      <w:r w:rsidRPr="007F2770">
        <w:tab/>
      </w:r>
      <w:r w:rsidRPr="007F2770">
        <w:rPr>
          <w:lang w:val="en-US"/>
        </w:rPr>
        <w:t>the UE in NB-N1 mode</w:t>
      </w:r>
      <w:r w:rsidRPr="007F2770">
        <w:t xml:space="preserve"> is using control plane </w:t>
      </w:r>
      <w:proofErr w:type="spellStart"/>
      <w:r w:rsidRPr="007F2770">
        <w:t>CIoT</w:t>
      </w:r>
      <w:proofErr w:type="spellEnd"/>
      <w:r w:rsidRPr="007F2770">
        <w:t xml:space="preserve"> 5GS optimization; and</w:t>
      </w:r>
    </w:p>
    <w:p w14:paraId="5D86E214" w14:textId="77777777" w:rsidR="001E5ABC" w:rsidRPr="007F2770" w:rsidRDefault="001E5ABC" w:rsidP="001E5ABC">
      <w:pPr>
        <w:pStyle w:val="B1"/>
      </w:pPr>
      <w:r w:rsidRPr="007F2770">
        <w:rPr>
          <w:lang w:val="cs-CZ"/>
        </w:rPr>
        <w:t>-</w:t>
      </w:r>
      <w:r w:rsidRPr="007F2770">
        <w:rPr>
          <w:lang w:val="cs-CZ"/>
        </w:rPr>
        <w:tab/>
      </w:r>
      <w:r w:rsidRPr="007F2770">
        <w:rPr>
          <w:lang w:val="en-US"/>
        </w:rPr>
        <w:t xml:space="preserve">the network is configured to provide the truncated 5G-S-TMSI configuration for </w:t>
      </w:r>
      <w:r w:rsidRPr="007F2770">
        <w:t xml:space="preserve">control plane </w:t>
      </w:r>
      <w:proofErr w:type="spellStart"/>
      <w:r w:rsidRPr="007F2770">
        <w:t>CIoT</w:t>
      </w:r>
      <w:proofErr w:type="spellEnd"/>
      <w:r w:rsidRPr="007F2770">
        <w:t xml:space="preserve"> 5GS optimizations;</w:t>
      </w:r>
    </w:p>
    <w:p w14:paraId="1A9C0DB5" w14:textId="77777777" w:rsidR="001E5ABC" w:rsidRPr="007F2770" w:rsidRDefault="001E5ABC" w:rsidP="001E5ABC">
      <w:r w:rsidRPr="007F2770">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6FC69691" w14:textId="77777777" w:rsidR="001E5ABC" w:rsidRPr="007F2770" w:rsidRDefault="001E5ABC" w:rsidP="001E5ABC">
      <w:r w:rsidRPr="007F2770">
        <w:t>If the UE has included the service-level device ID set to the CAA-level UAV ID in the Service-level-AA container IE of the REGISTRATION REQUEST message, and if:</w:t>
      </w:r>
    </w:p>
    <w:p w14:paraId="308B3342" w14:textId="77777777" w:rsidR="001E5ABC" w:rsidRPr="007F2770" w:rsidRDefault="001E5ABC" w:rsidP="001E5ABC">
      <w:pPr>
        <w:ind w:left="568" w:hanging="284"/>
      </w:pPr>
      <w:r w:rsidRPr="007F2770">
        <w:t>-</w:t>
      </w:r>
      <w:r w:rsidRPr="007F2770">
        <w:tab/>
        <w:t>the UE has a valid aerial UE subscription information;</w:t>
      </w:r>
    </w:p>
    <w:p w14:paraId="673A4B1C" w14:textId="77777777" w:rsidR="001E5ABC" w:rsidRPr="007F2770" w:rsidRDefault="001E5ABC" w:rsidP="001E5ABC">
      <w:pPr>
        <w:ind w:left="568" w:hanging="284"/>
      </w:pPr>
      <w:r w:rsidRPr="007F2770">
        <w:t>-</w:t>
      </w:r>
      <w:r w:rsidRPr="007F2770">
        <w:tab/>
        <w:t>the UUAA procedure is to be performed during the registration procedure according to operator policy;</w:t>
      </w:r>
    </w:p>
    <w:p w14:paraId="42604CBC" w14:textId="77777777" w:rsidR="001E5ABC" w:rsidRPr="007F2770" w:rsidRDefault="001E5ABC" w:rsidP="001E5ABC">
      <w:pPr>
        <w:ind w:left="568" w:hanging="284"/>
      </w:pPr>
      <w:r w:rsidRPr="007F2770">
        <w:t>-</w:t>
      </w:r>
      <w:r w:rsidRPr="007F2770">
        <w:tab/>
        <w:t>there is no valid successful UUAA result for the UE in the UE 5GMM context; and</w:t>
      </w:r>
    </w:p>
    <w:p w14:paraId="036CA0CB" w14:textId="77777777" w:rsidR="001E5ABC" w:rsidRPr="007F2770" w:rsidRDefault="001E5ABC" w:rsidP="001E5ABC">
      <w:pPr>
        <w:ind w:left="568" w:hanging="284"/>
      </w:pPr>
      <w:r w:rsidRPr="007F2770">
        <w:t>-</w:t>
      </w:r>
      <w:r w:rsidRPr="007F2770">
        <w:tab/>
        <w:t>the REGISTRATION REQUEST message was not received over non-3GPP access,</w:t>
      </w:r>
    </w:p>
    <w:p w14:paraId="79612CB6" w14:textId="77777777" w:rsidR="001E5ABC" w:rsidRPr="007F2770" w:rsidRDefault="001E5ABC" w:rsidP="001E5ABC">
      <w:r w:rsidRPr="007F2770">
        <w:t>then the AMF shall initiate the UUAA-MM procedure with the UAS-NF as specified in 3GPP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1FFD3F53" w14:textId="77777777" w:rsidR="001E5ABC" w:rsidRPr="007F2770" w:rsidRDefault="001E5ABC" w:rsidP="001E5ABC">
      <w:r w:rsidRPr="007F2770">
        <w:t>If the UE has included the service-level device ID set to the CAA-level UAV ID in the Service-level-AA container IE of the REGISTRATION REQUEST message, and if:</w:t>
      </w:r>
    </w:p>
    <w:p w14:paraId="51731AB5" w14:textId="77777777" w:rsidR="001E5ABC" w:rsidRPr="007F2770" w:rsidRDefault="001E5ABC" w:rsidP="001E5ABC">
      <w:pPr>
        <w:ind w:left="568" w:hanging="284"/>
      </w:pPr>
      <w:r w:rsidRPr="007F2770">
        <w:t>-</w:t>
      </w:r>
      <w:r w:rsidRPr="007F2770">
        <w:tab/>
        <w:t xml:space="preserve">the UE has a valid aerial UE subscription information; </w:t>
      </w:r>
    </w:p>
    <w:p w14:paraId="47D47D80" w14:textId="77777777" w:rsidR="001E5ABC" w:rsidRPr="007F2770" w:rsidRDefault="001E5ABC" w:rsidP="001E5ABC">
      <w:pPr>
        <w:ind w:left="568" w:hanging="284"/>
      </w:pPr>
      <w:r w:rsidRPr="007F2770">
        <w:t>-</w:t>
      </w:r>
      <w:r w:rsidRPr="007F2770">
        <w:tab/>
        <w:t>the UUAA procedure is to be performed during the registration procedure according to operator policy; and</w:t>
      </w:r>
    </w:p>
    <w:p w14:paraId="3DDF78FB" w14:textId="77777777" w:rsidR="001E5ABC" w:rsidRPr="007F2770" w:rsidRDefault="001E5ABC" w:rsidP="001E5ABC">
      <w:pPr>
        <w:ind w:left="568" w:hanging="284"/>
      </w:pPr>
      <w:r w:rsidRPr="007F2770">
        <w:t>-</w:t>
      </w:r>
      <w:r w:rsidRPr="007F2770">
        <w:tab/>
        <w:t>there is a valid successful UUAA result for the UE in the UE 5GMM context,</w:t>
      </w:r>
    </w:p>
    <w:p w14:paraId="41311B16" w14:textId="77777777" w:rsidR="001E5ABC" w:rsidRPr="007F2770" w:rsidRDefault="001E5ABC" w:rsidP="001E5ABC">
      <w:r w:rsidRPr="007F2770">
        <w:t>then the AMF shall include a service-level-AA response in the Service-level-AA container IE of the REGISTRATION ACCEPT message and set the SLAR field in the service-level-AA response to "Service level authentication and authorization was successful".</w:t>
      </w:r>
    </w:p>
    <w:p w14:paraId="13E8F608" w14:textId="77777777" w:rsidR="001E5ABC" w:rsidRPr="007F2770" w:rsidRDefault="001E5ABC" w:rsidP="001E5ABC">
      <w:r w:rsidRPr="007F2770">
        <w:t xml:space="preserve">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w:t>
      </w:r>
      <w:r w:rsidRPr="007F2770">
        <w:lastRenderedPageBreak/>
        <w:t>services based on the user's subscription data and the operator policy, the AMF shall accept the initial registration request and shall mark in the UE's 5GMM context that the UE is not allowed to request UAS services.</w:t>
      </w:r>
    </w:p>
    <w:p w14:paraId="6B335EFB" w14:textId="77777777" w:rsidR="001E5ABC" w:rsidRPr="007F2770" w:rsidRDefault="001E5ABC" w:rsidP="001E5ABC">
      <w:pPr>
        <w:rPr>
          <w:lang w:val="en-US"/>
        </w:rPr>
      </w:pPr>
      <w:r w:rsidRPr="007F2770">
        <w:rPr>
          <w:lang w:val="en-US"/>
        </w:rPr>
        <w:t>If the UE supports MINT</w:t>
      </w:r>
      <w:r w:rsidRPr="007F2770">
        <w:t>,</w:t>
      </w:r>
      <w:r w:rsidRPr="007F2770">
        <w:rPr>
          <w:lang w:val="en-US"/>
        </w:rPr>
        <w:t xml:space="preserve"> the AMF may include the List of PLMNs to be used in disaster condition IE in the REGISTRATION ACCEPT message.</w:t>
      </w:r>
    </w:p>
    <w:p w14:paraId="2CCFA75D" w14:textId="77777777" w:rsidR="001E5ABC" w:rsidRPr="007F2770" w:rsidRDefault="001E5ABC" w:rsidP="001E5ABC">
      <w:pPr>
        <w:rPr>
          <w:lang w:val="en-US"/>
        </w:rPr>
      </w:pPr>
      <w:r w:rsidRPr="007F2770">
        <w:rPr>
          <w:lang w:val="en-US"/>
        </w:rPr>
        <w:t>If the UE supports MINT</w:t>
      </w:r>
      <w:r w:rsidRPr="007F2770">
        <w:t>,</w:t>
      </w:r>
      <w:r w:rsidRPr="007F2770">
        <w:rPr>
          <w:lang w:val="en-US"/>
        </w:rPr>
        <w:t xml:space="preserve"> the AMF may include the </w:t>
      </w:r>
      <w:r w:rsidRPr="007F2770">
        <w:t>Disaster roaming wait range</w:t>
      </w:r>
      <w:r w:rsidRPr="007F2770">
        <w:rPr>
          <w:lang w:val="en-US"/>
        </w:rPr>
        <w:t xml:space="preserve"> IE in the REGISTRATION ACCEPT message.</w:t>
      </w:r>
    </w:p>
    <w:p w14:paraId="35546F15" w14:textId="77777777" w:rsidR="001E5ABC" w:rsidRPr="007F2770" w:rsidRDefault="001E5ABC" w:rsidP="001E5ABC">
      <w:pPr>
        <w:rPr>
          <w:lang w:val="en-US"/>
        </w:rPr>
      </w:pPr>
      <w:r w:rsidRPr="007F2770">
        <w:rPr>
          <w:lang w:val="en-US"/>
        </w:rPr>
        <w:t>If the UE supports MINT</w:t>
      </w:r>
      <w:r w:rsidRPr="007F2770">
        <w:t>,</w:t>
      </w:r>
      <w:r w:rsidRPr="007F2770">
        <w:rPr>
          <w:lang w:val="en-US"/>
        </w:rPr>
        <w:t xml:space="preserve"> the AMF may include the </w:t>
      </w:r>
      <w:r w:rsidRPr="007F2770">
        <w:t>Disaster return wait range</w:t>
      </w:r>
      <w:r w:rsidRPr="007F2770">
        <w:rPr>
          <w:lang w:val="en-US"/>
        </w:rPr>
        <w:t xml:space="preserve"> IE in the REGISTRATION ACCEPT message.</w:t>
      </w:r>
    </w:p>
    <w:p w14:paraId="0336395F" w14:textId="77777777" w:rsidR="001E5ABC" w:rsidRPr="007F2770" w:rsidRDefault="001E5ABC" w:rsidP="001E5ABC">
      <w:pPr>
        <w:pStyle w:val="NO"/>
      </w:pPr>
      <w:r w:rsidRPr="007F2770">
        <w:t>NOTE 8:</w:t>
      </w:r>
      <w:r w:rsidRPr="007F2770">
        <w:tab/>
        <w:t>The AMF can determine the contents of the "list of PLMN(s) to be used in disaster condition", the value of the disaster roaming wait range and the value of the disaster return wait range based on the network local configuration.</w:t>
      </w:r>
    </w:p>
    <w:p w14:paraId="5243A297" w14:textId="77777777" w:rsidR="001E5ABC" w:rsidRPr="007F2770" w:rsidRDefault="001E5ABC" w:rsidP="001E5ABC">
      <w:r w:rsidRPr="007F2770">
        <w:t>If the AMF received the list of TAIs from the satellite NG-RAN as described in 3GPP TS 23.501 [8], and determines that, by UE subscription and operator's preferences, any but not all TAIs in the received list of TAIs is forbidden for roaming or for regional provision of service, the AMF shall include the TAI(s) in:</w:t>
      </w:r>
    </w:p>
    <w:p w14:paraId="07C153BA" w14:textId="77777777" w:rsidR="001E5ABC" w:rsidRPr="007F2770" w:rsidRDefault="001E5ABC" w:rsidP="001E5ABC">
      <w:pPr>
        <w:pStyle w:val="B1"/>
      </w:pPr>
      <w:r w:rsidRPr="007F2770">
        <w:t>a) the Forbidden TAI(s) for the list of "5GS forbidden tracking areas for roaming" IE; or</w:t>
      </w:r>
    </w:p>
    <w:p w14:paraId="1EB5BB06" w14:textId="77777777" w:rsidR="001E5ABC" w:rsidRPr="007F2770" w:rsidRDefault="001E5ABC" w:rsidP="001E5ABC">
      <w:pPr>
        <w:pStyle w:val="B1"/>
      </w:pPr>
      <w:r w:rsidRPr="007F2770">
        <w:t>b) the Forbidden TAI(s) for the list of "5GS forbidden tracking areas for regional provision of service" IE; or</w:t>
      </w:r>
    </w:p>
    <w:p w14:paraId="3CD48E5A" w14:textId="77777777" w:rsidR="001E5ABC" w:rsidRPr="007F2770" w:rsidRDefault="001E5ABC" w:rsidP="001E5ABC">
      <w:pPr>
        <w:pStyle w:val="B1"/>
      </w:pPr>
      <w:r w:rsidRPr="007F2770">
        <w:t>c)</w:t>
      </w:r>
      <w:r w:rsidRPr="007F2770">
        <w:tab/>
        <w:t>both;</w:t>
      </w:r>
    </w:p>
    <w:p w14:paraId="4165DCE0" w14:textId="77777777" w:rsidR="001E5ABC" w:rsidRPr="007F2770" w:rsidRDefault="001E5ABC" w:rsidP="001E5ABC">
      <w:r w:rsidRPr="007F2770">
        <w:t>in the REGISTRATION ACCEPT message.</w:t>
      </w:r>
    </w:p>
    <w:p w14:paraId="7BD75078" w14:textId="77777777" w:rsidR="001E5ABC" w:rsidRPr="007F2770" w:rsidRDefault="001E5ABC" w:rsidP="001E5ABC">
      <w:pPr>
        <w:pStyle w:val="NO"/>
      </w:pPr>
      <w:r w:rsidRPr="007F2770">
        <w:t>NOTE 9:</w:t>
      </w:r>
      <w:r w:rsidRPr="007F2770">
        <w:tab/>
        <w:t>Void.</w:t>
      </w:r>
    </w:p>
    <w:p w14:paraId="0E36F64C" w14:textId="77777777" w:rsidR="001E5ABC" w:rsidRPr="007F2770" w:rsidRDefault="001E5ABC" w:rsidP="001E5ABC">
      <w:pPr>
        <w:rPr>
          <w:rFonts w:eastAsia="Malgun Gothic"/>
        </w:rPr>
      </w:pPr>
      <w:r w:rsidRPr="007F2770">
        <w:t>If the Reconnection to the network due to RAN timing synchronization status change (</w:t>
      </w:r>
      <w:proofErr w:type="spellStart"/>
      <w:r w:rsidRPr="007F2770">
        <w:t>RANtiming</w:t>
      </w:r>
      <w:proofErr w:type="spellEnd"/>
      <w:r w:rsidRPr="007F2770">
        <w:t>) bit of the 5GMM capability IE in the REGISTRATION REQUEST message is set to "Reconnection to the network due to RAN timing synchronization status change</w:t>
      </w:r>
      <w:r w:rsidRPr="007F2770" w:rsidDel="008044CB">
        <w:t xml:space="preserve"> </w:t>
      </w:r>
      <w:r w:rsidRPr="007F2770">
        <w:t xml:space="preserve">supported", the </w:t>
      </w:r>
      <w:r w:rsidRPr="007F2770">
        <w:rPr>
          <w:rFonts w:hint="eastAsia"/>
          <w:lang w:eastAsia="zh-CN"/>
        </w:rPr>
        <w:t>AMF</w:t>
      </w:r>
      <w:r w:rsidRPr="007F2770">
        <w:t xml:space="preserve"> shall operate as specified in annex D of 3GPP TS 23.502 [9].</w:t>
      </w:r>
    </w:p>
    <w:p w14:paraId="6D9367E5" w14:textId="77777777" w:rsidR="001E5ABC" w:rsidRPr="007F2770" w:rsidRDefault="001E5ABC" w:rsidP="001E5ABC">
      <w:r w:rsidRPr="007F2770">
        <w:t>If requested by the TSCTSF (see 3GPP TS 23.501 [8]) and the UE has set the Reconnection to the network due to RAN timing synchronization status change (</w:t>
      </w:r>
      <w:proofErr w:type="spellStart"/>
      <w:r w:rsidRPr="007F2770">
        <w:t>RANtiming</w:t>
      </w:r>
      <w:proofErr w:type="spellEnd"/>
      <w:r w:rsidRPr="007F2770">
        <w:t xml:space="preserve">) bit to "Reconnection to the network due to RAN timing synchronization status change supported" in the 5GMM capability IE of the REGISTRATION REQUEST message, the AMF may include the RAN timing synchronization IE with the </w:t>
      </w:r>
      <w:proofErr w:type="spellStart"/>
      <w:r w:rsidRPr="007F2770">
        <w:t>RecReq</w:t>
      </w:r>
      <w:proofErr w:type="spellEnd"/>
      <w:r w:rsidRPr="007F2770">
        <w:t xml:space="preserve"> bit set to "Reconnection requested" in the REGISTRATION ACCEPT message.</w:t>
      </w:r>
    </w:p>
    <w:p w14:paraId="4B05B56D" w14:textId="77777777" w:rsidR="001E5ABC" w:rsidRPr="007F2770" w:rsidRDefault="001E5ABC" w:rsidP="001E5ABC">
      <w:r w:rsidRPr="007F2770">
        <w:t>Upon receipt of the REGISTRATION ACCEPT message, the UE shall reset the registration attempt counter, enter state 5GMM-REGISTERED and set the 5GS update status to 5U1 UPDATED.</w:t>
      </w:r>
    </w:p>
    <w:p w14:paraId="350DEC8B" w14:textId="77777777" w:rsidR="001E5ABC" w:rsidRPr="007F2770" w:rsidRDefault="001E5ABC" w:rsidP="001E5ABC">
      <w:r w:rsidRPr="007F2770">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72385115" w14:textId="77777777" w:rsidR="001E5ABC" w:rsidRPr="007F2770" w:rsidRDefault="001E5ABC" w:rsidP="001E5ABC">
      <w:r w:rsidRPr="007F2770">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758B827E" w14:textId="77777777" w:rsidR="001E5ABC" w:rsidRPr="007F2770" w:rsidRDefault="001E5ABC" w:rsidP="001E5ABC">
      <w:r w:rsidRPr="007F2770">
        <w:t xml:space="preserve">If the </w:t>
      </w:r>
      <w:r w:rsidRPr="007F2770">
        <w:rPr>
          <w:rFonts w:eastAsia="Arial"/>
        </w:rPr>
        <w:t>REGISTRATION</w:t>
      </w:r>
      <w:r w:rsidRPr="007F2770">
        <w:t xml:space="preserve"> ACCEPT message included a T3512 value IE, the UE shall use the value in the T3512 value IE as periodic registration update timer (T3512).</w:t>
      </w:r>
    </w:p>
    <w:p w14:paraId="041A2353" w14:textId="77777777" w:rsidR="001E5ABC" w:rsidRPr="007F2770" w:rsidRDefault="001E5ABC" w:rsidP="001E5ABC">
      <w:r w:rsidRPr="007F2770">
        <w:t>If the REGISTRATION ACCEPT message include a T3324 value IE, the UE shall use the value in the T3324 value IE as active timer (T3324).</w:t>
      </w:r>
    </w:p>
    <w:p w14:paraId="79C9CAE4" w14:textId="77777777" w:rsidR="001E5ABC" w:rsidRPr="007F2770" w:rsidRDefault="001E5ABC" w:rsidP="001E5ABC">
      <w:r w:rsidRPr="007F2770">
        <w:t xml:space="preserve">If the </w:t>
      </w:r>
      <w:r w:rsidRPr="007F2770">
        <w:rPr>
          <w:rFonts w:eastAsia="Arial"/>
        </w:rPr>
        <w:t>REGISTRATION</w:t>
      </w:r>
      <w:r w:rsidRPr="007F2770">
        <w:t xml:space="preserve"> ACCEPT message included a non-3GPP de-registration timer value IE, the UE shall use the value in non-3GPP de-registration timer value IE as non-3GPP de-registration timer.</w:t>
      </w:r>
    </w:p>
    <w:p w14:paraId="4D797F51" w14:textId="77777777" w:rsidR="001E5ABC" w:rsidRPr="007F2770" w:rsidRDefault="001E5ABC" w:rsidP="001E5ABC">
      <w:r w:rsidRPr="007F2770">
        <w:lastRenderedPageBreak/>
        <w:t>I</w:t>
      </w:r>
      <w:r w:rsidRPr="007F2770">
        <w:rPr>
          <w:rFonts w:hint="eastAsia"/>
        </w:rPr>
        <w:t xml:space="preserve">f </w:t>
      </w:r>
      <w:r w:rsidRPr="007F2770">
        <w:t xml:space="preserve">the REGISTRATION ACCEPT message contains the Network slicing indication IE with the Network slicing subscription change indication set to "Network slicing subscription changed", or </w:t>
      </w:r>
      <w:r w:rsidRPr="007F2770">
        <w:rPr>
          <w:rFonts w:hint="eastAsia"/>
        </w:rPr>
        <w:t xml:space="preserve">contains </w:t>
      </w:r>
      <w:r w:rsidRPr="007F2770">
        <w:t>a Configured</w:t>
      </w:r>
      <w:r w:rsidRPr="007F2770">
        <w:rPr>
          <w:rFonts w:hint="eastAsia"/>
        </w:rPr>
        <w:t xml:space="preserve"> NSSAI</w:t>
      </w:r>
      <w:r w:rsidRPr="007F2770">
        <w:t xml:space="preserve"> IE with a new configured NSSAI for the current PLMN or SNPN and optionally the mapped S-NSSAI(s) for the configured NSSAI for the current PLMN or SNPN, or contains an NSSRG information IE with a new NSSRG information, the UE shall return a REGISTRATION COMPLETE message to the AMF to acknowledge the successful update of the network slicing information.</w:t>
      </w:r>
    </w:p>
    <w:p w14:paraId="4916353F" w14:textId="77777777" w:rsidR="001E5ABC" w:rsidRPr="007F2770" w:rsidRDefault="001E5ABC" w:rsidP="001E5ABC">
      <w:pPr>
        <w:pStyle w:val="NO"/>
      </w:pPr>
      <w:r w:rsidRPr="007F2770">
        <w:t>NOTE 9A:</w:t>
      </w:r>
      <w:r w:rsidRPr="007F2770">
        <w:tab/>
        <w:t>When the UE receives the NSSRG information IE, the UE may provide the NSSRG information to lower layers for the purpose of NSAG-aware cell reselection</w:t>
      </w:r>
      <w:r w:rsidRPr="007F2770">
        <w:rPr>
          <w:rFonts w:hint="eastAsia"/>
          <w:lang w:eastAsia="zh-CN"/>
        </w:rPr>
        <w:t>.</w:t>
      </w:r>
    </w:p>
    <w:p w14:paraId="74057E29" w14:textId="77777777" w:rsidR="001E5ABC" w:rsidRPr="007F2770" w:rsidRDefault="001E5ABC" w:rsidP="001E5ABC">
      <w:pPr>
        <w:snapToGrid w:val="0"/>
      </w:pPr>
      <w:r w:rsidRPr="007F2770">
        <w:t>I</w:t>
      </w:r>
      <w:r w:rsidRPr="007F2770">
        <w:rPr>
          <w:rFonts w:hint="eastAsia"/>
        </w:rPr>
        <w:t xml:space="preserve">f </w:t>
      </w:r>
      <w:r w:rsidRPr="007F2770">
        <w:t xml:space="preserve">the REGISTRATION ACCEPT message contains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and the UE had set the CAG bit to "CAG supported" in the 5GMM capability IE of the REGISTRATION REQUEST message, the UE shall:</w:t>
      </w:r>
    </w:p>
    <w:p w14:paraId="11C5E7A7" w14:textId="77777777" w:rsidR="001E5ABC" w:rsidRPr="007F2770" w:rsidRDefault="001E5ABC" w:rsidP="001E5ABC">
      <w:pPr>
        <w:pStyle w:val="B1"/>
        <w:snapToGrid w:val="0"/>
      </w:pPr>
      <w:r w:rsidRPr="007F2770">
        <w:t>a)</w:t>
      </w:r>
      <w:r w:rsidRPr="007F2770">
        <w:tab/>
        <w:t xml:space="preserve">replace the "CAG information list" stored in the UE with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received in the HPLMN or EHPLMN;</w:t>
      </w:r>
    </w:p>
    <w:p w14:paraId="7054B5C6" w14:textId="77777777" w:rsidR="001E5ABC" w:rsidRPr="007F2770" w:rsidRDefault="001E5ABC" w:rsidP="001E5ABC">
      <w:pPr>
        <w:pStyle w:val="NO"/>
        <w:snapToGrid w:val="0"/>
      </w:pPr>
      <w:r w:rsidRPr="007F2770">
        <w:t>NOTE 10:</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the HPLMN derived from the IMSI, the EHPLMN list is present and is not empty and the HPLMN is not present in the EHPLMN list, the UE behaves as if it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VPLMN</w:t>
      </w:r>
      <w:r w:rsidRPr="007F2770">
        <w:rPr>
          <w:rFonts w:hint="eastAsia"/>
          <w:lang w:eastAsia="zh-CN"/>
        </w:rPr>
        <w:t>.</w:t>
      </w:r>
    </w:p>
    <w:p w14:paraId="7CCE7166" w14:textId="77777777" w:rsidR="001E5ABC" w:rsidRPr="007F2770" w:rsidRDefault="001E5ABC" w:rsidP="001E5ABC">
      <w:pPr>
        <w:pStyle w:val="B1"/>
        <w:snapToGrid w:val="0"/>
      </w:pPr>
      <w:r w:rsidRPr="007F2770">
        <w:t>b)</w:t>
      </w:r>
      <w:r w:rsidRPr="007F2770">
        <w:tab/>
        <w:t xml:space="preserve">replace the serving VPLMN's entry of the "CAG information list" stored in the UE with the serving VPLMN's entry of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or</w:t>
      </w:r>
    </w:p>
    <w:p w14:paraId="16E15BA8" w14:textId="77777777" w:rsidR="001E5ABC" w:rsidRPr="007F2770" w:rsidRDefault="001E5ABC" w:rsidP="001E5ABC">
      <w:pPr>
        <w:pStyle w:val="NO"/>
        <w:snapToGrid w:val="0"/>
      </w:pPr>
      <w:r w:rsidRPr="007F2770">
        <w:t>NOTE 11:</w:t>
      </w:r>
      <w:r w:rsidRPr="007F2770">
        <w:tab/>
        <w:t xml:space="preserve">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entries of a PLMN other than the serving VPLMN, if any, in the received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are ignored.</w:t>
      </w:r>
    </w:p>
    <w:p w14:paraId="5E85EA69" w14:textId="77777777" w:rsidR="001E5ABC" w:rsidRPr="007F2770" w:rsidRDefault="001E5ABC" w:rsidP="001E5ABC">
      <w:pPr>
        <w:pStyle w:val="B1"/>
        <w:snapToGrid w:val="0"/>
      </w:pPr>
      <w:r w:rsidRPr="007F2770">
        <w:t>c)</w:t>
      </w:r>
      <w:r w:rsidRPr="007F2770">
        <w:tab/>
        <w:t xml:space="preserve">remove the serving VPLMN's entry of the "CAG information list" stored in the UE when the UE receives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in a serving PLMN other than the HPLMN or EHPLMN and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does not contain the serving VPLMN's entry.</w:t>
      </w:r>
    </w:p>
    <w:p w14:paraId="527EA8B1" w14:textId="77777777" w:rsidR="001E5ABC" w:rsidRPr="007F2770" w:rsidRDefault="001E5ABC" w:rsidP="001E5ABC">
      <w:pPr>
        <w:snapToGrid w:val="0"/>
      </w:pPr>
      <w:r w:rsidRPr="007F2770">
        <w:t xml:space="preserve">The UE shall store the "CAG information list" received in the CAG information list IE or </w:t>
      </w:r>
      <w:r w:rsidRPr="007F2770">
        <w:rPr>
          <w:rFonts w:eastAsia="Malgun Gothic"/>
        </w:rPr>
        <w:t xml:space="preserve">the Extended </w:t>
      </w:r>
      <w:r w:rsidRPr="007F2770">
        <w:t>CAG information list</w:t>
      </w:r>
      <w:r w:rsidRPr="007F2770">
        <w:rPr>
          <w:lang w:val="en-US"/>
        </w:rPr>
        <w:t xml:space="preserve"> IE</w:t>
      </w:r>
      <w:r w:rsidRPr="007F2770">
        <w:t xml:space="preserve"> as specified in annex C.</w:t>
      </w:r>
    </w:p>
    <w:p w14:paraId="601A7361" w14:textId="77777777" w:rsidR="001E5ABC" w:rsidRPr="007F2770" w:rsidRDefault="001E5ABC" w:rsidP="001E5ABC">
      <w:pPr>
        <w:rPr>
          <w:lang w:eastAsia="ko-KR"/>
        </w:rPr>
      </w:pPr>
      <w:r w:rsidRPr="007F2770">
        <w:rPr>
          <w:lang w:eastAsia="ko-KR"/>
        </w:rPr>
        <w:t>If the received "CAG information list" includes an entry containing the identity of the registered PLMN, the UE shall operate as follows:</w:t>
      </w:r>
    </w:p>
    <w:p w14:paraId="71C92B59" w14:textId="77777777" w:rsidR="001E5ABC" w:rsidRPr="007F2770" w:rsidRDefault="001E5ABC" w:rsidP="001E5ABC">
      <w:pPr>
        <w:pStyle w:val="B1"/>
        <w:rPr>
          <w:lang w:eastAsia="ko-KR"/>
        </w:rPr>
      </w:pPr>
      <w:r w:rsidRPr="007F2770">
        <w:rPr>
          <w:lang w:eastAsia="ko-KR"/>
        </w:rPr>
        <w:t>a)</w:t>
      </w:r>
      <w:r w:rsidRPr="007F2770">
        <w:rPr>
          <w:lang w:eastAsia="ko-KR"/>
        </w:rPr>
        <w:tab/>
        <w:t xml:space="preserve">if the UE receives the REGISTRATION ACCEPT message via a CAG cell, none of the CAG-ID(s) supported by the current CAG cell is authorized based on </w:t>
      </w:r>
      <w:r w:rsidRPr="007F2770">
        <w:t xml:space="preserve">the "Allowed CAG list" of </w:t>
      </w:r>
      <w:r w:rsidRPr="007F2770">
        <w:rPr>
          <w:lang w:eastAsia="ko-KR"/>
        </w:rPr>
        <w:t>the entry for the registered PLMN in the received "CAG information list", and:</w:t>
      </w:r>
    </w:p>
    <w:p w14:paraId="4D90F0BD" w14:textId="77777777" w:rsidR="001E5ABC" w:rsidRPr="007F2770" w:rsidRDefault="001E5ABC" w:rsidP="001E5ABC">
      <w:pPr>
        <w:pStyle w:val="B2"/>
      </w:pPr>
      <w:r w:rsidRPr="007F2770">
        <w:t>1)</w:t>
      </w:r>
      <w:r w:rsidRPr="007F2770">
        <w:tab/>
        <w:t xml:space="preserve">the entry for the </w:t>
      </w:r>
      <w:r w:rsidRPr="007F2770">
        <w:rPr>
          <w:lang w:eastAsia="ko-KR"/>
        </w:rPr>
        <w:t>registered</w:t>
      </w:r>
      <w:r w:rsidRPr="007F2770">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4C7062CB" w14:textId="77777777" w:rsidR="001E5ABC" w:rsidRPr="007F2770" w:rsidRDefault="001E5ABC" w:rsidP="001E5ABC">
      <w:pPr>
        <w:pStyle w:val="B2"/>
      </w:pPr>
      <w:r w:rsidRPr="007F2770">
        <w:t>2)</w:t>
      </w:r>
      <w:r w:rsidRPr="007F2770">
        <w:tab/>
        <w:t xml:space="preserve">the entry for the </w:t>
      </w:r>
      <w:r w:rsidRPr="007F2770">
        <w:rPr>
          <w:lang w:eastAsia="ko-KR"/>
        </w:rPr>
        <w:t>registered</w:t>
      </w:r>
      <w:r w:rsidRPr="007F2770">
        <w:t xml:space="preserve"> PLMN in the received "CAG information list" includes an "indication that the UE is only allowed to access 5GS via CAG cells" and:</w:t>
      </w:r>
    </w:p>
    <w:p w14:paraId="0E8AE150" w14:textId="77777777" w:rsidR="001E5ABC" w:rsidRPr="007F2770" w:rsidRDefault="001E5ABC" w:rsidP="001E5ABC">
      <w:pPr>
        <w:pStyle w:val="B3"/>
      </w:pPr>
      <w:proofErr w:type="spellStart"/>
      <w:r w:rsidRPr="007F2770">
        <w:t>i</w:t>
      </w:r>
      <w:proofErr w:type="spellEnd"/>
      <w:r w:rsidRPr="007F2770">
        <w:t>)</w:t>
      </w:r>
      <w:r w:rsidRPr="007F2770">
        <w:tab/>
        <w:t xml:space="preserve">if one or more CAG-ID(s) are authorized based on the "Allowed CAG list" of the entry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00F26C32" w14:textId="77777777" w:rsidR="001E5ABC" w:rsidRPr="007F2770" w:rsidRDefault="001E5ABC" w:rsidP="001E5ABC">
      <w:pPr>
        <w:pStyle w:val="B3"/>
      </w:pPr>
      <w:r w:rsidRPr="007F2770">
        <w:t>ii)</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w:t>
      </w:r>
      <w:r w:rsidRPr="007F2770">
        <w:rPr>
          <w:lang w:eastAsia="ko-KR"/>
        </w:rPr>
        <w:t xml:space="preserve">the UE has not set the </w:t>
      </w:r>
      <w:r w:rsidRPr="007F2770">
        <w:t>5GS registration type IE in the REGISTRATION REQUEST message to "emergency registration", and the initial registration was not initiated to perform handover of an existing emergency PDU session from the non-current access to the current access</w:t>
      </w:r>
      <w:r w:rsidRPr="007F2770">
        <w:rPr>
          <w:lang w:eastAsia="ko-KR"/>
        </w:rPr>
        <w:t>, then the UE shall enter the state 5GMM-REGISTERED.PLMN-SEARCH and shall apply the PLMN selection process defined in 3GPP</w:t>
      </w:r>
      <w:r w:rsidRPr="007F2770">
        <w:rPr>
          <w:lang w:val="en-US" w:eastAsia="ko-KR"/>
        </w:rPr>
        <w:t> </w:t>
      </w:r>
      <w:r w:rsidRPr="007F2770">
        <w:rPr>
          <w:lang w:eastAsia="ko-KR"/>
        </w:rPr>
        <w:t>TS</w:t>
      </w:r>
      <w:r w:rsidRPr="007F2770">
        <w:rPr>
          <w:lang w:val="en-US" w:eastAsia="ko-KR"/>
        </w:rPr>
        <w:t> </w:t>
      </w:r>
      <w:r w:rsidRPr="007F2770">
        <w:rPr>
          <w:lang w:eastAsia="ko-KR"/>
        </w:rPr>
        <w:t>23.122</w:t>
      </w:r>
      <w:r w:rsidRPr="007F2770">
        <w:rPr>
          <w:lang w:val="en-US" w:eastAsia="ko-KR"/>
        </w:rPr>
        <w:t> </w:t>
      </w:r>
      <w:r w:rsidRPr="007F2770">
        <w:rPr>
          <w:lang w:eastAsia="ko-KR"/>
        </w:rPr>
        <w:t xml:space="preserve">[5] with the updated </w:t>
      </w:r>
      <w:r w:rsidRPr="007F2770">
        <w:t>"CAG information list"; or</w:t>
      </w:r>
    </w:p>
    <w:p w14:paraId="6F2D5B21" w14:textId="77777777" w:rsidR="001E5ABC" w:rsidRPr="007F2770" w:rsidRDefault="001E5ABC" w:rsidP="001E5ABC">
      <w:pPr>
        <w:pStyle w:val="B1"/>
      </w:pPr>
      <w:r w:rsidRPr="007F2770">
        <w:lastRenderedPageBreak/>
        <w:t>b)</w:t>
      </w:r>
      <w:r w:rsidRPr="007F2770">
        <w:tab/>
      </w:r>
      <w:r w:rsidRPr="007F2770">
        <w:rPr>
          <w:lang w:eastAsia="ko-KR"/>
        </w:rPr>
        <w:t>if the UE receives the REGISTRATION ACCEPT message via a non-CAG cell</w:t>
      </w:r>
      <w:r w:rsidRPr="007F2770">
        <w:t xml:space="preserve"> and the entry for the </w:t>
      </w:r>
      <w:r w:rsidRPr="007F2770">
        <w:rPr>
          <w:lang w:eastAsia="ko-KR"/>
        </w:rPr>
        <w:t>registered</w:t>
      </w:r>
      <w:r w:rsidRPr="007F2770">
        <w:t xml:space="preserve"> PLMN in the received "CAG information list" includes an "indication that the UE is only allowed to access 5GS via CAG cells" and:</w:t>
      </w:r>
    </w:p>
    <w:p w14:paraId="3A0DFE32" w14:textId="77777777" w:rsidR="001E5ABC" w:rsidRPr="007F2770" w:rsidRDefault="001E5ABC" w:rsidP="001E5ABC">
      <w:pPr>
        <w:pStyle w:val="B2"/>
      </w:pPr>
      <w:r w:rsidRPr="007F2770">
        <w:t>1)</w:t>
      </w:r>
      <w:r w:rsidRPr="007F2770">
        <w:tab/>
        <w:t xml:space="preserve">if one or more CAG-ID(s) are authorized based on the "allowed CAG list" for the </w:t>
      </w:r>
      <w:r w:rsidRPr="007F2770">
        <w:rPr>
          <w:lang w:eastAsia="ko-KR"/>
        </w:rPr>
        <w:t>registered</w:t>
      </w:r>
      <w:r w:rsidRPr="007F2770">
        <w:t xml:space="preserve"> PLMN in the received "CAG information list", the UE shall enter the state 5GMM-REGISTERED.LIMITED-SERVICE and shall search for a suitable cell according to 3GPP TS 38.304 [28] with the updated "CAG information list"; or</w:t>
      </w:r>
    </w:p>
    <w:p w14:paraId="45DD9742" w14:textId="77777777" w:rsidR="001E5ABC" w:rsidRPr="007F2770" w:rsidRDefault="001E5ABC" w:rsidP="001E5ABC">
      <w:pPr>
        <w:pStyle w:val="B2"/>
      </w:pPr>
      <w:r w:rsidRPr="007F2770">
        <w:t>2)</w:t>
      </w:r>
      <w:r w:rsidRPr="007F2770">
        <w:tab/>
        <w:t xml:space="preserve">if no CAG-ID is authorized based on the "Allowed CAG list" of the entry for the </w:t>
      </w:r>
      <w:r w:rsidRPr="007F2770">
        <w:rPr>
          <w:lang w:eastAsia="ko-KR"/>
        </w:rPr>
        <w:t>registered</w:t>
      </w:r>
      <w:r w:rsidRPr="007F2770">
        <w:t xml:space="preserve"> PLMN in the received "CAG information list", the UE </w:t>
      </w:r>
      <w:r w:rsidRPr="007F2770">
        <w:rPr>
          <w:lang w:eastAsia="ko-KR"/>
        </w:rPr>
        <w:t xml:space="preserve">has not set the </w:t>
      </w:r>
      <w:r w:rsidRPr="007F2770">
        <w:t>5GS registration type IE in the REGISTRATION REQUEST message to "emergency registration", and the initial registration was not initiated to perform handover of an existing emergency PDU session from the non-current access to the current access, then the UE shall enter</w:t>
      </w:r>
      <w:r w:rsidRPr="007F2770">
        <w:rPr>
          <w:lang w:eastAsia="ko-KR"/>
        </w:rPr>
        <w:t xml:space="preserve"> the state 5GMM-REGISTERED.PLMN-SEARCH and shall apply the PLMN selection process defined in 3GPP</w:t>
      </w:r>
      <w:r w:rsidRPr="007F2770">
        <w:rPr>
          <w:lang w:val="en-US" w:eastAsia="ko-KR"/>
        </w:rPr>
        <w:t> </w:t>
      </w:r>
      <w:r w:rsidRPr="007F2770">
        <w:rPr>
          <w:lang w:eastAsia="ko-KR"/>
        </w:rPr>
        <w:t>TS</w:t>
      </w:r>
      <w:r w:rsidRPr="007F2770">
        <w:rPr>
          <w:lang w:val="en-US" w:eastAsia="ko-KR"/>
        </w:rPr>
        <w:t> </w:t>
      </w:r>
      <w:r w:rsidRPr="007F2770">
        <w:rPr>
          <w:lang w:eastAsia="ko-KR"/>
        </w:rPr>
        <w:t>23.122</w:t>
      </w:r>
      <w:r w:rsidRPr="007F2770">
        <w:rPr>
          <w:lang w:val="en-US" w:eastAsia="ko-KR"/>
        </w:rPr>
        <w:t> </w:t>
      </w:r>
      <w:r w:rsidRPr="007F2770">
        <w:rPr>
          <w:lang w:eastAsia="ko-KR"/>
        </w:rPr>
        <w:t xml:space="preserve">[5] with the updated </w:t>
      </w:r>
      <w:r w:rsidRPr="007F2770">
        <w:t>"CAG information list".</w:t>
      </w:r>
    </w:p>
    <w:p w14:paraId="6100A9AC" w14:textId="77777777" w:rsidR="001E5ABC" w:rsidRPr="007F2770" w:rsidRDefault="001E5ABC" w:rsidP="001E5ABC">
      <w:pPr>
        <w:rPr>
          <w:lang w:eastAsia="zh-CN"/>
        </w:rPr>
      </w:pPr>
      <w:r w:rsidRPr="007F2770">
        <w:rPr>
          <w:lang w:eastAsia="ko-KR"/>
        </w:rPr>
        <w:t xml:space="preserve">If the received "CAG information list" </w:t>
      </w:r>
      <w:r w:rsidRPr="007F2770">
        <w:rPr>
          <w:lang w:eastAsia="zh-CN"/>
        </w:rPr>
        <w:t xml:space="preserve">does not include an entry containing the identity of </w:t>
      </w:r>
      <w:r w:rsidRPr="007F2770">
        <w:rPr>
          <w:lang w:eastAsia="ko-KR"/>
        </w:rPr>
        <w:t>the registered</w:t>
      </w:r>
      <w:r w:rsidRPr="007F2770">
        <w:rPr>
          <w:lang w:eastAsia="zh-CN"/>
        </w:rPr>
        <w:t xml:space="preserve"> PLMN </w:t>
      </w:r>
      <w:r w:rsidRPr="007F2770">
        <w:rPr>
          <w:rFonts w:hint="eastAsia"/>
          <w:lang w:eastAsia="zh-CN"/>
        </w:rPr>
        <w:t xml:space="preserve">and </w:t>
      </w:r>
      <w:r w:rsidRPr="007F2770">
        <w:rPr>
          <w:lang w:eastAsia="ko-KR"/>
        </w:rPr>
        <w:t xml:space="preserve">the UE receives the </w:t>
      </w:r>
      <w:r w:rsidRPr="007F2770">
        <w:t>REGISTRATION ACCEPT</w:t>
      </w:r>
      <w:r w:rsidRPr="007F2770">
        <w:rPr>
          <w:lang w:eastAsia="ko-KR"/>
        </w:rPr>
        <w:t xml:space="preserve"> message via a CAG cell,</w:t>
      </w:r>
      <w:r w:rsidRPr="007F2770">
        <w:rPr>
          <w:rFonts w:hint="eastAsia"/>
          <w:lang w:eastAsia="zh-CN"/>
        </w:rPr>
        <w:t xml:space="preserve"> </w:t>
      </w:r>
      <w:r w:rsidRPr="007F2770">
        <w:rPr>
          <w:lang w:eastAsia="ko-KR"/>
        </w:rPr>
        <w:t xml:space="preserve">the UE </w:t>
      </w:r>
      <w:r w:rsidRPr="007F2770">
        <w:t>shall enter the state 5GMM-REGISTERED.LIMITED-SERVICE and shall search for a suitable cell according to 3GPP TS 38.304 [28] or 3GPP TS 36.304 [25C] with the updated "CAG information list"</w:t>
      </w:r>
      <w:r w:rsidRPr="007F2770">
        <w:rPr>
          <w:lang w:eastAsia="ko-KR"/>
        </w:rPr>
        <w:t>.</w:t>
      </w:r>
    </w:p>
    <w:p w14:paraId="717A1E7F" w14:textId="77777777" w:rsidR="001E5ABC" w:rsidRPr="007F2770" w:rsidRDefault="001E5ABC" w:rsidP="001E5ABC">
      <w:pPr>
        <w:snapToGrid w:val="0"/>
      </w:pPr>
      <w:r w:rsidRPr="007F2770">
        <w:t xml:space="preserve">If the REGISTRATION ACCEPT message contains the Operator-defined access </w:t>
      </w:r>
      <w:r w:rsidRPr="007F2770">
        <w:rPr>
          <w:lang w:val="en-US"/>
        </w:rPr>
        <w:t xml:space="preserve">category definitions </w:t>
      </w:r>
      <w:r w:rsidRPr="007F2770">
        <w:t xml:space="preserve">IE, the Extended emergency number list IE </w:t>
      </w:r>
      <w:r w:rsidRPr="007F2770">
        <w:rPr>
          <w:rFonts w:hint="eastAsia"/>
          <w:lang w:eastAsia="zh-CN"/>
        </w:rPr>
        <w:t>,</w:t>
      </w:r>
      <w:r w:rsidRPr="007F2770">
        <w:t>the CAG information list IE</w:t>
      </w:r>
      <w:r w:rsidRPr="007F2770">
        <w:rPr>
          <w:rFonts w:hint="eastAsia"/>
          <w:lang w:eastAsia="zh-CN"/>
        </w:rPr>
        <w:t xml:space="preserve"> </w:t>
      </w:r>
      <w:r w:rsidRPr="007F2770">
        <w:t xml:space="preserve">or </w:t>
      </w:r>
      <w:r w:rsidRPr="007F2770">
        <w:rPr>
          <w:rFonts w:eastAsia="Malgun Gothic"/>
        </w:rPr>
        <w:t xml:space="preserve">the Extended </w:t>
      </w:r>
      <w:r w:rsidRPr="007F2770">
        <w:t>CAG information list</w:t>
      </w:r>
      <w:r w:rsidRPr="007F2770">
        <w:rPr>
          <w:lang w:val="en-US"/>
        </w:rPr>
        <w:t xml:space="preserve"> IE</w:t>
      </w:r>
      <w:r w:rsidRPr="007F2770">
        <w:t xml:space="preserve">, the UE shall return a REGISTRATION COMPLETE message to the AMF to acknowledge reception of the operator-defined access </w:t>
      </w:r>
      <w:r w:rsidRPr="007F2770">
        <w:rPr>
          <w:lang w:val="en-US"/>
        </w:rPr>
        <w:t xml:space="preserve">category definitions, the extended local emergency numbers list or the </w:t>
      </w:r>
      <w:r w:rsidRPr="007F2770">
        <w:t>"</w:t>
      </w:r>
      <w:r w:rsidRPr="007F2770">
        <w:rPr>
          <w:lang w:val="en-US"/>
        </w:rPr>
        <w:t>CAG information list</w:t>
      </w:r>
      <w:r w:rsidRPr="007F2770">
        <w:t>".</w:t>
      </w:r>
    </w:p>
    <w:p w14:paraId="74F0E75E" w14:textId="77777777" w:rsidR="001E5ABC" w:rsidRPr="007F2770" w:rsidRDefault="001E5ABC" w:rsidP="001E5ABC">
      <w:r w:rsidRPr="007F2770">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58E8FD74" w14:textId="77777777" w:rsidR="001E5ABC" w:rsidRPr="007F2770" w:rsidRDefault="001E5ABC" w:rsidP="001E5ABC">
      <w:pPr>
        <w:rPr>
          <w:rFonts w:eastAsia="Malgun Gothic"/>
        </w:rPr>
      </w:pPr>
      <w:r w:rsidRPr="007F2770">
        <w:t xml:space="preserve">Upon receiving a </w:t>
      </w:r>
      <w:r w:rsidRPr="007F2770">
        <w:rPr>
          <w:rFonts w:eastAsia="Malgun Gothic"/>
        </w:rPr>
        <w:t>REGISTRATION</w:t>
      </w:r>
      <w:r w:rsidRPr="007F2770">
        <w:t xml:space="preserve"> COMPLETE message, the AMF shall stop timer T3550 and change to state 5GMM-REGISTERED. The 5G-GUTI</w:t>
      </w:r>
      <w:r w:rsidRPr="007F2770">
        <w:rPr>
          <w:rFonts w:hint="eastAsia"/>
        </w:rPr>
        <w:t>,</w:t>
      </w:r>
      <w:r w:rsidRPr="007F2770">
        <w:t xml:space="preserve"> </w:t>
      </w:r>
      <w:r w:rsidRPr="007F2770">
        <w:rPr>
          <w:rFonts w:hint="eastAsia"/>
        </w:rPr>
        <w:t xml:space="preserve">if </w:t>
      </w:r>
      <w:r w:rsidRPr="007F2770">
        <w:t xml:space="preserve">sent in the </w:t>
      </w:r>
      <w:r w:rsidRPr="007F2770">
        <w:rPr>
          <w:rFonts w:eastAsia="Malgun Gothic"/>
        </w:rPr>
        <w:t>REGISTRATION</w:t>
      </w:r>
      <w:r w:rsidRPr="007F2770">
        <w:t xml:space="preserve"> ACCEPT message</w:t>
      </w:r>
      <w:r w:rsidRPr="007F2770">
        <w:rPr>
          <w:rFonts w:hint="eastAsia"/>
        </w:rPr>
        <w:t>,</w:t>
      </w:r>
      <w:r w:rsidRPr="007F2770">
        <w:t xml:space="preserve"> shall be considered as valid, and the UE radio capability ID, if sent in the REGISTRATION ACCEPT, shall be considered as valid.</w:t>
      </w:r>
    </w:p>
    <w:p w14:paraId="7D50322A" w14:textId="77777777" w:rsidR="001E5ABC" w:rsidRPr="007F2770" w:rsidRDefault="001E5ABC" w:rsidP="001E5ABC">
      <w:r w:rsidRPr="007F2770">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08A16C19" w14:textId="77777777" w:rsidR="001E5ABC" w:rsidRPr="007F2770" w:rsidRDefault="001E5ABC" w:rsidP="001E5ABC">
      <w:pPr>
        <w:pStyle w:val="B1"/>
      </w:pPr>
      <w:r w:rsidRPr="007F2770">
        <w:t>a)</w:t>
      </w:r>
      <w:r w:rsidRPr="007F2770">
        <w:tab/>
      </w:r>
      <w:r w:rsidRPr="007F2770">
        <w:rPr>
          <w:noProof/>
        </w:rPr>
        <w:t xml:space="preserve">set the SMS allowed bit of the 5GS registration result IE to </w:t>
      </w:r>
      <w:r w:rsidRPr="007F2770">
        <w:t xml:space="preserve">"SMS over NAS allowed" </w:t>
      </w:r>
      <w:r w:rsidRPr="007F2770">
        <w:rPr>
          <w:noProof/>
        </w:rPr>
        <w:t>in the REGISTRATION ACCEPT message</w:t>
      </w:r>
      <w:r w:rsidRPr="007F2770">
        <w:t>, if the UE has set the SMS requested bit of the 5GS update type IE to "SMS over NAS supported" in the REGISTRATION REQUEST message and the network allows the use of SMS over NAS for the UE; and</w:t>
      </w:r>
    </w:p>
    <w:p w14:paraId="33BCB1DB" w14:textId="77777777" w:rsidR="001E5ABC" w:rsidRPr="007F2770" w:rsidRDefault="001E5ABC" w:rsidP="001E5ABC">
      <w:pPr>
        <w:pStyle w:val="B1"/>
      </w:pPr>
      <w:r w:rsidRPr="007F2770">
        <w:rPr>
          <w:rFonts w:hint="eastAsia"/>
          <w:lang w:eastAsia="zh-CN"/>
        </w:rPr>
        <w:t>b</w:t>
      </w:r>
      <w:r w:rsidRPr="007F2770">
        <w:t>)</w:t>
      </w:r>
      <w:r w:rsidRPr="007F2770">
        <w:tab/>
        <w:t xml:space="preserve">store the SMSF address and the value of the SMS </w:t>
      </w:r>
      <w:r w:rsidRPr="007F2770">
        <w:rPr>
          <w:rFonts w:hint="eastAsia"/>
          <w:lang w:eastAsia="zh-CN"/>
        </w:rPr>
        <w:t>allowed</w:t>
      </w:r>
      <w:r w:rsidRPr="007F2770">
        <w:t xml:space="preserve"> bit</w:t>
      </w:r>
      <w:r w:rsidRPr="007F2770">
        <w:rPr>
          <w:noProof/>
        </w:rPr>
        <w:t xml:space="preserve"> of the 5GS registration result </w:t>
      </w:r>
      <w:r w:rsidRPr="007F2770">
        <w:t>IE in the UE 5GMM context and consider the UE available for SMS over NAS.</w:t>
      </w:r>
    </w:p>
    <w:p w14:paraId="68FFEFEE" w14:textId="77777777" w:rsidR="001E5ABC" w:rsidRPr="007F2770" w:rsidRDefault="001E5ABC" w:rsidP="001E5ABC">
      <w:r w:rsidRPr="007F2770">
        <w:t>If:</w:t>
      </w:r>
    </w:p>
    <w:p w14:paraId="3DA46157" w14:textId="77777777" w:rsidR="001E5ABC" w:rsidRPr="007F2770" w:rsidRDefault="001E5ABC" w:rsidP="001E5ABC">
      <w:pPr>
        <w:pStyle w:val="B1"/>
      </w:pPr>
      <w:r w:rsidRPr="007F2770">
        <w:t>a)</w:t>
      </w:r>
      <w:r w:rsidRPr="007F2770">
        <w:tab/>
        <w:t>the SMSF selection in the AMF is not successful;</w:t>
      </w:r>
    </w:p>
    <w:p w14:paraId="66372550" w14:textId="77777777" w:rsidR="001E5ABC" w:rsidRPr="007F2770" w:rsidRDefault="001E5ABC" w:rsidP="001E5ABC">
      <w:pPr>
        <w:pStyle w:val="B1"/>
      </w:pPr>
      <w:r w:rsidRPr="007F2770">
        <w:t>b)</w:t>
      </w:r>
      <w:r w:rsidRPr="007F2770">
        <w:tab/>
        <w:t>the SMS activation via the SMSF is not successful;</w:t>
      </w:r>
    </w:p>
    <w:p w14:paraId="6C9F5EAD" w14:textId="77777777" w:rsidR="001E5ABC" w:rsidRPr="007F2770" w:rsidRDefault="001E5ABC" w:rsidP="001E5ABC">
      <w:pPr>
        <w:pStyle w:val="B1"/>
      </w:pPr>
      <w:r w:rsidRPr="007F2770">
        <w:t>c)</w:t>
      </w:r>
      <w:r w:rsidRPr="007F2770">
        <w:tab/>
        <w:t>the AMF does not allow the use of SMS over NAS;</w:t>
      </w:r>
    </w:p>
    <w:p w14:paraId="39001347" w14:textId="77777777" w:rsidR="001E5ABC" w:rsidRPr="007F2770" w:rsidRDefault="001E5ABC" w:rsidP="001E5ABC">
      <w:pPr>
        <w:pStyle w:val="B1"/>
      </w:pPr>
      <w:r w:rsidRPr="007F2770">
        <w:t>d)</w:t>
      </w:r>
      <w:r w:rsidRPr="007F2770">
        <w:tab/>
        <w:t>the SMS requested bit of the 5GS update type IE was set to "SMS over NAS not supported" in the REGISTRATION REQUEST message; or</w:t>
      </w:r>
    </w:p>
    <w:p w14:paraId="52F04B28" w14:textId="77777777" w:rsidR="001E5ABC" w:rsidRPr="007F2770" w:rsidRDefault="001E5ABC" w:rsidP="001E5ABC">
      <w:pPr>
        <w:pStyle w:val="B1"/>
      </w:pPr>
      <w:r w:rsidRPr="007F2770">
        <w:t>e)</w:t>
      </w:r>
      <w:r w:rsidRPr="007F2770">
        <w:tab/>
        <w:t>the 5GS update type IE was not included in the REGISTRATION REQUEST message;</w:t>
      </w:r>
    </w:p>
    <w:p w14:paraId="6780187E" w14:textId="77777777" w:rsidR="001E5ABC" w:rsidRPr="007F2770" w:rsidRDefault="001E5ABC" w:rsidP="001E5ABC">
      <w:r w:rsidRPr="007F2770">
        <w:t>then the AMF shall set the SMS allowed bit of the 5GS registration result IE to "SMS over NAS not allowed" in the REGISTRATION ACCEPT message.</w:t>
      </w:r>
    </w:p>
    <w:p w14:paraId="3838873F" w14:textId="77777777" w:rsidR="001E5ABC" w:rsidRPr="007F2770" w:rsidRDefault="001E5ABC" w:rsidP="001E5ABC">
      <w:r w:rsidRPr="007F2770">
        <w:lastRenderedPageBreak/>
        <w:t xml:space="preserve">When the UE receives the REGISTRATION ACCEPT message, if the UE is also registered over another access to the same PLMN, the UE considers the value indicated by the </w:t>
      </w:r>
      <w:r w:rsidRPr="007F2770">
        <w:rPr>
          <w:noProof/>
        </w:rPr>
        <w:t xml:space="preserve">SMS allowed bit of the </w:t>
      </w:r>
      <w:r w:rsidRPr="007F2770">
        <w:t xml:space="preserve">5GS registration result </w:t>
      </w:r>
      <w:r w:rsidRPr="007F2770">
        <w:rPr>
          <w:noProof/>
        </w:rPr>
        <w:t>IE as applicable for both accesses over which the UE is registered.</w:t>
      </w:r>
    </w:p>
    <w:p w14:paraId="6BA93DD2" w14:textId="77777777" w:rsidR="001E5ABC" w:rsidRPr="007F2770" w:rsidRDefault="001E5ABC" w:rsidP="001E5ABC">
      <w:pPr>
        <w:rPr>
          <w:lang w:eastAsia="ja-JP"/>
        </w:rPr>
      </w:pPr>
      <w:r w:rsidRPr="007F2770">
        <w:t xml:space="preserve">The AMF shall include the </w:t>
      </w:r>
      <w:r w:rsidRPr="007F2770">
        <w:rPr>
          <w:lang w:eastAsia="ja-JP"/>
        </w:rPr>
        <w:t xml:space="preserve">5GS registration result IE in the REGISTRATION ACCEPT message. </w:t>
      </w:r>
      <w:r w:rsidRPr="007F2770">
        <w:rPr>
          <w:noProof/>
        </w:rPr>
        <w:t xml:space="preserve">If the </w:t>
      </w:r>
      <w:r w:rsidRPr="007F2770">
        <w:t>5GS registration result</w:t>
      </w:r>
      <w:r w:rsidRPr="007F2770">
        <w:rPr>
          <w:lang w:eastAsia="ja-JP"/>
        </w:rPr>
        <w:t xml:space="preserve"> value in the 5GS registration result IE indicates:</w:t>
      </w:r>
    </w:p>
    <w:p w14:paraId="56B59B7F" w14:textId="77777777" w:rsidR="001E5ABC" w:rsidRPr="007F2770" w:rsidRDefault="001E5ABC" w:rsidP="001E5ABC">
      <w:pPr>
        <w:pStyle w:val="B1"/>
      </w:pPr>
      <w:r w:rsidRPr="007F2770">
        <w:t>a)</w:t>
      </w:r>
      <w:r w:rsidRPr="007F2770">
        <w:tab/>
        <w:t>"3GPP access", the UE:</w:t>
      </w:r>
    </w:p>
    <w:p w14:paraId="101B3ADF" w14:textId="77777777" w:rsidR="001E5ABC" w:rsidRPr="007F2770" w:rsidRDefault="001E5ABC" w:rsidP="001E5ABC">
      <w:pPr>
        <w:pStyle w:val="B2"/>
      </w:pPr>
      <w:r w:rsidRPr="007F2770">
        <w:t>-</w:t>
      </w:r>
      <w:r w:rsidRPr="007F2770">
        <w:tab/>
        <w:t>shall consider itself as being registered to 3GPP access; and</w:t>
      </w:r>
    </w:p>
    <w:p w14:paraId="7FAE276B" w14:textId="77777777" w:rsidR="001E5ABC" w:rsidRPr="007F2770" w:rsidRDefault="001E5ABC" w:rsidP="001E5ABC">
      <w:pPr>
        <w:pStyle w:val="B2"/>
        <w:rPr>
          <w:noProof/>
          <w:lang w:val="en-US"/>
        </w:rPr>
      </w:pPr>
      <w:r w:rsidRPr="007F2770">
        <w:t>-</w:t>
      </w:r>
      <w:r w:rsidRPr="007F2770">
        <w:tab/>
        <w:t xml:space="preserve">if in </w:t>
      </w:r>
      <w:r w:rsidRPr="007F2770">
        <w:rPr>
          <w:noProof/>
          <w:lang w:val="en-US"/>
        </w:rPr>
        <w:t>5GMM-REGISTERED state over non-3GPP access and on the same PLMN or SNPN as 3GPP access, shall enter state 5GMM-DEREGISTERED.</w:t>
      </w:r>
      <w:r w:rsidRPr="007F2770">
        <w:t>ATTEMPTING-REGISTRATION</w:t>
      </w:r>
      <w:r w:rsidRPr="007F2770">
        <w:rPr>
          <w:noProof/>
          <w:lang w:val="en-US"/>
        </w:rPr>
        <w:t xml:space="preserve"> over non-3GPP access and set the 5GS update status to 5U2 NOT UPDATED over non-3GPP access; or</w:t>
      </w:r>
    </w:p>
    <w:p w14:paraId="572B2CBB" w14:textId="77777777" w:rsidR="001E5ABC" w:rsidRPr="007F2770" w:rsidRDefault="001E5ABC" w:rsidP="001E5ABC">
      <w:pPr>
        <w:pStyle w:val="B1"/>
      </w:pPr>
      <w:r w:rsidRPr="007F2770">
        <w:t>b)</w:t>
      </w:r>
      <w:r w:rsidRPr="007F2770">
        <w:tab/>
        <w:t>"Non-3GPP access", the UE:</w:t>
      </w:r>
    </w:p>
    <w:p w14:paraId="2E5FDB53" w14:textId="77777777" w:rsidR="001E5ABC" w:rsidRPr="007F2770" w:rsidRDefault="001E5ABC" w:rsidP="001E5ABC">
      <w:pPr>
        <w:pStyle w:val="B2"/>
      </w:pPr>
      <w:r w:rsidRPr="007F2770">
        <w:t>-</w:t>
      </w:r>
      <w:r w:rsidRPr="007F2770">
        <w:tab/>
        <w:t>shall consider itself as being registered to non-3GPP access; and</w:t>
      </w:r>
    </w:p>
    <w:p w14:paraId="2E6DCD61" w14:textId="77777777" w:rsidR="001E5ABC" w:rsidRPr="007F2770" w:rsidRDefault="001E5ABC" w:rsidP="001E5ABC">
      <w:pPr>
        <w:pStyle w:val="B2"/>
        <w:rPr>
          <w:noProof/>
          <w:lang w:val="en-US"/>
        </w:rPr>
      </w:pPr>
      <w:r w:rsidRPr="007F2770">
        <w:t>-</w:t>
      </w:r>
      <w:r w:rsidRPr="007F2770">
        <w:tab/>
        <w:t xml:space="preserve">if in the </w:t>
      </w:r>
      <w:r w:rsidRPr="007F2770">
        <w:rPr>
          <w:noProof/>
          <w:lang w:val="en-US"/>
        </w:rPr>
        <w:t>5GMM-REGISTERED state over 3GPP access and is on the same PLMN or SNPN as non-3GPP access, shall enter the state 5GMM-DEREGISTERED.</w:t>
      </w:r>
      <w:r w:rsidRPr="007F2770">
        <w:t>ATTEMPTING-REGISTRATION</w:t>
      </w:r>
      <w:r w:rsidRPr="007F2770">
        <w:rPr>
          <w:noProof/>
          <w:lang w:val="en-US"/>
        </w:rPr>
        <w:t xml:space="preserve"> over 3GPP access and set the 5GS update status to 5U2 NOT UPDATED over 3GPP access; or</w:t>
      </w:r>
    </w:p>
    <w:p w14:paraId="456CCDFE" w14:textId="77777777" w:rsidR="001E5ABC" w:rsidRPr="007F2770" w:rsidRDefault="001E5ABC" w:rsidP="001E5ABC">
      <w:pPr>
        <w:pStyle w:val="B1"/>
      </w:pPr>
      <w:r w:rsidRPr="007F2770">
        <w:t>c)</w:t>
      </w:r>
      <w:r w:rsidRPr="007F2770">
        <w:tab/>
        <w:t>"3GPP access and non-3GPP access", the UE shall consider itself as being registered to both 3GPP access and non-3GPP access.</w:t>
      </w:r>
    </w:p>
    <w:p w14:paraId="7A27553F" w14:textId="77777777" w:rsidR="001E5ABC" w:rsidRPr="007F2770" w:rsidRDefault="001E5ABC" w:rsidP="001E5ABC">
      <w:r w:rsidRPr="007F2770">
        <w:t>In roaming scenarios, the AMF shall provide mapped S-NSSAI(s) for the configured NSSAI, the allowed NSSAI, the rejected NSSAI (if Extended rejected NSSAI IE is used), the pending NSSAI or NSSRG information when included in the REGISTRATION ACCEPT message.</w:t>
      </w:r>
    </w:p>
    <w:p w14:paraId="51FE5922" w14:textId="77777777" w:rsidR="001E5ABC" w:rsidRPr="007F2770" w:rsidRDefault="001E5ABC" w:rsidP="001E5ABC">
      <w:r w:rsidRPr="007F2770">
        <w:rPr>
          <w:rFonts w:hint="eastAsia"/>
        </w:rPr>
        <w:t>The AMF shall include the a</w:t>
      </w:r>
      <w:r w:rsidRPr="007F2770">
        <w:t>llowed NSSAI</w:t>
      </w:r>
      <w:r w:rsidRPr="007F2770">
        <w:rPr>
          <w:rFonts w:hint="eastAsia"/>
        </w:rPr>
        <w:t xml:space="preserve"> </w:t>
      </w:r>
      <w:r w:rsidRPr="007F2770">
        <w:t>for the current PLMN or SNPN and shall include the mapped S-NSSAI(s) for the allowed NSSAI contained in the requested NSSAI from the UE if available,</w:t>
      </w:r>
      <w:r w:rsidRPr="007F2770">
        <w:rPr>
          <w:rFonts w:hint="eastAsia"/>
          <w:lang w:eastAsia="zh-CN"/>
        </w:rPr>
        <w:t xml:space="preserve"> </w:t>
      </w:r>
      <w:r w:rsidRPr="007F2770">
        <w:rPr>
          <w:rFonts w:hint="eastAsia"/>
        </w:rPr>
        <w:t xml:space="preserve">in the </w:t>
      </w:r>
      <w:r w:rsidRPr="007F2770">
        <w:t>REGISTRATION ACCEPT</w:t>
      </w:r>
      <w:r w:rsidRPr="007F2770">
        <w:rPr>
          <w:rFonts w:hint="eastAsia"/>
        </w:rPr>
        <w:t xml:space="preserve"> </w:t>
      </w:r>
      <w:r w:rsidRPr="007F2770">
        <w:t xml:space="preserve">message </w:t>
      </w:r>
      <w:r w:rsidRPr="007F2770">
        <w:rPr>
          <w:rFonts w:hint="eastAsia"/>
        </w:rPr>
        <w:t xml:space="preserve">if the UE </w:t>
      </w:r>
      <w:r w:rsidRPr="007F2770">
        <w:t xml:space="preserve">included the requested NSSAI in the REGISTRATION REQUEST message </w:t>
      </w:r>
      <w:r w:rsidRPr="007F2770">
        <w:rPr>
          <w:rFonts w:hint="eastAsia"/>
        </w:rPr>
        <w:t xml:space="preserve">and the AMF </w:t>
      </w:r>
      <w:r w:rsidRPr="007F2770">
        <w:t>allows one or more S-NSSAIs in the requested NSSAI</w:t>
      </w:r>
      <w:r w:rsidRPr="007F2770">
        <w:rPr>
          <w:rFonts w:hint="eastAsia"/>
        </w:rPr>
        <w:t>.</w:t>
      </w:r>
    </w:p>
    <w:p w14:paraId="25AE41F3" w14:textId="77777777" w:rsidR="001E5ABC" w:rsidRPr="007F2770" w:rsidRDefault="001E5ABC" w:rsidP="001E5ABC">
      <w:r w:rsidRPr="007F2770">
        <w:rPr>
          <w:rFonts w:hint="eastAsia"/>
        </w:rPr>
        <w:t xml:space="preserve">The AMF may also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rPr>
          <w:rFonts w:hint="eastAsia"/>
          <w:lang w:eastAsia="zh-CN"/>
        </w:rPr>
        <w:t xml:space="preserve"> if</w:t>
      </w:r>
      <w:r w:rsidRPr="007F2770">
        <w:t xml:space="preserve"> the initial registration </w:t>
      </w:r>
      <w:r w:rsidRPr="007F2770">
        <w:rPr>
          <w:rFonts w:hint="eastAsia"/>
          <w:lang w:eastAsia="zh-CN"/>
        </w:rPr>
        <w:t>re</w:t>
      </w:r>
      <w:r w:rsidRPr="007F2770">
        <w:t xml:space="preserve">quest is not for onboarding services in SNPN. </w:t>
      </w:r>
      <w:r w:rsidRPr="007F2770">
        <w:rPr>
          <w:lang w:val="en-US"/>
        </w:rPr>
        <w:t xml:space="preserve">If the UE has set the </w:t>
      </w:r>
      <w:r w:rsidRPr="007F2770">
        <w:t>ER-NSSAI bit to "Extended rejected NSSAI supported" in the 5GMM capability IE of the REGISTRATION REQUEST message, the r</w:t>
      </w:r>
      <w:r w:rsidRPr="007F2770">
        <w:rPr>
          <w:rFonts w:hint="eastAsia"/>
        </w:rPr>
        <w:t>ejected NSSAI</w:t>
      </w:r>
      <w:r w:rsidRPr="007F2770">
        <w:t xml:space="preserve"> shall be included in the Extended rejected NSSAI IE</w:t>
      </w:r>
      <w:r w:rsidRPr="007F2770">
        <w:rPr>
          <w:rFonts w:hint="eastAsia"/>
        </w:rPr>
        <w:t xml:space="preserve"> in the </w:t>
      </w:r>
      <w:r w:rsidRPr="007F2770">
        <w:t>REGISTRATION ACCEPT</w:t>
      </w:r>
      <w:r w:rsidRPr="007F2770">
        <w:rPr>
          <w:rFonts w:hint="eastAsia"/>
        </w:rPr>
        <w:t xml:space="preserve"> message</w:t>
      </w:r>
      <w:r w:rsidRPr="007F2770">
        <w:t>; otherwise the r</w:t>
      </w:r>
      <w:r w:rsidRPr="007F2770">
        <w:rPr>
          <w:rFonts w:hint="eastAsia"/>
        </w:rPr>
        <w:t>ejected NSSAI</w:t>
      </w:r>
      <w:r w:rsidRPr="007F2770">
        <w:t xml:space="preserve"> shall be included in the Rejected NSSAI IE </w:t>
      </w:r>
      <w:r w:rsidRPr="007F2770">
        <w:rPr>
          <w:rFonts w:hint="eastAsia"/>
        </w:rPr>
        <w:t xml:space="preserve">in the </w:t>
      </w:r>
      <w:r w:rsidRPr="007F2770">
        <w:t>REGISTRATION ACCEPT</w:t>
      </w:r>
      <w:r w:rsidRPr="007F2770">
        <w:rPr>
          <w:rFonts w:hint="eastAsia"/>
        </w:rPr>
        <w:t xml:space="preserve"> message</w:t>
      </w:r>
      <w:r w:rsidRPr="007F2770">
        <w:t xml:space="preserve">. </w:t>
      </w:r>
      <w:r w:rsidRPr="007F2770">
        <w:rPr>
          <w:lang w:val="en-US"/>
        </w:rPr>
        <w:t>I</w:t>
      </w:r>
      <w:r w:rsidRPr="007F2770">
        <w:rPr>
          <w:lang w:val="en-US" w:eastAsia="zh-CN"/>
        </w:rPr>
        <w:t xml:space="preserve">f </w:t>
      </w:r>
      <w:r w:rsidRPr="007F2770">
        <w:t xml:space="preserve">the initial registration </w:t>
      </w:r>
      <w:r w:rsidRPr="007F2770">
        <w:rPr>
          <w:rFonts w:hint="eastAsia"/>
          <w:lang w:eastAsia="zh-CN"/>
        </w:rPr>
        <w:t>re</w:t>
      </w:r>
      <w:r w:rsidRPr="007F2770">
        <w:t>quest is for onboarding services in SNPN, t</w:t>
      </w:r>
      <w:r w:rsidRPr="007F2770">
        <w:rPr>
          <w:rFonts w:hint="eastAsia"/>
        </w:rPr>
        <w:t xml:space="preserve">he AMF </w:t>
      </w:r>
      <w:r w:rsidRPr="007F2770">
        <w:t>shall not</w:t>
      </w:r>
      <w:r w:rsidRPr="007F2770">
        <w:rPr>
          <w:rFonts w:hint="eastAsia"/>
        </w:rPr>
        <w:t xml:space="preserve"> </w:t>
      </w:r>
      <w:r w:rsidRPr="007F2770">
        <w:t>include</w:t>
      </w:r>
      <w:r w:rsidRPr="007F2770">
        <w:rPr>
          <w:rFonts w:hint="eastAsia"/>
        </w:rPr>
        <w:t xml:space="preserve"> </w:t>
      </w:r>
      <w:r w:rsidRPr="007F2770">
        <w:t>r</w:t>
      </w:r>
      <w:r w:rsidRPr="007F2770">
        <w:rPr>
          <w:rFonts w:hint="eastAsia"/>
        </w:rPr>
        <w:t xml:space="preserve">ejected NSSAI in the </w:t>
      </w:r>
      <w:r w:rsidRPr="007F2770">
        <w:t>REGISTRATION ACCEPT</w:t>
      </w:r>
      <w:r w:rsidRPr="007F2770">
        <w:rPr>
          <w:rFonts w:hint="eastAsia"/>
        </w:rPr>
        <w:t xml:space="preserve"> message</w:t>
      </w:r>
      <w:r w:rsidRPr="007F2770">
        <w:t>.</w:t>
      </w:r>
    </w:p>
    <w:p w14:paraId="2924BD87" w14:textId="77777777" w:rsidR="001E5ABC" w:rsidRPr="007F2770" w:rsidRDefault="001E5ABC" w:rsidP="001E5ABC">
      <w:r w:rsidRPr="007F2770">
        <w:rPr>
          <w:lang w:val="en-US"/>
        </w:rPr>
        <w:t xml:space="preserve">If the UE has set the </w:t>
      </w:r>
      <w:r w:rsidRPr="007F2770">
        <w:t>ER-NSSAI bit to "Extended rejected NSSAI supported" in the 5GMM capability IE of the REGISTRATION REQUEST message, the</w:t>
      </w:r>
      <w:r w:rsidRPr="007F2770">
        <w:rPr>
          <w:rFonts w:hint="eastAsia"/>
        </w:rPr>
        <w:t xml:space="preserve"> </w:t>
      </w:r>
      <w:r w:rsidRPr="007F2770">
        <w:t>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otherwise</w:t>
      </w:r>
      <w:r w:rsidRPr="007F2770" w:rsidDel="00253AF3">
        <w:rPr>
          <w:rFonts w:hint="eastAsia"/>
        </w:rPr>
        <w:t xml:space="preserve"> </w:t>
      </w:r>
      <w:r w:rsidRPr="007F2770">
        <w:t>the r</w:t>
      </w:r>
      <w:r w:rsidRPr="007F2770">
        <w:rPr>
          <w:rFonts w:hint="eastAsia"/>
        </w:rPr>
        <w:t>ejected NSSAI</w:t>
      </w:r>
      <w:r w:rsidRPr="007F2770">
        <w:t xml:space="preserve"> </w:t>
      </w:r>
      <w:r w:rsidRPr="007F2770">
        <w:rPr>
          <w:rFonts w:hint="eastAsia"/>
        </w:rPr>
        <w:t xml:space="preserve">contains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rejection cause(s) with the following restrictions:</w:t>
      </w:r>
    </w:p>
    <w:p w14:paraId="0187AB01" w14:textId="77777777" w:rsidR="001E5ABC" w:rsidRPr="007F2770" w:rsidRDefault="001E5ABC" w:rsidP="001E5ABC">
      <w:pPr>
        <w:pStyle w:val="B1"/>
      </w:pPr>
      <w:r w:rsidRPr="007F2770">
        <w:t>a)</w:t>
      </w:r>
      <w:r w:rsidRPr="007F2770">
        <w:tab/>
        <w:t>rejected NSSAI for the current PLMN or SNPN shall not include an S-NSSAI for the current PLMN or SNPN which is associated to multiple mapped S-NSSAIs and some of these but not all mapped S-NSSAIs are not allowed; and</w:t>
      </w:r>
    </w:p>
    <w:p w14:paraId="4CB7F95D" w14:textId="77777777" w:rsidR="001E5ABC" w:rsidRPr="007F2770" w:rsidRDefault="001E5ABC" w:rsidP="001E5ABC">
      <w:pPr>
        <w:pStyle w:val="B1"/>
      </w:pPr>
      <w:r w:rsidRPr="007F2770">
        <w:t>b)</w:t>
      </w:r>
      <w:r w:rsidRPr="007F2770">
        <w:tab/>
        <w:t>rejected NSSAI for the current registration area shall not include an S-NSSAI for the current PLMN or SNPN which is associated to multiple mapped S-NSSAIs and some of these but not all mapped S-NSSAIs are not allowed.</w:t>
      </w:r>
    </w:p>
    <w:p w14:paraId="48E640DF" w14:textId="77777777" w:rsidR="001E5ABC" w:rsidRPr="007F2770" w:rsidRDefault="001E5ABC" w:rsidP="001E5ABC">
      <w:pPr>
        <w:pStyle w:val="NO"/>
      </w:pPr>
      <w:r w:rsidRPr="007F2770">
        <w:t>NOTE 12:</w:t>
      </w:r>
      <w:r w:rsidRPr="007F2770">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44539962" w14:textId="77777777" w:rsidR="001E5ABC" w:rsidRPr="007F2770" w:rsidRDefault="001E5ABC" w:rsidP="001E5ABC">
      <w:r w:rsidRPr="007F2770">
        <w:t>If the UE indicated the support for network slice-specific authentication and authorization, an</w:t>
      </w:r>
      <w:r w:rsidRPr="007F2770">
        <w:rPr>
          <w:rFonts w:hint="eastAsia"/>
          <w:lang w:eastAsia="zh-CN"/>
        </w:rPr>
        <w:t>d</w:t>
      </w:r>
      <w:r w:rsidRPr="007F2770">
        <w:rPr>
          <w:lang w:eastAsia="zh-CN"/>
        </w:rPr>
        <w:t xml:space="preserve"> </w:t>
      </w:r>
      <w:r w:rsidRPr="007F2770">
        <w:t>if the Requested NSSAI IE includes one or more S-NSSAIs subject to network slice-specific authentication and authorization, the AMF shall in the REGISTRATION ACCEPT message include:</w:t>
      </w:r>
    </w:p>
    <w:p w14:paraId="56300D6E" w14:textId="77777777" w:rsidR="001E5ABC" w:rsidRPr="007F2770" w:rsidRDefault="001E5ABC" w:rsidP="001E5ABC">
      <w:pPr>
        <w:pStyle w:val="B1"/>
      </w:pPr>
      <w:r w:rsidRPr="007F2770">
        <w:t>a)</w:t>
      </w:r>
      <w:r w:rsidRPr="007F2770">
        <w:tab/>
        <w:t>the allowed NSSAI containing the S-NSSAI(s) or the mapped S-NSSAI(s), if any:</w:t>
      </w:r>
    </w:p>
    <w:p w14:paraId="0C802415" w14:textId="77777777" w:rsidR="001E5ABC" w:rsidRPr="007F2770" w:rsidRDefault="001E5ABC" w:rsidP="001E5ABC">
      <w:pPr>
        <w:pStyle w:val="B2"/>
      </w:pPr>
      <w:r w:rsidRPr="007F2770">
        <w:lastRenderedPageBreak/>
        <w:t>1)</w:t>
      </w:r>
      <w:r w:rsidRPr="007F2770">
        <w:tab/>
        <w:t>which are not subject to network slice-specific authentication and authorization and are allowed by the AMF; or</w:t>
      </w:r>
    </w:p>
    <w:p w14:paraId="2AF4FB6B" w14:textId="77777777" w:rsidR="001E5ABC" w:rsidRPr="007F2770" w:rsidRDefault="001E5ABC" w:rsidP="001E5ABC">
      <w:pPr>
        <w:pStyle w:val="B2"/>
      </w:pPr>
      <w:r w:rsidRPr="007F2770">
        <w:t>2)</w:t>
      </w:r>
      <w:r w:rsidRPr="007F2770">
        <w:tab/>
        <w:t>for which the network slice-specific authentication and authorization has been successfully performed;</w:t>
      </w:r>
    </w:p>
    <w:p w14:paraId="135DFDC8" w14:textId="77777777" w:rsidR="001E5ABC" w:rsidRPr="007F2770" w:rsidRDefault="001E5ABC" w:rsidP="001E5ABC">
      <w:pPr>
        <w:pStyle w:val="B1"/>
        <w:rPr>
          <w:lang w:eastAsia="zh-CN"/>
        </w:rPr>
      </w:pPr>
      <w:r w:rsidRPr="007F2770">
        <w:rPr>
          <w:lang w:eastAsia="zh-CN"/>
        </w:rPr>
        <w:t>b</w:t>
      </w:r>
      <w:r w:rsidRPr="007F2770">
        <w:rPr>
          <w:rFonts w:hint="eastAsia"/>
          <w:lang w:eastAsia="zh-CN"/>
        </w:rPr>
        <w:t>)</w:t>
      </w:r>
      <w:r w:rsidRPr="007F2770">
        <w:rPr>
          <w:rFonts w:hint="eastAsia"/>
          <w:lang w:eastAsia="zh-CN"/>
        </w:rPr>
        <w:tab/>
        <w:t xml:space="preserve">optionally, the </w:t>
      </w:r>
      <w:r w:rsidRPr="007F2770">
        <w:t>rejected NSSAI</w:t>
      </w:r>
      <w:r w:rsidRPr="007F2770">
        <w:rPr>
          <w:rFonts w:hint="eastAsia"/>
          <w:lang w:eastAsia="zh-CN"/>
        </w:rPr>
        <w:t>;</w:t>
      </w:r>
    </w:p>
    <w:p w14:paraId="17DDA731" w14:textId="77777777" w:rsidR="001E5ABC" w:rsidRPr="007F2770" w:rsidRDefault="001E5ABC" w:rsidP="001E5ABC">
      <w:pPr>
        <w:pStyle w:val="B1"/>
      </w:pPr>
      <w:r w:rsidRPr="007F2770">
        <w:t>c)</w:t>
      </w:r>
      <w:r w:rsidRPr="007F2770">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D63CBDB" w14:textId="77777777" w:rsidR="001E5ABC" w:rsidRPr="007F2770" w:rsidRDefault="001E5ABC" w:rsidP="001E5ABC">
      <w:pPr>
        <w:pStyle w:val="B1"/>
      </w:pPr>
      <w:r w:rsidRPr="007F2770">
        <w:t>d)</w:t>
      </w:r>
      <w:r w:rsidRPr="007F2770">
        <w:tab/>
        <w:t xml:space="preserve">the </w:t>
      </w:r>
      <w:r w:rsidRPr="007F2770">
        <w:rPr>
          <w:rFonts w:eastAsia="Malgun Gothic"/>
        </w:rPr>
        <w:t>"</w:t>
      </w:r>
      <w:r w:rsidRPr="007F2770">
        <w:t>NSSAA to be performed</w:t>
      </w:r>
      <w:r w:rsidRPr="007F2770">
        <w:rPr>
          <w:rFonts w:eastAsia="Malgun Gothic"/>
        </w:rPr>
        <w:t>"</w:t>
      </w:r>
      <w:r w:rsidRPr="007F2770">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68906E38" w14:textId="77777777" w:rsidR="001E5ABC" w:rsidRPr="007F2770" w:rsidRDefault="001E5ABC" w:rsidP="001E5ABC">
      <w:pPr>
        <w:rPr>
          <w:rFonts w:eastAsia="Malgun Gothic"/>
        </w:rPr>
      </w:pPr>
      <w:r w:rsidRPr="007F2770">
        <w:t xml:space="preserve">If the initial registration </w:t>
      </w:r>
      <w:r w:rsidRPr="007F2770">
        <w:rPr>
          <w:rFonts w:hint="eastAsia"/>
          <w:lang w:eastAsia="zh-CN"/>
        </w:rPr>
        <w:t>re</w:t>
      </w:r>
      <w:r w:rsidRPr="007F2770">
        <w:t>quest is not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07E13622" w14:textId="77777777" w:rsidR="001E5ABC" w:rsidRPr="007F2770" w:rsidRDefault="001E5ABC" w:rsidP="001E5ABC">
      <w:pPr>
        <w:pStyle w:val="B1"/>
      </w:pPr>
      <w:r w:rsidRPr="007F2770">
        <w:t>a)</w:t>
      </w:r>
      <w:r w:rsidRPr="007F2770">
        <w:tab/>
        <w:t>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w:t>
      </w:r>
      <w:r w:rsidRPr="007F2770">
        <w:rPr>
          <w:lang w:eastAsia="zh-CN"/>
        </w:rPr>
        <w:t xml:space="preserve"> allowed;</w:t>
      </w:r>
    </w:p>
    <w:p w14:paraId="65E67D62" w14:textId="77777777" w:rsidR="001E5ABC" w:rsidRPr="007F2770" w:rsidRDefault="001E5ABC" w:rsidP="001E5ABC">
      <w:pPr>
        <w:pStyle w:val="B1"/>
        <w:rPr>
          <w:rFonts w:eastAsia="Malgun Gothic"/>
        </w:rPr>
      </w:pPr>
      <w:r w:rsidRPr="007F2770">
        <w:rPr>
          <w:rFonts w:eastAsia="Malgun Gothic"/>
        </w:rPr>
        <w:t>b)</w:t>
      </w:r>
      <w:r w:rsidRPr="007F2770">
        <w:rPr>
          <w:rFonts w:eastAsia="Malgun Gothic"/>
        </w:rPr>
        <w:tab/>
        <w:t xml:space="preserve">all </w:t>
      </w:r>
      <w:r w:rsidRPr="007F2770">
        <w:t xml:space="preserve">default </w:t>
      </w:r>
      <w:r w:rsidRPr="007F2770">
        <w:rPr>
          <w:rFonts w:hint="eastAsia"/>
          <w:lang w:eastAsia="zh-CN"/>
        </w:rPr>
        <w:t>S-NSSAIs</w:t>
      </w:r>
      <w:r w:rsidRPr="007F2770">
        <w:rPr>
          <w:rFonts w:eastAsia="Malgun Gothic"/>
        </w:rPr>
        <w:t xml:space="preserve"> are </w:t>
      </w:r>
      <w:r w:rsidRPr="007F2770">
        <w:t>subject to network slice-specific authentication and authorization</w:t>
      </w:r>
      <w:r w:rsidRPr="007F2770">
        <w:rPr>
          <w:rFonts w:eastAsia="Malgun Gothic"/>
        </w:rPr>
        <w:t>; and</w:t>
      </w:r>
    </w:p>
    <w:p w14:paraId="5664F9EF" w14:textId="77777777" w:rsidR="001E5ABC" w:rsidRPr="007F2770" w:rsidRDefault="001E5ABC" w:rsidP="001E5ABC">
      <w:pPr>
        <w:pStyle w:val="B1"/>
      </w:pPr>
      <w:r w:rsidRPr="007F2770">
        <w:t>c)</w:t>
      </w:r>
      <w:r w:rsidRPr="007F2770">
        <w:tab/>
        <w:t>the network slice-specific authentication and authorization procedure has not been successfully performed for any of the default S-NSSAIs,</w:t>
      </w:r>
    </w:p>
    <w:p w14:paraId="7AD51DC9" w14:textId="77777777" w:rsidR="001E5ABC" w:rsidRPr="007F2770" w:rsidRDefault="001E5ABC" w:rsidP="001E5ABC">
      <w:pPr>
        <w:rPr>
          <w:rFonts w:eastAsia="Malgun Gothic"/>
        </w:rPr>
      </w:pPr>
      <w:r w:rsidRPr="007F2770">
        <w:rPr>
          <w:rFonts w:eastAsia="Malgun Gothic"/>
        </w:rPr>
        <w:t>the AMF shall in the REGISTRATION ACCEPT message include:</w:t>
      </w:r>
    </w:p>
    <w:p w14:paraId="5CE4B1A9" w14:textId="77777777" w:rsidR="001E5ABC" w:rsidRPr="007F2770" w:rsidRDefault="001E5ABC" w:rsidP="001E5ABC">
      <w:pPr>
        <w:pStyle w:val="B1"/>
        <w:rPr>
          <w:rFonts w:eastAsia="Malgun Gothic"/>
        </w:rPr>
      </w:pPr>
      <w:r w:rsidRPr="007F2770">
        <w:rPr>
          <w:rFonts w:eastAsia="Malgun Gothic"/>
        </w:rPr>
        <w:t>a)</w:t>
      </w:r>
      <w:r w:rsidRPr="007F2770">
        <w:rPr>
          <w:rFonts w:eastAsia="Malgun Gothic"/>
        </w:rPr>
        <w:tab/>
        <w:t>the "</w:t>
      </w:r>
      <w:r w:rsidRPr="007F2770">
        <w:t>NSSAA to be performed</w:t>
      </w:r>
      <w:r w:rsidRPr="007F2770">
        <w:rPr>
          <w:rFonts w:eastAsia="Malgun Gothic"/>
        </w:rPr>
        <w:t>"</w:t>
      </w:r>
      <w:r w:rsidRPr="007F2770">
        <w:t xml:space="preserve"> indicator in the 5GS registration result IE to indicate that the network slice-specific authentication and authorization procedure will be performed by the network</w:t>
      </w:r>
      <w:r w:rsidRPr="007F2770">
        <w:rPr>
          <w:rFonts w:eastAsia="Malgun Gothic"/>
        </w:rPr>
        <w:t>;</w:t>
      </w:r>
    </w:p>
    <w:p w14:paraId="4C809429" w14:textId="77777777" w:rsidR="001E5ABC" w:rsidRPr="007F2770" w:rsidRDefault="001E5ABC" w:rsidP="001E5ABC">
      <w:pPr>
        <w:pStyle w:val="B1"/>
        <w:rPr>
          <w:rFonts w:eastAsia="Malgun Gothic"/>
        </w:rPr>
      </w:pPr>
      <w:r w:rsidRPr="007F2770">
        <w:rPr>
          <w:rFonts w:eastAsia="Malgun Gothic"/>
        </w:rPr>
        <w:t>b)</w:t>
      </w:r>
      <w:r w:rsidRPr="007F2770">
        <w:rPr>
          <w:rFonts w:eastAsia="Malgun Gothic"/>
        </w:rPr>
        <w:tab/>
      </w:r>
      <w:r w:rsidRPr="007F2770">
        <w:t>pending NSSAI containing one or more default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BC0B4B8" w14:textId="77777777" w:rsidR="001E5ABC" w:rsidRPr="007F2770" w:rsidRDefault="001E5ABC" w:rsidP="001E5ABC">
      <w:pPr>
        <w:pStyle w:val="B1"/>
        <w:rPr>
          <w:lang w:eastAsia="zh-CN"/>
        </w:rPr>
      </w:pPr>
      <w:r w:rsidRPr="007F2770">
        <w:rPr>
          <w:lang w:eastAsia="zh-CN"/>
        </w:rPr>
        <w:t>c</w:t>
      </w:r>
      <w:r w:rsidRPr="007F2770">
        <w:rPr>
          <w:rFonts w:hint="eastAsia"/>
          <w:lang w:eastAsia="zh-CN"/>
        </w:rPr>
        <w:t>)</w:t>
      </w:r>
      <w:r w:rsidRPr="007F2770">
        <w:rPr>
          <w:rFonts w:hint="eastAsia"/>
          <w:lang w:eastAsia="zh-CN"/>
        </w:rPr>
        <w:tab/>
        <w:t xml:space="preserve">optionally, the </w:t>
      </w:r>
      <w:r w:rsidRPr="007F2770">
        <w:t>rejected NSSAI</w:t>
      </w:r>
      <w:r w:rsidRPr="007F2770">
        <w:rPr>
          <w:lang w:eastAsia="zh-CN"/>
        </w:rPr>
        <w:t>.</w:t>
      </w:r>
    </w:p>
    <w:p w14:paraId="2AE1F027" w14:textId="77777777" w:rsidR="001E5ABC" w:rsidRPr="007F2770" w:rsidRDefault="001E5ABC" w:rsidP="001E5ABC">
      <w:pPr>
        <w:rPr>
          <w:rFonts w:eastAsia="Malgun Gothic"/>
        </w:rPr>
      </w:pPr>
      <w:r w:rsidRPr="007F2770">
        <w:t xml:space="preserve">If the initial registration </w:t>
      </w:r>
      <w:r w:rsidRPr="007F2770">
        <w:rPr>
          <w:rFonts w:hint="eastAsia"/>
          <w:lang w:eastAsia="zh-CN"/>
        </w:rPr>
        <w:t>re</w:t>
      </w:r>
      <w:r w:rsidRPr="007F2770">
        <w:t>quest is not for onboarding services in SNPN, the UE indicated the support for network slice-specific authentication and authorization, an</w:t>
      </w:r>
      <w:r w:rsidRPr="007F2770">
        <w:rPr>
          <w:rFonts w:hint="eastAsia"/>
          <w:lang w:eastAsia="zh-CN"/>
        </w:rPr>
        <w:t>d</w:t>
      </w:r>
      <w:r w:rsidRPr="007F2770">
        <w:rPr>
          <w:rFonts w:eastAsia="Malgun Gothic"/>
        </w:rPr>
        <w:t>:</w:t>
      </w:r>
    </w:p>
    <w:p w14:paraId="38C6E501" w14:textId="77777777" w:rsidR="001E5ABC" w:rsidRPr="007F2770" w:rsidRDefault="001E5ABC" w:rsidP="001E5ABC">
      <w:pPr>
        <w:pStyle w:val="B1"/>
      </w:pPr>
      <w:r w:rsidRPr="007F2770">
        <w:t>a)</w:t>
      </w:r>
      <w:r w:rsidRPr="007F2770">
        <w:tab/>
        <w:t>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 and</w:t>
      </w:r>
    </w:p>
    <w:p w14:paraId="414C333A" w14:textId="77777777" w:rsidR="001E5ABC" w:rsidRPr="007F2770" w:rsidRDefault="001E5ABC" w:rsidP="001E5ABC">
      <w:pPr>
        <w:pStyle w:val="B1"/>
        <w:rPr>
          <w:rFonts w:eastAsia="Malgun Gothic"/>
        </w:rPr>
      </w:pPr>
      <w:r w:rsidRPr="007F2770">
        <w:rPr>
          <w:rFonts w:eastAsia="Malgun Gothic"/>
        </w:rPr>
        <w:t>b)</w:t>
      </w:r>
      <w:r w:rsidRPr="007F2770">
        <w:rPr>
          <w:rFonts w:eastAsia="Malgun Gothic"/>
        </w:rPr>
        <w:tab/>
        <w:t xml:space="preserve">one or more </w:t>
      </w:r>
      <w:r w:rsidRPr="007F2770">
        <w:t xml:space="preserve">default </w:t>
      </w:r>
      <w:r w:rsidRPr="007F2770">
        <w:rPr>
          <w:rFonts w:hint="eastAsia"/>
          <w:lang w:eastAsia="zh-CN"/>
        </w:rPr>
        <w:t>S-NSSAIs</w:t>
      </w:r>
      <w:r w:rsidRPr="007F2770">
        <w:rPr>
          <w:rFonts w:eastAsia="Malgun Gothic"/>
        </w:rPr>
        <w:t xml:space="preserve"> are not </w:t>
      </w:r>
      <w:r w:rsidRPr="007F2770">
        <w:t>subject to network slice-specific authentication and authorization or the network slice-specific authentication and authorization procedure has been successfully performed for one or more default S-NSSAIs</w:t>
      </w:r>
      <w:r w:rsidRPr="007F2770">
        <w:rPr>
          <w:rFonts w:eastAsia="Malgun Gothic"/>
        </w:rPr>
        <w:t>;</w:t>
      </w:r>
    </w:p>
    <w:p w14:paraId="23560613" w14:textId="77777777" w:rsidR="001E5ABC" w:rsidRPr="007F2770" w:rsidRDefault="001E5ABC" w:rsidP="001E5ABC">
      <w:pPr>
        <w:rPr>
          <w:rFonts w:eastAsia="Malgun Gothic"/>
        </w:rPr>
      </w:pPr>
      <w:r w:rsidRPr="007F2770">
        <w:rPr>
          <w:rFonts w:eastAsia="Malgun Gothic"/>
        </w:rPr>
        <w:t>the AMF shall in the REGISTRATION ACCEPT message include:</w:t>
      </w:r>
    </w:p>
    <w:p w14:paraId="3633BDC0" w14:textId="77777777" w:rsidR="001E5ABC" w:rsidRPr="007F2770" w:rsidRDefault="001E5ABC" w:rsidP="001E5ABC">
      <w:pPr>
        <w:pStyle w:val="B1"/>
        <w:rPr>
          <w:rFonts w:eastAsia="Malgun Gothic"/>
        </w:rPr>
      </w:pPr>
      <w:r w:rsidRPr="007F2770">
        <w:rPr>
          <w:rFonts w:eastAsia="Malgun Gothic"/>
        </w:rPr>
        <w:t>a)</w:t>
      </w:r>
      <w:r w:rsidRPr="007F2770">
        <w:rPr>
          <w:rFonts w:eastAsia="Malgun Gothic"/>
        </w:rPr>
        <w:tab/>
      </w:r>
      <w:r w:rsidRPr="007F2770">
        <w:t>pending NSSAI containing one or more default S-NSSAIs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7A034716" w14:textId="77777777" w:rsidR="001E5ABC" w:rsidRPr="007F2770" w:rsidRDefault="001E5ABC" w:rsidP="001E5ABC">
      <w:pPr>
        <w:pStyle w:val="B1"/>
      </w:pPr>
      <w:r w:rsidRPr="007F2770">
        <w:t>b)</w:t>
      </w:r>
      <w:r w:rsidRPr="007F2770">
        <w:tab/>
        <w:t>allowed NSSAI containing S-NSSAI(s)</w:t>
      </w:r>
      <w:r w:rsidRPr="007F2770">
        <w:rPr>
          <w:rFonts w:hint="eastAsia"/>
        </w:rPr>
        <w:t xml:space="preserve"> </w:t>
      </w:r>
      <w:r w:rsidRPr="007F2770">
        <w:t>for the current PLMN each of which corresponds to a default S-NSSAI which are not subject to network slice-specific authentication and authorization or for which the network slice-specific authentication and authorization has been successfully performed;</w:t>
      </w:r>
    </w:p>
    <w:p w14:paraId="6ACB1D1D" w14:textId="77777777" w:rsidR="001E5ABC" w:rsidRPr="007F2770" w:rsidRDefault="001E5ABC" w:rsidP="001E5ABC">
      <w:pPr>
        <w:pStyle w:val="B1"/>
        <w:rPr>
          <w:rFonts w:eastAsia="Malgun Gothic"/>
        </w:rPr>
      </w:pPr>
      <w:r w:rsidRPr="007F2770">
        <w:rPr>
          <w:rFonts w:eastAsia="Malgun Gothic"/>
        </w:rPr>
        <w:t>c)</w:t>
      </w:r>
      <w:r w:rsidRPr="007F2770">
        <w:rPr>
          <w:rFonts w:eastAsia="Malgun Gothic"/>
        </w:rPr>
        <w:tab/>
        <w:t xml:space="preserve">allowed NSSAI containing one or more </w:t>
      </w:r>
      <w:r w:rsidRPr="007F2770">
        <w:t xml:space="preserve">default </w:t>
      </w:r>
      <w:r w:rsidRPr="007F2770">
        <w:rPr>
          <w:rFonts w:eastAsia="Malgun Gothic"/>
        </w:rPr>
        <w:t>S-NSSAIs, as the mapped S-NSSAI(s) for the allowed NSSAI</w:t>
      </w:r>
      <w:r w:rsidRPr="007F2770">
        <w:t xml:space="preserve"> in roaming scenarios</w:t>
      </w:r>
      <w:r w:rsidRPr="007F2770">
        <w:rPr>
          <w:rFonts w:eastAsia="Malgun Gothic"/>
        </w:rPr>
        <w:t xml:space="preserve">, which are not subject to network slice-specific authentication and authorization or for which </w:t>
      </w:r>
      <w:r w:rsidRPr="007F2770">
        <w:t>the network slice-specific authentication and authorization has been successfully performed</w:t>
      </w:r>
      <w:r w:rsidRPr="007F2770">
        <w:rPr>
          <w:rFonts w:eastAsia="Malgun Gothic"/>
        </w:rPr>
        <w:t>; and</w:t>
      </w:r>
    </w:p>
    <w:p w14:paraId="0D28C0C6" w14:textId="77777777" w:rsidR="001E5ABC" w:rsidRPr="007F2770" w:rsidRDefault="001E5ABC" w:rsidP="001E5ABC">
      <w:pPr>
        <w:pStyle w:val="B1"/>
        <w:rPr>
          <w:lang w:eastAsia="zh-CN"/>
        </w:rPr>
      </w:pPr>
      <w:r w:rsidRPr="007F2770">
        <w:rPr>
          <w:lang w:eastAsia="zh-CN"/>
        </w:rPr>
        <w:t>d</w:t>
      </w:r>
      <w:r w:rsidRPr="007F2770">
        <w:rPr>
          <w:rFonts w:hint="eastAsia"/>
          <w:lang w:eastAsia="zh-CN"/>
        </w:rPr>
        <w:t>)</w:t>
      </w:r>
      <w:r w:rsidRPr="007F2770">
        <w:rPr>
          <w:rFonts w:hint="eastAsia"/>
          <w:lang w:eastAsia="zh-CN"/>
        </w:rPr>
        <w:tab/>
        <w:t xml:space="preserve">optionally, the </w:t>
      </w:r>
      <w:r w:rsidRPr="007F2770">
        <w:t>rejected NSSAI</w:t>
      </w:r>
      <w:r w:rsidRPr="007F2770">
        <w:rPr>
          <w:lang w:eastAsia="zh-CN"/>
        </w:rPr>
        <w:t>.</w:t>
      </w:r>
    </w:p>
    <w:p w14:paraId="6F781A4F" w14:textId="77777777" w:rsidR="001E5ABC" w:rsidRPr="007F2770" w:rsidRDefault="001E5ABC" w:rsidP="001E5ABC">
      <w:r w:rsidRPr="007F2770">
        <w:lastRenderedPageBreak/>
        <w:t>If the UE did not include the requested NSSAI in the REGISTRATION REQUEST message or</w:t>
      </w:r>
      <w:r w:rsidRPr="007F2770">
        <w:rPr>
          <w:rFonts w:hint="eastAsia"/>
          <w:lang w:eastAsia="zh-CN"/>
        </w:rPr>
        <w:t xml:space="preserve"> 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r w:rsidRPr="007F2770">
        <w:t xml:space="preserve"> the allowed NSSAI shall not contain default S-NSSAI(s) that are</w:t>
      </w:r>
      <w:r w:rsidRPr="007F2770">
        <w:rPr>
          <w:rFonts w:eastAsia="Malgun Gothic"/>
        </w:rPr>
        <w:t xml:space="preserve"> subject to NSAC</w:t>
      </w:r>
      <w:r w:rsidRPr="007F2770">
        <w:t>.</w:t>
      </w:r>
      <w:r w:rsidRPr="007F2770">
        <w:rPr>
          <w:rFonts w:hint="eastAsia"/>
          <w:lang w:eastAsia="zh-CN"/>
        </w:rPr>
        <w:t xml:space="preserve"> </w:t>
      </w:r>
      <w:r w:rsidRPr="007F2770">
        <w:t>If the subscription information includes the NSSRG information, the S-NSSAIs of the allowed NSSAI shall be associated with at least one common NSSRG value.</w:t>
      </w:r>
    </w:p>
    <w:p w14:paraId="6D96333F" w14:textId="77777777" w:rsidR="001E5ABC" w:rsidRPr="007F2770" w:rsidRDefault="001E5ABC" w:rsidP="001E5ABC">
      <w:r w:rsidRPr="007F2770">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638DD1E" w14:textId="77777777" w:rsidR="001E5ABC" w:rsidRPr="007F2770" w:rsidRDefault="001E5ABC" w:rsidP="001E5ABC">
      <w:pPr>
        <w:rPr>
          <w:lang w:val="en-US"/>
        </w:rPr>
      </w:pPr>
      <w:r w:rsidRPr="007F2770">
        <w:rPr>
          <w:lang w:val="en-US"/>
        </w:rPr>
        <w:t xml:space="preserve">If </w:t>
      </w:r>
      <w:r w:rsidRPr="007F2770">
        <w:t>the UE supports extended rejected NSSAI and</w:t>
      </w:r>
      <w:r w:rsidRPr="007F2770">
        <w:rPr>
          <w:bCs/>
        </w:rPr>
        <w:t xml:space="preserve"> </w:t>
      </w:r>
      <w:r w:rsidRPr="007F2770">
        <w:t>the AMF determines that maximum number of UEs reached for one or more S-NSSAI(s) in the requested NSSAI as specified in subclause 4.6.2.5</w:t>
      </w:r>
      <w:r w:rsidRPr="007F2770">
        <w:rPr>
          <w:bCs/>
        </w:rPr>
        <w:t xml:space="preserve">, the AMF shall include the rejected NSSAI </w:t>
      </w:r>
      <w:r w:rsidRPr="007F2770">
        <w:t>containing one or more S-NSSAIs with the rejection cause "S-NSSAI not available due to maximum number of UEs reached"</w:t>
      </w:r>
      <w:r w:rsidRPr="007F2770">
        <w:rPr>
          <w:bCs/>
        </w:rPr>
        <w:t xml:space="preserve"> </w:t>
      </w:r>
      <w:r w:rsidRPr="007F2770">
        <w:t xml:space="preserve">in the Extended rejected NSSAI IE </w:t>
      </w:r>
      <w:r w:rsidRPr="007F2770">
        <w:rPr>
          <w:bCs/>
        </w:rPr>
        <w:t>in the</w:t>
      </w:r>
      <w:r w:rsidRPr="007F2770">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7F2770">
        <w:rPr>
          <w:lang w:val="en-US"/>
        </w:rPr>
        <w:t xml:space="preserve"> message.</w:t>
      </w:r>
      <w:r w:rsidRPr="007F2770">
        <w:rPr>
          <w:noProof/>
          <w:lang w:eastAsia="zh-CN"/>
        </w:rPr>
        <w:t xml:space="preserve"> To avoid that large numbers of UEs simultaneously initiate deferred requests, the </w:t>
      </w:r>
      <w:r w:rsidRPr="007F2770">
        <w:rPr>
          <w:rFonts w:hint="eastAsia"/>
          <w:lang w:eastAsia="zh-CN"/>
        </w:rPr>
        <w:t>network</w:t>
      </w:r>
      <w:r w:rsidRPr="007F2770">
        <w:t xml:space="preserve"> </w:t>
      </w:r>
      <w:r w:rsidRPr="007F2770">
        <w:rPr>
          <w:rFonts w:hint="eastAsia"/>
          <w:noProof/>
          <w:lang w:eastAsia="zh-CN"/>
        </w:rPr>
        <w:t>should</w:t>
      </w:r>
      <w:r w:rsidRPr="007F2770">
        <w:rPr>
          <w:noProof/>
          <w:lang w:eastAsia="zh-CN"/>
        </w:rPr>
        <w:t xml:space="preserve"> select the </w:t>
      </w:r>
      <w:r w:rsidRPr="007F2770">
        <w:rPr>
          <w:rFonts w:hint="eastAsia"/>
          <w:noProof/>
          <w:lang w:eastAsia="zh-CN"/>
        </w:rPr>
        <w:t xml:space="preserve">value </w:t>
      </w:r>
      <w:r w:rsidRPr="007F2770">
        <w:rPr>
          <w:noProof/>
          <w:lang w:eastAsia="zh-CN"/>
        </w:rPr>
        <w:t xml:space="preserve">for </w:t>
      </w:r>
      <w:r w:rsidRPr="007F2770">
        <w:rPr>
          <w:rFonts w:hint="eastAsia"/>
          <w:noProof/>
          <w:lang w:eastAsia="zh-CN"/>
        </w:rPr>
        <w:t xml:space="preserve">the </w:t>
      </w:r>
      <w:r w:rsidRPr="007F2770">
        <w:rPr>
          <w:noProof/>
          <w:lang w:eastAsia="zh-CN"/>
        </w:rPr>
        <w:t xml:space="preserve">backoff timer for each S-NSSAI </w:t>
      </w:r>
      <w:r w:rsidRPr="007F2770">
        <w:rPr>
          <w:rFonts w:hint="eastAsia"/>
          <w:noProof/>
          <w:lang w:eastAsia="zh-CN"/>
        </w:rPr>
        <w:t xml:space="preserve">for the </w:t>
      </w:r>
      <w:r w:rsidRPr="007F2770">
        <w:rPr>
          <w:noProof/>
          <w:lang w:eastAsia="zh-CN"/>
        </w:rPr>
        <w:t>informed</w:t>
      </w:r>
      <w:r w:rsidRPr="007F2770">
        <w:rPr>
          <w:rFonts w:hint="eastAsia"/>
          <w:lang w:eastAsia="zh-CN"/>
        </w:rPr>
        <w:t xml:space="preserve"> </w:t>
      </w:r>
      <w:r w:rsidRPr="007F2770">
        <w:rPr>
          <w:rFonts w:hint="eastAsia"/>
          <w:noProof/>
          <w:lang w:eastAsia="zh-CN"/>
        </w:rPr>
        <w:t>UEs</w:t>
      </w:r>
      <w:r w:rsidRPr="007F2770">
        <w:rPr>
          <w:noProof/>
          <w:lang w:eastAsia="zh-CN"/>
        </w:rPr>
        <w:t xml:space="preserve"> so that timeouts are not synchronised.</w:t>
      </w:r>
    </w:p>
    <w:p w14:paraId="3E878AA9" w14:textId="77777777" w:rsidR="001E5ABC" w:rsidRPr="007F2770" w:rsidRDefault="001E5ABC" w:rsidP="001E5ABC">
      <w:pPr>
        <w:rPr>
          <w:lang w:eastAsia="zh-CN"/>
        </w:rPr>
      </w:pPr>
      <w:r w:rsidRPr="007F2770">
        <w:rPr>
          <w:lang w:val="en-US"/>
        </w:rPr>
        <w:t xml:space="preserve">If </w:t>
      </w:r>
      <w:r w:rsidRPr="007F2770">
        <w:t xml:space="preserve">the UE </w:t>
      </w:r>
      <w:r w:rsidRPr="007F2770">
        <w:rPr>
          <w:rFonts w:eastAsia="Malgun Gothic"/>
        </w:rPr>
        <w:t>does not indicate support for</w:t>
      </w:r>
      <w:r w:rsidRPr="007F2770">
        <w:t xml:space="preserve"> extended rejected NSSAI and </w:t>
      </w:r>
      <w:r w:rsidRPr="007F2770">
        <w:rPr>
          <w:bCs/>
        </w:rPr>
        <w:t xml:space="preserve">the maximum number of UEs has been reached, the AMF should include the rejected NSSAI </w:t>
      </w:r>
      <w:r w:rsidRPr="007F2770">
        <w:t>containing one or more S-NSSAIs with the rejection cause "S</w:t>
      </w:r>
      <w:r w:rsidRPr="007F2770">
        <w:rPr>
          <w:rFonts w:hint="eastAsia"/>
        </w:rPr>
        <w:t>-NSSAI</w:t>
      </w:r>
      <w:r w:rsidRPr="007F2770">
        <w:t xml:space="preserve"> not available in the current registration area"</w:t>
      </w:r>
      <w:r w:rsidRPr="007F2770">
        <w:rPr>
          <w:bCs/>
        </w:rPr>
        <w:t xml:space="preserve"> </w:t>
      </w:r>
      <w:r w:rsidRPr="007F2770">
        <w:t xml:space="preserve">in the </w:t>
      </w:r>
      <w:r w:rsidRPr="007F2770">
        <w:rPr>
          <w:rFonts w:hint="eastAsia"/>
          <w:lang w:eastAsia="zh-CN"/>
        </w:rPr>
        <w:t>R</w:t>
      </w:r>
      <w:r w:rsidRPr="007F2770">
        <w:t xml:space="preserve">ejected NSSAI IE </w:t>
      </w:r>
      <w:r w:rsidRPr="007F2770">
        <w:rPr>
          <w:rFonts w:hint="eastAsia"/>
          <w:lang w:eastAsia="zh-CN"/>
        </w:rPr>
        <w:t xml:space="preserve">and </w:t>
      </w:r>
      <w:r w:rsidRPr="007F2770">
        <w:rPr>
          <w:bCs/>
        </w:rPr>
        <w:t>should not include these S-NSSAIs in the allowed NSSA</w:t>
      </w:r>
      <w:r w:rsidRPr="007F2770">
        <w:rPr>
          <w:rFonts w:hint="eastAsia"/>
          <w:bCs/>
          <w:lang w:eastAsia="zh-CN"/>
        </w:rPr>
        <w:t>I</w:t>
      </w:r>
      <w:r w:rsidRPr="007F2770">
        <w:rPr>
          <w:bCs/>
        </w:rPr>
        <w:t xml:space="preserve"> in the</w:t>
      </w:r>
      <w:r w:rsidRPr="007F2770">
        <w:t xml:space="preserve"> REGISTRATION ACCEPT message.</w:t>
      </w:r>
    </w:p>
    <w:p w14:paraId="70DF4929" w14:textId="77777777" w:rsidR="001E5ABC" w:rsidRPr="007F2770" w:rsidRDefault="001E5ABC" w:rsidP="001E5ABC">
      <w:pPr>
        <w:pStyle w:val="NO"/>
      </w:pPr>
      <w:r w:rsidRPr="007F2770">
        <w:t>NOTE 13:</w:t>
      </w:r>
      <w:r w:rsidRPr="007F2770">
        <w:tab/>
        <w:t>Based on network policies, the AMF can include the S-NSSAI(s) for which the maximum number of UEs has been reached in the rejected NSSAI with rejection causes other than "S-NSSAI not available in the current registration area".</w:t>
      </w:r>
    </w:p>
    <w:p w14:paraId="4106ACF2" w14:textId="77777777" w:rsidR="001E5ABC" w:rsidRPr="007F2770" w:rsidRDefault="001E5ABC" w:rsidP="001E5ABC">
      <w:r w:rsidRPr="007F2770">
        <w:t>The AMF may include a new configured NSSAI for the current PLMN or SNPN in the REGISTRATION ACCEPT message if:</w:t>
      </w:r>
    </w:p>
    <w:p w14:paraId="38258DEA" w14:textId="77777777" w:rsidR="001E5ABC" w:rsidRPr="007F2770" w:rsidRDefault="001E5ABC" w:rsidP="001E5ABC">
      <w:pPr>
        <w:pStyle w:val="B1"/>
      </w:pPr>
      <w:r w:rsidRPr="007F2770">
        <w:t>a)</w:t>
      </w:r>
      <w:r w:rsidRPr="007F2770">
        <w:tab/>
        <w:t xml:space="preserve">the REGISTRATION REQUEST message did not include the requested NSSAI and the initial registration </w:t>
      </w:r>
      <w:r w:rsidRPr="007F2770">
        <w:rPr>
          <w:rFonts w:hint="eastAsia"/>
          <w:lang w:eastAsia="zh-CN"/>
        </w:rPr>
        <w:t>re</w:t>
      </w:r>
      <w:r w:rsidRPr="007F2770">
        <w:t>quest is not for onboarding services in SNPN;</w:t>
      </w:r>
    </w:p>
    <w:p w14:paraId="13C22739" w14:textId="77777777" w:rsidR="001E5ABC" w:rsidRPr="007F2770" w:rsidRDefault="001E5ABC" w:rsidP="001E5ABC">
      <w:pPr>
        <w:pStyle w:val="B1"/>
      </w:pPr>
      <w:r w:rsidRPr="007F2770">
        <w:t>b)</w:t>
      </w:r>
      <w:r w:rsidRPr="007F2770">
        <w:tab/>
        <w:t>the REGISTRATION REQUEST message included the requested NSSAI containing an S-NSSAI that is not valid in the serving PLMN or SNPN;</w:t>
      </w:r>
    </w:p>
    <w:p w14:paraId="1A6767B0" w14:textId="77777777" w:rsidR="001E5ABC" w:rsidRPr="007F2770" w:rsidRDefault="001E5ABC" w:rsidP="001E5ABC">
      <w:pPr>
        <w:pStyle w:val="B1"/>
      </w:pPr>
      <w:r w:rsidRPr="007F2770">
        <w:t>c)</w:t>
      </w:r>
      <w:r w:rsidRPr="007F2770">
        <w:tab/>
        <w:t>the REGISTRATION REQUEST message included the requested NSSAI containing S-NSSAI(s) with incorrect mapped S-NSSAI(s);</w:t>
      </w:r>
    </w:p>
    <w:p w14:paraId="0C018456" w14:textId="77777777" w:rsidR="001E5ABC" w:rsidRPr="007F2770" w:rsidRDefault="001E5ABC" w:rsidP="001E5ABC">
      <w:pPr>
        <w:pStyle w:val="B1"/>
      </w:pPr>
      <w:r w:rsidRPr="007F2770">
        <w:t>d)</w:t>
      </w:r>
      <w:r w:rsidRPr="007F2770">
        <w:tab/>
        <w:t>the REGISTRATION REQUEST message included the Network slicing indication IE with the Default configured NSSAI indication bit set to "Requested NSSAI created from default configured NSSAI";</w:t>
      </w:r>
    </w:p>
    <w:p w14:paraId="313E8FF7" w14:textId="77777777" w:rsidR="001E5ABC" w:rsidRPr="007F2770" w:rsidRDefault="001E5ABC" w:rsidP="001E5ABC">
      <w:pPr>
        <w:pStyle w:val="B1"/>
      </w:pPr>
      <w:r w:rsidRPr="007F2770">
        <w:t>e)</w:t>
      </w:r>
      <w:r w:rsidRPr="007F2770">
        <w:tab/>
        <w:t>the S-NSSAIs of the requested NSSAI in the REGISTRATION REQUEST message are not associated with any common NSSRG value, except for the case that the AMF, based on the indication received from the UDM as specified in 3GPP</w:t>
      </w:r>
      <w:r w:rsidRPr="007F2770">
        <w:rPr>
          <w:rFonts w:eastAsia="Batang"/>
          <w:lang w:eastAsia="ko-KR"/>
        </w:rPr>
        <w:t> </w:t>
      </w:r>
      <w:r w:rsidRPr="007F2770">
        <w:t>TS</w:t>
      </w:r>
      <w:r w:rsidRPr="007F2770">
        <w:rPr>
          <w:rFonts w:eastAsia="Batang"/>
          <w:lang w:eastAsia="ko-KR"/>
        </w:rPr>
        <w:t> </w:t>
      </w:r>
      <w:r w:rsidRPr="007F2770">
        <w:t>23.501</w:t>
      </w:r>
      <w:r w:rsidRPr="007F2770">
        <w:rPr>
          <w:rFonts w:eastAsia="Batang"/>
          <w:lang w:eastAsia="ko-KR"/>
        </w:rPr>
        <w:t> </w:t>
      </w:r>
      <w:r w:rsidRPr="007F2770">
        <w:t>[8], has provided all subscribed S-NSSAIs in the configured NSSAI to a UE who does not support NSSRG; or</w:t>
      </w:r>
    </w:p>
    <w:p w14:paraId="4825BD76" w14:textId="77777777" w:rsidR="001E5ABC" w:rsidRPr="007F2770" w:rsidRDefault="001E5ABC" w:rsidP="001E5ABC">
      <w:pPr>
        <w:pStyle w:val="B1"/>
      </w:pPr>
      <w:r w:rsidRPr="007F2770">
        <w:t>NOTE 14:</w:t>
      </w:r>
      <w:r w:rsidRPr="007F2770">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6AE243B0" w14:textId="77777777" w:rsidR="001E5ABC" w:rsidRPr="007F2770" w:rsidRDefault="001E5ABC" w:rsidP="001E5ABC">
      <w:pPr>
        <w:pStyle w:val="B1"/>
      </w:pPr>
      <w:r w:rsidRPr="007F2770">
        <w:t>f)</w:t>
      </w:r>
      <w:r w:rsidRPr="007F2770">
        <w:tab/>
        <w:t>the UE is in 5GMM-REGISTERED state over the other access and the S-NSSAIs of the requested NSSAI in the REGISTRATION REQUEST message over the current access and the allowed NSSAI over the other access are not associated with any common NSSRG value.</w:t>
      </w:r>
    </w:p>
    <w:p w14:paraId="054B9F64" w14:textId="77777777" w:rsidR="001E5ABC" w:rsidRPr="007F2770" w:rsidRDefault="001E5ABC" w:rsidP="001E5ABC">
      <w:r w:rsidRPr="007F2770">
        <w:t>If a new configured NSSAI for the current PLMN is included in the REGISTRATION ACCEPT message, the subscription information includes the NSSRG information, and the NSSRG bit in the 5GMM capability IE of the REGISTRATION REQUEST message is set to:</w:t>
      </w:r>
    </w:p>
    <w:p w14:paraId="412E7AE5" w14:textId="77777777" w:rsidR="001E5ABC" w:rsidRPr="007F2770" w:rsidRDefault="001E5ABC" w:rsidP="001E5ABC">
      <w:pPr>
        <w:pStyle w:val="B1"/>
      </w:pPr>
      <w:r w:rsidRPr="007F2770">
        <w:t>a)</w:t>
      </w:r>
      <w:r w:rsidRPr="007F2770">
        <w:tab/>
        <w:t>"NSSRG supported", then the AMF shall include the NSSRG information in the REGISTRATION ACCEPT message; or</w:t>
      </w:r>
    </w:p>
    <w:p w14:paraId="2F2D8C8B" w14:textId="77777777" w:rsidR="001E5ABC" w:rsidRPr="007F2770" w:rsidRDefault="001E5ABC" w:rsidP="001E5ABC">
      <w:pPr>
        <w:pStyle w:val="B1"/>
      </w:pPr>
      <w:r w:rsidRPr="007F2770">
        <w:t>b)</w:t>
      </w:r>
      <w:r w:rsidRPr="007F2770">
        <w:tab/>
        <w:t xml:space="preserve">"NSSRG not supported", then the configured NSSAI shall include one or more S-NSSAIs each of which is associated with all the NSSRG value(s) of the default S-NSSAI(s), or the configured NSSAI shall include, based </w:t>
      </w:r>
      <w:r w:rsidRPr="007F2770">
        <w:lastRenderedPageBreak/>
        <w:t>on the indication received from the UDM as specified in 3GPP</w:t>
      </w:r>
      <w:r w:rsidRPr="007F2770">
        <w:rPr>
          <w:rFonts w:eastAsia="Batang" w:hint="eastAsia"/>
          <w:lang w:eastAsia="ko-KR"/>
        </w:rPr>
        <w:t> </w:t>
      </w:r>
      <w:r w:rsidRPr="007F2770">
        <w:t>TS</w:t>
      </w:r>
      <w:r w:rsidRPr="007F2770">
        <w:rPr>
          <w:rFonts w:eastAsia="Batang" w:hint="eastAsia"/>
          <w:lang w:eastAsia="ko-KR"/>
        </w:rPr>
        <w:t> </w:t>
      </w:r>
      <w:r w:rsidRPr="007F2770">
        <w:t>23.501</w:t>
      </w:r>
      <w:r w:rsidRPr="007F2770">
        <w:rPr>
          <w:rFonts w:eastAsia="Batang" w:hint="eastAsia"/>
          <w:lang w:eastAsia="ko-KR"/>
        </w:rPr>
        <w:t> </w:t>
      </w:r>
      <w:r w:rsidRPr="007F2770">
        <w:t>[8], all subscribed S-NSSAIs even if these S-NSSAIs do not share any common NSSRG value.</w:t>
      </w:r>
    </w:p>
    <w:p w14:paraId="017572D0" w14:textId="77777777" w:rsidR="001E5ABC" w:rsidRPr="007F2770" w:rsidRDefault="001E5ABC" w:rsidP="001E5ABC">
      <w:r w:rsidRPr="007F2770">
        <w:t xml:space="preserve">If the AMF needs to update the NSSRG information and the UE has set the NSSRG bit to "NSSRG supported" in the 5GMM capability IE of the REGISTRATION REQUEST message, then the AMF shall include the new NSSRG information in the </w:t>
      </w:r>
      <w:r w:rsidRPr="007F2770">
        <w:rPr>
          <w:rFonts w:eastAsia="Malgun Gothic"/>
        </w:rPr>
        <w:t>REGISTRATION ACCEPT</w:t>
      </w:r>
      <w:r w:rsidRPr="007F2770">
        <w:t xml:space="preserve"> message. In addition, the AMF shall start timer T3550 and enter state 5GMM-COMMON-PROCEDURE-INITIATED as described in subclause 5.1.3.2.3.3.</w:t>
      </w:r>
    </w:p>
    <w:p w14:paraId="11C23F87" w14:textId="77777777" w:rsidR="001E5ABC" w:rsidRPr="007F2770" w:rsidRDefault="001E5ABC" w:rsidP="001E5ABC">
      <w:r w:rsidRPr="007F2770">
        <w:rPr>
          <w:rFonts w:eastAsia="Malgun Gothic"/>
        </w:rPr>
        <w:t xml:space="preserve">If the UE </w:t>
      </w:r>
      <w:r w:rsidRPr="007F2770">
        <w:rPr>
          <w:lang w:val="en-US"/>
        </w:rPr>
        <w:t xml:space="preserve">has set the NSAG bit to "NSAG supported" in the 5GMM capability IE of the REGISTRATION REQUEST message </w:t>
      </w:r>
      <w:r w:rsidRPr="007F2770">
        <w:t>over 3GPP access</w:t>
      </w:r>
      <w:r w:rsidRPr="007F2770">
        <w:rPr>
          <w:rFonts w:eastAsia="Malgun Gothic"/>
        </w:rPr>
        <w:t>, the AMF may include the NSAG information IE in the REGISTRATION ACCEPT message.</w:t>
      </w:r>
      <w:r w:rsidRPr="007F2770">
        <w:rPr>
          <w:rFonts w:hint="eastAsia"/>
          <w:lang w:eastAsia="zh-CN"/>
        </w:rPr>
        <w:t xml:space="preserve"> </w:t>
      </w:r>
      <w:r w:rsidRPr="007F2770">
        <w:t>Up to 4 NSAG entries are allowed to be associated with a TAI list in the NSAG information IE.</w:t>
      </w:r>
    </w:p>
    <w:p w14:paraId="640BC6BA" w14:textId="77777777" w:rsidR="001E5ABC" w:rsidRPr="007F2770" w:rsidRDefault="001E5ABC" w:rsidP="001E5ABC">
      <w:pPr>
        <w:pStyle w:val="NO"/>
      </w:pPr>
      <w:r w:rsidRPr="007F2770">
        <w:t>NOTE 14a:</w:t>
      </w:r>
      <w:r w:rsidRPr="007F2770">
        <w:tab/>
        <w:t>H</w:t>
      </w:r>
      <w:r w:rsidRPr="007F2770">
        <w:rPr>
          <w:rFonts w:hint="eastAsia"/>
          <w:lang w:eastAsia="zh-CN"/>
        </w:rPr>
        <w:t>o</w:t>
      </w:r>
      <w:r w:rsidRPr="007F2770">
        <w:t>w the AMF selects NSAG entries to be included in the NSAG information IE is implementation specific</w:t>
      </w:r>
      <w:r w:rsidRPr="007F2770">
        <w:rPr>
          <w:rFonts w:hint="eastAsia"/>
          <w:lang w:eastAsia="zh-CN"/>
        </w:rPr>
        <w:t>,</w:t>
      </w:r>
      <w:r w:rsidRPr="007F2770">
        <w:t xml:space="preserve"> e.g. take the NSAG priority and the current registration area into account.</w:t>
      </w:r>
    </w:p>
    <w:p w14:paraId="32D3CB1D" w14:textId="77777777" w:rsidR="001E5ABC" w:rsidRPr="007F2770" w:rsidRDefault="001E5ABC" w:rsidP="001E5ABC">
      <w:pPr>
        <w:pStyle w:val="NO"/>
        <w:snapToGrid w:val="0"/>
      </w:pPr>
      <w:r w:rsidRPr="007F2770">
        <w:t>NOTE 14b:</w:t>
      </w:r>
      <w:r w:rsidRPr="007F2770">
        <w:tab/>
        <w:t>If the NSAG for the PLMN and its equivalent PLMN(s) have different associations with S-NSSAIs, then the AMF includes a TAI list for the NSAG entry in the NSAG information IE.</w:t>
      </w:r>
    </w:p>
    <w:p w14:paraId="0223EB29" w14:textId="77777777" w:rsidR="001E5ABC" w:rsidRPr="007F2770" w:rsidRDefault="001E5ABC" w:rsidP="001E5ABC">
      <w:r w:rsidRPr="007F2770">
        <w:rPr>
          <w:rFonts w:eastAsia="Malgun Gothic"/>
        </w:rPr>
        <w:t>If the UE receives the NSAG information IE in the REGISTRATION ACCEPT message, the UE shall store the NSAG information as specified in subclause 4.6.2.2.</w:t>
      </w:r>
    </w:p>
    <w:p w14:paraId="37012C48" w14:textId="77777777" w:rsidR="001E5ABC" w:rsidRPr="007F2770" w:rsidRDefault="001E5ABC" w:rsidP="001E5ABC">
      <w:r w:rsidRPr="007F2770">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430C9C54" w14:textId="77777777" w:rsidR="001E5ABC" w:rsidRPr="007F2770" w:rsidRDefault="001E5ABC" w:rsidP="001E5ABC">
      <w:r w:rsidRPr="007F2770">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55D608A6" w14:textId="77777777" w:rsidR="001E5ABC" w:rsidRPr="007F2770" w:rsidRDefault="001E5ABC" w:rsidP="001E5ABC">
      <w:r w:rsidRPr="007F2770">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7F2770">
        <w:rPr>
          <w:rFonts w:eastAsia="Malgun Gothic"/>
        </w:rPr>
        <w:t>"</w:t>
      </w:r>
      <w:r w:rsidRPr="007F2770">
        <w:t>NSSAA to be performed</w:t>
      </w:r>
      <w:r w:rsidRPr="007F2770">
        <w:rPr>
          <w:rFonts w:eastAsia="Malgun Gothic"/>
        </w:rPr>
        <w:t>"</w:t>
      </w:r>
      <w:r w:rsidRPr="007F2770">
        <w:t xml:space="preserve"> indicator is not set to </w:t>
      </w:r>
      <w:r w:rsidRPr="007F2770">
        <w:rPr>
          <w:rFonts w:eastAsia="Malgun Gothic"/>
        </w:rPr>
        <w:t>"</w:t>
      </w:r>
      <w:r w:rsidRPr="007F2770">
        <w:t>Network slice-specific authentication and authorization is to be performed</w:t>
      </w:r>
      <w:r w:rsidRPr="007F2770">
        <w:rPr>
          <w:rFonts w:eastAsia="Malgun Gothic"/>
        </w:rPr>
        <w:t>"</w:t>
      </w:r>
      <w:r w:rsidRPr="007F2770">
        <w:t xml:space="preserve"> in the 5GS registration result IE of the REGISTRATION ACCEPT message, then the UE shall delete the pending NSSAI for the current PLMN and its equivalent PLMN(s) or SNPN, if existing, as specified in subclause 4.6.2.2.</w:t>
      </w:r>
    </w:p>
    <w:p w14:paraId="0F16A2BF" w14:textId="77777777" w:rsidR="001E5ABC" w:rsidRPr="007F2770" w:rsidRDefault="001E5ABC" w:rsidP="001E5ABC">
      <w:r w:rsidRPr="007F2770">
        <w:rPr>
          <w:rFonts w:hint="eastAsia"/>
        </w:rPr>
        <w:t xml:space="preserve">The UE receiving the </w:t>
      </w:r>
      <w:r w:rsidRPr="007F2770">
        <w:t>rejected NSSAI</w:t>
      </w:r>
      <w:r w:rsidRPr="007F2770">
        <w:rPr>
          <w:rFonts w:hint="eastAsia"/>
        </w:rPr>
        <w:t xml:space="preserve"> in the </w:t>
      </w:r>
      <w:r w:rsidRPr="007F2770">
        <w:t>REGISTRATION ACCEPT</w:t>
      </w:r>
      <w:r w:rsidRPr="007F2770">
        <w:rPr>
          <w:rFonts w:hint="eastAsia"/>
        </w:rPr>
        <w:t xml:space="preserve"> message takes the following actions based on the </w:t>
      </w:r>
      <w:r w:rsidRPr="007F2770">
        <w:t>rejection cause</w:t>
      </w:r>
      <w:r w:rsidRPr="007F2770">
        <w:rPr>
          <w:rFonts w:hint="eastAsia"/>
        </w:rPr>
        <w:t xml:space="preserve"> in the </w:t>
      </w:r>
      <w:r w:rsidRPr="007F2770">
        <w:t>rejected S-NSSAI(s)</w:t>
      </w:r>
      <w:r w:rsidRPr="007F2770">
        <w:rPr>
          <w:rFonts w:hint="eastAsia"/>
        </w:rPr>
        <w:t>:</w:t>
      </w:r>
    </w:p>
    <w:p w14:paraId="726E3613" w14:textId="77777777" w:rsidR="001E5ABC" w:rsidRPr="007F2770" w:rsidRDefault="001E5ABC" w:rsidP="001E5ABC">
      <w:pPr>
        <w:pStyle w:val="B1"/>
      </w:pPr>
      <w:r w:rsidRPr="007F2770">
        <w:t>"S</w:t>
      </w:r>
      <w:r w:rsidRPr="007F2770">
        <w:rPr>
          <w:rFonts w:hint="eastAsia"/>
        </w:rPr>
        <w:t>-NSSAI</w:t>
      </w:r>
      <w:r w:rsidRPr="007F2770">
        <w:t xml:space="preserve"> not available in the current PLMN or SNPN"</w:t>
      </w:r>
    </w:p>
    <w:p w14:paraId="091D7C0E" w14:textId="77777777" w:rsidR="001E5ABC" w:rsidRPr="007F2770" w:rsidRDefault="001E5ABC" w:rsidP="001E5ABC">
      <w:pPr>
        <w:pStyle w:val="B1"/>
      </w:pPr>
      <w:r w:rsidRPr="007F2770">
        <w:tab/>
        <w:t xml:space="preserve">The UE shall add the rejected S-NSSAI(s) in the rejected NSSAI for the current PLMN or SNPN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w:t>
      </w:r>
      <w:r w:rsidRPr="007F2770">
        <w:t>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4B2CD005" w14:textId="77777777" w:rsidR="001E5ABC" w:rsidRPr="007F2770" w:rsidRDefault="001E5ABC" w:rsidP="001E5ABC">
      <w:pPr>
        <w:pStyle w:val="B1"/>
      </w:pPr>
      <w:r w:rsidRPr="007F2770">
        <w:t>"S</w:t>
      </w:r>
      <w:r w:rsidRPr="007F2770">
        <w:rPr>
          <w:rFonts w:hint="eastAsia"/>
        </w:rPr>
        <w:t>-NSSAI</w:t>
      </w:r>
      <w:r w:rsidRPr="007F2770">
        <w:t xml:space="preserve"> not available in the current registration area"</w:t>
      </w:r>
    </w:p>
    <w:p w14:paraId="11352CBB" w14:textId="77777777" w:rsidR="001E5ABC" w:rsidRPr="007F2770" w:rsidRDefault="001E5ABC" w:rsidP="001E5ABC">
      <w:pPr>
        <w:pStyle w:val="B1"/>
      </w:pPr>
      <w:r w:rsidRPr="007F2770">
        <w:tab/>
        <w:t xml:space="preserve">The UE shall add the rejected S-NSSAI(s) in the rejected NSSAI for the current registration area as specified in subclause 4.6.2.2 and shall not attempt </w:t>
      </w:r>
      <w:r w:rsidRPr="007F2770">
        <w:rPr>
          <w:rFonts w:hint="eastAsia"/>
        </w:rPr>
        <w:t xml:space="preserve">to </w:t>
      </w:r>
      <w:r w:rsidRPr="007F2770">
        <w:t xml:space="preserve">use </w:t>
      </w:r>
      <w:r w:rsidRPr="007F2770">
        <w:rPr>
          <w:rFonts w:hint="eastAsia"/>
        </w:rPr>
        <w:t xml:space="preserve">this </w:t>
      </w:r>
      <w:r w:rsidRPr="007F2770">
        <w:t>S-NSSAI(s)</w:t>
      </w:r>
      <w:r w:rsidRPr="007F2770">
        <w:rPr>
          <w:rFonts w:hint="eastAsia"/>
        </w:rPr>
        <w:t xml:space="preserve"> in the </w:t>
      </w:r>
      <w:r w:rsidRPr="007F2770">
        <w:t>current registration</w:t>
      </w:r>
      <w:r w:rsidRPr="007F2770">
        <w:rPr>
          <w:rFonts w:hint="eastAsia"/>
        </w:rPr>
        <w:t xml:space="preserve"> area</w:t>
      </w:r>
      <w:r w:rsidRPr="007F2770">
        <w:t xml:space="preserve"> until switching off the UE</w:t>
      </w:r>
      <w:r w:rsidRPr="007F2770">
        <w:rPr>
          <w:rFonts w:hint="eastAsia"/>
        </w:rPr>
        <w:t>, the UE moving out of the current registration area</w:t>
      </w:r>
      <w:r w:rsidRPr="007F2770">
        <w:t>, the UICC containing the USIM is removed, the entry of the "list of subscriber data" with the SNPN identity of the current SNPN is updated, or the rejected S-NSSAI(s) are removed or deleted as described in subclause 4.6.2.2.</w:t>
      </w:r>
    </w:p>
    <w:p w14:paraId="4001BE67" w14:textId="77777777" w:rsidR="001E5ABC" w:rsidRPr="007F2770" w:rsidRDefault="001E5ABC" w:rsidP="001E5ABC">
      <w:pPr>
        <w:pStyle w:val="B1"/>
        <w:rPr>
          <w:lang w:eastAsia="zh-CN"/>
        </w:rPr>
      </w:pPr>
      <w:r w:rsidRPr="007F2770">
        <w:t>"S</w:t>
      </w:r>
      <w:r w:rsidRPr="007F2770">
        <w:rPr>
          <w:rFonts w:hint="eastAsia"/>
        </w:rPr>
        <w:t>-NSSAI</w:t>
      </w:r>
      <w:r w:rsidRPr="007F2770">
        <w:t xml:space="preserve"> not available due to the failed or revoked network slice-specific authentication and authorization"</w:t>
      </w:r>
    </w:p>
    <w:p w14:paraId="1DF23F4D" w14:textId="77777777" w:rsidR="001E5ABC" w:rsidRPr="007F2770" w:rsidRDefault="001E5ABC" w:rsidP="001E5ABC">
      <w:pPr>
        <w:pStyle w:val="B1"/>
        <w:rPr>
          <w:lang w:eastAsia="zh-CN"/>
        </w:rPr>
      </w:pPr>
      <w:r w:rsidRPr="007F2770">
        <w:rPr>
          <w:rFonts w:hint="eastAsia"/>
          <w:lang w:eastAsia="zh-CN"/>
        </w:rPr>
        <w:tab/>
      </w:r>
      <w:r w:rsidRPr="007F2770">
        <w:t xml:space="preserve">The UE shall </w:t>
      </w:r>
      <w:r w:rsidRPr="007F2770">
        <w:rPr>
          <w:rFonts w:hint="eastAsia"/>
        </w:rPr>
        <w:t>store</w:t>
      </w:r>
      <w:r w:rsidRPr="007F2770">
        <w:t xml:space="preserve"> the rejected S-NSSAI(s) in the rejected NSSAI for </w:t>
      </w:r>
      <w:r w:rsidRPr="007F2770">
        <w:rPr>
          <w:rFonts w:hint="eastAsia"/>
        </w:rPr>
        <w:t xml:space="preserve">the </w:t>
      </w:r>
      <w:r w:rsidRPr="007F2770">
        <w:t xml:space="preserve">failed or revoked </w:t>
      </w:r>
      <w:r w:rsidRPr="007F2770">
        <w:rPr>
          <w:rFonts w:hint="eastAsia"/>
          <w:lang w:eastAsia="zh-CN"/>
        </w:rPr>
        <w:t xml:space="preserve">NSSAA as specified in </w:t>
      </w:r>
      <w:r w:rsidRPr="007F2770">
        <w:t>subclause 4.6.2.2 and shall not attempt to use this S-NSSAI in the current PLMN or SNPN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71732431" w14:textId="77777777" w:rsidR="001E5ABC" w:rsidRPr="007F2770" w:rsidRDefault="001E5ABC" w:rsidP="001E5ABC">
      <w:pPr>
        <w:pStyle w:val="B1"/>
      </w:pPr>
      <w:r w:rsidRPr="007F2770">
        <w:lastRenderedPageBreak/>
        <w:t>"S-NSSAI not available due to maximum number of UEs reached"</w:t>
      </w:r>
    </w:p>
    <w:p w14:paraId="694066FB" w14:textId="77777777" w:rsidR="001E5ABC" w:rsidRPr="007F2770" w:rsidRDefault="001E5ABC" w:rsidP="001E5ABC">
      <w:pPr>
        <w:pStyle w:val="B1"/>
      </w:pPr>
      <w:r w:rsidRPr="007F2770">
        <w:tab/>
        <w:t>Unless the back-off timer value received along with the S-NSSAI is zero, the UE shall add the rejected S-NSSAI(s) in the rejected NSSAI for the maximum number of UEs reached as specified in subclause 4.6.2.2 and shall not attempt to use this S-NSSAI in the current PLMN or SNPN over the current access until switching off the UE, the UICC containing the USIM is removed, the entry of the "list of subscriber data" with the SNPN identity of the current SNPN is updated, or the rejected S-NSSAI(s) are removed as described in subclauses 4.6.1 and 4.6.2.2.</w:t>
      </w:r>
    </w:p>
    <w:p w14:paraId="66BB9CB3" w14:textId="77777777" w:rsidR="001E5ABC" w:rsidRPr="007F2770" w:rsidRDefault="001E5ABC" w:rsidP="001E5ABC">
      <w:pPr>
        <w:pStyle w:val="NO"/>
        <w:rPr>
          <w:lang w:eastAsia="zh-CN"/>
        </w:rPr>
      </w:pPr>
      <w:r w:rsidRPr="007F2770">
        <w:t>NOTE 15:</w:t>
      </w:r>
      <w:r w:rsidRPr="007F2770">
        <w:tab/>
        <w:t>If the back-off timer value received along with the S-NSSAI in the rejected NSSAI for the maximum number of UEs reached is zero as specified in subclause 10.5.7.4a of 3GPP TS 24.008 [12], the UE does not consider the S-NSSAI as the rejected S-NSSAI.</w:t>
      </w:r>
    </w:p>
    <w:p w14:paraId="46775FFC" w14:textId="77777777" w:rsidR="001E5ABC" w:rsidRPr="007F2770" w:rsidRDefault="001E5ABC" w:rsidP="001E5ABC">
      <w:r w:rsidRPr="007F2770">
        <w:t>If there is one or more S-NSSAIs in the rejected NSSAI with the rejection cause "S-NSSAI not available due to maximum number of UEs reached", then for each S-NSSAI, the UE shall behave as follows:</w:t>
      </w:r>
    </w:p>
    <w:p w14:paraId="6CAA2208" w14:textId="77777777" w:rsidR="001E5ABC" w:rsidRPr="007F2770" w:rsidRDefault="001E5ABC" w:rsidP="001E5ABC">
      <w:pPr>
        <w:pStyle w:val="B1"/>
      </w:pPr>
      <w:r w:rsidRPr="007F2770">
        <w:t>a)</w:t>
      </w:r>
      <w:r w:rsidRPr="007F2770">
        <w:tab/>
        <w:t>stop the timer T3526 associated with the S-NSSAI, if running;</w:t>
      </w:r>
    </w:p>
    <w:p w14:paraId="55E884CA" w14:textId="77777777" w:rsidR="001E5ABC" w:rsidRPr="007F2770" w:rsidRDefault="001E5ABC" w:rsidP="001E5ABC">
      <w:pPr>
        <w:pStyle w:val="B1"/>
      </w:pPr>
      <w:r w:rsidRPr="007F2770">
        <w:t>b)</w:t>
      </w:r>
      <w:r w:rsidRPr="007F2770">
        <w:tab/>
        <w:t>start the timer T3526 with:</w:t>
      </w:r>
    </w:p>
    <w:p w14:paraId="543B2B33" w14:textId="77777777" w:rsidR="001E5ABC" w:rsidRPr="007F2770" w:rsidRDefault="001E5ABC" w:rsidP="001E5ABC">
      <w:pPr>
        <w:pStyle w:val="B2"/>
      </w:pPr>
      <w:r w:rsidRPr="007F2770">
        <w:t>1)</w:t>
      </w:r>
      <w:r w:rsidRPr="007F2770">
        <w:tab/>
        <w:t>the back-off timer value received along with the S-NSSAI, if a back-off timer value is received along with the S-NSSAI that is neither zero nor deactivated; or</w:t>
      </w:r>
    </w:p>
    <w:p w14:paraId="7CF519FE" w14:textId="77777777" w:rsidR="001E5ABC" w:rsidRPr="007F2770" w:rsidRDefault="001E5ABC" w:rsidP="001E5ABC">
      <w:pPr>
        <w:pStyle w:val="B2"/>
      </w:pPr>
      <w:r w:rsidRPr="007F2770">
        <w:t>2)</w:t>
      </w:r>
      <w:r w:rsidRPr="007F2770">
        <w:tab/>
        <w:t>an implementation specific back-off timer value, if no back-off timer value is received along with the S-NSSAI; and</w:t>
      </w:r>
    </w:p>
    <w:p w14:paraId="61F316A3" w14:textId="77777777" w:rsidR="001E5ABC" w:rsidRPr="007F2770" w:rsidRDefault="001E5ABC" w:rsidP="001E5ABC">
      <w:pPr>
        <w:pStyle w:val="B1"/>
      </w:pPr>
      <w:r w:rsidRPr="007F2770">
        <w:t>c)</w:t>
      </w:r>
      <w:r w:rsidRPr="007F2770">
        <w:tab/>
        <w:t>remove the S-NSSAI from the rejected NSSAI for the maximum number of UEs reached when the timer T3526 associated with the S-NSSAI expires.</w:t>
      </w:r>
    </w:p>
    <w:p w14:paraId="45B864AC" w14:textId="77777777" w:rsidR="001E5ABC" w:rsidRPr="007F2770" w:rsidRDefault="001E5ABC" w:rsidP="001E5ABC">
      <w:pPr>
        <w:rPr>
          <w:lang w:eastAsia="zh-CN"/>
        </w:rPr>
      </w:pPr>
      <w:r w:rsidRPr="007F2770">
        <w:t xml:space="preserve">If </w:t>
      </w:r>
      <w:r w:rsidRPr="007F2770">
        <w:rPr>
          <w:rFonts w:eastAsia="Malgun Gothic"/>
        </w:rPr>
        <w:t xml:space="preserve">the </w:t>
      </w:r>
      <w:r w:rsidRPr="007F2770">
        <w:t xml:space="preserve">UE </w:t>
      </w:r>
      <w:r w:rsidRPr="007F2770">
        <w:rPr>
          <w:rFonts w:eastAsia="Malgun Gothic"/>
        </w:rPr>
        <w:t xml:space="preserve">sets </w:t>
      </w:r>
      <w:r w:rsidRPr="007F2770">
        <w:t>the NSSAA bit in the 5GMM capability IE to "Network slice-specific authentication and authorization not supported", an</w:t>
      </w:r>
      <w:r w:rsidRPr="007F2770">
        <w:rPr>
          <w:lang w:eastAsia="zh-CN"/>
        </w:rPr>
        <w:t>d:</w:t>
      </w:r>
    </w:p>
    <w:p w14:paraId="4DFB052F" w14:textId="77777777" w:rsidR="001E5ABC" w:rsidRPr="007F2770" w:rsidRDefault="001E5ABC" w:rsidP="001E5ABC">
      <w:pPr>
        <w:pStyle w:val="B1"/>
        <w:rPr>
          <w:rFonts w:eastAsia="Malgun Gothic"/>
        </w:rPr>
      </w:pPr>
      <w:r w:rsidRPr="007F2770">
        <w:t>a)</w:t>
      </w:r>
      <w:r w:rsidRPr="007F2770">
        <w:tab/>
        <w:t>if the Requested NSSAI IE only includes the S-NSSAI(s) subject to network slice-specific authentication and authorization and one or more default S-NSSAIs (containing one or more S-NSSAIs each of which may be associated with a new S-NSSAI) which are not subject to network slice-specific authentication and authorization are available, the AMF shall in the REGISTRATION ACCEPT message include</w:t>
      </w:r>
      <w:r w:rsidRPr="007F2770">
        <w:rPr>
          <w:rFonts w:eastAsia="Malgun Gothic"/>
        </w:rPr>
        <w:t>:</w:t>
      </w:r>
    </w:p>
    <w:p w14:paraId="3202A8BA" w14:textId="77777777" w:rsidR="001E5ABC" w:rsidRPr="007F2770" w:rsidRDefault="001E5ABC" w:rsidP="001E5ABC">
      <w:pPr>
        <w:pStyle w:val="B2"/>
      </w:pPr>
      <w:r w:rsidRPr="007F2770">
        <w:t>1)</w:t>
      </w:r>
      <w:r w:rsidRPr="007F2770">
        <w:tab/>
        <w:t>the allowed NSSAI containing S-NSSAI(s)</w:t>
      </w:r>
      <w:r w:rsidRPr="007F2770">
        <w:rPr>
          <w:rFonts w:hint="eastAsia"/>
        </w:rPr>
        <w:t xml:space="preserve"> </w:t>
      </w:r>
      <w:r w:rsidRPr="007F2770">
        <w:t>for the current PLMN or SNPN each of which corresponds to a</w:t>
      </w:r>
      <w:r w:rsidRPr="007F2770">
        <w:rPr>
          <w:rFonts w:eastAsia="Malgun Gothic"/>
        </w:rPr>
        <w:t xml:space="preserve"> </w:t>
      </w:r>
      <w:r w:rsidRPr="007F2770">
        <w:t>default S-NSSAI which are not subject to network slice-specific authentication and authorization;</w:t>
      </w:r>
    </w:p>
    <w:p w14:paraId="2B0FBA71" w14:textId="77777777" w:rsidR="001E5ABC" w:rsidRPr="007F2770" w:rsidRDefault="001E5ABC" w:rsidP="001E5ABC">
      <w:pPr>
        <w:pStyle w:val="B2"/>
      </w:pPr>
      <w:r w:rsidRPr="007F2770">
        <w:t>2)</w:t>
      </w:r>
      <w:r w:rsidRPr="007F2770">
        <w:tab/>
        <w:t>the allowed NSSAI containing the default S-NSSAIs</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which are not subject to network slice-specific authentication and authorization; and</w:t>
      </w:r>
    </w:p>
    <w:p w14:paraId="157056D9" w14:textId="77777777" w:rsidR="001E5ABC" w:rsidRPr="007F2770" w:rsidRDefault="001E5ABC" w:rsidP="001E5ABC">
      <w:pPr>
        <w:pStyle w:val="B2"/>
      </w:pPr>
      <w:r w:rsidRPr="007F2770">
        <w:t>3)</w:t>
      </w:r>
      <w:r w:rsidRPr="007F2770">
        <w:tab/>
      </w:r>
      <w:r w:rsidRPr="007F2770">
        <w:rPr>
          <w:rFonts w:eastAsia="Malgun Gothic"/>
        </w:rPr>
        <w:t>the r</w:t>
      </w:r>
      <w:r w:rsidRPr="007F2770">
        <w:rPr>
          <w:lang w:eastAsia="zh-CN"/>
        </w:rPr>
        <w:t xml:space="preserve">ejected NSSAI containing 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S-NSSAI(s) is associated to multiple mapped S-NSSAIs and some of these</w:t>
      </w:r>
      <w:r w:rsidRPr="007F2770">
        <w:t xml:space="preserve"> but not all</w:t>
      </w:r>
      <w:r w:rsidRPr="007F2770">
        <w:rPr>
          <w:lang w:eastAsia="ko-KR"/>
        </w:rPr>
        <w:t xml:space="preserve"> mapped S-NSSAIs are subject to NSSAA; or</w:t>
      </w:r>
    </w:p>
    <w:p w14:paraId="11C0757D" w14:textId="77777777" w:rsidR="001E5ABC" w:rsidRPr="007F2770" w:rsidRDefault="001E5ABC" w:rsidP="001E5ABC">
      <w:pPr>
        <w:pStyle w:val="B1"/>
      </w:pPr>
      <w:r w:rsidRPr="007F2770">
        <w:t>b)</w:t>
      </w:r>
      <w:r w:rsidRPr="007F2770">
        <w:tab/>
        <w:t>if the Requested NSSAI IE includes one or more S-NSSAIs subject to network slice-specific authentication and authorization, the AMF shall in the REGISTRATION ACCEPT message include:</w:t>
      </w:r>
    </w:p>
    <w:p w14:paraId="1F67E7CC" w14:textId="77777777" w:rsidR="001E5ABC" w:rsidRPr="007F2770" w:rsidRDefault="001E5ABC" w:rsidP="001E5ABC">
      <w:pPr>
        <w:pStyle w:val="B2"/>
      </w:pPr>
      <w:r w:rsidRPr="007F2770">
        <w:t>1)</w:t>
      </w:r>
      <w:r w:rsidRPr="007F2770">
        <w:tab/>
        <w:t>the allowed NSSAI containing the S-NSSAI(s) or the mapped S-NSSAI(s) which are not subject to network slice-specific authentication and authorization; and</w:t>
      </w:r>
    </w:p>
    <w:p w14:paraId="7034371A" w14:textId="77777777" w:rsidR="001E5ABC" w:rsidRPr="007F2770" w:rsidRDefault="001E5ABC" w:rsidP="001E5ABC">
      <w:pPr>
        <w:pStyle w:val="B2"/>
        <w:rPr>
          <w:lang w:eastAsia="zh-CN"/>
        </w:rPr>
      </w:pPr>
      <w:r w:rsidRPr="007F2770">
        <w:t>2)</w:t>
      </w:r>
      <w:r w:rsidRPr="007F2770">
        <w:tab/>
      </w:r>
      <w:r w:rsidRPr="007F2770">
        <w:rPr>
          <w:rFonts w:eastAsia="Malgun Gothic"/>
        </w:rPr>
        <w:t>the r</w:t>
      </w:r>
      <w:r w:rsidRPr="007F2770">
        <w:rPr>
          <w:lang w:eastAsia="zh-CN"/>
        </w:rPr>
        <w:t>ejected NSSAI containing:</w:t>
      </w:r>
    </w:p>
    <w:p w14:paraId="1E32D0EA" w14:textId="77777777" w:rsidR="001E5ABC" w:rsidRPr="007F2770" w:rsidRDefault="001E5ABC" w:rsidP="001E5ABC">
      <w:pPr>
        <w:pStyle w:val="B3"/>
        <w:rPr>
          <w:lang w:eastAsia="ko-KR"/>
        </w:rPr>
      </w:pPr>
      <w:proofErr w:type="spellStart"/>
      <w:r w:rsidRPr="007F2770">
        <w:t>i</w:t>
      </w:r>
      <w:proofErr w:type="spellEnd"/>
      <w:r w:rsidRPr="007F2770">
        <w:t>)</w:t>
      </w:r>
      <w:r w:rsidRPr="007F2770">
        <w:tab/>
      </w:r>
      <w:r w:rsidRPr="007F2770">
        <w:rPr>
          <w:lang w:eastAsia="zh-CN"/>
        </w:rPr>
        <w:t xml:space="preserve">the S-NSSAI(s) </w:t>
      </w:r>
      <w:r w:rsidRPr="007F2770">
        <w:t>subject to network slice specific authentication and authorization</w:t>
      </w:r>
      <w:r w:rsidRPr="007F2770">
        <w:rPr>
          <w:lang w:eastAsia="zh-CN"/>
        </w:rPr>
        <w:t xml:space="preserve"> with the rejection cause indicating "</w:t>
      </w:r>
      <w:r w:rsidRPr="007F2770">
        <w:rPr>
          <w:lang w:eastAsia="ko-KR"/>
        </w:rPr>
        <w:t xml:space="preserve">S-NSSAI not available in the current PLMN or SNPN", except if </w:t>
      </w:r>
      <w:r w:rsidRPr="007F2770">
        <w:rPr>
          <w:lang w:val="en-US"/>
        </w:rPr>
        <w:t xml:space="preserve">the UE has not set the </w:t>
      </w:r>
      <w:r w:rsidRPr="007F2770">
        <w:t>ER-NSSAI bit to "Extended rejected NSSAI supported" in the 5GMM capability IE of the REGISTRATION REQUEST message</w:t>
      </w:r>
      <w:r w:rsidRPr="007F2770">
        <w:rPr>
          <w:lang w:eastAsia="ko-KR"/>
        </w:rPr>
        <w:t xml:space="preserve"> and the S-NSSAI is associated to multiple mapped S-NSSAIs and some of these </w:t>
      </w:r>
      <w:r w:rsidRPr="007F2770">
        <w:t xml:space="preserve">but not all </w:t>
      </w:r>
      <w:r w:rsidRPr="007F2770">
        <w:rPr>
          <w:lang w:eastAsia="ko-KR"/>
        </w:rPr>
        <w:t>mapped S-NSSAIs are subject to NSSAA; and</w:t>
      </w:r>
    </w:p>
    <w:p w14:paraId="1E856D36" w14:textId="77777777" w:rsidR="001E5ABC" w:rsidRPr="007F2770" w:rsidRDefault="001E5ABC" w:rsidP="001E5ABC">
      <w:pPr>
        <w:pStyle w:val="B3"/>
      </w:pPr>
      <w:r w:rsidRPr="007F2770">
        <w:t>ii)</w:t>
      </w:r>
      <w:r w:rsidRPr="007F2770">
        <w:tab/>
      </w:r>
      <w:r w:rsidRPr="007F2770">
        <w:rPr>
          <w:lang w:eastAsia="ko-KR"/>
        </w:rPr>
        <w:t xml:space="preserve">the </w:t>
      </w:r>
      <w:r w:rsidRPr="007F2770">
        <w:t>S-NSSAI(s)</w:t>
      </w:r>
      <w:r w:rsidRPr="007F2770">
        <w:rPr>
          <w:rFonts w:hint="eastAsia"/>
        </w:rPr>
        <w:t xml:space="preserve"> which was included in the </w:t>
      </w:r>
      <w:r w:rsidRPr="007F2770">
        <w:t xml:space="preserve">requested </w:t>
      </w:r>
      <w:r w:rsidRPr="007F2770">
        <w:rPr>
          <w:rFonts w:hint="eastAsia"/>
        </w:rPr>
        <w:t>NSSAI but rejected by the network</w:t>
      </w:r>
      <w:r w:rsidRPr="007F2770">
        <w:t xml:space="preserve"> associated with </w:t>
      </w:r>
      <w:r w:rsidRPr="007F2770">
        <w:rPr>
          <w:lang w:eastAsia="zh-CN"/>
        </w:rPr>
        <w:t>the rejection cause indicating "</w:t>
      </w:r>
      <w:r w:rsidRPr="007F2770">
        <w:rPr>
          <w:lang w:eastAsia="ko-KR"/>
        </w:rPr>
        <w:t>S-NSSAI not available in the current PLMN or SNPN"</w:t>
      </w:r>
      <w:r w:rsidRPr="007F2770">
        <w:t xml:space="preserve"> or </w:t>
      </w:r>
      <w:r w:rsidRPr="007F2770">
        <w:rPr>
          <w:lang w:eastAsia="zh-CN"/>
        </w:rPr>
        <w:t>the rejection cause indicating</w:t>
      </w:r>
      <w:r w:rsidRPr="007F2770">
        <w:t xml:space="preserve"> "S</w:t>
      </w:r>
      <w:r w:rsidRPr="007F2770">
        <w:rPr>
          <w:rFonts w:hint="eastAsia"/>
        </w:rPr>
        <w:t>-NSSAI</w:t>
      </w:r>
      <w:r w:rsidRPr="007F2770">
        <w:t xml:space="preserve"> not available in the current registration area", if any</w:t>
      </w:r>
      <w:r w:rsidRPr="007F2770">
        <w:rPr>
          <w:lang w:eastAsia="ko-KR"/>
        </w:rPr>
        <w:t>.</w:t>
      </w:r>
    </w:p>
    <w:p w14:paraId="7FBB800A" w14:textId="77777777" w:rsidR="001E5ABC" w:rsidRPr="007F2770" w:rsidRDefault="001E5ABC" w:rsidP="001E5ABC">
      <w:pPr>
        <w:rPr>
          <w:rFonts w:eastAsia="Malgun Gothic"/>
        </w:rPr>
      </w:pPr>
      <w:r w:rsidRPr="007F2770">
        <w:rPr>
          <w:rFonts w:eastAsia="Malgun Gothic"/>
        </w:rPr>
        <w:lastRenderedPageBreak/>
        <w:t>If</w:t>
      </w:r>
      <w:r w:rsidRPr="007F2770">
        <w:t xml:space="preserve"> </w:t>
      </w:r>
      <w:r w:rsidRPr="007F2770">
        <w:rPr>
          <w:rFonts w:eastAsia="Malgun Gothic"/>
        </w:rPr>
        <w:t>the UE does not indicate support for network slice-specific authentication and authorization</w:t>
      </w:r>
      <w:r w:rsidRPr="007F2770">
        <w:t xml:space="preserve">, the initial registration </w:t>
      </w:r>
      <w:r w:rsidRPr="007F2770">
        <w:rPr>
          <w:rFonts w:hint="eastAsia"/>
          <w:lang w:eastAsia="zh-CN"/>
        </w:rPr>
        <w:t>re</w:t>
      </w:r>
      <w:r w:rsidRPr="007F2770">
        <w:t>quest is not for onboarding services in SNPN</w:t>
      </w:r>
      <w:r w:rsidRPr="007F2770">
        <w:rPr>
          <w:rFonts w:eastAsia="Malgun Gothic"/>
        </w:rPr>
        <w:t>, and if:</w:t>
      </w:r>
    </w:p>
    <w:p w14:paraId="572BEE27" w14:textId="77777777" w:rsidR="001E5ABC" w:rsidRPr="007F2770" w:rsidRDefault="001E5ABC" w:rsidP="001E5ABC">
      <w:pPr>
        <w:pStyle w:val="B1"/>
        <w:rPr>
          <w:lang w:eastAsia="zh-CN"/>
        </w:rPr>
      </w:pPr>
      <w:r w:rsidRPr="007F2770">
        <w:t>a)</w:t>
      </w:r>
      <w:r w:rsidRPr="007F2770">
        <w:tab/>
        <w:t>the UE did not include the requested NSSAI in the REGISTRATION REQUEST message; or</w:t>
      </w:r>
    </w:p>
    <w:p w14:paraId="4B5C2502" w14:textId="77777777" w:rsidR="001E5ABC" w:rsidRPr="007F2770" w:rsidRDefault="001E5ABC" w:rsidP="001E5ABC">
      <w:pPr>
        <w:pStyle w:val="B1"/>
      </w:pPr>
      <w:r w:rsidRPr="007F2770">
        <w:rPr>
          <w:lang w:eastAsia="zh-CN"/>
        </w:rPr>
        <w:t>b)</w:t>
      </w:r>
      <w:r w:rsidRPr="007F2770">
        <w:rPr>
          <w:lang w:eastAsia="zh-CN"/>
        </w:rPr>
        <w:tab/>
      </w:r>
      <w:r w:rsidRPr="007F2770">
        <w:rPr>
          <w:rFonts w:hint="eastAsia"/>
          <w:lang w:eastAsia="zh-CN"/>
        </w:rPr>
        <w:t xml:space="preserve">none of the </w:t>
      </w:r>
      <w:r w:rsidRPr="007F2770">
        <w:rPr>
          <w:lang w:eastAsia="zh-CN"/>
        </w:rPr>
        <w:t xml:space="preserve">S-NSSAIs in the </w:t>
      </w:r>
      <w:r w:rsidRPr="007F2770">
        <w:rPr>
          <w:rFonts w:hint="eastAsia"/>
          <w:lang w:eastAsia="zh-CN"/>
        </w:rPr>
        <w:t xml:space="preserve">requested NSSAI </w:t>
      </w:r>
      <w:r w:rsidRPr="007F2770">
        <w:rPr>
          <w:lang w:eastAsia="zh-CN"/>
        </w:rPr>
        <w:t>in the REGISTRATION REQUEST message</w:t>
      </w:r>
      <w:r w:rsidRPr="007F2770">
        <w:rPr>
          <w:rFonts w:hint="eastAsia"/>
          <w:lang w:eastAsia="zh-CN"/>
        </w:rPr>
        <w:t xml:space="preserve"> are </w:t>
      </w:r>
      <w:r w:rsidRPr="007F2770">
        <w:rPr>
          <w:lang w:eastAsia="zh-CN"/>
        </w:rPr>
        <w:t>allowed;</w:t>
      </w:r>
    </w:p>
    <w:p w14:paraId="2904AB93" w14:textId="77777777" w:rsidR="001E5ABC" w:rsidRPr="007F2770" w:rsidRDefault="001E5ABC" w:rsidP="001E5ABC">
      <w:r w:rsidRPr="007F2770">
        <w:t>and one or more default S-NSSAIs (containing one or more S-NSSAIs each of which may be associated with a new S-NSSAI) which are not subject to network slice-specific authentication and authorization are available, the AMF shall:</w:t>
      </w:r>
    </w:p>
    <w:p w14:paraId="3336E4D2" w14:textId="77777777" w:rsidR="001E5ABC" w:rsidRPr="007F2770" w:rsidRDefault="001E5ABC" w:rsidP="001E5ABC">
      <w:pPr>
        <w:pStyle w:val="B1"/>
      </w:pPr>
      <w:r w:rsidRPr="007F2770">
        <w:t>a)</w:t>
      </w:r>
      <w:r w:rsidRPr="007F2770">
        <w:tab/>
        <w:t xml:space="preserve">put </w:t>
      </w:r>
      <w:r w:rsidRPr="007F2770">
        <w:rPr>
          <w:rFonts w:hint="eastAsia"/>
        </w:rPr>
        <w:t>the a</w:t>
      </w:r>
      <w:r w:rsidRPr="007F2770">
        <w:t>llowed S-NSSAI(s)</w:t>
      </w:r>
      <w:r w:rsidRPr="007F2770">
        <w:rPr>
          <w:rFonts w:hint="eastAsia"/>
        </w:rPr>
        <w:t xml:space="preserve"> </w:t>
      </w:r>
      <w:r w:rsidRPr="007F2770">
        <w:t>for the current PLMN or SNPN each of which corresponds to a</w:t>
      </w:r>
      <w:r w:rsidRPr="007F2770">
        <w:rPr>
          <w:rFonts w:eastAsia="Malgun Gothic"/>
        </w:rPr>
        <w:t xml:space="preserve"> </w:t>
      </w:r>
      <w:r w:rsidRPr="007F2770">
        <w:t>default S-NSSAI and not subject to network slice-specific authentication and authorization in the allowed NSSAI of the REGISTRATION ACCEPT message;</w:t>
      </w:r>
    </w:p>
    <w:p w14:paraId="5BF50B87" w14:textId="77777777" w:rsidR="001E5ABC" w:rsidRPr="007F2770" w:rsidRDefault="001E5ABC" w:rsidP="001E5ABC">
      <w:pPr>
        <w:pStyle w:val="B1"/>
        <w:rPr>
          <w:lang w:eastAsia="ko-KR"/>
        </w:rPr>
      </w:pPr>
      <w:r w:rsidRPr="007F2770">
        <w:t>b)</w:t>
      </w:r>
      <w:r w:rsidRPr="007F2770">
        <w:tab/>
        <w:t>put the default S-NSSAIs and not subject to network slice-specific authentication and authorization</w:t>
      </w:r>
      <w:r w:rsidRPr="007F2770">
        <w:rPr>
          <w:rFonts w:eastAsia="Malgun Gothic"/>
        </w:rPr>
        <w:t>, as the mapped S-NSSAI(s) for the allowed NSSAI</w:t>
      </w:r>
      <w:r w:rsidRPr="007F2770">
        <w:t xml:space="preserve"> in roaming scenarios</w:t>
      </w:r>
      <w:r w:rsidRPr="007F2770">
        <w:rPr>
          <w:rFonts w:eastAsia="Malgun Gothic"/>
        </w:rPr>
        <w:t>,</w:t>
      </w:r>
      <w:r w:rsidRPr="007F2770">
        <w:t xml:space="preserve"> in the allowed NSSAI of the REGISTRATION ACCEPT message; and</w:t>
      </w:r>
    </w:p>
    <w:p w14:paraId="62C81F92" w14:textId="77777777" w:rsidR="001E5ABC" w:rsidRPr="007F2770" w:rsidRDefault="001E5ABC" w:rsidP="001E5ABC">
      <w:pPr>
        <w:pStyle w:val="B1"/>
        <w:rPr>
          <w:lang w:eastAsia="zh-CN"/>
        </w:rPr>
      </w:pPr>
      <w:r w:rsidRPr="007F2770">
        <w:rPr>
          <w:lang w:eastAsia="ko-KR"/>
        </w:rPr>
        <w:t>c)</w:t>
      </w:r>
      <w:r w:rsidRPr="007F2770">
        <w:rPr>
          <w:lang w:eastAsia="ko-KR"/>
        </w:rPr>
        <w:tab/>
        <w:t xml:space="preserve">determine a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 xml:space="preserve">rea such that all S-NSSAIs of the </w:t>
      </w:r>
      <w:r w:rsidRPr="007F2770">
        <w:rPr>
          <w:rFonts w:hint="eastAsia"/>
          <w:lang w:eastAsia="ko-KR"/>
        </w:rPr>
        <w:t>a</w:t>
      </w:r>
      <w:r w:rsidRPr="007F2770">
        <w:rPr>
          <w:lang w:eastAsia="ko-KR"/>
        </w:rPr>
        <w:t xml:space="preserve">llowed NSSAI are available in the </w:t>
      </w:r>
      <w:r w:rsidRPr="007F2770">
        <w:rPr>
          <w:rFonts w:hint="eastAsia"/>
          <w:lang w:eastAsia="ko-KR"/>
        </w:rPr>
        <w:t>r</w:t>
      </w:r>
      <w:r w:rsidRPr="007F2770">
        <w:rPr>
          <w:lang w:eastAsia="ko-KR"/>
        </w:rPr>
        <w:t xml:space="preserve">egistration </w:t>
      </w:r>
      <w:r w:rsidRPr="007F2770">
        <w:rPr>
          <w:rFonts w:hint="eastAsia"/>
          <w:lang w:eastAsia="ko-KR"/>
        </w:rPr>
        <w:t>a</w:t>
      </w:r>
      <w:r w:rsidRPr="007F2770">
        <w:rPr>
          <w:lang w:eastAsia="ko-KR"/>
        </w:rPr>
        <w:t>rea.</w:t>
      </w:r>
    </w:p>
    <w:p w14:paraId="3270029A" w14:textId="77777777" w:rsidR="001E5ABC" w:rsidRPr="007F2770" w:rsidRDefault="001E5ABC" w:rsidP="001E5ABC">
      <w:pPr>
        <w:rPr>
          <w:rFonts w:eastAsia="Malgun Gothic"/>
        </w:rPr>
      </w:pPr>
      <w:r w:rsidRPr="007F2770">
        <w:rPr>
          <w:rFonts w:eastAsia="Malgun Gothic"/>
        </w:rPr>
        <w:t>I</w:t>
      </w:r>
      <w:r w:rsidRPr="007F2770">
        <w:rPr>
          <w:rFonts w:eastAsia="Malgun Gothic" w:hint="eastAsia"/>
        </w:rPr>
        <w:t xml:space="preserve">f </w:t>
      </w:r>
      <w:r w:rsidRPr="007F2770">
        <w:rPr>
          <w:rFonts w:eastAsia="Malgun Gothic"/>
        </w:rPr>
        <w:t xml:space="preserve">the REGISTRATION ACCEPT message contains the Network slicing indication IE </w:t>
      </w:r>
      <w:r w:rsidRPr="007F2770">
        <w:t>with the Network slicing subscription change indication set to "Network slicing subscription changed"</w:t>
      </w:r>
      <w:r w:rsidRPr="007F2770">
        <w:rPr>
          <w:rFonts w:eastAsia="Malgun Gothic"/>
        </w:rPr>
        <w:t>,</w:t>
      </w:r>
      <w:r w:rsidRPr="007F2770">
        <w:t xml:space="preserve"> the UE shall delete the network slicing information for each and every PLMN or SNPN except for the current PLMN or SNPN as specified in subclause 4.6.2.2 and remove all tracking areas from the list of "5GS forbidden tracking areas for roaming" which were added due to rejection of S-NSSAI due to "S-NSSAI not available in the current registration area".</w:t>
      </w:r>
    </w:p>
    <w:p w14:paraId="0E208A44" w14:textId="77777777" w:rsidR="001E5ABC" w:rsidRPr="007F2770" w:rsidRDefault="001E5ABC" w:rsidP="001E5ABC">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r w:rsidRPr="007F2770">
        <w:rPr>
          <w:rFonts w:eastAsia="Malgun Gothic"/>
        </w:rPr>
        <w:t>a</w:t>
      </w:r>
      <w:r w:rsidRPr="007F2770">
        <w:rPr>
          <w:rFonts w:eastAsia="Malgun Gothic" w:hint="eastAsia"/>
        </w:rPr>
        <w:t xml:space="preserve">llowed NSSAI, </w:t>
      </w:r>
      <w:r w:rsidRPr="007F2770">
        <w:rPr>
          <w:rFonts w:eastAsia="Malgun Gothic"/>
        </w:rPr>
        <w:t>then the UE shall store the included a</w:t>
      </w:r>
      <w:r w:rsidRPr="007F2770">
        <w:rPr>
          <w:rFonts w:eastAsia="Malgun Gothic" w:hint="eastAsia"/>
        </w:rPr>
        <w:t>llowed NSSAI</w:t>
      </w:r>
      <w:r w:rsidRPr="007F2770">
        <w:rPr>
          <w:rFonts w:eastAsia="Malgun Gothic"/>
        </w:rPr>
        <w:t xml:space="preserve"> together with the PLMN identity of the registered PLMN or the SNPN identity of the registered SNPN</w:t>
      </w:r>
      <w:r w:rsidRPr="007F2770">
        <w:rPr>
          <w:rFonts w:hint="eastAsia"/>
        </w:rPr>
        <w:t xml:space="preserve"> and the registration area</w:t>
      </w:r>
      <w:r w:rsidRPr="007F2770">
        <w:rPr>
          <w:rFonts w:eastAsia="Malgun Gothic"/>
        </w:rPr>
        <w:t xml:space="preserve"> as specified in </w:t>
      </w:r>
      <w:r w:rsidRPr="007F2770">
        <w:rPr>
          <w:rFonts w:eastAsia="Malgun Gothic" w:hint="eastAsia"/>
        </w:rPr>
        <w:t>subclause</w:t>
      </w:r>
      <w:r w:rsidRPr="007F2770">
        <w:rPr>
          <w:rFonts w:eastAsia="Malgun Gothic"/>
        </w:rPr>
        <w:t> 4.6.2.2</w:t>
      </w:r>
      <w:r w:rsidRPr="007F2770">
        <w:rPr>
          <w:rFonts w:eastAsia="Malgun Gothic" w:hint="eastAsia"/>
        </w:rPr>
        <w:t>.</w:t>
      </w:r>
      <w:r w:rsidRPr="007F2770">
        <w:t xml:space="preserve"> If the registration area contains TAIs belonging to different PLMNs, which are equivalent PLMNs, the UE shall store the received allowed NSSAI in each of allowed NSSAIs which are associated with each of the PLMNs.</w:t>
      </w:r>
    </w:p>
    <w:p w14:paraId="11650EA6" w14:textId="77777777" w:rsidR="001E5ABC" w:rsidRPr="007F2770" w:rsidRDefault="001E5ABC" w:rsidP="001E5ABC">
      <w:pPr>
        <w:rPr>
          <w:rFonts w:eastAsia="Malgun Gothic"/>
        </w:rPr>
      </w:pPr>
      <w:r w:rsidRPr="007F2770">
        <w:rPr>
          <w:rFonts w:eastAsia="Malgun Gothic"/>
        </w:rPr>
        <w:t>If the REGISTRATION ACCEPT message contain</w:t>
      </w:r>
      <w:r w:rsidRPr="007F2770">
        <w:t>s</w:t>
      </w:r>
      <w:r w:rsidRPr="007F2770">
        <w:rPr>
          <w:rFonts w:eastAsia="Malgun Gothic"/>
        </w:rPr>
        <w:t xml:space="preserve"> a configured NSSAI IE with a new configured NSSAI for the current PLMN or SNPN and optionally the </w:t>
      </w:r>
      <w:r w:rsidRPr="007F2770">
        <w:t>mapped S-NSSAI(s) for the configured NSSAI for the current PLMN</w:t>
      </w:r>
      <w:r w:rsidRPr="007F2770">
        <w:rPr>
          <w:rFonts w:eastAsia="Malgun Gothic"/>
        </w:rPr>
        <w:t xml:space="preserve"> or SNPN</w:t>
      </w:r>
      <w:r w:rsidRPr="007F2770">
        <w:t>, the UE shall store the contents of the configured NSSAI IE as specified in subclause 4.6.2.2. In addition, i</w:t>
      </w:r>
      <w:r w:rsidRPr="007F2770">
        <w:rPr>
          <w:rFonts w:eastAsia="Malgun Gothic"/>
        </w:rPr>
        <w:t>f the REGISTRATION ACCEPT message contain</w:t>
      </w:r>
      <w:r w:rsidRPr="007F2770">
        <w:t>s</w:t>
      </w:r>
      <w:r w:rsidRPr="007F2770">
        <w:rPr>
          <w:rFonts w:eastAsia="Malgun Gothic"/>
        </w:rPr>
        <w:t xml:space="preserve"> an NSSRG information IE</w:t>
      </w:r>
      <w:r w:rsidRPr="007F2770">
        <w:t>, the UE shall store the contents of the NSSRG information IE as specified in subclause 4.6.2.2. If the UE receives a new configured NSSAI in the REGISTRATION ACCEPT message</w:t>
      </w:r>
      <w:r w:rsidRPr="007F2770">
        <w:rPr>
          <w:rFonts w:eastAsia="Malgun Gothic"/>
        </w:rPr>
        <w:t xml:space="preserve"> and no NSSRG information IE</w:t>
      </w:r>
      <w:r w:rsidRPr="007F2770">
        <w:t>, the UE shall delete any stored NSSRG information, if any, as specified in subclause 4.6.2.2.</w:t>
      </w:r>
    </w:p>
    <w:p w14:paraId="6CEFB5C4" w14:textId="77777777" w:rsidR="001E5ABC" w:rsidRPr="007F2770" w:rsidRDefault="001E5ABC" w:rsidP="001E5ABC">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message:</w:t>
      </w:r>
    </w:p>
    <w:p w14:paraId="431D1AA3" w14:textId="77777777" w:rsidR="001E5ABC" w:rsidRPr="007F2770" w:rsidRDefault="001E5ABC" w:rsidP="001E5ABC">
      <w:pPr>
        <w:pStyle w:val="B1"/>
      </w:pPr>
      <w:r w:rsidRPr="007F2770">
        <w:t>a)</w:t>
      </w:r>
      <w:r w:rsidRPr="007F2770">
        <w:tab/>
      </w:r>
      <w:r w:rsidRPr="007F2770">
        <w:rPr>
          <w:rFonts w:eastAsia="Malgun Gothic"/>
        </w:rPr>
        <w:t>includes</w:t>
      </w:r>
      <w:r w:rsidRPr="007F2770">
        <w:t xml:space="preserve"> </w:t>
      </w:r>
      <w:r w:rsidRPr="007F2770">
        <w:rPr>
          <w:rFonts w:eastAsia="Malgun Gothic"/>
        </w:rPr>
        <w:t xml:space="preserve">the </w:t>
      </w:r>
      <w:r w:rsidRPr="007F2770">
        <w:t xml:space="preserve">5GS registration result IE with the </w:t>
      </w:r>
      <w:r w:rsidRPr="007F2770">
        <w:rPr>
          <w:rFonts w:eastAsia="Malgun Gothic"/>
        </w:rPr>
        <w:t>"</w:t>
      </w:r>
      <w:r w:rsidRPr="007F2770">
        <w:t>NSSAA to be performed</w:t>
      </w:r>
      <w:r w:rsidRPr="007F2770">
        <w:rPr>
          <w:rFonts w:eastAsia="Malgun Gothic"/>
        </w:rPr>
        <w:t xml:space="preserve">" indicator </w:t>
      </w:r>
      <w:r w:rsidRPr="007F2770">
        <w:t xml:space="preserve">set to </w:t>
      </w:r>
      <w:r w:rsidRPr="007F2770">
        <w:rPr>
          <w:rFonts w:eastAsia="Malgun Gothic"/>
        </w:rPr>
        <w:t>"</w:t>
      </w:r>
      <w:r w:rsidRPr="007F2770">
        <w:t>Network slice-specific authentication and authorization is to be performed</w:t>
      </w:r>
      <w:r w:rsidRPr="007F2770">
        <w:rPr>
          <w:rFonts w:eastAsia="Malgun Gothic"/>
        </w:rPr>
        <w:t>"</w:t>
      </w:r>
      <w:r w:rsidRPr="007F2770">
        <w:t>;</w:t>
      </w:r>
    </w:p>
    <w:p w14:paraId="4E93B18F" w14:textId="77777777" w:rsidR="001E5ABC" w:rsidRPr="007F2770" w:rsidRDefault="001E5ABC" w:rsidP="001E5ABC">
      <w:pPr>
        <w:pStyle w:val="B1"/>
      </w:pPr>
      <w:r w:rsidRPr="007F2770">
        <w:t>b)</w:t>
      </w:r>
      <w:r w:rsidRPr="007F2770">
        <w:tab/>
      </w:r>
      <w:r w:rsidRPr="007F2770">
        <w:rPr>
          <w:rFonts w:eastAsia="Malgun Gothic"/>
        </w:rPr>
        <w:t>includes</w:t>
      </w:r>
      <w:r w:rsidRPr="007F2770">
        <w:t xml:space="preserve"> a pending NSSAI; and</w:t>
      </w:r>
    </w:p>
    <w:p w14:paraId="130FACB2" w14:textId="77777777" w:rsidR="001E5ABC" w:rsidRPr="007F2770" w:rsidRDefault="001E5ABC" w:rsidP="001E5ABC">
      <w:pPr>
        <w:pStyle w:val="B1"/>
      </w:pPr>
      <w:r w:rsidRPr="007F2770">
        <w:t>c)</w:t>
      </w:r>
      <w:r w:rsidRPr="007F2770">
        <w:tab/>
        <w:t>does not include an allowed NSSAI,</w:t>
      </w:r>
    </w:p>
    <w:p w14:paraId="5B60D1CC" w14:textId="77777777" w:rsidR="001E5ABC" w:rsidRPr="007F2770" w:rsidRDefault="001E5ABC" w:rsidP="001E5ABC">
      <w:r w:rsidRPr="007F2770">
        <w:t>the UE</w:t>
      </w:r>
      <w:r w:rsidRPr="007F2770">
        <w:rPr>
          <w:rFonts w:hint="eastAsia"/>
          <w:lang w:eastAsia="zh-CN"/>
        </w:rPr>
        <w:t xml:space="preserve"> shall</w:t>
      </w:r>
      <w:r w:rsidRPr="007F2770">
        <w:t xml:space="preserve"> delete the stored allowed NSSAI, if any, as specified in subclause 4.6.2.2, and the UE:</w:t>
      </w:r>
    </w:p>
    <w:p w14:paraId="2C5D7499" w14:textId="77777777" w:rsidR="001E5ABC" w:rsidRPr="007F2770" w:rsidRDefault="001E5ABC" w:rsidP="001E5ABC">
      <w:pPr>
        <w:pStyle w:val="B1"/>
      </w:pPr>
      <w:r w:rsidRPr="007F2770">
        <w:t>a)</w:t>
      </w:r>
      <w:r w:rsidRPr="007F2770">
        <w:tab/>
        <w:t>shall not initiate a 5GSM procedure except for emergency services ; and</w:t>
      </w:r>
    </w:p>
    <w:p w14:paraId="184EE43B" w14:textId="77777777" w:rsidR="001E5ABC" w:rsidRPr="007F2770" w:rsidRDefault="001E5ABC" w:rsidP="001E5ABC">
      <w:pPr>
        <w:pStyle w:val="B1"/>
      </w:pPr>
      <w:r w:rsidRPr="007F2770">
        <w:t>b)</w:t>
      </w:r>
      <w:r w:rsidRPr="007F2770">
        <w:tab/>
        <w:t xml:space="preserve">shall not initiate a service request procedure except for cases f), </w:t>
      </w:r>
      <w:proofErr w:type="spellStart"/>
      <w:r w:rsidRPr="007F2770">
        <w:t>i</w:t>
      </w:r>
      <w:proofErr w:type="spellEnd"/>
      <w:r w:rsidRPr="007F2770">
        <w:t>), m) and o) in subclause 5.6.1.1;</w:t>
      </w:r>
    </w:p>
    <w:p w14:paraId="25966C53" w14:textId="77777777" w:rsidR="001E5ABC" w:rsidRPr="007F2770" w:rsidRDefault="001E5ABC" w:rsidP="001E5ABC">
      <w:pPr>
        <w:pStyle w:val="B1"/>
      </w:pPr>
      <w:r w:rsidRPr="007F2770">
        <w:t>c)</w:t>
      </w:r>
      <w:r w:rsidRPr="007F2770">
        <w:tab/>
        <w:t xml:space="preserve">shall not initiate an NAS transport procedure except for sending SMS, an LPP message, a location service message, an SOR transparent container, a UE policy container, a UE parameters update transparent container or a </w:t>
      </w:r>
      <w:proofErr w:type="spellStart"/>
      <w:r w:rsidRPr="007F2770">
        <w:t>CIoT</w:t>
      </w:r>
      <w:proofErr w:type="spellEnd"/>
      <w:r w:rsidRPr="007F2770">
        <w:t xml:space="preserve"> user data container;</w:t>
      </w:r>
    </w:p>
    <w:p w14:paraId="16C66B2B" w14:textId="77777777" w:rsidR="001E5ABC" w:rsidRPr="007F2770" w:rsidRDefault="001E5ABC" w:rsidP="001E5ABC">
      <w:pPr>
        <w:rPr>
          <w:rFonts w:eastAsia="Malgun Gothic"/>
        </w:rPr>
      </w:pPr>
      <w:r w:rsidRPr="007F2770">
        <w:rPr>
          <w:rFonts w:eastAsia="Malgun Gothic"/>
        </w:rPr>
        <w:t>until the UE receives an allowed NSSAI.</w:t>
      </w:r>
    </w:p>
    <w:p w14:paraId="550A213E" w14:textId="77777777" w:rsidR="001E5ABC" w:rsidRPr="007F2770" w:rsidRDefault="001E5ABC" w:rsidP="001E5ABC">
      <w:pPr>
        <w:rPr>
          <w:rFonts w:eastAsia="Malgun Gothic"/>
        </w:rPr>
      </w:pPr>
      <w:r w:rsidRPr="007F2770">
        <w:rPr>
          <w:rFonts w:eastAsia="Malgun Gothic"/>
        </w:rPr>
        <w:t xml:space="preserve">If the UE included S1 mode supported indication in the REGISTRATION REQUEST message, the AMF supporting interworking with EPS shall set the </w:t>
      </w:r>
      <w:r w:rsidRPr="007F2770">
        <w:t>IWK N26 bit</w:t>
      </w:r>
      <w:r w:rsidRPr="007F2770">
        <w:rPr>
          <w:rFonts w:eastAsia="Malgun Gothic"/>
        </w:rPr>
        <w:t xml:space="preserve"> to either:</w:t>
      </w:r>
    </w:p>
    <w:p w14:paraId="00AA3273" w14:textId="77777777" w:rsidR="001E5ABC" w:rsidRPr="007F2770" w:rsidRDefault="001E5ABC" w:rsidP="001E5ABC">
      <w:pPr>
        <w:pStyle w:val="B1"/>
        <w:rPr>
          <w:rFonts w:eastAsia="Malgun Gothic"/>
        </w:rPr>
      </w:pPr>
      <w:r w:rsidRPr="007F2770">
        <w:rPr>
          <w:rFonts w:eastAsia="Malgun Gothic"/>
        </w:rPr>
        <w:t>a)</w:t>
      </w:r>
      <w:r w:rsidRPr="007F2770">
        <w:rPr>
          <w:rFonts w:eastAsia="Malgun Gothic"/>
        </w:rPr>
        <w:tab/>
        <w:t>"</w:t>
      </w:r>
      <w:r w:rsidRPr="007F2770">
        <w:t>interworking without N26 interface not supported</w:t>
      </w:r>
      <w:r w:rsidRPr="007F2770">
        <w:rPr>
          <w:rFonts w:eastAsia="Malgun Gothic"/>
        </w:rPr>
        <w:t>" if the AMF supports N26 interface; or</w:t>
      </w:r>
    </w:p>
    <w:p w14:paraId="1C5E20F9" w14:textId="77777777" w:rsidR="001E5ABC" w:rsidRPr="007F2770" w:rsidRDefault="001E5ABC" w:rsidP="001E5ABC">
      <w:pPr>
        <w:pStyle w:val="B1"/>
        <w:rPr>
          <w:rFonts w:eastAsia="Malgun Gothic"/>
        </w:rPr>
      </w:pPr>
      <w:r w:rsidRPr="007F2770">
        <w:rPr>
          <w:rFonts w:eastAsia="Malgun Gothic"/>
        </w:rPr>
        <w:lastRenderedPageBreak/>
        <w:t>b)</w:t>
      </w:r>
      <w:r w:rsidRPr="007F2770">
        <w:rPr>
          <w:rFonts w:eastAsia="Malgun Gothic"/>
        </w:rPr>
        <w:tab/>
        <w:t>"</w:t>
      </w:r>
      <w:r w:rsidRPr="007F2770">
        <w:t>interworking without N26 interface supported</w:t>
      </w:r>
      <w:r w:rsidRPr="007F2770">
        <w:rPr>
          <w:rFonts w:eastAsia="Malgun Gothic"/>
        </w:rPr>
        <w:t>" if the AMF does not support N26 interface</w:t>
      </w:r>
    </w:p>
    <w:p w14:paraId="6223B6F7" w14:textId="77777777" w:rsidR="001E5ABC" w:rsidRPr="007F2770" w:rsidRDefault="001E5ABC" w:rsidP="001E5ABC">
      <w:pPr>
        <w:rPr>
          <w:lang w:eastAsia="ko-KR"/>
        </w:rPr>
      </w:pPr>
      <w:r w:rsidRPr="007F2770">
        <w:rPr>
          <w:lang w:eastAsia="ko-KR"/>
        </w:rPr>
        <w:t>i</w:t>
      </w:r>
      <w:r w:rsidRPr="007F2770">
        <w:rPr>
          <w:rFonts w:hint="eastAsia"/>
          <w:lang w:eastAsia="ko-KR"/>
        </w:rPr>
        <w:t xml:space="preserve">n </w:t>
      </w:r>
      <w:r w:rsidRPr="007F2770">
        <w:rPr>
          <w:lang w:eastAsia="ko-KR"/>
        </w:rPr>
        <w:t>the 5GS network feature support IE in the REGISTRATION ACCEPT message.</w:t>
      </w:r>
    </w:p>
    <w:p w14:paraId="0F2F0427" w14:textId="77777777" w:rsidR="001E5ABC" w:rsidRPr="007F2770" w:rsidRDefault="001E5ABC" w:rsidP="001E5ABC">
      <w:pPr>
        <w:rPr>
          <w:rFonts w:eastAsia="Malgun Gothic"/>
        </w:rPr>
      </w:pPr>
      <w:r w:rsidRPr="007F2770">
        <w:rPr>
          <w:rFonts w:eastAsia="Malgun Gothic"/>
        </w:rPr>
        <w:t>The UE supporting S1 mode shall operate in the mode for interworking with EPS as follows:</w:t>
      </w:r>
    </w:p>
    <w:p w14:paraId="19BF02DE" w14:textId="77777777" w:rsidR="001E5ABC" w:rsidRPr="007F2770" w:rsidRDefault="001E5ABC" w:rsidP="001E5ABC">
      <w:pPr>
        <w:pStyle w:val="B1"/>
        <w:rPr>
          <w:rFonts w:eastAsia="Malgun Gothic"/>
        </w:rPr>
      </w:pPr>
      <w:r w:rsidRPr="007F2770">
        <w:rPr>
          <w:rFonts w:eastAsia="Malgun Gothic"/>
        </w:rPr>
        <w:t>a)</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not supported</w:t>
      </w:r>
      <w:r w:rsidRPr="007F2770">
        <w:rPr>
          <w:rFonts w:eastAsia="Malgun Gothic"/>
        </w:rPr>
        <w:t>", the UE shall operate in single-registration mode;</w:t>
      </w:r>
    </w:p>
    <w:p w14:paraId="4FDDC90D" w14:textId="77777777" w:rsidR="001E5ABC" w:rsidRPr="007F2770" w:rsidRDefault="001E5ABC" w:rsidP="001E5ABC">
      <w:pPr>
        <w:pStyle w:val="B1"/>
        <w:rPr>
          <w:rFonts w:eastAsia="Malgun Gothic"/>
        </w:rPr>
      </w:pPr>
      <w:r w:rsidRPr="007F2770">
        <w:rPr>
          <w:rFonts w:eastAsia="Malgun Gothic"/>
        </w:rPr>
        <w:t>b)</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supports dual-registration mode, the UE may operate in dual-registration mode; or</w:t>
      </w:r>
    </w:p>
    <w:p w14:paraId="0A76DFBA" w14:textId="77777777" w:rsidR="001E5ABC" w:rsidRPr="007F2770" w:rsidRDefault="001E5ABC" w:rsidP="001E5ABC">
      <w:pPr>
        <w:pStyle w:val="NO"/>
        <w:rPr>
          <w:rFonts w:eastAsia="Malgun Gothic"/>
        </w:rPr>
      </w:pPr>
      <w:r w:rsidRPr="007F2770">
        <w:t>NOTE 16</w:t>
      </w:r>
      <w:r w:rsidRPr="007F2770">
        <w:rPr>
          <w:rFonts w:eastAsia="Malgun Gothic"/>
        </w:rPr>
        <w:t>:</w:t>
      </w:r>
      <w:r w:rsidRPr="007F2770">
        <w:rPr>
          <w:rFonts w:eastAsia="Malgun Gothic"/>
        </w:rPr>
        <w:tab/>
        <w:t>The registration mode used by the UE is implementation dependent.</w:t>
      </w:r>
    </w:p>
    <w:p w14:paraId="0D719A8C" w14:textId="77777777" w:rsidR="001E5ABC" w:rsidRPr="007F2770" w:rsidRDefault="001E5ABC" w:rsidP="001E5ABC">
      <w:pPr>
        <w:pStyle w:val="B1"/>
        <w:rPr>
          <w:rFonts w:eastAsia="Malgun Gothic"/>
        </w:rPr>
      </w:pPr>
      <w:r w:rsidRPr="007F2770">
        <w:rPr>
          <w:rFonts w:eastAsia="Malgun Gothic"/>
        </w:rPr>
        <w:t>c)</w:t>
      </w:r>
      <w:r w:rsidRPr="007F2770">
        <w:rPr>
          <w:rFonts w:eastAsia="Malgun Gothic"/>
        </w:rPr>
        <w:tab/>
        <w:t xml:space="preserve">if the </w:t>
      </w:r>
      <w:r w:rsidRPr="007F2770">
        <w:t>IWK N26 bit in the 5GS network feature support IE</w:t>
      </w:r>
      <w:r w:rsidRPr="007F2770">
        <w:rPr>
          <w:rFonts w:eastAsia="Malgun Gothic"/>
        </w:rPr>
        <w:t xml:space="preserve"> is set to "</w:t>
      </w:r>
      <w:r w:rsidRPr="007F2770">
        <w:t>interworking without N26 interface supported</w:t>
      </w:r>
      <w:r w:rsidRPr="007F2770">
        <w:rPr>
          <w:rFonts w:eastAsia="Malgun Gothic"/>
        </w:rPr>
        <w:t>" and the UE only supports single-registration mode, the UE shall operate in single-registration mode.</w:t>
      </w:r>
    </w:p>
    <w:p w14:paraId="5A429445" w14:textId="77777777" w:rsidR="001E5ABC" w:rsidRPr="007F2770" w:rsidRDefault="001E5ABC" w:rsidP="001E5ABC">
      <w:pPr>
        <w:rPr>
          <w:rFonts w:eastAsia="Malgun Gothic"/>
        </w:rPr>
      </w:pPr>
      <w:r w:rsidRPr="007F2770">
        <w:rPr>
          <w:rFonts w:eastAsia="Malgun Gothic"/>
        </w:rPr>
        <w:t xml:space="preserve">The UE shall treat the received </w:t>
      </w:r>
      <w:r w:rsidRPr="007F2770">
        <w:rPr>
          <w:lang w:val="en-US" w:eastAsia="zh-CN"/>
        </w:rPr>
        <w:t>interworking without N26 interface indicator</w:t>
      </w:r>
      <w:r w:rsidRPr="007F2770">
        <w:rPr>
          <w:rFonts w:eastAsia="Malgun Gothic"/>
        </w:rPr>
        <w:t xml:space="preserve"> for interworking with EPS as valid in the entire PLMN and its equivalent PLMN(s).</w:t>
      </w:r>
    </w:p>
    <w:p w14:paraId="473F09BC" w14:textId="77777777" w:rsidR="001E5ABC" w:rsidRPr="007F2770" w:rsidRDefault="001E5ABC" w:rsidP="001E5ABC">
      <w:pPr>
        <w:rPr>
          <w:lang w:eastAsia="ja-JP"/>
        </w:rPr>
      </w:pPr>
      <w:r w:rsidRPr="007F2770">
        <w:t>The network informs the UE about the support of specific features, such as IMS voice over PS session, location services (5G-LCS), emergency services,</w:t>
      </w:r>
      <w:r w:rsidRPr="007F2770">
        <w:rPr>
          <w:lang w:eastAsia="ja-JP"/>
        </w:rPr>
        <w:t xml:space="preserve"> emergency services </w:t>
      </w:r>
      <w:proofErr w:type="spellStart"/>
      <w:r w:rsidRPr="007F2770">
        <w:rPr>
          <w:lang w:eastAsia="ja-JP"/>
        </w:rPr>
        <w:t>fallback</w:t>
      </w:r>
      <w:proofErr w:type="spellEnd"/>
      <w:r w:rsidRPr="007F2770">
        <w:rPr>
          <w:lang w:eastAsia="ja-JP"/>
        </w:rPr>
        <w:t xml:space="preserve"> and ATSSS</w:t>
      </w:r>
      <w:r w:rsidRPr="007F2770">
        <w:rPr>
          <w:rFonts w:hint="eastAsia"/>
        </w:rPr>
        <w:t>,</w:t>
      </w:r>
      <w:r w:rsidRPr="007F2770">
        <w:t xml:space="preserve"> in the 5GS network feature support information element. In a UE </w:t>
      </w:r>
      <w:r w:rsidRPr="007F2770">
        <w:rPr>
          <w:lang w:eastAsia="ja-JP"/>
        </w:rPr>
        <w:t>with IMS voice over PS session capability, the IMS v</w:t>
      </w:r>
      <w:r w:rsidRPr="007F2770">
        <w:t>oice over PS session</w:t>
      </w:r>
      <w:r w:rsidRPr="007F2770">
        <w:rPr>
          <w:lang w:eastAsia="ja-JP"/>
        </w:rPr>
        <w:t xml:space="preserve"> indicator, the Emergency services support indicator, and the Emergency services </w:t>
      </w:r>
      <w:proofErr w:type="spellStart"/>
      <w:r w:rsidRPr="007F2770">
        <w:rPr>
          <w:lang w:eastAsia="ja-JP"/>
        </w:rPr>
        <w:t>fallback</w:t>
      </w:r>
      <w:proofErr w:type="spellEnd"/>
      <w:r w:rsidRPr="007F2770">
        <w:rPr>
          <w:lang w:eastAsia="ja-JP"/>
        </w:rPr>
        <w:t xml:space="preserve"> indicator shall be provided to the upper layers. The upper layers take the IMS v</w:t>
      </w:r>
      <w:r w:rsidRPr="007F2770">
        <w:t>oice over PS session</w:t>
      </w:r>
      <w:r w:rsidRPr="007F2770">
        <w:rPr>
          <w:lang w:eastAsia="ja-JP"/>
        </w:rPr>
        <w:t xml:space="preserve"> indicator into account when selecting the access domain for voice sessions or calls. </w:t>
      </w:r>
      <w:r w:rsidRPr="007F2770">
        <w:rPr>
          <w:rFonts w:hint="eastAsia"/>
          <w:lang w:eastAsia="ja-JP"/>
        </w:rPr>
        <w:t>In a UE with LCS capability, location services indicator (5G-LCS) shall be provided to the upper layers</w:t>
      </w:r>
      <w:r w:rsidRPr="007F2770">
        <w:rPr>
          <w:lang w:eastAsia="ja-JP"/>
        </w:rPr>
        <w:t xml:space="preserve">. When initiating an emergency call, the upper layers also take the IMS voice over PS session indicator, the Emergency services support indicator, and the Emergency services </w:t>
      </w:r>
      <w:proofErr w:type="spellStart"/>
      <w:r w:rsidRPr="007F2770">
        <w:rPr>
          <w:lang w:eastAsia="ja-JP"/>
        </w:rPr>
        <w:t>fallback</w:t>
      </w:r>
      <w:proofErr w:type="spellEnd"/>
      <w:r w:rsidRPr="007F2770">
        <w:rPr>
          <w:lang w:eastAsia="ja-JP"/>
        </w:rPr>
        <w:t xml:space="preserve"> indicator into account for the access domain selection.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r w:rsidRPr="007F2770">
        <w:t>.</w:t>
      </w:r>
    </w:p>
    <w:p w14:paraId="58655600" w14:textId="77777777" w:rsidR="001E5ABC" w:rsidRPr="007F2770" w:rsidRDefault="001E5ABC" w:rsidP="001E5ABC">
      <w:r w:rsidRPr="007F2770">
        <w:t>The AMF shall set the EMF bit in the 5GS network feature support IE to:</w:t>
      </w:r>
    </w:p>
    <w:p w14:paraId="42A11CA2" w14:textId="77777777" w:rsidR="001E5ABC" w:rsidRPr="007F2770" w:rsidRDefault="001E5ABC" w:rsidP="001E5ABC">
      <w:pPr>
        <w:pStyle w:val="B1"/>
      </w:pPr>
      <w:r w:rsidRPr="007F2770">
        <w:t>a)</w:t>
      </w:r>
      <w:r w:rsidRPr="007F2770">
        <w:tab/>
        <w:t xml:space="preserve">"Emergency services </w:t>
      </w:r>
      <w:proofErr w:type="spellStart"/>
      <w:r w:rsidRPr="007F2770">
        <w:t>fallback</w:t>
      </w:r>
      <w:proofErr w:type="spellEnd"/>
      <w:r w:rsidRPr="007F2770">
        <w:t xml:space="preserve"> supported in NR connected to 5GCN and E-UTRA connected to 5GCN" if the network supports the emergency services </w:t>
      </w:r>
      <w:proofErr w:type="spellStart"/>
      <w:r w:rsidRPr="007F2770">
        <w:t>fallback</w:t>
      </w:r>
      <w:proofErr w:type="spellEnd"/>
      <w:r w:rsidRPr="007F2770">
        <w:t xml:space="preserve"> procedure when the UE is in an NR cell connected to 5GCN or an E-UTRA cell connected to 5GCN;</w:t>
      </w:r>
    </w:p>
    <w:p w14:paraId="39D45C80" w14:textId="77777777" w:rsidR="001E5ABC" w:rsidRPr="007F2770" w:rsidRDefault="001E5ABC" w:rsidP="001E5ABC">
      <w:pPr>
        <w:pStyle w:val="B1"/>
      </w:pPr>
      <w:r w:rsidRPr="007F2770">
        <w:t>b)</w:t>
      </w:r>
      <w:r w:rsidRPr="007F2770">
        <w:tab/>
        <w:t xml:space="preserve">"Emergency services </w:t>
      </w:r>
      <w:proofErr w:type="spellStart"/>
      <w:r w:rsidRPr="007F2770">
        <w:t>fallback</w:t>
      </w:r>
      <w:proofErr w:type="spellEnd"/>
      <w:r w:rsidRPr="007F2770">
        <w:t xml:space="preserve"> supported in NR connected to 5GCN only" if the network supports the emergency services </w:t>
      </w:r>
      <w:proofErr w:type="spellStart"/>
      <w:r w:rsidRPr="007F2770">
        <w:t>fallback</w:t>
      </w:r>
      <w:proofErr w:type="spellEnd"/>
      <w:r w:rsidRPr="007F2770">
        <w:t xml:space="preserve"> procedure when the UE is in an NR cell connected to 5GCN and does not support the emergency services </w:t>
      </w:r>
      <w:proofErr w:type="spellStart"/>
      <w:r w:rsidRPr="007F2770">
        <w:t>fallback</w:t>
      </w:r>
      <w:proofErr w:type="spellEnd"/>
      <w:r w:rsidRPr="007F2770">
        <w:t xml:space="preserve"> procedure when the UE is in an E-UTRA cell connected to 5GCN;</w:t>
      </w:r>
    </w:p>
    <w:p w14:paraId="22ED78B0" w14:textId="77777777" w:rsidR="001E5ABC" w:rsidRPr="007F2770" w:rsidRDefault="001E5ABC" w:rsidP="001E5ABC">
      <w:pPr>
        <w:pStyle w:val="B1"/>
      </w:pPr>
      <w:r w:rsidRPr="007F2770">
        <w:t>c)</w:t>
      </w:r>
      <w:r w:rsidRPr="007F2770">
        <w:tab/>
        <w:t xml:space="preserve">"Emergency services </w:t>
      </w:r>
      <w:proofErr w:type="spellStart"/>
      <w:r w:rsidRPr="007F2770">
        <w:t>fallback</w:t>
      </w:r>
      <w:proofErr w:type="spellEnd"/>
      <w:r w:rsidRPr="007F2770">
        <w:t xml:space="preserve"> supported in E-UTRA connected to 5GCN only" if the network supports the emergency services </w:t>
      </w:r>
      <w:proofErr w:type="spellStart"/>
      <w:r w:rsidRPr="007F2770">
        <w:t>fallback</w:t>
      </w:r>
      <w:proofErr w:type="spellEnd"/>
      <w:r w:rsidRPr="007F2770">
        <w:t xml:space="preserve"> procedure when the UE is in an E-UTRA cell connected to 5GCN and does not support the emergency services </w:t>
      </w:r>
      <w:proofErr w:type="spellStart"/>
      <w:r w:rsidRPr="007F2770">
        <w:t>fallback</w:t>
      </w:r>
      <w:proofErr w:type="spellEnd"/>
      <w:r w:rsidRPr="007F2770">
        <w:t xml:space="preserve"> procedure when the UE is in an NR cell connected to 5GCN; or</w:t>
      </w:r>
    </w:p>
    <w:p w14:paraId="0B3BB7C8" w14:textId="77777777" w:rsidR="001E5ABC" w:rsidRPr="007F2770" w:rsidRDefault="001E5ABC" w:rsidP="001E5ABC">
      <w:pPr>
        <w:pStyle w:val="B1"/>
      </w:pPr>
      <w:r w:rsidRPr="007F2770">
        <w:t>d)</w:t>
      </w:r>
      <w:r w:rsidRPr="007F2770">
        <w:tab/>
        <w:t xml:space="preserve">"Emergency services </w:t>
      </w:r>
      <w:proofErr w:type="spellStart"/>
      <w:r w:rsidRPr="007F2770">
        <w:t>fallback</w:t>
      </w:r>
      <w:proofErr w:type="spellEnd"/>
      <w:r w:rsidRPr="007F2770">
        <w:t xml:space="preserve"> not supported" if network does not support the emergency services </w:t>
      </w:r>
      <w:proofErr w:type="spellStart"/>
      <w:r w:rsidRPr="007F2770">
        <w:t>fallback</w:t>
      </w:r>
      <w:proofErr w:type="spellEnd"/>
      <w:r w:rsidRPr="007F2770">
        <w:t xml:space="preserve"> procedure when the UE is in any cell connected to 5GCN.</w:t>
      </w:r>
    </w:p>
    <w:p w14:paraId="0D061DD8" w14:textId="77777777" w:rsidR="001E5ABC" w:rsidRPr="007F2770" w:rsidRDefault="001E5ABC" w:rsidP="001E5ABC">
      <w:pPr>
        <w:pStyle w:val="NO"/>
      </w:pPr>
      <w:r w:rsidRPr="007F2770">
        <w:t>NOTE 17</w:t>
      </w:r>
      <w:r w:rsidRPr="007F2770">
        <w:rPr>
          <w:rFonts w:eastAsia="Malgun Gothic"/>
        </w:rPr>
        <w:t>:</w:t>
      </w:r>
      <w:r w:rsidRPr="007F2770">
        <w:rPr>
          <w:rFonts w:eastAsia="Malgun Gothic"/>
        </w:rPr>
        <w:tab/>
      </w:r>
      <w:r w:rsidRPr="007F2770">
        <w:t xml:space="preserve">If the emergency services are supported in neither the EPS nor the 5GS homogeneously, based on operator policy, the AMF will set the EMF bit in the 5GS network feature support IE to "Emergency services </w:t>
      </w:r>
      <w:proofErr w:type="spellStart"/>
      <w:r w:rsidRPr="007F2770">
        <w:t>fallback</w:t>
      </w:r>
      <w:proofErr w:type="spellEnd"/>
      <w:r w:rsidRPr="007F2770">
        <w:t xml:space="preserve"> not supported".</w:t>
      </w:r>
    </w:p>
    <w:p w14:paraId="3EB3A50F" w14:textId="77777777" w:rsidR="001E5ABC" w:rsidRPr="007F2770" w:rsidRDefault="001E5ABC" w:rsidP="001E5ABC">
      <w:pPr>
        <w:pStyle w:val="NO"/>
      </w:pPr>
      <w:r w:rsidRPr="007F2770">
        <w:t>NOTE 18</w:t>
      </w:r>
      <w:r w:rsidRPr="007F2770">
        <w:rPr>
          <w:rFonts w:eastAsia="Malgun Gothic"/>
        </w:rPr>
        <w:t>:</w:t>
      </w:r>
      <w:r w:rsidRPr="007F2770">
        <w:rPr>
          <w:rFonts w:eastAsia="Malgun Gothic"/>
        </w:rPr>
        <w:tab/>
        <w:t xml:space="preserve">Even though the AMF's support of emergency services </w:t>
      </w:r>
      <w:proofErr w:type="spellStart"/>
      <w:r w:rsidRPr="007F2770">
        <w:rPr>
          <w:rFonts w:eastAsia="Malgun Gothic"/>
        </w:rPr>
        <w:t>fallback</w:t>
      </w:r>
      <w:proofErr w:type="spellEnd"/>
      <w:r w:rsidRPr="007F2770">
        <w:rPr>
          <w:rFonts w:eastAsia="Malgun Gothic"/>
        </w:rPr>
        <w:t xml:space="preserve"> is indicated per RAT, t</w:t>
      </w:r>
      <w:r w:rsidRPr="007F2770">
        <w:t xml:space="preserve">he UE's support of emergency services </w:t>
      </w:r>
      <w:proofErr w:type="spellStart"/>
      <w:r w:rsidRPr="007F2770">
        <w:t>fallback</w:t>
      </w:r>
      <w:proofErr w:type="spellEnd"/>
      <w:r w:rsidRPr="007F2770">
        <w:t xml:space="preserve"> is not per RAT, i.e. the UE's support of emergency services </w:t>
      </w:r>
      <w:proofErr w:type="spellStart"/>
      <w:r w:rsidRPr="007F2770">
        <w:t>fallback</w:t>
      </w:r>
      <w:proofErr w:type="spellEnd"/>
      <w:r w:rsidRPr="007F2770">
        <w:t xml:space="preserve"> is the same for both NR connected to 5GCN and E-UTRA connected to 5GCN.</w:t>
      </w:r>
    </w:p>
    <w:p w14:paraId="0CD01621" w14:textId="77777777" w:rsidR="001E5ABC" w:rsidRPr="007F2770" w:rsidRDefault="001E5ABC" w:rsidP="001E5ABC">
      <w:r w:rsidRPr="007F2770">
        <w:t>Access identity 1 is only applicable while the UE is in N1 mode. Access identity 2 is only applicable while the UE is in N1 mode.</w:t>
      </w:r>
    </w:p>
    <w:p w14:paraId="25EDB620" w14:textId="77777777" w:rsidR="001E5ABC" w:rsidRPr="007F2770" w:rsidRDefault="001E5ABC" w:rsidP="001E5ABC">
      <w:r w:rsidRPr="007F2770">
        <w:t xml:space="preserve">When the UE is registered to the same PLMN or SNPN over 3GPP and non-3GPP access, the UE and the AMF maintain one MPS indicator and one MCS indicator that are common to both 3GPP and non-3GPP access. When the UE is registered to different PLMNs or SNPNs over 3GPP access and non-3GPP access, the UE maintains two MPS indicators and two MCS indicators separately for different accesses i.e., an MPS indicator and an MCS indicator for the </w:t>
      </w:r>
      <w:r w:rsidRPr="007F2770">
        <w:lastRenderedPageBreak/>
        <w:t>3GPP access and another MPS indicator and an MCS indicator for the non-3GPP access</w:t>
      </w:r>
      <w:r w:rsidRPr="007F2770">
        <w:rPr>
          <w:rFonts w:hint="eastAsia"/>
          <w:lang w:eastAsia="zh-TW"/>
        </w:rPr>
        <w:t xml:space="preserve">. </w:t>
      </w:r>
      <w:r w:rsidRPr="007F2770">
        <w:rPr>
          <w:lang w:eastAsia="zh-TW"/>
        </w:rPr>
        <w:t>For both 3GPP and non-3GPP access, the access identity is determined according to subclause</w:t>
      </w:r>
      <w:r w:rsidRPr="007F2770">
        <w:t> </w:t>
      </w:r>
      <w:r w:rsidRPr="007F2770">
        <w:rPr>
          <w:lang w:eastAsia="zh-TW"/>
        </w:rPr>
        <w:t>4.5.2</w:t>
      </w:r>
      <w:r w:rsidRPr="007F2770">
        <w:t>:</w:t>
      </w:r>
    </w:p>
    <w:p w14:paraId="2B709DB4" w14:textId="77777777" w:rsidR="001E5ABC" w:rsidRPr="007F2770" w:rsidRDefault="001E5ABC" w:rsidP="001E5ABC">
      <w:pPr>
        <w:pStyle w:val="B1"/>
      </w:pPr>
      <w:r w:rsidRPr="007F2770">
        <w:t>-</w:t>
      </w:r>
      <w:r w:rsidRPr="007F2770">
        <w:tab/>
        <w:t>if the UE is not operating in SNPN access operation mode:</w:t>
      </w:r>
    </w:p>
    <w:p w14:paraId="1A5EBF16" w14:textId="77777777" w:rsidR="001E5ABC" w:rsidRPr="007F2770" w:rsidRDefault="001E5ABC" w:rsidP="001E5ABC">
      <w:pPr>
        <w:pStyle w:val="B2"/>
      </w:pPr>
      <w:r w:rsidRPr="007F2770">
        <w:t>a)</w:t>
      </w:r>
      <w:r w:rsidRPr="007F2770">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FD5676A" w14:textId="77777777" w:rsidR="001E5ABC" w:rsidRPr="007F2770" w:rsidRDefault="001E5ABC" w:rsidP="001E5ABC">
      <w:pPr>
        <w:pStyle w:val="B2"/>
      </w:pPr>
      <w:r w:rsidRPr="007F2770">
        <w:t>b)</w:t>
      </w:r>
      <w:r w:rsidRPr="007F2770">
        <w:tab/>
        <w:t>upon receiving a REGISTRATION ACCEPT message with the MPS indicator bit set to "Access identity 1 valid":</w:t>
      </w:r>
    </w:p>
    <w:p w14:paraId="78ED1EBA" w14:textId="77777777" w:rsidR="001E5ABC" w:rsidRPr="007F2770" w:rsidRDefault="001E5ABC" w:rsidP="001E5ABC">
      <w:pPr>
        <w:pStyle w:val="B3"/>
      </w:pPr>
      <w:r w:rsidRPr="007F2770">
        <w:t>-</w:t>
      </w:r>
      <w:r w:rsidRPr="007F2770">
        <w:tab/>
        <w:t>via 3GPP access; or</w:t>
      </w:r>
    </w:p>
    <w:p w14:paraId="3BC0C1E0" w14:textId="77777777" w:rsidR="001E5ABC" w:rsidRPr="007F2770" w:rsidRDefault="001E5ABC" w:rsidP="001E5ABC">
      <w:pPr>
        <w:pStyle w:val="B3"/>
      </w:pPr>
      <w:r w:rsidRPr="007F2770">
        <w:t>-</w:t>
      </w:r>
      <w:r w:rsidRPr="007F2770">
        <w:tab/>
        <w:t xml:space="preserve">via non-3GPP access if the UE is registered to the same PLMN over 3GPP access and non-3GPP access; </w:t>
      </w:r>
    </w:p>
    <w:p w14:paraId="6CDA9566" w14:textId="77777777" w:rsidR="001E5ABC" w:rsidRPr="007F2770" w:rsidRDefault="001E5ABC" w:rsidP="001E5ABC">
      <w:pPr>
        <w:pStyle w:val="B2"/>
        <w:ind w:hanging="283"/>
      </w:pPr>
      <w:r w:rsidRPr="007F2770">
        <w:tab/>
        <w:t>the UE shall act as a UE with access identity 1 configured for MPS, as described in subclause 4.5.2, in all NG-RAN of the registered PLMN and its equivalent PLMNs. The MPS indicator bit in the 5GS network feature support IE provided in the REGISTRATION ACCEPT message is valid in all NG-RAN of the registered PLMN and its equivalent PLMNs until the UE receives a REGISTRATION ACCEPT message or a CONFIGURATION UPDATE COMMAND message with the MPS indicator bit set to "Access identity 1 not valid":</w:t>
      </w:r>
    </w:p>
    <w:p w14:paraId="18A260E5" w14:textId="77777777" w:rsidR="001E5ABC" w:rsidRPr="007F2770" w:rsidRDefault="001E5ABC" w:rsidP="001E5ABC">
      <w:pPr>
        <w:pStyle w:val="B3"/>
      </w:pPr>
      <w:r w:rsidRPr="007F2770">
        <w:t>-</w:t>
      </w:r>
      <w:r w:rsidRPr="007F2770">
        <w:tab/>
        <w:t>via 3GPP access; or</w:t>
      </w:r>
    </w:p>
    <w:p w14:paraId="286BE7F7" w14:textId="77777777" w:rsidR="001E5ABC" w:rsidRPr="007F2770" w:rsidRDefault="001E5ABC" w:rsidP="001E5ABC">
      <w:pPr>
        <w:pStyle w:val="B3"/>
      </w:pPr>
      <w:r w:rsidRPr="007F2770">
        <w:t>-</w:t>
      </w:r>
      <w:r w:rsidRPr="007F2770">
        <w:tab/>
        <w:t xml:space="preserve">via non-3GPP access if the UE is registered to the same PLMN over 3GPP access and non-3GPP access; or </w:t>
      </w:r>
    </w:p>
    <w:p w14:paraId="4EAEC01A" w14:textId="77777777" w:rsidR="001E5ABC" w:rsidRPr="007F2770" w:rsidRDefault="001E5ABC" w:rsidP="001E5ABC">
      <w:pPr>
        <w:pStyle w:val="B2"/>
      </w:pPr>
      <w:r w:rsidRPr="007F2770">
        <w:tab/>
        <w:t>until the UE selects a non-equivalent PLMN over 3GPP access;</w:t>
      </w:r>
    </w:p>
    <w:p w14:paraId="210C8954" w14:textId="77777777" w:rsidR="001E5ABC" w:rsidRPr="007F2770" w:rsidRDefault="001E5ABC" w:rsidP="001E5ABC">
      <w:pPr>
        <w:pStyle w:val="B2"/>
      </w:pPr>
      <w:r w:rsidRPr="007F2770">
        <w:rPr>
          <w:lang w:eastAsia="zh-TW"/>
        </w:rPr>
        <w:t>b1</w:t>
      </w:r>
      <w:r w:rsidRPr="007F2770">
        <w:rPr>
          <w:rFonts w:hint="eastAsia"/>
          <w:lang w:eastAsia="zh-TW"/>
        </w:rPr>
        <w:t>)</w:t>
      </w:r>
      <w:r w:rsidRPr="007F2770">
        <w:tab/>
        <w:t>upon receiving a REGISTRATION ACCEPT message with the MPS indicator bit set to "Access identity 1 valid":</w:t>
      </w:r>
    </w:p>
    <w:p w14:paraId="78FD13DC" w14:textId="77777777" w:rsidR="001E5ABC" w:rsidRPr="007F2770" w:rsidRDefault="001E5ABC" w:rsidP="001E5ABC">
      <w:pPr>
        <w:pStyle w:val="B3"/>
      </w:pPr>
      <w:r w:rsidRPr="007F2770">
        <w:t>-</w:t>
      </w:r>
      <w:r w:rsidRPr="007F2770">
        <w:tab/>
        <w:t>via non-3GPP access; or</w:t>
      </w:r>
    </w:p>
    <w:p w14:paraId="1FEFCF8B" w14:textId="77777777" w:rsidR="001E5ABC" w:rsidRPr="007F2770" w:rsidRDefault="001E5ABC" w:rsidP="001E5ABC">
      <w:pPr>
        <w:pStyle w:val="B3"/>
      </w:pPr>
      <w:r w:rsidRPr="007F2770">
        <w:t>-</w:t>
      </w:r>
      <w:r w:rsidRPr="007F2770">
        <w:tab/>
        <w:t>via 3GPP access if the UE is registered to the same PLMN over 3GPP access and non-3GPP access;</w:t>
      </w:r>
    </w:p>
    <w:p w14:paraId="4DF9BB45" w14:textId="77777777" w:rsidR="001E5ABC" w:rsidRPr="007F2770" w:rsidRDefault="001E5ABC" w:rsidP="001E5ABC">
      <w:pPr>
        <w:pStyle w:val="B2"/>
      </w:pPr>
      <w:r w:rsidRPr="007F2770">
        <w:tab/>
        <w:t>the UE shall act as a UE with access identity 1 configured for MPS, as described in subclause 4.5.2, in non-3GPP access of the registered PLMN and its equivalent PLMNs. The MPS indicator bit in the 5GS network feature support IE provided in the REGISTRATION ACCEPT message is valid in non</w:t>
      </w:r>
      <w:r w:rsidRPr="007F2770">
        <w:rPr>
          <w:rFonts w:hint="eastAsia"/>
          <w:lang w:eastAsia="zh-TW"/>
        </w:rPr>
        <w:t>-</w:t>
      </w:r>
      <w:r w:rsidRPr="007F2770">
        <w:t>3GPP access of the registered PLMN and its equivalent PLMNs until the UE receives a REGISTRATION ACCEPT message or a CONFIGURATION UPDATE COMMAND message with the MPS indicator bit set to "Access identity 1 not valid":</w:t>
      </w:r>
    </w:p>
    <w:p w14:paraId="0092339E" w14:textId="77777777" w:rsidR="001E5ABC" w:rsidRPr="007F2770" w:rsidRDefault="001E5ABC" w:rsidP="001E5ABC">
      <w:pPr>
        <w:pStyle w:val="B3"/>
      </w:pPr>
      <w:r w:rsidRPr="007F2770">
        <w:t>-</w:t>
      </w:r>
      <w:r w:rsidRPr="007F2770">
        <w:tab/>
        <w:t>via non-3GPP access; or</w:t>
      </w:r>
    </w:p>
    <w:p w14:paraId="03D2D6F2" w14:textId="77777777" w:rsidR="001E5ABC" w:rsidRPr="007F2770" w:rsidRDefault="001E5ABC" w:rsidP="001E5ABC">
      <w:pPr>
        <w:pStyle w:val="B3"/>
      </w:pPr>
      <w:r w:rsidRPr="007F2770">
        <w:t>-</w:t>
      </w:r>
      <w:r w:rsidRPr="007F2770">
        <w:tab/>
        <w:t>via 3GPP access if the UE is registered to the same PLMN over 3GPP access and non-3GPP access; or</w:t>
      </w:r>
    </w:p>
    <w:p w14:paraId="4A8CAB46" w14:textId="77777777" w:rsidR="001E5ABC" w:rsidRPr="007F2770" w:rsidRDefault="001E5ABC" w:rsidP="001E5ABC">
      <w:pPr>
        <w:pStyle w:val="B2"/>
      </w:pPr>
      <w:r w:rsidRPr="007F2770">
        <w:tab/>
        <w:t>until the UE selects a non-equivalent PLMN over non-3GPP access;</w:t>
      </w:r>
    </w:p>
    <w:p w14:paraId="11938BF5" w14:textId="77777777" w:rsidR="001E5ABC" w:rsidRPr="007F2770" w:rsidRDefault="001E5ABC" w:rsidP="001E5ABC">
      <w:pPr>
        <w:pStyle w:val="B2"/>
      </w:pPr>
      <w:r w:rsidRPr="007F2770">
        <w:t>c)</w:t>
      </w:r>
      <w:r w:rsidRPr="007F2770">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646D0354" w14:textId="77777777" w:rsidR="001E5ABC" w:rsidRPr="007F2770" w:rsidRDefault="001E5ABC" w:rsidP="001E5ABC">
      <w:pPr>
        <w:pStyle w:val="B2"/>
      </w:pPr>
      <w:r w:rsidRPr="007F2770">
        <w:t>d)</w:t>
      </w:r>
      <w:r w:rsidRPr="007F2770">
        <w:tab/>
        <w:t>upon receiving a REGISTRATION ACCEPT message with the MCS indicator bit set to "Access identity 2 valid":</w:t>
      </w:r>
    </w:p>
    <w:p w14:paraId="452598BD" w14:textId="77777777" w:rsidR="001E5ABC" w:rsidRPr="007F2770" w:rsidRDefault="001E5ABC" w:rsidP="001E5ABC">
      <w:pPr>
        <w:pStyle w:val="B3"/>
      </w:pPr>
      <w:r w:rsidRPr="007F2770">
        <w:t>-</w:t>
      </w:r>
      <w:r w:rsidRPr="007F2770">
        <w:tab/>
        <w:t>via 3GPP access; or</w:t>
      </w:r>
    </w:p>
    <w:p w14:paraId="4E6161BA" w14:textId="77777777" w:rsidR="001E5ABC" w:rsidRPr="007F2770" w:rsidRDefault="001E5ABC" w:rsidP="001E5ABC">
      <w:pPr>
        <w:pStyle w:val="B3"/>
      </w:pPr>
      <w:r w:rsidRPr="007F2770">
        <w:t>-</w:t>
      </w:r>
      <w:r w:rsidRPr="007F2770">
        <w:tab/>
        <w:t>via non-3GPP access if the UE is registered to the same PLMN over 3GPP access and non-3GPP access;</w:t>
      </w:r>
    </w:p>
    <w:p w14:paraId="08EEF8F6" w14:textId="77777777" w:rsidR="001E5ABC" w:rsidRPr="007F2770" w:rsidRDefault="001E5ABC" w:rsidP="001E5ABC">
      <w:pPr>
        <w:pStyle w:val="B2"/>
        <w:ind w:firstLine="0"/>
      </w:pPr>
      <w:r w:rsidRPr="007F2770">
        <w:lastRenderedPageBreak/>
        <w:t>the UE shall act as a UE with access identity 2 configured for MCS, as described in subclause 4.5.2, in all NG-RAN of the registered PLMN and its equivalent PLMNs. The MCS indicator bit in the 5GS network feature support IE provided in the REGISTRATION ACCEPT message is valid in all NG-RAN of the registered PLMN and its equivalent PLMNs until the UE receives a REGISTRATION ACCEPT message with the MCS indicator bit set to "Access identity 2 not valid":</w:t>
      </w:r>
    </w:p>
    <w:p w14:paraId="52D1A76B" w14:textId="77777777" w:rsidR="001E5ABC" w:rsidRPr="007F2770" w:rsidRDefault="001E5ABC" w:rsidP="001E5ABC">
      <w:pPr>
        <w:pStyle w:val="B3"/>
      </w:pPr>
      <w:r w:rsidRPr="007F2770">
        <w:t>-</w:t>
      </w:r>
      <w:r w:rsidRPr="007F2770">
        <w:tab/>
        <w:t>via 3GPP access; or</w:t>
      </w:r>
    </w:p>
    <w:p w14:paraId="50109A99" w14:textId="77777777" w:rsidR="001E5ABC" w:rsidRPr="007F2770" w:rsidRDefault="001E5ABC" w:rsidP="001E5ABC">
      <w:pPr>
        <w:pStyle w:val="B3"/>
      </w:pPr>
      <w:r w:rsidRPr="007F2770">
        <w:t>-</w:t>
      </w:r>
      <w:r w:rsidRPr="007F2770">
        <w:tab/>
        <w:t xml:space="preserve">via non-3GPP access if the UE is registered to the same PLMN over 3GPP access and non-3GPP access; or </w:t>
      </w:r>
    </w:p>
    <w:p w14:paraId="2807BA8C" w14:textId="77777777" w:rsidR="001E5ABC" w:rsidRPr="007F2770" w:rsidRDefault="001E5ABC" w:rsidP="001E5ABC">
      <w:pPr>
        <w:pStyle w:val="B2"/>
      </w:pPr>
      <w:r w:rsidRPr="007F2770">
        <w:tab/>
        <w:t>until the UE selects a non-equivalent PLMN over 3GPP access; and</w:t>
      </w:r>
    </w:p>
    <w:p w14:paraId="4B8C53F7" w14:textId="77777777" w:rsidR="001E5ABC" w:rsidRPr="007F2770" w:rsidRDefault="001E5ABC" w:rsidP="001E5ABC">
      <w:pPr>
        <w:pStyle w:val="B2"/>
      </w:pPr>
      <w:r w:rsidRPr="007F2770">
        <w:rPr>
          <w:lang w:eastAsia="zh-TW"/>
        </w:rPr>
        <w:t>d1)</w:t>
      </w:r>
      <w:r w:rsidRPr="007F2770">
        <w:rPr>
          <w:lang w:eastAsia="zh-TW"/>
        </w:rPr>
        <w:tab/>
      </w:r>
      <w:r w:rsidRPr="007F2770">
        <w:t>upon receiving a REGISTRATION ACCEPT message with the MCS indicator bit set to "Access identity 2 valid":</w:t>
      </w:r>
    </w:p>
    <w:p w14:paraId="617E1307" w14:textId="77777777" w:rsidR="001E5ABC" w:rsidRPr="007F2770" w:rsidRDefault="001E5ABC" w:rsidP="001E5ABC">
      <w:pPr>
        <w:pStyle w:val="B3"/>
      </w:pPr>
      <w:r w:rsidRPr="007F2770">
        <w:t>-</w:t>
      </w:r>
      <w:r w:rsidRPr="007F2770">
        <w:tab/>
        <w:t>via non-3GPP access; or</w:t>
      </w:r>
    </w:p>
    <w:p w14:paraId="3CACEDC0" w14:textId="77777777" w:rsidR="001E5ABC" w:rsidRPr="007F2770" w:rsidRDefault="001E5ABC" w:rsidP="001E5ABC">
      <w:pPr>
        <w:pStyle w:val="B3"/>
      </w:pPr>
      <w:r w:rsidRPr="007F2770">
        <w:t>-</w:t>
      </w:r>
      <w:r w:rsidRPr="007F2770">
        <w:tab/>
        <w:t>via 3GPP access if the UE is registered to the same PLMN over 3GPP access and non-3GPP access;</w:t>
      </w:r>
    </w:p>
    <w:p w14:paraId="5129C267" w14:textId="77777777" w:rsidR="001E5ABC" w:rsidRPr="007F2770" w:rsidRDefault="001E5ABC" w:rsidP="001E5ABC">
      <w:pPr>
        <w:pStyle w:val="B2"/>
        <w:ind w:hanging="283"/>
      </w:pPr>
      <w:r w:rsidRPr="007F2770">
        <w:tab/>
        <w:t>the UE shall act as a UE with access identity 2 configured for MCS, as described in subclause 4.5.2, in non-3GPP access of the registered PLMN and its equivalent PLMNs. The MCS indicator bit in the 5GS network feature support IE provided in the REGISTRATION ACCEPT message is valid in non</w:t>
      </w:r>
      <w:r w:rsidRPr="007F2770">
        <w:rPr>
          <w:rFonts w:hint="eastAsia"/>
          <w:lang w:eastAsia="zh-TW"/>
        </w:rPr>
        <w:t>-</w:t>
      </w:r>
      <w:r w:rsidRPr="007F2770">
        <w:t>3GPP access of the registered PLMN and its equivalent PLMNs until the UE receives a REGISTRATION ACCEPT message with the MCS indicator bit set to "Access identity 2 not valid":</w:t>
      </w:r>
    </w:p>
    <w:p w14:paraId="4A13D996" w14:textId="77777777" w:rsidR="001E5ABC" w:rsidRPr="007F2770" w:rsidRDefault="001E5ABC" w:rsidP="001E5ABC">
      <w:pPr>
        <w:pStyle w:val="B3"/>
      </w:pPr>
      <w:r w:rsidRPr="007F2770">
        <w:t>-</w:t>
      </w:r>
      <w:r w:rsidRPr="007F2770">
        <w:tab/>
        <w:t>via non-3GPP access; or</w:t>
      </w:r>
    </w:p>
    <w:p w14:paraId="768F261B" w14:textId="77777777" w:rsidR="001E5ABC" w:rsidRPr="007F2770" w:rsidRDefault="001E5ABC" w:rsidP="001E5ABC">
      <w:pPr>
        <w:pStyle w:val="B3"/>
      </w:pPr>
      <w:r w:rsidRPr="007F2770">
        <w:t>-</w:t>
      </w:r>
      <w:r w:rsidRPr="007F2770">
        <w:tab/>
        <w:t>via 3GPP access if the UE is registered to the same PLMN over 3GPP access and non-3GPP access; or</w:t>
      </w:r>
    </w:p>
    <w:p w14:paraId="6CB5D91C" w14:textId="77777777" w:rsidR="001E5ABC" w:rsidRPr="007F2770" w:rsidRDefault="001E5ABC" w:rsidP="001E5ABC">
      <w:pPr>
        <w:pStyle w:val="B2"/>
        <w:rPr>
          <w:lang w:eastAsia="zh-TW"/>
        </w:rPr>
      </w:pPr>
      <w:r w:rsidRPr="007F2770">
        <w:tab/>
        <w:t>until the UE selects a non-equivalent PLMN over non-3GPP access; or</w:t>
      </w:r>
    </w:p>
    <w:p w14:paraId="1756F864" w14:textId="77777777" w:rsidR="001E5ABC" w:rsidRPr="007F2770" w:rsidRDefault="001E5ABC" w:rsidP="001E5ABC">
      <w:pPr>
        <w:pStyle w:val="B1"/>
      </w:pPr>
      <w:r w:rsidRPr="007F2770">
        <w:t>-</w:t>
      </w:r>
      <w:r w:rsidRPr="007F2770">
        <w:tab/>
        <w:t>if the UE is operating in SNPN access operation mode:</w:t>
      </w:r>
    </w:p>
    <w:p w14:paraId="7E83D97C" w14:textId="77777777" w:rsidR="001E5ABC" w:rsidRPr="007F2770" w:rsidRDefault="001E5ABC" w:rsidP="001E5ABC">
      <w:pPr>
        <w:pStyle w:val="B2"/>
      </w:pPr>
      <w:r w:rsidRPr="007F2770">
        <w:t>a)</w:t>
      </w:r>
      <w:r w:rsidRPr="007F2770">
        <w:rPr>
          <w:lang w:val="en-US"/>
        </w:rPr>
        <w:tab/>
      </w:r>
      <w:r w:rsidRPr="007F2770">
        <w:t>the network informs the UE that the use of access identity 1 is valid in the RSNPN or equivalent 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33B5CFD" w14:textId="77777777" w:rsidR="001E5ABC" w:rsidRPr="007F2770" w:rsidRDefault="001E5ABC" w:rsidP="001E5ABC">
      <w:pPr>
        <w:pStyle w:val="B2"/>
      </w:pPr>
      <w:r w:rsidRPr="007F2770">
        <w:t>b)</w:t>
      </w:r>
      <w:r w:rsidRPr="007F2770">
        <w:tab/>
        <w:t>upon receiving a REGISTRATION ACCEPT message with the MPS indicator bit set to "Access identity 1 valid":</w:t>
      </w:r>
    </w:p>
    <w:p w14:paraId="376B21F7" w14:textId="77777777" w:rsidR="001E5ABC" w:rsidRPr="007F2770" w:rsidRDefault="001E5ABC" w:rsidP="001E5ABC">
      <w:pPr>
        <w:pStyle w:val="B3"/>
      </w:pPr>
      <w:r w:rsidRPr="007F2770">
        <w:t>-</w:t>
      </w:r>
      <w:r w:rsidRPr="007F2770">
        <w:tab/>
        <w:t xml:space="preserve">via 3GPP access; or </w:t>
      </w:r>
    </w:p>
    <w:p w14:paraId="2402C238" w14:textId="77777777" w:rsidR="001E5ABC" w:rsidRPr="007F2770" w:rsidRDefault="001E5ABC" w:rsidP="001E5ABC">
      <w:pPr>
        <w:pStyle w:val="B3"/>
      </w:pPr>
      <w:r w:rsidRPr="007F2770">
        <w:t>-</w:t>
      </w:r>
      <w:r w:rsidRPr="007F2770">
        <w:tab/>
        <w:t xml:space="preserve">via non-3GPP access if the UE is registered to the same SNPN over 3GPP access and non-3GPP access; </w:t>
      </w:r>
    </w:p>
    <w:p w14:paraId="18E1AEBF" w14:textId="77777777" w:rsidR="001E5ABC" w:rsidRPr="007F2770" w:rsidRDefault="001E5ABC" w:rsidP="001E5ABC">
      <w:pPr>
        <w:pStyle w:val="B2"/>
      </w:pPr>
      <w:r w:rsidRPr="007F2770">
        <w:tab/>
        <w:t xml:space="preserve">the UE shall act as a UE with access identity 1 configured for MPS, as described in subclause 4.5.2A, in all NG-RAN of the registered SNPN and its equivalent SNPNs. The MPS indicator bit in the 5GS network feature support IE provided in the REGISTRATION ACCEPT message is valid in all NG-RAN of the registered SNPN and its equivalent SNPNs until the UE receives a REGISTRATION ACCEPT message or a CONFIGURATION UPDATE COMMAND message with the MPS indicator bit set to "Access identity 1 not valid": </w:t>
      </w:r>
    </w:p>
    <w:p w14:paraId="24F9850B" w14:textId="77777777" w:rsidR="001E5ABC" w:rsidRPr="007F2770" w:rsidRDefault="001E5ABC" w:rsidP="001E5ABC">
      <w:pPr>
        <w:pStyle w:val="B3"/>
      </w:pPr>
      <w:r w:rsidRPr="007F2770">
        <w:t>-</w:t>
      </w:r>
      <w:r w:rsidRPr="007F2770">
        <w:tab/>
        <w:t xml:space="preserve">via 3GPP access; or </w:t>
      </w:r>
    </w:p>
    <w:p w14:paraId="1371BE8E" w14:textId="77777777" w:rsidR="001E5ABC" w:rsidRPr="007F2770" w:rsidRDefault="001E5ABC" w:rsidP="001E5ABC">
      <w:pPr>
        <w:pStyle w:val="B3"/>
      </w:pPr>
      <w:r w:rsidRPr="007F2770">
        <w:t>-</w:t>
      </w:r>
      <w:r w:rsidRPr="007F2770">
        <w:tab/>
        <w:t xml:space="preserve">via non-3GPP access if the UE is registered to the same SNPN over 3GPP access and non-3GPP access; or </w:t>
      </w:r>
    </w:p>
    <w:p w14:paraId="0DA812F9" w14:textId="77777777" w:rsidR="001E5ABC" w:rsidRPr="007F2770" w:rsidRDefault="001E5ABC" w:rsidP="001E5ABC">
      <w:pPr>
        <w:pStyle w:val="B2"/>
      </w:pPr>
      <w:r w:rsidRPr="007F2770">
        <w:tab/>
        <w:t>until the UE selects a non-equivalent SNPN over 3GPP access;</w:t>
      </w:r>
    </w:p>
    <w:p w14:paraId="03EC9594" w14:textId="77777777" w:rsidR="001E5ABC" w:rsidRPr="007F2770" w:rsidRDefault="001E5ABC" w:rsidP="001E5ABC">
      <w:pPr>
        <w:pStyle w:val="B2"/>
      </w:pPr>
      <w:r w:rsidRPr="007F2770">
        <w:rPr>
          <w:lang w:eastAsia="zh-TW"/>
        </w:rPr>
        <w:t>b1</w:t>
      </w:r>
      <w:r w:rsidRPr="007F2770">
        <w:rPr>
          <w:rFonts w:hint="eastAsia"/>
          <w:lang w:eastAsia="zh-TW"/>
        </w:rPr>
        <w:t>)</w:t>
      </w:r>
      <w:r w:rsidRPr="007F2770">
        <w:tab/>
        <w:t xml:space="preserve">upon receiving a REGISTRATION ACCEPT message with the MPS indicator bit set to "Access identity 1 valid": </w:t>
      </w:r>
    </w:p>
    <w:p w14:paraId="26330E4F" w14:textId="77777777" w:rsidR="001E5ABC" w:rsidRPr="007F2770" w:rsidRDefault="001E5ABC" w:rsidP="001E5ABC">
      <w:pPr>
        <w:pStyle w:val="B3"/>
      </w:pPr>
      <w:r w:rsidRPr="007F2770">
        <w:t>-</w:t>
      </w:r>
      <w:r w:rsidRPr="007F2770">
        <w:tab/>
        <w:t xml:space="preserve">via non-3GPP access; or </w:t>
      </w:r>
    </w:p>
    <w:p w14:paraId="0FB8A161" w14:textId="77777777" w:rsidR="001E5ABC" w:rsidRPr="007F2770" w:rsidRDefault="001E5ABC" w:rsidP="001E5ABC">
      <w:pPr>
        <w:pStyle w:val="B3"/>
      </w:pPr>
      <w:r w:rsidRPr="007F2770">
        <w:lastRenderedPageBreak/>
        <w:t>-</w:t>
      </w:r>
      <w:r w:rsidRPr="007F2770">
        <w:tab/>
        <w:t xml:space="preserve">via 3GPP access if the UE is registered to the same SNPN over 3GPP access and non-3GPP access; </w:t>
      </w:r>
    </w:p>
    <w:p w14:paraId="3913ADF3" w14:textId="77777777" w:rsidR="001E5ABC" w:rsidRPr="007F2770" w:rsidRDefault="001E5ABC" w:rsidP="001E5ABC">
      <w:pPr>
        <w:pStyle w:val="B2"/>
      </w:pPr>
      <w:r w:rsidRPr="007F2770">
        <w:tab/>
        <w:t>the UE shall act as a UE with access identity 1 configured for MPS, as described in subclause 4.5.2A, in non-3GPP access of the registered SNPN and its equivalent SNPNs. The MPS indicator bit in the 5GS network feature support IE provided in the REGISTRATION ACCEPT message is valid in non</w:t>
      </w:r>
      <w:r w:rsidRPr="007F2770">
        <w:rPr>
          <w:rFonts w:hint="eastAsia"/>
          <w:lang w:eastAsia="zh-TW"/>
        </w:rPr>
        <w:t>-</w:t>
      </w:r>
      <w:r w:rsidRPr="007F2770">
        <w:t xml:space="preserve">3GPP access of the registered SNPN and its equivalent SNPNs until the UE receives a REGISTRATION ACCEPT message or a CONFIGURATION UPDATE COMMAND message with the MPS indicator bit set to "Access identity 1 not valid"; </w:t>
      </w:r>
    </w:p>
    <w:p w14:paraId="43052775" w14:textId="77777777" w:rsidR="001E5ABC" w:rsidRPr="007F2770" w:rsidRDefault="001E5ABC" w:rsidP="001E5ABC">
      <w:pPr>
        <w:pStyle w:val="B3"/>
      </w:pPr>
      <w:r w:rsidRPr="007F2770">
        <w:t>-</w:t>
      </w:r>
      <w:r w:rsidRPr="007F2770">
        <w:tab/>
        <w:t xml:space="preserve">via non-3GPP access; or </w:t>
      </w:r>
    </w:p>
    <w:p w14:paraId="37C787B9" w14:textId="77777777" w:rsidR="001E5ABC" w:rsidRPr="007F2770" w:rsidRDefault="001E5ABC" w:rsidP="001E5ABC">
      <w:pPr>
        <w:pStyle w:val="B3"/>
      </w:pPr>
      <w:r w:rsidRPr="007F2770">
        <w:t>-</w:t>
      </w:r>
      <w:r w:rsidRPr="007F2770">
        <w:tab/>
        <w:t xml:space="preserve">via 3GPP access if the UE is registered to the same SNPN over 3GPP access and non-3GPP access; or </w:t>
      </w:r>
    </w:p>
    <w:p w14:paraId="7CAEA456" w14:textId="77777777" w:rsidR="001E5ABC" w:rsidRPr="007F2770" w:rsidRDefault="001E5ABC" w:rsidP="001E5ABC">
      <w:pPr>
        <w:pStyle w:val="B2"/>
      </w:pPr>
      <w:r w:rsidRPr="007F2770">
        <w:tab/>
        <w:t>until the UE selects a non-equivalent SNPN over non-3GPP access;</w:t>
      </w:r>
    </w:p>
    <w:p w14:paraId="52E3792B" w14:textId="77777777" w:rsidR="001E5ABC" w:rsidRPr="007F2770" w:rsidRDefault="001E5ABC" w:rsidP="001E5ABC">
      <w:pPr>
        <w:pStyle w:val="B2"/>
      </w:pPr>
      <w:r w:rsidRPr="007F2770">
        <w:t>c)</w:t>
      </w:r>
      <w:r w:rsidRPr="007F2770">
        <w:tab/>
        <w:t>the network informs the UE that the use of access identity 2 is valid in the RSNPN or equivalent 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7BAC3F42" w14:textId="77777777" w:rsidR="001E5ABC" w:rsidRPr="007F2770" w:rsidRDefault="001E5ABC" w:rsidP="001E5ABC">
      <w:pPr>
        <w:pStyle w:val="B2"/>
      </w:pPr>
      <w:r w:rsidRPr="007F2770">
        <w:t>d)</w:t>
      </w:r>
      <w:r w:rsidRPr="007F2770">
        <w:tab/>
        <w:t xml:space="preserve">upon receiving a REGISTRATION ACCEPT message with the MCS indicator bit set to "Access identity 2 valid": </w:t>
      </w:r>
    </w:p>
    <w:p w14:paraId="1A03C29C" w14:textId="77777777" w:rsidR="001E5ABC" w:rsidRPr="007F2770" w:rsidRDefault="001E5ABC" w:rsidP="001E5ABC">
      <w:pPr>
        <w:pStyle w:val="B3"/>
      </w:pPr>
      <w:r w:rsidRPr="007F2770">
        <w:t>-</w:t>
      </w:r>
      <w:r w:rsidRPr="007F2770">
        <w:tab/>
        <w:t xml:space="preserve">via 3GPP access; or </w:t>
      </w:r>
    </w:p>
    <w:p w14:paraId="1D4DA96D" w14:textId="77777777" w:rsidR="001E5ABC" w:rsidRPr="007F2770" w:rsidRDefault="001E5ABC" w:rsidP="001E5ABC">
      <w:pPr>
        <w:pStyle w:val="B3"/>
      </w:pPr>
      <w:r w:rsidRPr="007F2770">
        <w:t>-</w:t>
      </w:r>
      <w:r w:rsidRPr="007F2770">
        <w:tab/>
        <w:t xml:space="preserve">via non-3GPP access if the UE is registered to the same SNPN over 3GPP access and non-3GPP access; </w:t>
      </w:r>
    </w:p>
    <w:p w14:paraId="47696A67" w14:textId="77777777" w:rsidR="001E5ABC" w:rsidRPr="007F2770" w:rsidRDefault="001E5ABC" w:rsidP="001E5ABC">
      <w:pPr>
        <w:pStyle w:val="B2"/>
      </w:pPr>
      <w:r w:rsidRPr="007F2770">
        <w:tab/>
        <w:t xml:space="preserve">the UE shall act as a UE with access identity 2 configured for MCS, as described in subclause 4.5.2A, in all NG-RAN of the registered SNPN and its equivalent SNPNs. The MCS indicator bit in the 5GS network feature support IE provided in the REGISTRATION ACCEPT message is valid in all NG-RAN of the registered SNPN and its equivalent SNPNs until the UE receives a REGISTRATION ACCEPT message with the MCS indicator bit set to "Access identity 2 not valid": </w:t>
      </w:r>
    </w:p>
    <w:p w14:paraId="3223C6EA" w14:textId="77777777" w:rsidR="001E5ABC" w:rsidRPr="007F2770" w:rsidRDefault="001E5ABC" w:rsidP="001E5ABC">
      <w:pPr>
        <w:pStyle w:val="B3"/>
      </w:pPr>
      <w:r w:rsidRPr="007F2770">
        <w:t>-</w:t>
      </w:r>
      <w:r w:rsidRPr="007F2770">
        <w:tab/>
        <w:t xml:space="preserve">via 3GPP access; or </w:t>
      </w:r>
    </w:p>
    <w:p w14:paraId="2192BC27" w14:textId="77777777" w:rsidR="001E5ABC" w:rsidRPr="007F2770" w:rsidRDefault="001E5ABC" w:rsidP="001E5ABC">
      <w:pPr>
        <w:pStyle w:val="B3"/>
      </w:pPr>
      <w:r w:rsidRPr="007F2770">
        <w:t>-</w:t>
      </w:r>
      <w:r w:rsidRPr="007F2770">
        <w:tab/>
        <w:t xml:space="preserve">via non-3GPP access if the UE is registered to the same SNPN over 3GPP access and non-3GPP access; or </w:t>
      </w:r>
    </w:p>
    <w:p w14:paraId="1548E00A" w14:textId="77777777" w:rsidR="001E5ABC" w:rsidRPr="007F2770" w:rsidRDefault="001E5ABC" w:rsidP="001E5ABC">
      <w:pPr>
        <w:pStyle w:val="B3"/>
      </w:pPr>
      <w:r w:rsidRPr="007F2770">
        <w:t>until the UE selects a non-equivalent SNPN over 3GPP access; and</w:t>
      </w:r>
    </w:p>
    <w:p w14:paraId="27C79821" w14:textId="77777777" w:rsidR="001E5ABC" w:rsidRPr="007F2770" w:rsidRDefault="001E5ABC" w:rsidP="001E5ABC">
      <w:pPr>
        <w:pStyle w:val="B2"/>
      </w:pPr>
      <w:r w:rsidRPr="007F2770">
        <w:rPr>
          <w:lang w:eastAsia="zh-TW"/>
        </w:rPr>
        <w:t>d1)</w:t>
      </w:r>
      <w:r w:rsidRPr="007F2770">
        <w:rPr>
          <w:lang w:eastAsia="zh-TW"/>
        </w:rPr>
        <w:tab/>
      </w:r>
      <w:r w:rsidRPr="007F2770">
        <w:t xml:space="preserve">upon receiving a REGISTRATION ACCEPT message with the MCS indicator bit set to "Access identity 2 valid": </w:t>
      </w:r>
    </w:p>
    <w:p w14:paraId="2F24022E" w14:textId="77777777" w:rsidR="001E5ABC" w:rsidRPr="007F2770" w:rsidRDefault="001E5ABC" w:rsidP="001E5ABC">
      <w:pPr>
        <w:pStyle w:val="B3"/>
      </w:pPr>
      <w:r w:rsidRPr="007F2770">
        <w:t>-</w:t>
      </w:r>
      <w:r w:rsidRPr="007F2770">
        <w:tab/>
        <w:t xml:space="preserve">via non-3GPP access; or </w:t>
      </w:r>
    </w:p>
    <w:p w14:paraId="13747089" w14:textId="77777777" w:rsidR="001E5ABC" w:rsidRPr="007F2770" w:rsidRDefault="001E5ABC" w:rsidP="001E5ABC">
      <w:pPr>
        <w:pStyle w:val="B3"/>
      </w:pPr>
      <w:r w:rsidRPr="007F2770">
        <w:t>-</w:t>
      </w:r>
      <w:r w:rsidRPr="007F2770">
        <w:tab/>
        <w:t xml:space="preserve">via 3GPP access if the UE is registered to the same SNPN over 3GPP access and non-3GPP access; </w:t>
      </w:r>
    </w:p>
    <w:p w14:paraId="750DF8BB" w14:textId="77777777" w:rsidR="001E5ABC" w:rsidRPr="007F2770" w:rsidRDefault="001E5ABC" w:rsidP="001E5ABC">
      <w:pPr>
        <w:pStyle w:val="B2"/>
      </w:pPr>
      <w:r w:rsidRPr="007F2770">
        <w:tab/>
        <w:t>the UE shall act as a UE with access identity 2 configured for MCS, as described in subclause 4.5.2A, in non-3GPP access of the registered SNPN and its equivalent SNPNs. The MCS indicator bit in the 5GS network feature support IE provided in the REGISTRATION ACCEPT message is valid in non</w:t>
      </w:r>
      <w:r w:rsidRPr="007F2770">
        <w:rPr>
          <w:rFonts w:hint="eastAsia"/>
          <w:lang w:eastAsia="zh-TW"/>
        </w:rPr>
        <w:t>-</w:t>
      </w:r>
      <w:r w:rsidRPr="007F2770">
        <w:t>3GPP access of the registered SNPN and its equivalent SNPNs until the UE receives a REGISTRATION ACCEPT message with the MCS indicator bit set to "Access identity 2 not valid":</w:t>
      </w:r>
    </w:p>
    <w:p w14:paraId="340C0A48" w14:textId="77777777" w:rsidR="001E5ABC" w:rsidRPr="007F2770" w:rsidRDefault="001E5ABC" w:rsidP="001E5ABC">
      <w:pPr>
        <w:pStyle w:val="B3"/>
      </w:pPr>
      <w:r w:rsidRPr="007F2770">
        <w:t>-</w:t>
      </w:r>
      <w:r w:rsidRPr="007F2770">
        <w:tab/>
        <w:t xml:space="preserve">via non-3GPP access; or </w:t>
      </w:r>
    </w:p>
    <w:p w14:paraId="4CF338CF" w14:textId="77777777" w:rsidR="001E5ABC" w:rsidRPr="007F2770" w:rsidRDefault="001E5ABC" w:rsidP="001E5ABC">
      <w:pPr>
        <w:pStyle w:val="B3"/>
      </w:pPr>
      <w:r w:rsidRPr="007F2770">
        <w:t>-</w:t>
      </w:r>
      <w:r w:rsidRPr="007F2770">
        <w:tab/>
        <w:t xml:space="preserve">via 3GPP access if the UE is registered to the same SNPN over 3GPP access and non-3GPP access; or </w:t>
      </w:r>
    </w:p>
    <w:p w14:paraId="29D73012" w14:textId="77777777" w:rsidR="001E5ABC" w:rsidRPr="007F2770" w:rsidRDefault="001E5ABC" w:rsidP="001E5ABC">
      <w:pPr>
        <w:pStyle w:val="B2"/>
      </w:pPr>
      <w:r w:rsidRPr="007F2770">
        <w:tab/>
        <w:t>until the UE selects a non-equivalent SNPN over non-3GPP access.</w:t>
      </w:r>
    </w:p>
    <w:p w14:paraId="3F5BF855" w14:textId="77777777" w:rsidR="001E5ABC" w:rsidRPr="007F2770" w:rsidRDefault="001E5ABC" w:rsidP="001E5ABC">
      <w:pPr>
        <w:pStyle w:val="NO"/>
      </w:pPr>
      <w:r w:rsidRPr="007F2770">
        <w:t>NOTE 19:</w:t>
      </w:r>
      <w:r w:rsidRPr="007F2770">
        <w:tab/>
        <w:t>The term "non-3GPP access" in an SNPN refers to the case where the UE is accessing SNPN services via a PLMN.</w:t>
      </w:r>
    </w:p>
    <w:p w14:paraId="4652ADE5" w14:textId="77777777" w:rsidR="001E5ABC" w:rsidRPr="007F2770" w:rsidRDefault="001E5ABC" w:rsidP="001E5ABC">
      <w:r w:rsidRPr="007F2770">
        <w:t>If the UE indicates support for restriction on use of enhanced coverage in the REGISTRATION REQUEST message and:</w:t>
      </w:r>
    </w:p>
    <w:p w14:paraId="6CE5FBF0" w14:textId="77777777" w:rsidR="001E5ABC" w:rsidRPr="007F2770" w:rsidRDefault="001E5ABC" w:rsidP="001E5ABC">
      <w:pPr>
        <w:pStyle w:val="B1"/>
      </w:pPr>
      <w:r w:rsidRPr="007F2770">
        <w:lastRenderedPageBreak/>
        <w:t>a)</w:t>
      </w:r>
      <w:r w:rsidRPr="007F2770">
        <w:rPr>
          <w:lang w:val="en-US"/>
        </w:rPr>
        <w:tab/>
        <w:t xml:space="preserve">in WB-N1 mode, </w:t>
      </w:r>
      <w:r w:rsidRPr="007F2770">
        <w:t xml:space="preserve">the AMF decides to restrict the use of CE mode B for the UE, then the AMF shall set the </w:t>
      </w:r>
      <w:proofErr w:type="spellStart"/>
      <w:r w:rsidRPr="007F2770">
        <w:t>RestrictEC</w:t>
      </w:r>
      <w:proofErr w:type="spellEnd"/>
      <w:r w:rsidRPr="007F2770">
        <w:t xml:space="preserve"> bit to "CE mode B is restricted";</w:t>
      </w:r>
    </w:p>
    <w:p w14:paraId="4DFF068B" w14:textId="77777777" w:rsidR="001E5ABC" w:rsidRPr="007F2770" w:rsidRDefault="001E5ABC" w:rsidP="001E5ABC">
      <w:pPr>
        <w:pStyle w:val="B1"/>
      </w:pPr>
      <w:r w:rsidRPr="007F2770">
        <w:t>b)</w:t>
      </w:r>
      <w:r w:rsidRPr="007F2770">
        <w:rPr>
          <w:lang w:val="en-US"/>
        </w:rPr>
        <w:tab/>
        <w:t xml:space="preserve">in WB-N1 mode, </w:t>
      </w:r>
      <w:r w:rsidRPr="007F2770">
        <w:t xml:space="preserve">the AMF decides to restrict the use of both CE mode A and CE mode B for the UE, then the AMF shall set the </w:t>
      </w:r>
      <w:proofErr w:type="spellStart"/>
      <w:r w:rsidRPr="007F2770">
        <w:t>RestrictEC</w:t>
      </w:r>
      <w:proofErr w:type="spellEnd"/>
      <w:r w:rsidRPr="007F2770">
        <w:t xml:space="preserve"> bit to "</w:t>
      </w:r>
      <w:r w:rsidRPr="007F2770">
        <w:rPr>
          <w:lang w:eastAsia="ja-JP"/>
        </w:rPr>
        <w:t xml:space="preserve"> Both CE mode A and CE mode B are restricted</w:t>
      </w:r>
      <w:r w:rsidRPr="007F2770">
        <w:t>"; or</w:t>
      </w:r>
    </w:p>
    <w:p w14:paraId="4BAAF31D" w14:textId="77777777" w:rsidR="001E5ABC" w:rsidRPr="007F2770" w:rsidRDefault="001E5ABC" w:rsidP="001E5ABC">
      <w:pPr>
        <w:pStyle w:val="B1"/>
      </w:pPr>
      <w:r w:rsidRPr="007F2770">
        <w:t>c)</w:t>
      </w:r>
      <w:r w:rsidRPr="007F2770">
        <w:rPr>
          <w:lang w:val="en-US"/>
        </w:rPr>
        <w:tab/>
        <w:t xml:space="preserve">in NB-N1 mode, </w:t>
      </w:r>
      <w:r w:rsidRPr="007F2770">
        <w:t xml:space="preserve">the AMF decides to restrict the use of enhanced coverage for the UE, then the AMF shall set the </w:t>
      </w:r>
      <w:proofErr w:type="spellStart"/>
      <w:r w:rsidRPr="007F2770">
        <w:t>RestrictEC</w:t>
      </w:r>
      <w:proofErr w:type="spellEnd"/>
      <w:r w:rsidRPr="007F2770">
        <w:t xml:space="preserve"> bit to "Use of enhanced coverage is restricted",</w:t>
      </w:r>
    </w:p>
    <w:p w14:paraId="783D7999" w14:textId="77777777" w:rsidR="001E5ABC" w:rsidRPr="007F2770" w:rsidRDefault="001E5ABC" w:rsidP="001E5ABC">
      <w:pPr>
        <w:rPr>
          <w:noProof/>
        </w:rPr>
      </w:pPr>
      <w:r w:rsidRPr="007F2770">
        <w:t xml:space="preserve">in the </w:t>
      </w:r>
      <w:r w:rsidRPr="007F2770">
        <w:rPr>
          <w:lang w:eastAsia="ko-KR"/>
        </w:rPr>
        <w:t>5GS network feature support IE in the REGISTRATION ACCEPT message</w:t>
      </w:r>
      <w:r w:rsidRPr="007F2770">
        <w:t>.</w:t>
      </w:r>
    </w:p>
    <w:p w14:paraId="696EC928" w14:textId="77777777" w:rsidR="001E5ABC" w:rsidRPr="007F2770" w:rsidRDefault="001E5ABC" w:rsidP="001E5ABC">
      <w:pPr>
        <w:rPr>
          <w:lang w:eastAsia="ja-JP"/>
        </w:rPr>
      </w:pPr>
      <w:r w:rsidRPr="007F2770">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5A27F6FF" w14:textId="77777777" w:rsidR="001E5ABC" w:rsidRPr="007F2770" w:rsidRDefault="001E5ABC" w:rsidP="001E5ABC">
      <w:pPr>
        <w:rPr>
          <w:lang w:eastAsia="ja-JP"/>
        </w:rPr>
      </w:pPr>
      <w:r w:rsidRPr="007F2770">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7F2770">
        <w:rPr>
          <w:lang w:eastAsia="ko-KR"/>
        </w:rPr>
        <w:t>5GS network feature support</w:t>
      </w:r>
      <w:r w:rsidRPr="007F2770">
        <w:t xml:space="preserve"> IE of </w:t>
      </w:r>
      <w:r w:rsidRPr="007F2770">
        <w:rPr>
          <w:lang w:eastAsia="ko-KR"/>
        </w:rPr>
        <w:t>the REGISTRATION ACCEPT message</w:t>
      </w:r>
      <w:r w:rsidRPr="007F2770">
        <w:t xml:space="preserve">. Upon receipt of </w:t>
      </w:r>
      <w:r w:rsidRPr="007F2770">
        <w:rPr>
          <w:lang w:eastAsia="ko-KR"/>
        </w:rPr>
        <w:t>REGISTRATION ACCEPT message</w:t>
      </w:r>
      <w:r w:rsidRPr="007F2770">
        <w:t xml:space="preserve"> with the paging indication for voice services bit set to "paging indication for voice services supported", </w:t>
      </w:r>
      <w:r w:rsidRPr="007F2770">
        <w:rPr>
          <w:lang w:eastAsia="zh-CN"/>
        </w:rPr>
        <w:t>the</w:t>
      </w:r>
      <w:r w:rsidRPr="007F2770">
        <w:rPr>
          <w:noProof/>
        </w:rPr>
        <w:t xml:space="preserve"> UE NAS layer informs the lower layers that paging indication for voice services is supported. Otherwise, the UE NAS layer informs the lower layers that paging indication for voice services is not supported.</w:t>
      </w:r>
    </w:p>
    <w:p w14:paraId="4A3B6AF4" w14:textId="77777777" w:rsidR="001E5ABC" w:rsidRPr="007F2770" w:rsidRDefault="001E5ABC" w:rsidP="001E5ABC">
      <w:pPr>
        <w:rPr>
          <w:lang w:eastAsia="ja-JP"/>
        </w:rPr>
      </w:pPr>
      <w:r w:rsidRPr="007F2770">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6482F612" w14:textId="77777777" w:rsidR="001E5ABC" w:rsidRPr="007F2770" w:rsidRDefault="001E5ABC" w:rsidP="001E5ABC">
      <w:r w:rsidRPr="007F2770">
        <w:t>If the UE indicates support of the paging restriction in the REGISTRATION REQUEST message, and the AMF sets:</w:t>
      </w:r>
    </w:p>
    <w:p w14:paraId="0F26EBCE" w14:textId="77777777" w:rsidR="001E5ABC" w:rsidRPr="007F2770" w:rsidRDefault="001E5ABC" w:rsidP="001E5ABC">
      <w:pPr>
        <w:pStyle w:val="B1"/>
      </w:pPr>
      <w:r w:rsidRPr="007F2770">
        <w:t>-</w:t>
      </w:r>
      <w:r w:rsidRPr="007F2770">
        <w:tab/>
        <w:t>the reject paging request bit to "reject paging request supported";</w:t>
      </w:r>
    </w:p>
    <w:p w14:paraId="6330FA73" w14:textId="77777777" w:rsidR="001E5ABC" w:rsidRPr="007F2770" w:rsidRDefault="001E5ABC" w:rsidP="001E5ABC">
      <w:pPr>
        <w:pStyle w:val="B1"/>
      </w:pPr>
      <w:r w:rsidRPr="007F2770">
        <w:t>-</w:t>
      </w:r>
      <w:r w:rsidRPr="007F2770">
        <w:tab/>
        <w:t>the N1 NAS signalling connection release bit to "N1 NAS signalling connection release supported"; or</w:t>
      </w:r>
    </w:p>
    <w:p w14:paraId="69050BF4" w14:textId="77777777" w:rsidR="001E5ABC" w:rsidRPr="007F2770" w:rsidRDefault="001E5ABC" w:rsidP="001E5ABC">
      <w:pPr>
        <w:pStyle w:val="B1"/>
      </w:pPr>
      <w:r w:rsidRPr="007F2770">
        <w:t>-</w:t>
      </w:r>
      <w:r w:rsidRPr="007F2770">
        <w:tab/>
        <w:t>both of them;</w:t>
      </w:r>
    </w:p>
    <w:p w14:paraId="01A88B5A" w14:textId="77777777" w:rsidR="001E5ABC" w:rsidRPr="007F2770" w:rsidRDefault="001E5ABC" w:rsidP="001E5ABC">
      <w:r w:rsidRPr="007F2770">
        <w:t xml:space="preserve">in the </w:t>
      </w:r>
      <w:r w:rsidRPr="007F2770">
        <w:rPr>
          <w:lang w:eastAsia="ko-KR"/>
        </w:rPr>
        <w:t>5GS network feature support</w:t>
      </w:r>
      <w:r w:rsidRPr="007F2770">
        <w:t xml:space="preserve"> IE of </w:t>
      </w:r>
      <w:r w:rsidRPr="007F2770">
        <w:rPr>
          <w:lang w:eastAsia="ko-KR"/>
        </w:rPr>
        <w:t>the REGISTRATION ACCEPT message</w:t>
      </w:r>
      <w:r w:rsidRPr="007F2770">
        <w:t xml:space="preserve">, and the network decides to accept the paging restriction, then the AMF shall set the paging restriction bit to "paging restriction supported" in the </w:t>
      </w:r>
      <w:r w:rsidRPr="007F2770">
        <w:rPr>
          <w:lang w:eastAsia="ko-KR"/>
        </w:rPr>
        <w:t>5GS network feature support</w:t>
      </w:r>
      <w:r w:rsidRPr="007F2770">
        <w:t xml:space="preserve"> IE of </w:t>
      </w:r>
      <w:r w:rsidRPr="007F2770">
        <w:rPr>
          <w:lang w:eastAsia="ko-KR"/>
        </w:rPr>
        <w:t>the REGISTRATION ACCEPT message</w:t>
      </w:r>
      <w:r w:rsidRPr="007F2770">
        <w:t>.</w:t>
      </w:r>
    </w:p>
    <w:p w14:paraId="39F6AAE7" w14:textId="77777777" w:rsidR="001E5ABC" w:rsidRPr="007F2770" w:rsidRDefault="001E5ABC" w:rsidP="001E5ABC">
      <w:pPr>
        <w:rPr>
          <w:noProof/>
        </w:rPr>
      </w:pPr>
      <w:r w:rsidRPr="007F2770">
        <w:rPr>
          <w:rFonts w:hint="eastAsia"/>
          <w:noProof/>
        </w:rPr>
        <w:t xml:space="preserve">If </w:t>
      </w:r>
      <w:r w:rsidRPr="007F2770">
        <w:t xml:space="preserve">the </w:t>
      </w:r>
      <w:r w:rsidRPr="007F2770">
        <w:rPr>
          <w:rFonts w:hint="eastAsia"/>
        </w:rPr>
        <w:t>UE</w:t>
      </w:r>
      <w:r w:rsidRPr="007F2770">
        <w:t xml:space="preserve"> has set the Follow-on request indicator to </w:t>
      </w:r>
      <w:r w:rsidRPr="007F2770">
        <w:rPr>
          <w:lang w:eastAsia="ja-JP"/>
        </w:rPr>
        <w:t>"</w:t>
      </w:r>
      <w:r w:rsidRPr="007F2770">
        <w:t>Follow-on request pending</w:t>
      </w:r>
      <w:r w:rsidRPr="007F2770">
        <w:rPr>
          <w:lang w:eastAsia="ja-JP"/>
        </w:rPr>
        <w:t>"</w:t>
      </w:r>
      <w:r w:rsidRPr="007F2770">
        <w:t xml:space="preserve"> in the </w:t>
      </w:r>
      <w:r w:rsidRPr="007F2770">
        <w:rPr>
          <w:rFonts w:hint="eastAsia"/>
        </w:rPr>
        <w:t>REGISTRATION</w:t>
      </w:r>
      <w:r w:rsidRPr="007F2770">
        <w:t xml:space="preserve"> REQUEST message</w:t>
      </w:r>
      <w:r w:rsidRPr="007F2770">
        <w:rPr>
          <w:rFonts w:hint="eastAsia"/>
        </w:rPr>
        <w:t>,</w:t>
      </w:r>
      <w:r w:rsidRPr="007F2770">
        <w:t xml:space="preserve"> or the network has</w:t>
      </w:r>
      <w:r w:rsidRPr="007F2770">
        <w:rPr>
          <w:lang w:eastAsia="ko-KR"/>
        </w:rPr>
        <w:t xml:space="preserve"> </w:t>
      </w:r>
      <w:r w:rsidRPr="007F2770">
        <w:t>downlink signalling pending,</w:t>
      </w:r>
      <w:r w:rsidRPr="007F2770">
        <w:rPr>
          <w:rFonts w:hint="eastAsia"/>
        </w:rPr>
        <w:t xml:space="preserve"> the AMF shall not </w:t>
      </w:r>
      <w:r w:rsidRPr="007F2770">
        <w:t xml:space="preserve">immediately release the NAS signalling connection after the completion of the </w:t>
      </w:r>
      <w:r w:rsidRPr="007F2770">
        <w:rPr>
          <w:rFonts w:hint="eastAsia"/>
        </w:rPr>
        <w:t>registration</w:t>
      </w:r>
      <w:r w:rsidRPr="007F2770">
        <w:t xml:space="preserve"> procedure</w:t>
      </w:r>
      <w:r w:rsidRPr="007F2770">
        <w:rPr>
          <w:rFonts w:hint="eastAsia"/>
        </w:rPr>
        <w:t>.</w:t>
      </w:r>
    </w:p>
    <w:p w14:paraId="47072407" w14:textId="77777777" w:rsidR="001E5ABC" w:rsidRPr="007F2770" w:rsidRDefault="001E5ABC" w:rsidP="001E5ABC">
      <w:pPr>
        <w:rPr>
          <w:lang w:eastAsia="ko-KR"/>
        </w:rPr>
      </w:pPr>
      <w:r w:rsidRPr="007F2770">
        <w:rPr>
          <w:rFonts w:hint="eastAsia"/>
          <w:lang w:eastAsia="ko-KR"/>
        </w:rPr>
        <w:t>If</w:t>
      </w:r>
      <w:r w:rsidRPr="007F2770">
        <w:rPr>
          <w:lang w:eastAsia="ko-KR"/>
        </w:rPr>
        <w:t xml:space="preserve"> the UE </w:t>
      </w:r>
      <w:r w:rsidRPr="007F2770">
        <w:t>is authorized to use V2X communication over PC5 reference point based on</w:t>
      </w:r>
      <w:r w:rsidRPr="007F2770">
        <w:rPr>
          <w:lang w:eastAsia="ko-KR"/>
        </w:rPr>
        <w:t>:</w:t>
      </w:r>
    </w:p>
    <w:p w14:paraId="77FE0A1D" w14:textId="77777777" w:rsidR="001E5ABC" w:rsidRPr="007F2770" w:rsidRDefault="001E5ABC" w:rsidP="001E5ABC">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67D6F81D" w14:textId="77777777" w:rsidR="001E5ABC" w:rsidRPr="007F2770" w:rsidRDefault="001E5ABC" w:rsidP="001E5ABC">
      <w:pPr>
        <w:pStyle w:val="B2"/>
      </w:pPr>
      <w:r w:rsidRPr="007F2770">
        <w:t>1)</w:t>
      </w:r>
      <w:r w:rsidRPr="007F2770">
        <w:tab/>
        <w:t>the V2XCEPC5 bit to "V2X communication over E-UTRA-PC5 supported"; or</w:t>
      </w:r>
    </w:p>
    <w:p w14:paraId="3CF95ADC" w14:textId="77777777" w:rsidR="001E5ABC" w:rsidRPr="007F2770" w:rsidRDefault="001E5ABC" w:rsidP="001E5ABC">
      <w:pPr>
        <w:pStyle w:val="B2"/>
      </w:pPr>
      <w:r w:rsidRPr="007F2770">
        <w:t>2)</w:t>
      </w:r>
      <w:r w:rsidRPr="007F2770">
        <w:tab/>
        <w:t>the V2XCNPC5 bit to "V2X communication over NR-PC5 supported"; and</w:t>
      </w:r>
    </w:p>
    <w:p w14:paraId="451F7A18" w14:textId="77777777" w:rsidR="001E5ABC" w:rsidRPr="007F2770" w:rsidRDefault="001E5ABC" w:rsidP="001E5ABC">
      <w:pPr>
        <w:pStyle w:val="B1"/>
        <w:rPr>
          <w:noProof/>
          <w:lang w:eastAsia="ko-KR"/>
        </w:rPr>
      </w:pPr>
      <w:r w:rsidRPr="007F2770">
        <w:rPr>
          <w:noProof/>
        </w:rPr>
        <w:t>b)</w:t>
      </w:r>
      <w:r w:rsidRPr="007F2770">
        <w:rPr>
          <w:noProof/>
        </w:rPr>
        <w:tab/>
      </w:r>
      <w:r w:rsidRPr="007F2770">
        <w:t>the user's subscription context obtained from the UDM as defined in 3GPP TS 23.287 [6C]</w:t>
      </w:r>
      <w:r w:rsidRPr="007F2770">
        <w:rPr>
          <w:lang w:eastAsia="zh-CN"/>
        </w:rPr>
        <w:t>;</w:t>
      </w:r>
    </w:p>
    <w:p w14:paraId="639BD231" w14:textId="77777777" w:rsidR="001E5ABC" w:rsidRPr="007F2770" w:rsidRDefault="001E5ABC" w:rsidP="001E5ABC">
      <w:pPr>
        <w:rPr>
          <w:lang w:eastAsia="ko-KR"/>
        </w:rPr>
      </w:pPr>
      <w:r w:rsidRPr="007F2770">
        <w:rPr>
          <w:lang w:eastAsia="ko-KR"/>
        </w:rPr>
        <w:t>the AMF should not immediately release the NAS signalling connection after the completion of the registration procedure.</w:t>
      </w:r>
    </w:p>
    <w:p w14:paraId="6BDB9C15" w14:textId="77777777" w:rsidR="001E5ABC" w:rsidRPr="007F2770" w:rsidRDefault="001E5ABC" w:rsidP="001E5ABC">
      <w:pPr>
        <w:rPr>
          <w:lang w:eastAsia="ko-KR"/>
        </w:rPr>
      </w:pPr>
      <w:r w:rsidRPr="007F2770">
        <w:rPr>
          <w:rFonts w:hint="eastAsia"/>
          <w:lang w:eastAsia="ko-KR"/>
        </w:rPr>
        <w:t>If</w:t>
      </w:r>
      <w:r w:rsidRPr="007F2770">
        <w:rPr>
          <w:lang w:eastAsia="ko-KR"/>
        </w:rPr>
        <w:t xml:space="preserve"> the UE </w:t>
      </w:r>
      <w:r w:rsidRPr="007F2770">
        <w:t xml:space="preserve">is authorized to use 5G </w:t>
      </w:r>
      <w:proofErr w:type="spellStart"/>
      <w:r w:rsidRPr="007F2770">
        <w:t>ProSe</w:t>
      </w:r>
      <w:proofErr w:type="spellEnd"/>
      <w:r w:rsidRPr="007F2770">
        <w:t xml:space="preserve"> services based on</w:t>
      </w:r>
      <w:r w:rsidRPr="007F2770">
        <w:rPr>
          <w:lang w:eastAsia="ko-KR"/>
        </w:rPr>
        <w:t>:</w:t>
      </w:r>
    </w:p>
    <w:p w14:paraId="62FFBC40" w14:textId="77777777" w:rsidR="001E5ABC" w:rsidRPr="007F2770" w:rsidRDefault="001E5ABC" w:rsidP="001E5ABC">
      <w:pPr>
        <w:pStyle w:val="B1"/>
      </w:pPr>
      <w:r w:rsidRPr="007F2770">
        <w:t>a)</w:t>
      </w:r>
      <w:r w:rsidRPr="007F2770">
        <w:tab/>
        <w:t>at least one of the following bits in the 5GMM capability IE of the REGISTRATION REQUEST message set by the UE, or already stored in the 5GMM context in the AMF during the previous registration procedure as follows:</w:t>
      </w:r>
    </w:p>
    <w:p w14:paraId="07E5CF60" w14:textId="77777777" w:rsidR="001E5ABC" w:rsidRPr="007F2770" w:rsidRDefault="001E5ABC" w:rsidP="001E5ABC">
      <w:pPr>
        <w:pStyle w:val="B2"/>
      </w:pPr>
      <w:r w:rsidRPr="007F2770">
        <w:t>1)</w:t>
      </w:r>
      <w:r w:rsidRPr="007F2770">
        <w:tab/>
        <w:t xml:space="preserve">the 5G </w:t>
      </w:r>
      <w:proofErr w:type="spellStart"/>
      <w:r w:rsidRPr="007F2770">
        <w:t>ProSe</w:t>
      </w:r>
      <w:proofErr w:type="spellEnd"/>
      <w:r w:rsidRPr="007F2770">
        <w:t xml:space="preserve"> direct discovery bit to "5G </w:t>
      </w:r>
      <w:proofErr w:type="spellStart"/>
      <w:r w:rsidRPr="007F2770">
        <w:t>ProSe</w:t>
      </w:r>
      <w:proofErr w:type="spellEnd"/>
      <w:r w:rsidRPr="007F2770">
        <w:t xml:space="preserve"> direct discovery supported"; or</w:t>
      </w:r>
    </w:p>
    <w:p w14:paraId="16514D7A" w14:textId="77777777" w:rsidR="001E5ABC" w:rsidRPr="007F2770" w:rsidRDefault="001E5ABC" w:rsidP="001E5ABC">
      <w:pPr>
        <w:pStyle w:val="B2"/>
      </w:pPr>
      <w:r w:rsidRPr="007F2770">
        <w:lastRenderedPageBreak/>
        <w:t>2)</w:t>
      </w:r>
      <w:r w:rsidRPr="007F2770">
        <w:tab/>
        <w:t xml:space="preserve">the 5G </w:t>
      </w:r>
      <w:proofErr w:type="spellStart"/>
      <w:r w:rsidRPr="007F2770">
        <w:t>ProSe</w:t>
      </w:r>
      <w:proofErr w:type="spellEnd"/>
      <w:r w:rsidRPr="007F2770">
        <w:t xml:space="preserve"> direct communication bit to "5G </w:t>
      </w:r>
      <w:proofErr w:type="spellStart"/>
      <w:r w:rsidRPr="007F2770">
        <w:t>ProSe</w:t>
      </w:r>
      <w:proofErr w:type="spellEnd"/>
      <w:r w:rsidRPr="007F2770">
        <w:t xml:space="preserve"> direct communication supported"; and</w:t>
      </w:r>
    </w:p>
    <w:p w14:paraId="4815EC41" w14:textId="77777777" w:rsidR="001E5ABC" w:rsidRPr="007F2770" w:rsidRDefault="001E5ABC" w:rsidP="001E5ABC">
      <w:pPr>
        <w:pStyle w:val="B1"/>
        <w:rPr>
          <w:noProof/>
          <w:lang w:eastAsia="ko-KR"/>
        </w:rPr>
      </w:pPr>
      <w:r w:rsidRPr="007F2770">
        <w:rPr>
          <w:noProof/>
        </w:rPr>
        <w:t>b)</w:t>
      </w:r>
      <w:r w:rsidRPr="007F2770">
        <w:rPr>
          <w:noProof/>
        </w:rPr>
        <w:tab/>
      </w:r>
      <w:r w:rsidRPr="007F2770">
        <w:t>the user's subscription context obtained from the UDM as defined in 3GPP TS 23.304 [6E]</w:t>
      </w:r>
      <w:r w:rsidRPr="007F2770">
        <w:rPr>
          <w:lang w:eastAsia="zh-CN"/>
        </w:rPr>
        <w:t>;</w:t>
      </w:r>
    </w:p>
    <w:p w14:paraId="0C155687" w14:textId="77777777" w:rsidR="001E5ABC" w:rsidRPr="007F2770" w:rsidRDefault="001E5ABC" w:rsidP="001E5ABC">
      <w:pPr>
        <w:rPr>
          <w:lang w:eastAsia="ko-KR"/>
        </w:rPr>
      </w:pPr>
      <w:r w:rsidRPr="007F2770">
        <w:rPr>
          <w:lang w:eastAsia="ko-KR"/>
        </w:rPr>
        <w:t>the AMF should not immediately release the NAS signalling connection after the completion of the registration procedure.</w:t>
      </w:r>
    </w:p>
    <w:p w14:paraId="29A53583" w14:textId="77777777" w:rsidR="001E5ABC" w:rsidRPr="007F2770" w:rsidRDefault="001E5ABC" w:rsidP="001E5ABC">
      <w:pPr>
        <w:rPr>
          <w:lang w:eastAsia="zh-CN"/>
        </w:rPr>
      </w:pPr>
      <w:r w:rsidRPr="007F2770">
        <w:t>If the</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DRX parameter and use it for the downlink transfer of signalling and user data</w:t>
      </w:r>
      <w:r w:rsidRPr="007F2770">
        <w:rPr>
          <w:rFonts w:hint="eastAsia"/>
          <w:lang w:eastAsia="zh-CN"/>
        </w:rPr>
        <w:t xml:space="preserve">. The AMF may set the </w:t>
      </w:r>
      <w:r w:rsidRPr="007F2770">
        <w:t>Negotiated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4202AC78" w14:textId="77777777" w:rsidR="001E5ABC" w:rsidRPr="007F2770" w:rsidRDefault="001E5ABC" w:rsidP="001E5ABC">
      <w:pPr>
        <w:rPr>
          <w:lang w:eastAsia="zh-CN"/>
        </w:rPr>
      </w:pPr>
      <w:r w:rsidRPr="007F2770">
        <w:t>If the</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was included</w:t>
      </w:r>
      <w:r w:rsidRPr="007F2770">
        <w:t xml:space="preserve"> in the REGISTRATION REQUEST message, the </w:t>
      </w:r>
      <w:r w:rsidRPr="007F2770">
        <w:rPr>
          <w:rFonts w:hint="eastAsia"/>
          <w:lang w:eastAsia="zh-CN"/>
        </w:rPr>
        <w:t>AMF</w:t>
      </w:r>
      <w:r w:rsidRPr="007F2770">
        <w:t xml:space="preserve"> shall </w:t>
      </w:r>
      <w:r w:rsidRPr="007F2770">
        <w:rPr>
          <w:rFonts w:hint="eastAsia"/>
          <w:lang w:eastAsia="zh-CN"/>
        </w:rPr>
        <w:t xml:space="preserve">include the </w:t>
      </w:r>
      <w:r w:rsidRPr="007F2770">
        <w:t>Negotiated NB-N1 mode DRX parameter</w:t>
      </w:r>
      <w:r w:rsidRPr="007F2770">
        <w:rPr>
          <w:rFonts w:hint="eastAsia"/>
          <w:lang w:eastAsia="zh-CN"/>
        </w:rPr>
        <w:t>s</w:t>
      </w:r>
      <w:r w:rsidRPr="007F2770">
        <w:t xml:space="preserve"> </w:t>
      </w:r>
      <w:r w:rsidRPr="007F2770">
        <w:rPr>
          <w:rFonts w:hint="eastAsia"/>
          <w:lang w:eastAsia="zh-CN"/>
        </w:rPr>
        <w:t xml:space="preserve">IE in the </w:t>
      </w:r>
      <w:r w:rsidRPr="007F2770">
        <w:t>REGISTRATION ACCEPT message and replace any stored Negotiated NB-N1 mode DRX parameter</w:t>
      </w:r>
      <w:r w:rsidRPr="007F2770">
        <w:rPr>
          <w:lang w:eastAsia="zh-CN"/>
        </w:rPr>
        <w:t>s</w:t>
      </w:r>
      <w:r w:rsidRPr="007F2770">
        <w:t xml:space="preserve"> and use it for the downlink transfer of signalling and user data in NB-N1 mode</w:t>
      </w:r>
      <w:r w:rsidRPr="007F2770">
        <w:rPr>
          <w:rFonts w:hint="eastAsia"/>
          <w:lang w:eastAsia="zh-CN"/>
        </w:rPr>
        <w:t xml:space="preserve">. The AMF may set the </w:t>
      </w:r>
      <w:r w:rsidRPr="007F2770">
        <w:t>Negotiated NB-N1 mode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NB-N1 mode DRX parameter</w:t>
      </w:r>
      <w:r w:rsidRPr="007F2770">
        <w:rPr>
          <w:rFonts w:hint="eastAsia"/>
          <w:lang w:eastAsia="zh-CN"/>
        </w:rPr>
        <w:t>s</w:t>
      </w:r>
      <w:r w:rsidRPr="007F2770">
        <w:t xml:space="preserve"> IE</w:t>
      </w:r>
      <w:r w:rsidRPr="007F2770">
        <w:rPr>
          <w:rFonts w:hint="eastAsia"/>
          <w:lang w:eastAsia="zh-CN"/>
        </w:rPr>
        <w:t xml:space="preserve"> and operator policy if available.</w:t>
      </w:r>
    </w:p>
    <w:p w14:paraId="7B9F552D" w14:textId="77777777" w:rsidR="001E5ABC" w:rsidRPr="007F2770" w:rsidRDefault="001E5ABC" w:rsidP="001E5ABC">
      <w:pPr>
        <w:snapToGrid w:val="0"/>
        <w:rPr>
          <w:noProof/>
        </w:rPr>
      </w:pPr>
      <w:r w:rsidRPr="007F2770">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7F2770">
        <w:t>eDRX</w:t>
      </w:r>
      <w:proofErr w:type="spellEnd"/>
      <w:r w:rsidRPr="007F2770">
        <w:t xml:space="preserve">. </w:t>
      </w:r>
      <w:r w:rsidRPr="007F2770">
        <w:rPr>
          <w:rFonts w:hint="eastAsia"/>
          <w:lang w:eastAsia="zh-CN"/>
        </w:rPr>
        <w:t xml:space="preserve">The AMF may set the </w:t>
      </w:r>
      <w:r w:rsidRPr="007F2770">
        <w:t>Negotiated extended DRX parameter</w:t>
      </w:r>
      <w:r w:rsidRPr="007F2770">
        <w:rPr>
          <w:rFonts w:hint="eastAsia"/>
          <w:lang w:eastAsia="zh-CN"/>
        </w:rPr>
        <w:t xml:space="preserve">s IE based on </w:t>
      </w:r>
      <w:r w:rsidRPr="007F2770">
        <w:t>the received</w:t>
      </w:r>
      <w:r w:rsidRPr="007F2770">
        <w:rPr>
          <w:rFonts w:hint="eastAsia"/>
          <w:lang w:eastAsia="zh-CN"/>
        </w:rPr>
        <w:t xml:space="preserve"> Requested</w:t>
      </w:r>
      <w:r w:rsidRPr="007F2770">
        <w:t xml:space="preserve"> extended DRX parameter</w:t>
      </w:r>
      <w:r w:rsidRPr="007F2770">
        <w:rPr>
          <w:rFonts w:hint="eastAsia"/>
          <w:lang w:eastAsia="zh-CN"/>
        </w:rPr>
        <w:t>s</w:t>
      </w:r>
      <w:r w:rsidRPr="007F2770">
        <w:t xml:space="preserve"> IE, </w:t>
      </w:r>
      <w:r w:rsidRPr="007F2770">
        <w:rPr>
          <w:rFonts w:hint="eastAsia"/>
          <w:lang w:eastAsia="zh-CN"/>
        </w:rPr>
        <w:t>operator policy</w:t>
      </w:r>
      <w:r w:rsidRPr="007F2770">
        <w:rPr>
          <w:lang w:eastAsia="zh-CN"/>
        </w:rPr>
        <w:t xml:space="preserve">, </w:t>
      </w:r>
      <w:r w:rsidRPr="007F2770">
        <w:rPr>
          <w:rFonts w:hint="eastAsia"/>
          <w:lang w:eastAsia="zh-CN"/>
        </w:rPr>
        <w:t xml:space="preserve">information from NG-RAN </w:t>
      </w:r>
      <w:r w:rsidRPr="007F2770">
        <w:rPr>
          <w:lang w:eastAsia="zh-CN"/>
        </w:rPr>
        <w:t>and the</w:t>
      </w:r>
      <w:r w:rsidRPr="007F2770">
        <w:t xml:space="preserve"> user's subscription context obtained from the UDM</w:t>
      </w:r>
      <w:r w:rsidRPr="007F2770">
        <w:rPr>
          <w:rFonts w:hint="eastAsia"/>
          <w:lang w:eastAsia="zh-CN"/>
        </w:rPr>
        <w:t xml:space="preserve"> if available.</w:t>
      </w:r>
    </w:p>
    <w:p w14:paraId="2A939A88" w14:textId="77777777" w:rsidR="001E5ABC" w:rsidRPr="007F2770" w:rsidRDefault="001E5ABC" w:rsidP="001E5ABC">
      <w:r w:rsidRPr="007F2770">
        <w:t>If:</w:t>
      </w:r>
    </w:p>
    <w:p w14:paraId="7B9C1E8E" w14:textId="77777777" w:rsidR="001E5ABC" w:rsidRPr="007F2770" w:rsidRDefault="001E5ABC" w:rsidP="001E5ABC">
      <w:pPr>
        <w:pStyle w:val="B1"/>
      </w:pPr>
      <w:r w:rsidRPr="007F2770">
        <w:t>a)</w:t>
      </w:r>
      <w:r w:rsidRPr="007F2770">
        <w:tab/>
        <w:t>the UE's USIM is configured with indication that the UE is to receive the SOR transparent container IE, the SOR transparent container IE included in the REGISTRATION ACCEPT message does not successfully pass the integrity check (see 3GPP TS 33.501 [24]); and</w:t>
      </w:r>
    </w:p>
    <w:p w14:paraId="2F4D34E8" w14:textId="77777777" w:rsidR="001E5ABC" w:rsidRPr="007F2770" w:rsidRDefault="001E5ABC" w:rsidP="001E5ABC">
      <w:pPr>
        <w:pStyle w:val="B1"/>
      </w:pPr>
      <w:r w:rsidRPr="007F2770">
        <w:t>b)</w:t>
      </w:r>
      <w:r w:rsidRPr="007F2770">
        <w:tab/>
        <w:t>if the UE attempts obtaining service on another PLMNs as specified in 3GPP TS 23.122 [5] annex C;</w:t>
      </w:r>
    </w:p>
    <w:p w14:paraId="3FF383EB" w14:textId="77777777" w:rsidR="001E5ABC" w:rsidRPr="007F2770" w:rsidRDefault="001E5ABC" w:rsidP="001E5ABC">
      <w:pPr>
        <w:rPr>
          <w:color w:val="000000"/>
        </w:rPr>
      </w:pPr>
      <w:r w:rsidRPr="007F2770">
        <w:t>then the UE shall locally release the established N1 NAS signalling connection after sending a REGISTRATION COMPLETE message.</w:t>
      </w:r>
    </w:p>
    <w:p w14:paraId="7C18ADD4" w14:textId="77777777" w:rsidR="001E5ABC" w:rsidRPr="007F2770" w:rsidRDefault="001E5ABC" w:rsidP="001E5ABC">
      <w:r w:rsidRPr="007F2770">
        <w:t>If:</w:t>
      </w:r>
    </w:p>
    <w:p w14:paraId="59D18797" w14:textId="77777777" w:rsidR="001E5ABC" w:rsidRPr="007F2770" w:rsidRDefault="001E5ABC" w:rsidP="001E5ABC">
      <w:pPr>
        <w:pStyle w:val="B1"/>
      </w:pPr>
      <w:r w:rsidRPr="007F2770">
        <w:t>a)</w:t>
      </w:r>
      <w:r w:rsidRPr="007F2770">
        <w:tab/>
        <w:t>the UE's USIM is configured with indication that the UE is to receive the SOR transparent container IE, the SOR transparent container IE is not included in the REGISTRATION ACCEPT message; and</w:t>
      </w:r>
    </w:p>
    <w:p w14:paraId="564B8325" w14:textId="77777777" w:rsidR="001E5ABC" w:rsidRPr="007F2770" w:rsidRDefault="001E5ABC" w:rsidP="001E5ABC">
      <w:pPr>
        <w:pStyle w:val="B1"/>
      </w:pPr>
      <w:r w:rsidRPr="007F2770">
        <w:t>b)</w:t>
      </w:r>
      <w:r w:rsidRPr="007F2770">
        <w:tab/>
        <w:t>the UE attempts obtaining service on another PLMNs as specified in 3GPP TS 23.122 [5] annex C;</w:t>
      </w:r>
    </w:p>
    <w:p w14:paraId="29F313BC" w14:textId="77777777" w:rsidR="001E5ABC" w:rsidRPr="007F2770" w:rsidRDefault="001E5ABC" w:rsidP="001E5ABC">
      <w:r w:rsidRPr="007F2770">
        <w:t>then the UE shall locally release the established N1 NAS signalling connection.</w:t>
      </w:r>
    </w:p>
    <w:p w14:paraId="6D48DF59" w14:textId="77777777" w:rsidR="001E5ABC" w:rsidRPr="007F2770" w:rsidRDefault="001E5ABC" w:rsidP="001E5ABC">
      <w:r w:rsidRPr="007F2770">
        <w:t>If:</w:t>
      </w:r>
    </w:p>
    <w:p w14:paraId="1FAD412F" w14:textId="77777777" w:rsidR="001E5ABC" w:rsidRPr="007F2770" w:rsidRDefault="001E5ABC" w:rsidP="001E5ABC">
      <w:pPr>
        <w:pStyle w:val="B1"/>
      </w:pPr>
      <w:r w:rsidRPr="007F2770">
        <w:t>a)</w:t>
      </w:r>
      <w:r w:rsidRPr="007F2770">
        <w:tab/>
        <w:t>the UE operates in SNPN access operation mode;</w:t>
      </w:r>
    </w:p>
    <w:p w14:paraId="54AA789F" w14:textId="77777777" w:rsidR="001E5ABC" w:rsidRPr="007F2770" w:rsidRDefault="001E5ABC" w:rsidP="001E5ABC">
      <w:pPr>
        <w:pStyle w:val="B1"/>
        <w:rPr>
          <w:noProof/>
        </w:rPr>
      </w:pPr>
      <w:r w:rsidRPr="007F2770">
        <w:t>b)</w:t>
      </w:r>
      <w:r w:rsidRPr="007F2770">
        <w:tab/>
        <w:t xml:space="preserve">the ME is configured to indicate that the UE shall expect to receive the steering of roaming information during initial registration procedure for the selected entry of the </w:t>
      </w:r>
      <w:r w:rsidRPr="007F2770">
        <w:rPr>
          <w:lang w:eastAsia="ja-JP"/>
        </w:rPr>
        <w:t xml:space="preserve">"list of </w:t>
      </w:r>
      <w:r w:rsidRPr="007F2770">
        <w:rPr>
          <w:noProof/>
        </w:rPr>
        <w:t>subscriber data"</w:t>
      </w:r>
      <w:r w:rsidRPr="007F2770">
        <w:t xml:space="preserve"> or </w:t>
      </w:r>
      <w:r w:rsidRPr="007F2770">
        <w:rPr>
          <w:noProof/>
        </w:rPr>
        <w:t>the selected PLMN subscription;</w:t>
      </w:r>
    </w:p>
    <w:p w14:paraId="2AE24FB8" w14:textId="77777777" w:rsidR="001E5ABC" w:rsidRPr="007F2770" w:rsidRDefault="001E5ABC" w:rsidP="001E5ABC">
      <w:pPr>
        <w:pStyle w:val="B1"/>
      </w:pPr>
      <w:r w:rsidRPr="007F2770">
        <w:rPr>
          <w:noProof/>
        </w:rPr>
        <w:t>c)</w:t>
      </w:r>
      <w:r w:rsidRPr="007F2770">
        <w:rPr>
          <w:noProof/>
        </w:rPr>
        <w:tab/>
      </w:r>
      <w:r w:rsidRPr="007F2770">
        <w:t>the SOR transparent container IE included in the REGISTRATION ACCEPT message does not successfully pass the integrity check (see 3GPP TS 33.501 [24]); and</w:t>
      </w:r>
    </w:p>
    <w:p w14:paraId="47190528" w14:textId="77777777" w:rsidR="001E5ABC" w:rsidRPr="007F2770" w:rsidRDefault="001E5ABC" w:rsidP="001E5ABC">
      <w:pPr>
        <w:pStyle w:val="B1"/>
      </w:pPr>
      <w:r w:rsidRPr="007F2770">
        <w:t>d)</w:t>
      </w:r>
      <w:r w:rsidRPr="007F2770">
        <w:tab/>
        <w:t>the UE attempts obtaining service on another SNPN as specified in 3GPP TS 23.122 [5] annex C;</w:t>
      </w:r>
    </w:p>
    <w:p w14:paraId="25E7BC08" w14:textId="77777777" w:rsidR="001E5ABC" w:rsidRPr="007F2770" w:rsidRDefault="001E5ABC" w:rsidP="001E5ABC">
      <w:pPr>
        <w:rPr>
          <w:color w:val="000000"/>
        </w:rPr>
      </w:pPr>
      <w:r w:rsidRPr="007F2770">
        <w:t xml:space="preserve">then the UE shall locally release the established N1 NAS signalling connection </w:t>
      </w:r>
      <w:r w:rsidRPr="007F2770">
        <w:rPr>
          <w:color w:val="000000"/>
        </w:rPr>
        <w:t>after sending a REGISTRATION COMPLETE message.</w:t>
      </w:r>
    </w:p>
    <w:p w14:paraId="462532FB" w14:textId="77777777" w:rsidR="001E5ABC" w:rsidRPr="007F2770" w:rsidRDefault="001E5ABC" w:rsidP="001E5ABC">
      <w:r w:rsidRPr="007F2770">
        <w:t>If:</w:t>
      </w:r>
    </w:p>
    <w:p w14:paraId="1C21AA3E" w14:textId="77777777" w:rsidR="001E5ABC" w:rsidRPr="007F2770" w:rsidRDefault="001E5ABC" w:rsidP="001E5ABC">
      <w:pPr>
        <w:pStyle w:val="B1"/>
      </w:pPr>
      <w:r w:rsidRPr="007F2770">
        <w:t>a)</w:t>
      </w:r>
      <w:r w:rsidRPr="007F2770">
        <w:tab/>
        <w:t>the UE operates in SNPN access operation mode;</w:t>
      </w:r>
    </w:p>
    <w:p w14:paraId="528CC4F2" w14:textId="77777777" w:rsidR="001E5ABC" w:rsidRPr="007F2770" w:rsidRDefault="001E5ABC" w:rsidP="001E5ABC">
      <w:pPr>
        <w:pStyle w:val="B1"/>
      </w:pPr>
      <w:r w:rsidRPr="007F2770">
        <w:lastRenderedPageBreak/>
        <w:t>b)</w:t>
      </w:r>
      <w:r w:rsidRPr="007F2770">
        <w:tab/>
        <w:t xml:space="preserve">the ME is configured to indicate that the UE shall expect to receive the steering of roaming information during initial registration procedure for the selected entry of the </w:t>
      </w:r>
      <w:r w:rsidRPr="007F2770">
        <w:rPr>
          <w:lang w:eastAsia="ja-JP"/>
        </w:rPr>
        <w:t xml:space="preserve">"list of </w:t>
      </w:r>
      <w:r w:rsidRPr="007F2770">
        <w:rPr>
          <w:noProof/>
        </w:rPr>
        <w:t>subscriber data"</w:t>
      </w:r>
      <w:r w:rsidRPr="007F2770">
        <w:t xml:space="preserve"> or </w:t>
      </w:r>
      <w:r w:rsidRPr="007F2770">
        <w:rPr>
          <w:noProof/>
        </w:rPr>
        <w:t>the selected PLMN subscription</w:t>
      </w:r>
      <w:r w:rsidRPr="007F2770">
        <w:t>;</w:t>
      </w:r>
    </w:p>
    <w:p w14:paraId="7D6C4922" w14:textId="77777777" w:rsidR="001E5ABC" w:rsidRPr="007F2770" w:rsidRDefault="001E5ABC" w:rsidP="001E5ABC">
      <w:pPr>
        <w:pStyle w:val="B1"/>
      </w:pPr>
      <w:r w:rsidRPr="007F2770">
        <w:t>c)</w:t>
      </w:r>
      <w:r w:rsidRPr="007F2770">
        <w:tab/>
        <w:t>the SOR transparent container IE is not included in the REGISTRATION ACCEPT message; and</w:t>
      </w:r>
    </w:p>
    <w:p w14:paraId="3E3E99A8" w14:textId="77777777" w:rsidR="001E5ABC" w:rsidRPr="007F2770" w:rsidRDefault="001E5ABC" w:rsidP="001E5ABC">
      <w:pPr>
        <w:pStyle w:val="B1"/>
      </w:pPr>
      <w:r w:rsidRPr="007F2770">
        <w:t>d)</w:t>
      </w:r>
      <w:r w:rsidRPr="007F2770">
        <w:tab/>
        <w:t>the UE attempts obtaining service on another SNPN as specified in 3GPP TS 23.122 [5] annex C;</w:t>
      </w:r>
    </w:p>
    <w:p w14:paraId="0299A910" w14:textId="77777777" w:rsidR="001E5ABC" w:rsidRPr="007F2770" w:rsidRDefault="001E5ABC" w:rsidP="001E5ABC">
      <w:r w:rsidRPr="007F2770">
        <w:t>then the UE shall locally release the established N1 NAS signalling connection.</w:t>
      </w:r>
    </w:p>
    <w:p w14:paraId="5BF774EC" w14:textId="77777777" w:rsidR="001E5ABC" w:rsidRPr="007F2770" w:rsidRDefault="001E5ABC" w:rsidP="001E5ABC">
      <w:r w:rsidRPr="007F2770">
        <w:t xml:space="preserve">If the </w:t>
      </w:r>
      <w:r w:rsidRPr="007F2770">
        <w:rPr>
          <w:rFonts w:eastAsia="Arial"/>
        </w:rPr>
        <w:t>REGISTRATION</w:t>
      </w:r>
      <w:r w:rsidRPr="007F2770">
        <w:t xml:space="preserve"> ACCEPT message includes the SOR transparent container IE and the SOR transparent container IE successfully passes the integrity check (see 3GPP TS 33.501 [24]),</w:t>
      </w:r>
      <w:r w:rsidRPr="007F2770">
        <w:rPr>
          <w:lang w:val="en-US"/>
        </w:rPr>
        <w:t xml:space="preserve"> the ME shall store the received SOR counter as specified in annex C and proceed as follows</w:t>
      </w:r>
      <w:r w:rsidRPr="007F2770">
        <w:t>:</w:t>
      </w:r>
    </w:p>
    <w:p w14:paraId="3F4D5EB9" w14:textId="77777777" w:rsidR="001E5ABC" w:rsidRPr="007F2770" w:rsidRDefault="001E5ABC" w:rsidP="001E5ABC">
      <w:pPr>
        <w:pStyle w:val="B1"/>
        <w:rPr>
          <w:noProof/>
        </w:rPr>
      </w:pPr>
      <w:r w:rsidRPr="007F2770">
        <w:rPr>
          <w:noProof/>
        </w:rPr>
        <w:t>a)</w:t>
      </w:r>
      <w:r w:rsidRPr="007F2770">
        <w:rPr>
          <w:noProof/>
        </w:rPr>
        <w:tab/>
        <w:t xml:space="preserve">the UE shall proceed with the behaviour as specified in </w:t>
      </w:r>
      <w:r w:rsidRPr="007F2770">
        <w:rPr>
          <w:noProof/>
          <w:lang w:eastAsia="ko-KR"/>
        </w:rPr>
        <w:t>3GPP TS 23.122 [5] annex C; and</w:t>
      </w:r>
    </w:p>
    <w:p w14:paraId="1637B9A6" w14:textId="77777777" w:rsidR="001E5ABC" w:rsidRPr="007F2770" w:rsidRDefault="001E5ABC" w:rsidP="001E5ABC">
      <w:pPr>
        <w:pStyle w:val="B1"/>
      </w:pPr>
      <w:r w:rsidRPr="007F2770">
        <w:rPr>
          <w:noProof/>
        </w:rPr>
        <w:t>b)</w:t>
      </w:r>
      <w:r w:rsidRPr="007F2770">
        <w:rPr>
          <w:noProof/>
        </w:rPr>
        <w:tab/>
      </w:r>
      <w:r w:rsidRPr="007F2770">
        <w:rPr>
          <w:noProof/>
          <w:lang w:eastAsia="ko-KR"/>
        </w:rPr>
        <w:t xml:space="preserve">if the registration procedure is performed over 3GPP access and the UE </w:t>
      </w:r>
      <w:r w:rsidRPr="007F2770">
        <w:t xml:space="preserve">attempts obtaining service on another PLMNs or SNPNs as specified in </w:t>
      </w:r>
      <w:r w:rsidRPr="007F2770">
        <w:rPr>
          <w:noProof/>
          <w:lang w:eastAsia="ko-KR"/>
        </w:rPr>
        <w:t xml:space="preserve">3GPP TS 23.122 [5] annex C, </w:t>
      </w:r>
      <w:r w:rsidRPr="007F2770">
        <w:t>then the UE may locally release the established N1 NAS signalling connection after sending a REGISTRATION COMPLETE message. Otherwise the UE shall send a REGISTRATION COMPLETE message and</w:t>
      </w:r>
      <w:r w:rsidRPr="007F2770">
        <w:rPr>
          <w:noProof/>
        </w:rPr>
        <w:t xml:space="preserve"> not release the current N1 NAS signalling connection locally</w:t>
      </w:r>
      <w:r w:rsidRPr="007F2770">
        <w:t>.</w:t>
      </w:r>
      <w:r w:rsidRPr="007F2770">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rsidRPr="007F2770">
        <w:t xml:space="preserve">the UE shall set the </w:t>
      </w:r>
      <w:r w:rsidRPr="007F2770">
        <w:rPr>
          <w:noProof/>
        </w:rPr>
        <w:t xml:space="preserve">ME support of SOR-CMCI indicator to "SOR-CMCI supported by the ME". Additionally, if the UE supports </w:t>
      </w:r>
      <w:r w:rsidRPr="007F2770">
        <w:t>access to an SNPN using credentials from a credentials holder and the UE is not operating in SNPN access operation mode</w:t>
      </w:r>
      <w:r w:rsidRPr="007F2770">
        <w:rPr>
          <w:noProof/>
        </w:rPr>
        <w:t xml:space="preserve">, </w:t>
      </w:r>
      <w:r w:rsidRPr="007F2770">
        <w:t xml:space="preserve">the UE may set the </w:t>
      </w:r>
      <w:r w:rsidRPr="007F2770">
        <w:rPr>
          <w:noProof/>
        </w:rPr>
        <w:t>ME support of SOR-SNPN-SI indicator to "SOR-SNPN-SI supported by the ME".</w:t>
      </w:r>
    </w:p>
    <w:p w14:paraId="72D9D1FE" w14:textId="77777777" w:rsidR="001E5ABC" w:rsidRPr="007F2770" w:rsidRDefault="001E5ABC" w:rsidP="001E5ABC">
      <w:r w:rsidRPr="007F2770">
        <w:rPr>
          <w:noProof/>
          <w:lang w:eastAsia="ko-KR"/>
        </w:rPr>
        <w:t xml:space="preserve">If the SOR transparent container IE </w:t>
      </w:r>
      <w:r w:rsidRPr="007F2770">
        <w:t>successfully passes the integrity check (see 3GPP TS 33.501 [24]) and:</w:t>
      </w:r>
    </w:p>
    <w:p w14:paraId="295A026C" w14:textId="77777777" w:rsidR="001E5ABC" w:rsidRPr="007F2770" w:rsidRDefault="001E5ABC" w:rsidP="001E5ABC">
      <w:pPr>
        <w:pStyle w:val="B1"/>
        <w:rPr>
          <w:noProof/>
          <w:lang w:eastAsia="ko-KR"/>
        </w:rPr>
      </w:pPr>
      <w:r w:rsidRPr="007F2770">
        <w:t>a)</w:t>
      </w:r>
      <w:r w:rsidRPr="007F2770">
        <w:tab/>
        <w:t xml:space="preserve">the list type </w:t>
      </w:r>
      <w:r w:rsidRPr="007F2770">
        <w:rPr>
          <w:noProof/>
          <w:lang w:eastAsia="ko-KR"/>
        </w:rPr>
        <w:t>indicates:</w:t>
      </w:r>
    </w:p>
    <w:p w14:paraId="7D1BBA87" w14:textId="77777777" w:rsidR="001E5ABC" w:rsidRPr="007F2770" w:rsidRDefault="001E5ABC" w:rsidP="001E5ABC">
      <w:pPr>
        <w:pStyle w:val="B2"/>
      </w:pPr>
      <w:r w:rsidRPr="007F2770">
        <w:t>1)</w:t>
      </w:r>
      <w:r w:rsidRPr="007F2770">
        <w:tab/>
        <w:t xml:space="preserve">"PLMN ID and access technology list", and </w:t>
      </w:r>
      <w:r w:rsidRPr="007F2770">
        <w:rPr>
          <w:lang w:val="en-US"/>
        </w:rPr>
        <w:t xml:space="preserve">the </w:t>
      </w:r>
      <w:r w:rsidRPr="007F2770">
        <w:rPr>
          <w:noProof/>
          <w:lang w:eastAsia="ko-KR"/>
        </w:rPr>
        <w:t>SOR transparent container IE</w:t>
      </w:r>
      <w:r w:rsidRPr="007F2770">
        <w:t xml:space="preserve"> indicates a list of preferred PLMN/access technology combinations is provided, then the ME shall replace the highest priority entries in the "Operator Controlled PLMN Selector with Access Technology" list stored in the ME and shall proceed with the behaviour as specified in 3GPP TS 23.122 [5] annex C; or</w:t>
      </w:r>
    </w:p>
    <w:p w14:paraId="2BCFD052" w14:textId="77777777" w:rsidR="001E5ABC" w:rsidRPr="007F2770" w:rsidRDefault="001E5ABC" w:rsidP="001E5ABC">
      <w:pPr>
        <w:pStyle w:val="B2"/>
      </w:pPr>
      <w:r w:rsidRPr="007F2770">
        <w:t>2)</w:t>
      </w:r>
      <w:r w:rsidRPr="007F2770">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5E779641" w14:textId="77777777" w:rsidR="001E5ABC" w:rsidRPr="007F2770" w:rsidRDefault="001E5ABC" w:rsidP="001E5ABC">
      <w:pPr>
        <w:pStyle w:val="B1"/>
      </w:pPr>
      <w:r w:rsidRPr="007F2770">
        <w:rPr>
          <w:noProof/>
          <w:lang w:eastAsia="ko-KR"/>
        </w:rPr>
        <w:t>b)</w:t>
      </w:r>
      <w:r w:rsidRPr="007F2770">
        <w:rPr>
          <w:noProof/>
          <w:lang w:eastAsia="ko-KR"/>
        </w:rPr>
        <w:tab/>
        <w:t xml:space="preserve">the list type indicates "PLMN ID and access technology list" and the SOR transparent container IE </w:t>
      </w:r>
      <w:r w:rsidRPr="007F2770">
        <w:t xml:space="preserve">indicates "HPLMN indication that 'no change of the "Operator Controlled PLMN Selector with Access Technology" list stored in the UE is needed and thus no list of preferred PLMN/access technology combinations is provided'", </w:t>
      </w:r>
      <w:r w:rsidRPr="007F2770">
        <w:rPr>
          <w:lang w:val="en-US"/>
        </w:rPr>
        <w:t xml:space="preserve">the UE operates in SNPN access operation mode </w:t>
      </w:r>
      <w:r w:rsidRPr="007F2770">
        <w:t xml:space="preserve">and the </w:t>
      </w:r>
      <w:r w:rsidRPr="007F2770">
        <w:rPr>
          <w:noProof/>
          <w:lang w:eastAsia="ko-KR"/>
        </w:rPr>
        <w:t>SOR transparent container IE</w:t>
      </w:r>
      <w:r w:rsidRPr="007F2770">
        <w:t xml:space="preserve"> includes SOR-SNPN-SI, the ME shall </w:t>
      </w:r>
      <w:r w:rsidRPr="007F2770">
        <w:rPr>
          <w:noProof/>
        </w:rPr>
        <w:t xml:space="preserve">replace </w:t>
      </w:r>
      <w:r w:rsidRPr="007F2770">
        <w:t>SOR-SNPN-SI</w:t>
      </w:r>
      <w:r w:rsidRPr="007F2770">
        <w:rPr>
          <w:noProof/>
        </w:rPr>
        <w:t xml:space="preserve"> of </w:t>
      </w:r>
      <w:r w:rsidRPr="007F2770">
        <w:t>the selected entry of the "list of subscriber data" or associated with the selected PLMN subscription</w:t>
      </w:r>
      <w:r w:rsidRPr="007F2770">
        <w:rPr>
          <w:noProof/>
        </w:rPr>
        <w:t xml:space="preserve">, as specified in 3GPP TS 23.122 [5] with the received </w:t>
      </w:r>
      <w:r w:rsidRPr="007F2770">
        <w:t>SOR-SNPN-SI.</w:t>
      </w:r>
    </w:p>
    <w:p w14:paraId="2CCC2BDB" w14:textId="77777777" w:rsidR="001E5ABC" w:rsidRPr="007F2770" w:rsidRDefault="001E5ABC" w:rsidP="001E5ABC">
      <w:pPr>
        <w:pStyle w:val="B1"/>
      </w:pPr>
      <w:r w:rsidRPr="007F2770">
        <w:rPr>
          <w:noProof/>
        </w:rPr>
        <w:tab/>
        <w:t xml:space="preserve">If the </w:t>
      </w:r>
      <w:r w:rsidRPr="007F2770">
        <w:t>SOR-CMCI is present and the Store SOR-CMCI in ME indicator is set to "Store SOR-CMCI in ME" then the UE shall store or delete the SOR-CMCI in the non-volatile memory of the ME as described in annex C.1.</w:t>
      </w:r>
    </w:p>
    <w:p w14:paraId="2FBB4E25" w14:textId="77777777" w:rsidR="001E5ABC" w:rsidRPr="007F2770" w:rsidRDefault="001E5ABC" w:rsidP="001E5ABC">
      <w:pPr>
        <w:pStyle w:val="B1"/>
      </w:pPr>
      <w:r w:rsidRPr="007F2770">
        <w:tab/>
        <w:t>The UE shall proceed with the behaviour as specified in 3GPP TS 23.122 [5] annex C.</w:t>
      </w:r>
    </w:p>
    <w:p w14:paraId="3FB1B643" w14:textId="77777777" w:rsidR="001E5ABC" w:rsidRPr="007F2770" w:rsidRDefault="001E5ABC" w:rsidP="001E5ABC">
      <w:r w:rsidRPr="007F2770">
        <w:t>If the SOR transparent container IE does not pass the integrity check successfully, then the UE shall discard the content of the SOR transparent container IE.</w:t>
      </w:r>
    </w:p>
    <w:p w14:paraId="1FA9F37F" w14:textId="77777777" w:rsidR="001E5ABC" w:rsidRPr="007F2770" w:rsidRDefault="001E5ABC" w:rsidP="001E5ABC">
      <w:r w:rsidRPr="007F2770">
        <w:t>If required by operator policy, the AMF shall include the NSSAI inclusion mode IE in the REGISTRATION ACCEPT message (see table 4.6.2.3.1 of subclause 4.6.2.3). Upon receipt of the REGISTRATION ACCEPT message:</w:t>
      </w:r>
    </w:p>
    <w:p w14:paraId="55EF09BB" w14:textId="77777777" w:rsidR="001E5ABC" w:rsidRPr="007F2770" w:rsidRDefault="001E5ABC" w:rsidP="001E5ABC">
      <w:pPr>
        <w:pStyle w:val="B1"/>
      </w:pPr>
      <w:r w:rsidRPr="007F2770">
        <w:t>a)</w:t>
      </w:r>
      <w:r w:rsidRPr="007F2770">
        <w:tab/>
        <w:t xml:space="preserve">if the message includes the NSSAI inclusion mode IE, the UE shall operate in the NSSAI inclusion mode indicated in the NSSAI inclusion mode IE </w:t>
      </w:r>
      <w:r w:rsidRPr="007F2770">
        <w:rPr>
          <w:rFonts w:hint="eastAsia"/>
          <w:lang w:eastAsia="zh-CN"/>
        </w:rPr>
        <w:t>over the current access within</w:t>
      </w:r>
      <w:r w:rsidRPr="007F2770">
        <w:t xml:space="preserve"> the current PLMN and its equivalent PLMN(s)</w:t>
      </w:r>
      <w:r w:rsidRPr="007F2770">
        <w:rPr>
          <w:rFonts w:hint="eastAsia"/>
          <w:lang w:eastAsia="zh-CN"/>
        </w:rPr>
        <w:t xml:space="preserve">, if any, </w:t>
      </w:r>
      <w:r w:rsidRPr="007F2770">
        <w:rPr>
          <w:lang w:eastAsia="zh-CN"/>
        </w:rPr>
        <w:t>or the current SNPN ,</w:t>
      </w:r>
      <w:r w:rsidRPr="007F2770">
        <w:t xml:space="preserve">in the </w:t>
      </w:r>
      <w:r w:rsidRPr="007F2770">
        <w:rPr>
          <w:rFonts w:hint="eastAsia"/>
          <w:lang w:eastAsia="zh-CN"/>
        </w:rPr>
        <w:t xml:space="preserve">current </w:t>
      </w:r>
      <w:r w:rsidRPr="007F2770">
        <w:t>registration area; or</w:t>
      </w:r>
    </w:p>
    <w:p w14:paraId="4E55266C" w14:textId="77777777" w:rsidR="001E5ABC" w:rsidRPr="007F2770" w:rsidRDefault="001E5ABC" w:rsidP="001E5ABC">
      <w:pPr>
        <w:pStyle w:val="B1"/>
      </w:pPr>
      <w:r w:rsidRPr="007F2770">
        <w:t>b)</w:t>
      </w:r>
      <w:r w:rsidRPr="007F2770">
        <w:tab/>
        <w:t>otherwise:</w:t>
      </w:r>
    </w:p>
    <w:p w14:paraId="33AFCEC2" w14:textId="77777777" w:rsidR="001E5ABC" w:rsidRPr="007F2770" w:rsidRDefault="001E5ABC" w:rsidP="001E5ABC">
      <w:pPr>
        <w:pStyle w:val="B2"/>
      </w:pPr>
      <w:r w:rsidRPr="007F2770">
        <w:lastRenderedPageBreak/>
        <w:t>1)</w:t>
      </w:r>
      <w:r w:rsidRPr="007F2770">
        <w:tab/>
        <w:t>if the UE has NSSAI inclusion mode for the current PLMN or SNPN and access type stored in the UE, the UE shall operate in the stored NSSAI inclusion mode;</w:t>
      </w:r>
    </w:p>
    <w:p w14:paraId="7A9BB3ED" w14:textId="77777777" w:rsidR="001E5ABC" w:rsidRPr="007F2770" w:rsidRDefault="001E5ABC" w:rsidP="001E5ABC">
      <w:pPr>
        <w:pStyle w:val="B2"/>
      </w:pPr>
      <w:r w:rsidRPr="007F2770">
        <w:t>2)</w:t>
      </w:r>
      <w:r w:rsidRPr="007F2770">
        <w:tab/>
        <w:t>if the UE does not have NSSAI inclusion mode for the current PLMN or SNPN and the access type stored in the UE and if the UE is performing the registration procedure over:</w:t>
      </w:r>
    </w:p>
    <w:p w14:paraId="425287EE" w14:textId="77777777" w:rsidR="001E5ABC" w:rsidRPr="007F2770" w:rsidRDefault="001E5ABC" w:rsidP="001E5ABC">
      <w:pPr>
        <w:pStyle w:val="B3"/>
      </w:pPr>
      <w:proofErr w:type="spellStart"/>
      <w:r w:rsidRPr="007F2770">
        <w:t>i</w:t>
      </w:r>
      <w:proofErr w:type="spellEnd"/>
      <w:r w:rsidRPr="007F2770">
        <w:t>)</w:t>
      </w:r>
      <w:r w:rsidRPr="007F2770">
        <w:tab/>
        <w:t>3GPP access, the UE shall operate in NSSAI inclusion mode D in the current PLMN or SNPN and</w:t>
      </w:r>
      <w:r w:rsidRPr="007F2770">
        <w:rPr>
          <w:rFonts w:hint="eastAsia"/>
          <w:lang w:eastAsia="zh-CN"/>
        </w:rPr>
        <w:t xml:space="preserve"> the current</w:t>
      </w:r>
      <w:r w:rsidRPr="007F2770">
        <w:t xml:space="preserve"> access type;</w:t>
      </w:r>
    </w:p>
    <w:p w14:paraId="7335809C" w14:textId="77777777" w:rsidR="001E5ABC" w:rsidRPr="007F2770" w:rsidRDefault="001E5ABC" w:rsidP="001E5ABC">
      <w:pPr>
        <w:pStyle w:val="B3"/>
      </w:pPr>
      <w:r w:rsidRPr="007F2770">
        <w:t>ii)</w:t>
      </w:r>
      <w:r w:rsidRPr="007F2770">
        <w:tab/>
        <w:t>untrusted non-3GPP access, the UE shall operate in NSSAI inclusion mode B in the current PLMN and</w:t>
      </w:r>
      <w:r w:rsidRPr="007F2770">
        <w:rPr>
          <w:rFonts w:hint="eastAsia"/>
          <w:lang w:eastAsia="zh-CN"/>
        </w:rPr>
        <w:t xml:space="preserve"> the current</w:t>
      </w:r>
      <w:r w:rsidRPr="007F2770">
        <w:t xml:space="preserve"> access type; or</w:t>
      </w:r>
    </w:p>
    <w:p w14:paraId="6693E7FE" w14:textId="77777777" w:rsidR="001E5ABC" w:rsidRPr="007F2770" w:rsidRDefault="001E5ABC" w:rsidP="001E5ABC">
      <w:pPr>
        <w:pStyle w:val="B3"/>
      </w:pPr>
      <w:r w:rsidRPr="007F2770">
        <w:t>iii)</w:t>
      </w:r>
      <w:r w:rsidRPr="007F2770">
        <w:tab/>
        <w:t>trusted non-3GPP access, the UE shall operate in NSSAI inclusion mode D in the current PLMN and</w:t>
      </w:r>
      <w:r w:rsidRPr="007F2770">
        <w:rPr>
          <w:lang w:eastAsia="zh-CN"/>
        </w:rPr>
        <w:t xml:space="preserve"> the current</w:t>
      </w:r>
      <w:r w:rsidRPr="007F2770">
        <w:t xml:space="preserve"> access type; or</w:t>
      </w:r>
    </w:p>
    <w:p w14:paraId="5337D6E9" w14:textId="77777777" w:rsidR="001E5ABC" w:rsidRPr="007F2770" w:rsidRDefault="001E5ABC" w:rsidP="001E5ABC">
      <w:pPr>
        <w:pStyle w:val="B2"/>
      </w:pPr>
      <w:r w:rsidRPr="007F2770">
        <w:t>3)</w:t>
      </w:r>
      <w:r w:rsidRPr="007F2770">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7F2770">
        <w:rPr>
          <w:lang w:eastAsia="zh-CN"/>
        </w:rPr>
        <w:t xml:space="preserve"> the current</w:t>
      </w:r>
      <w:r w:rsidRPr="007F2770">
        <w:t xml:space="preserve"> access type.</w:t>
      </w:r>
    </w:p>
    <w:p w14:paraId="203C881B" w14:textId="77777777" w:rsidR="001E5ABC" w:rsidRPr="007F2770" w:rsidRDefault="001E5ABC" w:rsidP="001E5ABC">
      <w:pPr>
        <w:rPr>
          <w:lang w:val="en-US"/>
        </w:rPr>
      </w:pPr>
      <w:r w:rsidRPr="007F2770">
        <w:t xml:space="preserve">The AMF may include </w:t>
      </w:r>
      <w:r w:rsidRPr="007F2770">
        <w:rPr>
          <w:lang w:val="en-US"/>
        </w:rPr>
        <w:t>operator-defined access category definitions in the REGISTRATION ACCEPT message.</w:t>
      </w:r>
    </w:p>
    <w:p w14:paraId="4D3E3705" w14:textId="77777777" w:rsidR="001E5ABC" w:rsidRPr="007F2770" w:rsidRDefault="001E5ABC" w:rsidP="001E5ABC">
      <w:pPr>
        <w:rPr>
          <w:lang w:val="en-US"/>
        </w:rPr>
      </w:pPr>
      <w:r w:rsidRPr="007F2770">
        <w:rPr>
          <w:rFonts w:hint="eastAsia"/>
        </w:rPr>
        <w:t xml:space="preserve">If the UE receives </w:t>
      </w:r>
      <w:r w:rsidRPr="007F2770">
        <w:t xml:space="preserve">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one or more operator-defined access category definitions</w:t>
      </w:r>
      <w:r w:rsidRPr="007F2770">
        <w:rPr>
          <w:rFonts w:hint="eastAsia"/>
        </w:rPr>
        <w:t xml:space="preserve">, the UE shall </w:t>
      </w:r>
      <w:r w:rsidRPr="007F2770">
        <w:t>delete</w:t>
      </w:r>
      <w:r w:rsidRPr="007F2770">
        <w:rPr>
          <w:rFonts w:hint="eastAsia"/>
        </w:rPr>
        <w:t xml:space="preserve"> </w:t>
      </w:r>
      <w:r w:rsidRPr="007F2770">
        <w:t>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w:t>
      </w:r>
      <w:r w:rsidRPr="007F2770">
        <w:rPr>
          <w:rFonts w:hint="eastAsia"/>
        </w:rPr>
        <w:t xml:space="preserve">and </w:t>
      </w:r>
      <w:r w:rsidRPr="007F2770">
        <w:t xml:space="preserve">shall store </w:t>
      </w:r>
      <w:r w:rsidRPr="007F2770">
        <w:rPr>
          <w:rFonts w:hint="eastAsia"/>
        </w:rPr>
        <w:t xml:space="preserve">the </w:t>
      </w:r>
      <w:r w:rsidRPr="007F2770">
        <w:t xml:space="preserve">received operator-defined access </w:t>
      </w:r>
      <w:r w:rsidRPr="007F2770">
        <w:rPr>
          <w:lang w:val="en-US"/>
        </w:rPr>
        <w:t>category definitions</w:t>
      </w:r>
      <w:r w:rsidRPr="007F2770">
        <w:t xml:space="preserve"> for the RPLMN. </w:t>
      </w:r>
      <w:r w:rsidRPr="007F2770">
        <w:rPr>
          <w:rFonts w:hint="eastAsia"/>
        </w:rPr>
        <w:t xml:space="preserve">If the UE receives </w:t>
      </w:r>
      <w:r w:rsidRPr="007F2770">
        <w:t xml:space="preserve">the Operator-defined access </w:t>
      </w:r>
      <w:r w:rsidRPr="007F2770">
        <w:rPr>
          <w:lang w:val="en-US"/>
        </w:rPr>
        <w:t xml:space="preserve">category definitions </w:t>
      </w:r>
      <w:r w:rsidRPr="007F2770">
        <w:t xml:space="preserve">IE </w:t>
      </w:r>
      <w:r w:rsidRPr="007F2770">
        <w:rPr>
          <w:rFonts w:hint="eastAsia"/>
        </w:rPr>
        <w:t xml:space="preserve">in the </w:t>
      </w:r>
      <w:r w:rsidRPr="007F2770">
        <w:rPr>
          <w:lang w:val="en-US"/>
        </w:rPr>
        <w:t xml:space="preserve">REGISTRATION ACCEPT </w:t>
      </w:r>
      <w:r w:rsidRPr="007F2770">
        <w:rPr>
          <w:rFonts w:hint="eastAsia"/>
        </w:rPr>
        <w:t>message</w:t>
      </w:r>
      <w:r w:rsidRPr="007F2770">
        <w:t xml:space="preserve"> and the Operator-defined access </w:t>
      </w:r>
      <w:r w:rsidRPr="007F2770">
        <w:rPr>
          <w:lang w:val="en-US"/>
        </w:rPr>
        <w:t xml:space="preserve">category definitions </w:t>
      </w:r>
      <w:r w:rsidRPr="007F2770">
        <w:t>IE contains no operator-defined access category definitions</w:t>
      </w:r>
      <w:r w:rsidRPr="007F2770">
        <w:rPr>
          <w:rFonts w:hint="eastAsia"/>
        </w:rPr>
        <w:t xml:space="preserve">, the UE shall </w:t>
      </w:r>
      <w:r w:rsidRPr="007F2770">
        <w:t>delete</w:t>
      </w:r>
      <w:r w:rsidRPr="007F2770">
        <w:rPr>
          <w:rFonts w:hint="eastAsia"/>
        </w:rPr>
        <w:t xml:space="preserve"> </w:t>
      </w:r>
      <w:r w:rsidRPr="007F2770">
        <w:t>any</w:t>
      </w:r>
      <w:r w:rsidRPr="007F2770">
        <w:rPr>
          <w:rFonts w:hint="eastAsia"/>
        </w:rPr>
        <w:t xml:space="preserve"> </w:t>
      </w:r>
      <w:r w:rsidRPr="007F2770">
        <w:t xml:space="preserve">operator-defined access </w:t>
      </w:r>
      <w:r w:rsidRPr="007F2770">
        <w:rPr>
          <w:lang w:val="en-US"/>
        </w:rPr>
        <w:t>category definitions</w:t>
      </w:r>
      <w:r w:rsidRPr="007F2770">
        <w:t xml:space="preserve"> stored for the RPLMN. If </w:t>
      </w:r>
      <w:r w:rsidRPr="007F2770">
        <w:rPr>
          <w:rFonts w:hint="eastAsia"/>
        </w:rPr>
        <w:t xml:space="preserve">the </w:t>
      </w:r>
      <w:r w:rsidRPr="007F2770">
        <w:rPr>
          <w:lang w:val="en-US"/>
        </w:rPr>
        <w:t xml:space="preserve">REGISTRATION ACCEPT </w:t>
      </w:r>
      <w:r w:rsidRPr="007F2770">
        <w:rPr>
          <w:rFonts w:hint="eastAsia"/>
        </w:rPr>
        <w:t>message</w:t>
      </w:r>
      <w:r w:rsidRPr="007F2770">
        <w:t xml:space="preserve"> does not contain the Operator-defined access </w:t>
      </w:r>
      <w:r w:rsidRPr="007F2770">
        <w:rPr>
          <w:lang w:val="en-US"/>
        </w:rPr>
        <w:t xml:space="preserve">category definitions </w:t>
      </w:r>
      <w:r w:rsidRPr="007F2770">
        <w:t xml:space="preserve">IE, the UE shall not delete </w:t>
      </w:r>
      <w:r w:rsidRPr="007F2770">
        <w:rPr>
          <w:rFonts w:hint="eastAsia"/>
        </w:rPr>
        <w:t xml:space="preserve">the </w:t>
      </w:r>
      <w:r w:rsidRPr="007F2770">
        <w:t xml:space="preserve">operator-defined access </w:t>
      </w:r>
      <w:r w:rsidRPr="007F2770">
        <w:rPr>
          <w:lang w:val="en-US"/>
        </w:rPr>
        <w:t>category definitions</w:t>
      </w:r>
      <w:r w:rsidRPr="007F2770">
        <w:t xml:space="preserve"> stored for the RPLMN</w:t>
      </w:r>
      <w:r w:rsidRPr="007F2770">
        <w:rPr>
          <w:lang w:val="en-US"/>
        </w:rPr>
        <w:t>.</w:t>
      </w:r>
    </w:p>
    <w:p w14:paraId="66D19208" w14:textId="77777777" w:rsidR="001E5ABC" w:rsidRPr="007F2770" w:rsidRDefault="001E5ABC" w:rsidP="001E5ABC">
      <w:r w:rsidRPr="007F2770">
        <w:t>If the UE has indicated support for service gap control in the REGISTRATION REQUEST message and:</w:t>
      </w:r>
    </w:p>
    <w:p w14:paraId="10DC273C" w14:textId="77777777" w:rsidR="001E5ABC" w:rsidRPr="007F2770" w:rsidRDefault="001E5ABC" w:rsidP="001E5ABC">
      <w:pPr>
        <w:pStyle w:val="B1"/>
      </w:pPr>
      <w:r w:rsidRPr="007F2770">
        <w:t>-</w:t>
      </w:r>
      <w:r w:rsidRPr="007F2770">
        <w:tab/>
        <w:t>the REGISTRATION ACCEPT message contains the T3447 value IE, then the UE shall store the new T3447 value, erase any previous stored T3447 value if exists and use the new T3447 value with the timer T3447 next time it is started; or</w:t>
      </w:r>
    </w:p>
    <w:p w14:paraId="68D9D29B" w14:textId="77777777" w:rsidR="001E5ABC" w:rsidRPr="007F2770" w:rsidRDefault="001E5ABC" w:rsidP="001E5ABC">
      <w:pPr>
        <w:pStyle w:val="B1"/>
      </w:pPr>
      <w:r w:rsidRPr="007F2770">
        <w:t>-</w:t>
      </w:r>
      <w:r w:rsidRPr="007F2770">
        <w:tab/>
        <w:t>the REGISTRATION ACCEPT message does not contain the T3447 value IE, then the UE shall erase any previous stored T3447 value if exists and stop the timer T3447 if running.</w:t>
      </w:r>
    </w:p>
    <w:p w14:paraId="07716BCA" w14:textId="77777777" w:rsidR="001E5ABC" w:rsidRPr="007F2770" w:rsidRDefault="001E5ABC" w:rsidP="001E5ABC">
      <w:r w:rsidRPr="007F2770">
        <w:t xml:space="preserve">If the T3448 value IE is present in the received </w:t>
      </w:r>
      <w:r w:rsidRPr="007F2770">
        <w:rPr>
          <w:lang w:val="en-US"/>
        </w:rPr>
        <w:t>REGISTRATION</w:t>
      </w:r>
      <w:r w:rsidRPr="007F2770">
        <w:t xml:space="preserve"> ACCEPT message and the value indicates that this timer is neither zero nor deactivated, the UE shall:</w:t>
      </w:r>
    </w:p>
    <w:p w14:paraId="2540D1F1" w14:textId="77777777" w:rsidR="001E5ABC" w:rsidRPr="007F2770" w:rsidRDefault="001E5ABC" w:rsidP="001E5ABC">
      <w:pPr>
        <w:pStyle w:val="B1"/>
      </w:pPr>
      <w:r w:rsidRPr="007F2770">
        <w:t>a)</w:t>
      </w:r>
      <w:r w:rsidRPr="007F2770">
        <w:tab/>
        <w:t>stop timer T3448 if it is running; and</w:t>
      </w:r>
    </w:p>
    <w:p w14:paraId="42C2CED0" w14:textId="77777777" w:rsidR="001E5ABC" w:rsidRPr="007F2770" w:rsidRDefault="001E5ABC" w:rsidP="001E5ABC">
      <w:pPr>
        <w:pStyle w:val="B1"/>
        <w:rPr>
          <w:lang w:eastAsia="ja-JP"/>
        </w:rPr>
      </w:pPr>
      <w:r w:rsidRPr="007F2770">
        <w:t>b)</w:t>
      </w:r>
      <w:r w:rsidRPr="007F2770">
        <w:tab/>
        <w:t>start timer T3448 with the value provided in the T3448 value IE.</w:t>
      </w:r>
    </w:p>
    <w:p w14:paraId="4684C73F" w14:textId="77777777" w:rsidR="001E5ABC" w:rsidRPr="007F2770" w:rsidRDefault="001E5ABC" w:rsidP="001E5ABC">
      <w:r w:rsidRPr="007F2770">
        <w:t xml:space="preserve">If the UE is using 5GS services with control plane </w:t>
      </w:r>
      <w:proofErr w:type="spellStart"/>
      <w:r w:rsidRPr="007F2770">
        <w:t>CIoT</w:t>
      </w:r>
      <w:proofErr w:type="spellEnd"/>
      <w:r w:rsidRPr="007F2770">
        <w:t xml:space="preserve"> 5GS optimization, the T3448 value IE is present in the </w:t>
      </w:r>
      <w:r w:rsidRPr="007F2770">
        <w:rPr>
          <w:lang w:val="en-US"/>
        </w:rPr>
        <w:t>REGISTRATION</w:t>
      </w:r>
      <w:r w:rsidRPr="007F2770">
        <w:t xml:space="preserve"> ACCEPT message and the value indicates that this timer is either zero</w:t>
      </w:r>
      <w:r w:rsidRPr="007F2770">
        <w:rPr>
          <w:rFonts w:hint="eastAsia"/>
          <w:lang w:eastAsia="zh-CN"/>
        </w:rPr>
        <w:t xml:space="preserve"> or </w:t>
      </w:r>
      <w:r w:rsidRPr="007F2770">
        <w:t xml:space="preserve">deactivated, the UE shall </w:t>
      </w:r>
      <w:r w:rsidRPr="007F2770">
        <w:rPr>
          <w:rFonts w:hint="eastAsia"/>
          <w:lang w:eastAsia="zh-CN"/>
        </w:rPr>
        <w:t xml:space="preserve">ignore the </w:t>
      </w:r>
      <w:r w:rsidRPr="007F2770">
        <w:t>T3448 value IE and proceed as if the T3448 value IE was not present.</w:t>
      </w:r>
    </w:p>
    <w:p w14:paraId="6EDC92E0" w14:textId="77777777" w:rsidR="001E5ABC" w:rsidRPr="007F2770" w:rsidRDefault="001E5ABC" w:rsidP="001E5ABC">
      <w:pPr>
        <w:rPr>
          <w:rFonts w:eastAsia="Malgun Gothic"/>
        </w:rPr>
      </w:pPr>
      <w:r w:rsidRPr="007F2770">
        <w:rPr>
          <w:rFonts w:eastAsia="Malgun Gothic"/>
        </w:rPr>
        <w:t>I</w:t>
      </w:r>
      <w:r w:rsidRPr="007F2770">
        <w:rPr>
          <w:rFonts w:eastAsia="Malgun Gothic" w:hint="eastAsia"/>
        </w:rPr>
        <w:t xml:space="preserve">f the </w:t>
      </w:r>
      <w:r w:rsidRPr="007F2770">
        <w:rPr>
          <w:rFonts w:eastAsia="Malgun Gothic"/>
        </w:rPr>
        <w:t>REGISTRATION ACCEPT</w:t>
      </w:r>
      <w:r w:rsidRPr="007F2770">
        <w:rPr>
          <w:rFonts w:eastAsia="Malgun Gothic" w:hint="eastAsia"/>
        </w:rPr>
        <w:t xml:space="preserve"> </w:t>
      </w:r>
      <w:r w:rsidRPr="007F2770">
        <w:rPr>
          <w:rFonts w:eastAsia="Malgun Gothic"/>
        </w:rPr>
        <w:t xml:space="preserve">message </w:t>
      </w:r>
      <w:r w:rsidRPr="007F2770">
        <w:rPr>
          <w:rFonts w:eastAsia="Malgun Gothic" w:hint="eastAsia"/>
        </w:rPr>
        <w:t>contain</w:t>
      </w:r>
      <w:r w:rsidRPr="007F2770">
        <w:rPr>
          <w:rFonts w:hint="eastAsia"/>
        </w:rPr>
        <w:t>s</w:t>
      </w:r>
      <w:r w:rsidRPr="007F2770">
        <w:rPr>
          <w:rFonts w:eastAsia="Malgun Gothic" w:hint="eastAsia"/>
        </w:rPr>
        <w:t xml:space="preserve"> the </w:t>
      </w:r>
      <w:r w:rsidRPr="007F2770">
        <w:t>Truncated 5G-S-TMSI configuration IE</w:t>
      </w:r>
      <w:r w:rsidRPr="007F2770">
        <w:rPr>
          <w:rFonts w:eastAsia="Malgun Gothic" w:hint="eastAsia"/>
        </w:rPr>
        <w:t xml:space="preserve">, </w:t>
      </w:r>
      <w:r w:rsidRPr="007F2770">
        <w:rPr>
          <w:rFonts w:eastAsia="Malgun Gothic"/>
        </w:rPr>
        <w:t xml:space="preserve">then the UE shall store the included </w:t>
      </w:r>
      <w:r w:rsidRPr="007F2770">
        <w:t>truncated 5G-S-TMSI configuration and return a REGISTRATION COMPLETE message to the AMF to acknowledge reception of the truncated 5G-S-TMSI configuration</w:t>
      </w:r>
      <w:r w:rsidRPr="007F2770">
        <w:rPr>
          <w:rFonts w:eastAsia="Malgun Gothic"/>
        </w:rPr>
        <w:t>.</w:t>
      </w:r>
    </w:p>
    <w:p w14:paraId="1EFB9729" w14:textId="77777777" w:rsidR="001E5ABC" w:rsidRPr="007F2770" w:rsidRDefault="001E5ABC" w:rsidP="001E5ABC">
      <w:pPr>
        <w:pStyle w:val="NO"/>
        <w:rPr>
          <w:rFonts w:eastAsia="Malgun Gothic"/>
        </w:rPr>
      </w:pPr>
      <w:r w:rsidRPr="007F2770">
        <w:t>NOTE 20: The UE provides the truncated 5G-S-TMSI configuration to the lower layers.</w:t>
      </w:r>
    </w:p>
    <w:p w14:paraId="34E2B612" w14:textId="77777777" w:rsidR="001E5ABC" w:rsidRPr="007F2770" w:rsidRDefault="001E5ABC" w:rsidP="001E5ABC">
      <w:pPr>
        <w:rPr>
          <w:lang w:val="en-US"/>
        </w:rPr>
      </w:pPr>
      <w:r w:rsidRPr="007F2770">
        <w:rPr>
          <w:lang w:val="en-US"/>
        </w:rPr>
        <w:t xml:space="preserve">If the UE is not in NB-N1 mode, the UE has set the RACS bit to </w:t>
      </w:r>
      <w:r w:rsidRPr="007F2770">
        <w:t>"</w:t>
      </w:r>
      <w:r w:rsidRPr="007F2770">
        <w:rPr>
          <w:lang w:val="en-US"/>
        </w:rPr>
        <w:t>RACS supported</w:t>
      </w:r>
      <w:r w:rsidRPr="007F2770">
        <w:t>"</w:t>
      </w:r>
      <w:r w:rsidRPr="007F2770">
        <w:rPr>
          <w:lang w:val="en-US"/>
        </w:rPr>
        <w:t xml:space="preserve"> in the 5GMM Capability IE of the REGISTRATION REQUEST message and the REGISTRATION ACCEPT message includes:</w:t>
      </w:r>
    </w:p>
    <w:p w14:paraId="786F9086" w14:textId="77777777" w:rsidR="001E5ABC" w:rsidRPr="007F2770" w:rsidRDefault="001E5ABC" w:rsidP="001E5ABC">
      <w:pPr>
        <w:pStyle w:val="B1"/>
        <w:rPr>
          <w:lang w:val="en-US"/>
        </w:rPr>
      </w:pPr>
      <w:r w:rsidRPr="007F2770">
        <w:rPr>
          <w:lang w:val="en-US"/>
        </w:rPr>
        <w:t>a)</w:t>
      </w:r>
      <w:r w:rsidRPr="007F2770">
        <w:rPr>
          <w:lang w:val="en-US"/>
        </w:rPr>
        <w:tab/>
        <w:t xml:space="preserve">a UE radio capability ID deletion indication IE set to </w:t>
      </w:r>
      <w:r w:rsidRPr="007F2770">
        <w:t>"Network-assigned UE radio capability IDs deletion requested"</w:t>
      </w:r>
      <w:r w:rsidRPr="007F2770">
        <w:rPr>
          <w:lang w:val="en-US"/>
        </w:rPr>
        <w:t>, the UE shall delete any network-assigned UE radio capability IDs associated with the RPLMN or RSNPN</w:t>
      </w:r>
      <w:r w:rsidRPr="007F2770">
        <w:t xml:space="preserve"> and, if the UE supports access to an SNPN using credentials from a credentials holder, equivalent SNPNs or both, the selected entry of the "list of subscriber data" or the selected PLMN subscription</w:t>
      </w:r>
      <w:r w:rsidRPr="007F2770">
        <w:rPr>
          <w:lang w:val="en-US"/>
        </w:rPr>
        <w:t xml:space="preserve"> stored at the UE, then the UE shall, after the completion of the ongoing registration procedure, initiate a registration </w:t>
      </w:r>
      <w:r w:rsidRPr="007F2770">
        <w:rPr>
          <w:lang w:val="en-US"/>
        </w:rPr>
        <w:lastRenderedPageBreak/>
        <w:t>procedure for mobility and periodic registration update as specified in subclause</w:t>
      </w:r>
      <w:r w:rsidRPr="007F2770">
        <w:t> 5.5.1.3.2 over the existing N1 NAS signalling connection; or</w:t>
      </w:r>
    </w:p>
    <w:p w14:paraId="6B086986" w14:textId="77777777" w:rsidR="001E5ABC" w:rsidRPr="007F2770" w:rsidRDefault="001E5ABC" w:rsidP="001E5ABC">
      <w:pPr>
        <w:pStyle w:val="B1"/>
        <w:rPr>
          <w:lang w:val="en-US"/>
        </w:rPr>
      </w:pPr>
      <w:r w:rsidRPr="007F2770">
        <w:rPr>
          <w:lang w:val="en-US"/>
        </w:rPr>
        <w:t>b)</w:t>
      </w:r>
      <w:r w:rsidRPr="007F2770">
        <w:rPr>
          <w:lang w:val="en-US"/>
        </w:rPr>
        <w:tab/>
        <w:t>a UE radio capability ID IE, the UE shall store the UE radio capability ID as specified in annex</w:t>
      </w:r>
      <w:r w:rsidRPr="007F2770">
        <w:t> </w:t>
      </w:r>
      <w:r w:rsidRPr="007F2770">
        <w:rPr>
          <w:lang w:val="en-US"/>
        </w:rPr>
        <w:t>C.</w:t>
      </w:r>
    </w:p>
    <w:p w14:paraId="3CC53BD5" w14:textId="77777777" w:rsidR="001E5ABC" w:rsidRPr="007F2770" w:rsidRDefault="001E5ABC" w:rsidP="001E5ABC">
      <w:r w:rsidRPr="007F2770">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sidRPr="007F2770">
        <w:rPr>
          <w:noProof/>
        </w:rPr>
        <w:t>USS communication</w:t>
      </w:r>
      <w:r w:rsidRPr="007F2770">
        <w:t xml:space="preserve"> or a PDU session for C2 communication until the UUAA-MM procedure is completed successfully.</w:t>
      </w:r>
    </w:p>
    <w:p w14:paraId="7595217C" w14:textId="77777777" w:rsidR="001E5ABC" w:rsidRPr="007F2770" w:rsidRDefault="001E5ABC" w:rsidP="001E5ABC">
      <w:r w:rsidRPr="007F2770">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75327A58" w14:textId="77777777" w:rsidR="001E5ABC" w:rsidRPr="007F2770" w:rsidRDefault="001E5ABC" w:rsidP="001E5ABC">
      <w:pPr>
        <w:rPr>
          <w:noProof/>
        </w:rPr>
      </w:pPr>
      <w:r w:rsidRPr="007F2770">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rsidRPr="007F2770">
        <w:t>network</w:t>
      </w:r>
      <w:r w:rsidRPr="007F2770">
        <w:rPr>
          <w:noProof/>
        </w:rPr>
        <w:t xml:space="preserve"> considers that the UE is in 5GMM-REGISTERED (i.e. the </w:t>
      </w:r>
      <w:r w:rsidRPr="007F2770">
        <w:t>network</w:t>
      </w:r>
      <w:r w:rsidRPr="007F2770">
        <w:rPr>
          <w:noProof/>
        </w:rPr>
        <w:t xml:space="preserve"> receives the REGISTRATION COMPLETE message from UE).</w:t>
      </w:r>
    </w:p>
    <w:p w14:paraId="2C8C7C2E" w14:textId="77777777" w:rsidR="001E5ABC" w:rsidRPr="007F2770" w:rsidRDefault="001E5ABC" w:rsidP="001E5ABC">
      <w:pPr>
        <w:pStyle w:val="NO"/>
        <w:rPr>
          <w:noProof/>
          <w:lang w:eastAsia="zh-CN"/>
        </w:rPr>
      </w:pPr>
      <w:r w:rsidRPr="007F2770">
        <w:rPr>
          <w:noProof/>
        </w:rPr>
        <w:t>NOTE </w:t>
      </w:r>
      <w:r w:rsidRPr="007F2770">
        <w:rPr>
          <w:noProof/>
          <w:lang w:eastAsia="zh-CN"/>
        </w:rPr>
        <w:t>21</w:t>
      </w:r>
      <w:r w:rsidRPr="007F2770">
        <w:rPr>
          <w:noProof/>
        </w:rPr>
        <w:t>:</w:t>
      </w:r>
      <w:r w:rsidRPr="007F2770">
        <w:rPr>
          <w:noProof/>
        </w:rPr>
        <w:tab/>
      </w:r>
      <w:r w:rsidRPr="007F2770">
        <w:rPr>
          <w:noProof/>
          <w:lang w:eastAsia="zh-CN"/>
        </w:rPr>
        <w:t xml:space="preserve">If the AMF considers that the UE is in 5GMM-IDLE, </w:t>
      </w:r>
      <w:r w:rsidRPr="007F2770">
        <w:rPr>
          <w:noProof/>
        </w:rPr>
        <w:t xml:space="preserve">when the implementation specific timer for onboarding services expires and the </w:t>
      </w:r>
      <w:r w:rsidRPr="007F2770">
        <w:t>network</w:t>
      </w:r>
      <w:r w:rsidRPr="007F2770">
        <w:rPr>
          <w:noProof/>
        </w:rPr>
        <w:t xml:space="preserve"> considers that the UE is still in state 5GMM-REGISTERED</w:t>
      </w:r>
      <w:r w:rsidRPr="007F2770">
        <w:rPr>
          <w:rFonts w:hint="eastAsia"/>
          <w:noProof/>
          <w:lang w:eastAsia="zh-CN"/>
        </w:rPr>
        <w:t>,</w:t>
      </w:r>
      <w:r w:rsidRPr="007F2770">
        <w:rPr>
          <w:noProof/>
          <w:lang w:eastAsia="zh-CN"/>
        </w:rPr>
        <w:t xml:space="preserve"> the AMF </w:t>
      </w:r>
      <w:r w:rsidRPr="007F2770">
        <w:rPr>
          <w:rFonts w:hint="eastAsia"/>
          <w:noProof/>
          <w:lang w:eastAsia="zh-CN"/>
        </w:rPr>
        <w:t>can</w:t>
      </w:r>
      <w:r w:rsidRPr="007F2770">
        <w:rPr>
          <w:noProof/>
          <w:lang w:eastAsia="zh-CN"/>
        </w:rPr>
        <w:t xml:space="preserve"> locally de-register the UE; or if the UE is in 5GMM-CONNECTED, the AMF </w:t>
      </w:r>
      <w:r w:rsidRPr="007F2770">
        <w:rPr>
          <w:rFonts w:hint="eastAsia"/>
          <w:noProof/>
          <w:lang w:eastAsia="zh-CN"/>
        </w:rPr>
        <w:t>can</w:t>
      </w:r>
      <w:r w:rsidRPr="007F2770">
        <w:rPr>
          <w:noProof/>
          <w:lang w:eastAsia="zh-CN"/>
        </w:rPr>
        <w:t xml:space="preserve"> initiate the network-initiated de-registration procedure (see subclause 5.5.2.3).</w:t>
      </w:r>
    </w:p>
    <w:p w14:paraId="2484AE14" w14:textId="77777777" w:rsidR="001E5ABC" w:rsidRPr="007F2770" w:rsidRDefault="001E5ABC" w:rsidP="001E5ABC">
      <w:pPr>
        <w:pStyle w:val="NO"/>
      </w:pPr>
      <w:r w:rsidRPr="007F2770">
        <w:t>NOTE </w:t>
      </w:r>
      <w:r w:rsidRPr="007F2770">
        <w:rPr>
          <w:lang w:eastAsia="zh-CN"/>
        </w:rPr>
        <w:t>22</w:t>
      </w:r>
      <w:r w:rsidRPr="007F2770">
        <w:t>:</w:t>
      </w:r>
      <w:r w:rsidRPr="007F2770">
        <w:tab/>
        <w:t>T</w:t>
      </w:r>
      <w:r w:rsidRPr="007F2770">
        <w:rPr>
          <w:lang w:eastAsia="ko-KR"/>
        </w:rPr>
        <w:t xml:space="preserve">he value of the implementation specific timer for onboarding services needs to be large enough to allow a UE to complete the </w:t>
      </w:r>
      <w:r w:rsidRPr="007F2770">
        <w:t xml:space="preserve">configuration of one or more entries of the "list of subscriber data" taking into consideration that </w:t>
      </w:r>
      <w:r w:rsidRPr="007F2770">
        <w:rPr>
          <w:noProof/>
        </w:rPr>
        <w:t xml:space="preserve">configuration of SNPN subscription parameters in PLMN via the user plane or </w:t>
      </w:r>
      <w:r w:rsidRPr="007F2770">
        <w:t>onboarding services in SNPN involves third party entities outside of the operator's network.</w:t>
      </w:r>
    </w:p>
    <w:p w14:paraId="1117060B" w14:textId="77777777" w:rsidR="001E5ABC" w:rsidRPr="007F2770" w:rsidRDefault="001E5ABC" w:rsidP="001E5ABC">
      <w:r w:rsidRPr="007F2770">
        <w:t xml:space="preserve">If the UE receives the List of PLMNs to be used in disaster condition IE in the REGISTRATION ACCEPT message </w:t>
      </w:r>
      <w:r w:rsidRPr="007F2770">
        <w:rPr>
          <w:lang w:eastAsia="ko-KR"/>
        </w:rPr>
        <w:t>and the UE supports MINT</w:t>
      </w:r>
      <w:r w:rsidRPr="007F2770">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3B4F8021" w14:textId="77777777" w:rsidR="001E5ABC" w:rsidRPr="007F2770" w:rsidRDefault="001E5ABC" w:rsidP="001E5ABC">
      <w:r w:rsidRPr="007F2770">
        <w:t xml:space="preserve">If the UE receives the Disaster roaming wait range IE in the REGISTRATION ACCEPT message </w:t>
      </w:r>
      <w:r w:rsidRPr="007F2770">
        <w:rPr>
          <w:lang w:eastAsia="ko-KR"/>
        </w:rPr>
        <w:t xml:space="preserve">and the UE supports MINT, the UE shall delete the </w:t>
      </w:r>
      <w:r w:rsidRPr="007F2770">
        <w:t>disaster roaming wait range stored in the ME, if any, and store the disaster roaming wait range included in the Disaster roaming wait range IE in the ME.</w:t>
      </w:r>
    </w:p>
    <w:p w14:paraId="73F34B4D" w14:textId="77777777" w:rsidR="001E5ABC" w:rsidRPr="007F2770" w:rsidRDefault="001E5ABC" w:rsidP="001E5ABC">
      <w:r w:rsidRPr="007F2770">
        <w:t xml:space="preserve">If the UE receives the Disaster return wait range IE in the REGISTRATION ACCEPT message </w:t>
      </w:r>
      <w:r w:rsidRPr="007F2770">
        <w:rPr>
          <w:lang w:eastAsia="ko-KR"/>
        </w:rPr>
        <w:t xml:space="preserve">and the UE supports MINT, the UE shall delete the </w:t>
      </w:r>
      <w:r w:rsidRPr="007F2770">
        <w:t>disaster return wait range stored in the ME, if any, and store the disaster return wait range included in the Disaster return wait range IE in the ME.</w:t>
      </w:r>
    </w:p>
    <w:p w14:paraId="579CB697" w14:textId="77777777" w:rsidR="001E5ABC" w:rsidRPr="007F2770" w:rsidRDefault="001E5ABC" w:rsidP="001E5ABC">
      <w:r w:rsidRPr="007F2770">
        <w:t>If the 5GS registration type IE in the REGISTRATION REQUEST message is set to "disaster roaming initial registration" and:</w:t>
      </w:r>
    </w:p>
    <w:p w14:paraId="3215B52B" w14:textId="77777777" w:rsidR="001E5ABC" w:rsidRPr="007F2770" w:rsidRDefault="001E5ABC" w:rsidP="001E5ABC">
      <w:pPr>
        <w:pStyle w:val="B1"/>
      </w:pPr>
      <w:r w:rsidRPr="007F2770">
        <w:t>a)</w:t>
      </w:r>
      <w:r w:rsidRPr="007F2770">
        <w:tab/>
        <w:t>the MS determined PLMN with disaster condition IE is included in the REGISTRATION REQUEST message, the AMF shall determine the PLMN with disaster condition in the MS determined PLMN with disaster condition IE;</w:t>
      </w:r>
    </w:p>
    <w:p w14:paraId="05D40532" w14:textId="77777777" w:rsidR="001E5ABC" w:rsidRPr="007F2770" w:rsidRDefault="001E5ABC" w:rsidP="001E5ABC">
      <w:pPr>
        <w:pStyle w:val="B1"/>
      </w:pPr>
      <w:r w:rsidRPr="007F2770">
        <w:t>b)</w:t>
      </w:r>
      <w:r w:rsidRPr="007F2770">
        <w:tab/>
        <w:t>the MS determined PLMN with disaster condition IE is not included in the REGISTRATION REQUEST message and the Additional GUTI IE is included in the REGISTRATION REQUEST message and contains 5G-GUTI of a PLMN of the country of the PLMN providing disaster roaming</w:t>
      </w:r>
      <w:r w:rsidRPr="007F2770">
        <w:rPr>
          <w:lang w:eastAsia="zh-CN"/>
        </w:rPr>
        <w:t xml:space="preserve"> services</w:t>
      </w:r>
      <w:r w:rsidRPr="007F2770">
        <w:t>, the AMF shall determine the PLMN with disaster condition in the PLMN identity of the 5G-GUTI;</w:t>
      </w:r>
    </w:p>
    <w:p w14:paraId="31D80916" w14:textId="77777777" w:rsidR="001E5ABC" w:rsidRPr="007F2770" w:rsidRDefault="001E5ABC" w:rsidP="001E5ABC">
      <w:pPr>
        <w:pStyle w:val="B1"/>
      </w:pPr>
      <w:r w:rsidRPr="007F2770">
        <w:t>c)</w:t>
      </w:r>
      <w:r w:rsidRPr="007F2770">
        <w:tab/>
        <w:t>the MS determined PLMN with disaster condition IE and the Additional GUTI IE are not included in the REGISTRATION REQUEST message and:</w:t>
      </w:r>
    </w:p>
    <w:p w14:paraId="47E15421" w14:textId="77777777" w:rsidR="001E5ABC" w:rsidRPr="007F2770" w:rsidRDefault="001E5ABC" w:rsidP="001E5ABC">
      <w:pPr>
        <w:pStyle w:val="B2"/>
      </w:pPr>
      <w:r w:rsidRPr="007F2770">
        <w:lastRenderedPageBreak/>
        <w:t>1)</w:t>
      </w:r>
      <w:r w:rsidRPr="007F2770">
        <w:tab/>
        <w:t>the 5GS mobile identity IE contains 5G-GUTI of a PLMN of the country of the PLMN providing disaster roaming</w:t>
      </w:r>
      <w:r w:rsidRPr="007F2770">
        <w:rPr>
          <w:lang w:eastAsia="zh-CN"/>
        </w:rPr>
        <w:t xml:space="preserve"> services</w:t>
      </w:r>
      <w:r w:rsidRPr="007F2770">
        <w:t>, the AMF shall determine the PLMN with disaster condition in the PLMN identity of the 5G-GUTI; or</w:t>
      </w:r>
    </w:p>
    <w:p w14:paraId="2A65463D" w14:textId="77777777" w:rsidR="001E5ABC" w:rsidRPr="007F2770" w:rsidRDefault="001E5ABC" w:rsidP="001E5ABC">
      <w:pPr>
        <w:pStyle w:val="B2"/>
      </w:pPr>
      <w:r w:rsidRPr="007F2770">
        <w:t>2)</w:t>
      </w:r>
      <w:r w:rsidRPr="007F2770">
        <w:tab/>
        <w:t>the 5GS mobile identity IE contains SUCI of a PLMN of the country of the PLMN providing disaster roaming</w:t>
      </w:r>
      <w:r w:rsidRPr="007F2770">
        <w:rPr>
          <w:lang w:eastAsia="zh-CN"/>
        </w:rPr>
        <w:t xml:space="preserve"> services</w:t>
      </w:r>
      <w:r w:rsidRPr="007F2770">
        <w:t>, the AMF shall determine the PLMN with disaster condition in the PLMN identity of the SUCI; or</w:t>
      </w:r>
    </w:p>
    <w:p w14:paraId="0A445A3F" w14:textId="77777777" w:rsidR="001E5ABC" w:rsidRPr="007F2770" w:rsidRDefault="001E5ABC" w:rsidP="001E5ABC">
      <w:pPr>
        <w:pStyle w:val="B1"/>
      </w:pPr>
      <w:r w:rsidRPr="007F2770">
        <w:t>d)</w:t>
      </w:r>
      <w:r w:rsidRPr="007F2770">
        <w:tab/>
        <w:t>the MS determined PLMN with disaster condition IE is not included in the REGISTRATION REQUEST message, NG-RAN of the PLMN providing disaster roaming</w:t>
      </w:r>
      <w:r w:rsidRPr="007F2770">
        <w:rPr>
          <w:lang w:eastAsia="zh-CN"/>
        </w:rPr>
        <w:t xml:space="preserve"> services</w:t>
      </w:r>
      <w:r w:rsidRPr="007F2770">
        <w:t xml:space="preserve"> broadcasts disaster roaming indication and:</w:t>
      </w:r>
    </w:p>
    <w:p w14:paraId="7B46CC52" w14:textId="77777777" w:rsidR="001E5ABC" w:rsidRPr="007F2770" w:rsidRDefault="001E5ABC" w:rsidP="001E5ABC">
      <w:pPr>
        <w:pStyle w:val="B2"/>
      </w:pPr>
      <w:r w:rsidRPr="007F2770">
        <w:t>-</w:t>
      </w:r>
      <w:r w:rsidRPr="007F2770">
        <w:tab/>
        <w:t>the Additional GUTI IE is included in the REGISTRATION REQUEST message and contains 5G-GUTI of a PLMN of a country other than the country of the PLMN providing disaster roaming</w:t>
      </w:r>
      <w:r w:rsidRPr="007F2770">
        <w:rPr>
          <w:lang w:eastAsia="zh-CN"/>
        </w:rPr>
        <w:t xml:space="preserve"> services</w:t>
      </w:r>
      <w:r w:rsidRPr="007F2770">
        <w:t>; or</w:t>
      </w:r>
    </w:p>
    <w:p w14:paraId="661950C9" w14:textId="77777777" w:rsidR="001E5ABC" w:rsidRPr="007F2770" w:rsidRDefault="001E5ABC" w:rsidP="001E5ABC">
      <w:pPr>
        <w:pStyle w:val="B2"/>
      </w:pPr>
      <w:r w:rsidRPr="007F2770">
        <w:t>-</w:t>
      </w:r>
      <w:r w:rsidRPr="007F2770">
        <w:tab/>
        <w:t>the Additional GUTI IE is not included and the 5GS mobile identity IE contains 5G-GUTI or SUCI of a PLMN of a country other than the country of the PLMN providing disaster roaming</w:t>
      </w:r>
      <w:r w:rsidRPr="007F2770">
        <w:rPr>
          <w:lang w:eastAsia="zh-CN"/>
        </w:rPr>
        <w:t xml:space="preserve"> services</w:t>
      </w:r>
      <w:r w:rsidRPr="007F2770">
        <w:t>;</w:t>
      </w:r>
    </w:p>
    <w:p w14:paraId="743D178B" w14:textId="77777777" w:rsidR="001E5ABC" w:rsidRPr="007F2770" w:rsidRDefault="001E5ABC" w:rsidP="001E5ABC">
      <w:pPr>
        <w:pStyle w:val="B1"/>
        <w:rPr>
          <w:noProof/>
        </w:rPr>
      </w:pPr>
      <w:r w:rsidRPr="007F2770">
        <w:tab/>
        <w:t xml:space="preserve">the AMF shall determine the PLMN with disaster condition based on </w:t>
      </w:r>
      <w:r w:rsidRPr="007F2770">
        <w:rPr>
          <w:noProof/>
        </w:rPr>
        <w:t xml:space="preserve">the </w:t>
      </w:r>
      <w:r w:rsidRPr="007F2770">
        <w:t xml:space="preserve">disaster roaming agreement arrangement </w:t>
      </w:r>
      <w:r w:rsidRPr="007F2770">
        <w:rPr>
          <w:noProof/>
        </w:rPr>
        <w:t>between mobile network operators.</w:t>
      </w:r>
    </w:p>
    <w:p w14:paraId="66BD183E" w14:textId="77777777" w:rsidR="001E5ABC" w:rsidRPr="007F2770" w:rsidRDefault="001E5ABC" w:rsidP="001E5ABC">
      <w:pPr>
        <w:pStyle w:val="NO"/>
        <w:rPr>
          <w:noProof/>
        </w:rPr>
      </w:pPr>
      <w:r w:rsidRPr="007F2770">
        <w:t>NOTE 23:</w:t>
      </w:r>
      <w:r w:rsidRPr="007F2770">
        <w:rPr>
          <w:noProof/>
        </w:rPr>
        <w:tab/>
        <w:t xml:space="preserve">The </w:t>
      </w:r>
      <w:r w:rsidRPr="007F2770">
        <w:t xml:space="preserve">disaster roaming agreement arrangement </w:t>
      </w:r>
      <w:r w:rsidRPr="007F2770">
        <w:rPr>
          <w:noProof/>
        </w:rPr>
        <w:t>between mobile network operators is out scope of 3GPP.</w:t>
      </w:r>
    </w:p>
    <w:p w14:paraId="7F580053" w14:textId="77777777" w:rsidR="001E5ABC" w:rsidRPr="007F2770" w:rsidRDefault="001E5ABC" w:rsidP="001E5ABC">
      <w:r w:rsidRPr="007F2770">
        <w:rPr>
          <w:rFonts w:hint="eastAsia"/>
          <w:lang w:eastAsia="ko-KR"/>
        </w:rPr>
        <w:t xml:space="preserve">If </w:t>
      </w:r>
      <w:r w:rsidRPr="007F2770">
        <w:rPr>
          <w:noProof/>
        </w:rPr>
        <w:t xml:space="preserve">the AMF determines that a disaster condition applies to the PLMN with disaster condition, and the UE is allowed to be registered for disaster roaming services, </w:t>
      </w:r>
      <w:r w:rsidRPr="007F2770">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services accepted as registration not for disaster roaming services" in the REGISTRATION ACCEPT message.</w:t>
      </w:r>
    </w:p>
    <w:p w14:paraId="6E116F61" w14:textId="77777777" w:rsidR="001E5ABC" w:rsidRPr="007F2770" w:rsidRDefault="001E5ABC" w:rsidP="001E5ABC">
      <w:r w:rsidRPr="007F2770">
        <w:t>If the UE indicates "disaster roaming initial registration" in the 5GS registration type IE in the REGISTRATION REQUEST message and the 5GS registration result IE value in the REGISTRATION ACCEPT message is set to:</w:t>
      </w:r>
    </w:p>
    <w:p w14:paraId="2DEAC690" w14:textId="77777777" w:rsidR="001E5ABC" w:rsidRPr="007F2770" w:rsidRDefault="001E5ABC" w:rsidP="001E5ABC">
      <w:pPr>
        <w:pStyle w:val="B1"/>
      </w:pPr>
      <w:r w:rsidRPr="007F2770">
        <w:t>-</w:t>
      </w:r>
      <w:r w:rsidRPr="007F2770">
        <w:tab/>
        <w:t>"request for registration for disaster roaming service accepted as registration not for disaster roaming services", the UE shall consider itself registered for normal service. If the PLMN identity of the registered PLMN is a member of the forbidden PLMN list</w:t>
      </w:r>
      <w:r w:rsidRPr="007F2770">
        <w:rPr>
          <w:lang w:eastAsia="zh-CN"/>
        </w:rPr>
        <w:t xml:space="preserve"> </w:t>
      </w:r>
      <w:r w:rsidRPr="007F2770">
        <w:t>as specified in subclause 5.3.13A, any such PLMN identity shall be deleted from the corresponding list(s). If UE supports S1 mode, the UE shall initiate the registration procedure for mobility and periodic registration update and indicate that S1 mode is supported as described in subclause 5.5.1.3.2; or</w:t>
      </w:r>
    </w:p>
    <w:p w14:paraId="22D05290" w14:textId="77777777" w:rsidR="001E5ABC" w:rsidRPr="007F2770" w:rsidRDefault="001E5ABC" w:rsidP="001E5ABC">
      <w:pPr>
        <w:pStyle w:val="B1"/>
      </w:pPr>
      <w:r w:rsidRPr="007F2770">
        <w:t>-</w:t>
      </w:r>
      <w:r w:rsidRPr="007F2770">
        <w:tab/>
        <w:t>"no additional information", the UE shall consider itself registered for disaster roaming</w:t>
      </w:r>
      <w:r w:rsidRPr="007F2770">
        <w:rPr>
          <w:lang w:eastAsia="zh-CN"/>
        </w:rPr>
        <w:t xml:space="preserve"> services</w:t>
      </w:r>
      <w:r w:rsidRPr="007F2770">
        <w:t>.</w:t>
      </w:r>
    </w:p>
    <w:p w14:paraId="2CFC2665" w14:textId="77777777" w:rsidR="001E5ABC" w:rsidRPr="007F2770" w:rsidRDefault="001E5ABC" w:rsidP="001E5ABC">
      <w:r w:rsidRPr="007F2770">
        <w:t>If the UE receives the forbidden TAI(s) for the list of "5GS forbidden tracking areas for roaming" IE in the REGISTRATION ACCEPT message, the UE shall store the TAI(s) included in the IE, if not already stored, into the list of "5GS forbidden tracking areas for roaming".</w:t>
      </w:r>
    </w:p>
    <w:p w14:paraId="6059C07D" w14:textId="77777777" w:rsidR="001E5ABC" w:rsidRPr="007F2770" w:rsidRDefault="001E5ABC" w:rsidP="001E5ABC">
      <w:r w:rsidRPr="007F2770">
        <w:t>If the UE receives the forbidden TAI(s) for the list of "5GS forbidden tracking areas for regional provision of service" IE in the REGISTRATION ACCEPT message, the UE shall store the TAI(s) included in the IE, if not already stored, into the list of "5GS forbidden tracking areas for regional provision of service".</w:t>
      </w:r>
    </w:p>
    <w:p w14:paraId="6E3A6668" w14:textId="77777777" w:rsidR="001E5ABC" w:rsidRPr="007F2770" w:rsidRDefault="001E5ABC" w:rsidP="001E5ABC">
      <w:pPr>
        <w:pStyle w:val="EditorsNote"/>
      </w:pPr>
      <w:r w:rsidRPr="007F2770">
        <w:t>Editor's note: (WI: eNPN_Ph2, CR 4835) The usage of the NID IE described in sc. 5.5.1.3.4 in the initial registration procedure is FFS.</w:t>
      </w:r>
    </w:p>
    <w:p w14:paraId="51778C4E" w14:textId="77777777" w:rsidR="001E5ABC" w:rsidRPr="007F2770" w:rsidRDefault="001E5ABC" w:rsidP="001E5ABC">
      <w:r w:rsidRPr="007F2770">
        <w:t xml:space="preserve">If the UE supporting the reconnection to the network due to RAN timing synchronization status change receives the RAN timing synchronization IE with the </w:t>
      </w:r>
      <w:proofErr w:type="spellStart"/>
      <w:r w:rsidRPr="007F2770">
        <w:t>RecReq</w:t>
      </w:r>
      <w:proofErr w:type="spellEnd"/>
      <w:r w:rsidRPr="007F2770">
        <w:t xml:space="preserve"> bit set to "Reconnection requested" in the REGISTRATION ACCEPT message, the UE shall operate as specified in subclauses 5.2.3.2.3, 5.3.1.4, and 5.6.1.1.</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1865B68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BBCE337" w14:textId="77777777" w:rsidR="007506B3" w:rsidRDefault="007506B3">
      <w:pPr>
        <w:rPr>
          <w:noProof/>
        </w:rPr>
      </w:pPr>
    </w:p>
    <w:sectPr w:rsidR="007506B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60C13" w14:textId="77777777" w:rsidR="00134DF0" w:rsidRDefault="00134DF0">
      <w:r>
        <w:separator/>
      </w:r>
    </w:p>
  </w:endnote>
  <w:endnote w:type="continuationSeparator" w:id="0">
    <w:p w14:paraId="067B4075" w14:textId="77777777" w:rsidR="00134DF0" w:rsidRDefault="0013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4A089" w14:textId="77777777" w:rsidR="00134DF0" w:rsidRDefault="00134DF0">
      <w:r>
        <w:separator/>
      </w:r>
    </w:p>
  </w:footnote>
  <w:footnote w:type="continuationSeparator" w:id="0">
    <w:p w14:paraId="6D855CFE" w14:textId="77777777" w:rsidR="00134DF0" w:rsidRDefault="00134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
  </w:num>
  <w:num w:numId="3">
    <w:abstractNumId w:val="1"/>
  </w:num>
  <w:num w:numId="4">
    <w:abstractNumId w:val="0"/>
  </w:num>
  <w:num w:numId="5">
    <w:abstractNumId w:val="9"/>
  </w:num>
  <w:num w:numId="6">
    <w:abstractNumId w:val="8"/>
  </w:num>
  <w:num w:numId="7">
    <w:abstractNumId w:val="7"/>
  </w:num>
  <w:num w:numId="8">
    <w:abstractNumId w:val="4"/>
  </w:num>
  <w:num w:numId="9">
    <w:abstractNumId w:val="6"/>
  </w:num>
  <w:num w:numId="10">
    <w:abstractNumId w:val="10"/>
  </w:num>
  <w:num w:numId="11">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GwNDYxMDM3MjJS0lEKTi0uzszPAykwNqwFAMYWtjktAAAA"/>
  </w:docVars>
  <w:rsids>
    <w:rsidRoot w:val="00022E4A"/>
    <w:rsid w:val="00022E4A"/>
    <w:rsid w:val="000827C0"/>
    <w:rsid w:val="000A26D6"/>
    <w:rsid w:val="000A6394"/>
    <w:rsid w:val="000B7FED"/>
    <w:rsid w:val="000C038A"/>
    <w:rsid w:val="000C6598"/>
    <w:rsid w:val="000D44B3"/>
    <w:rsid w:val="000F1FF0"/>
    <w:rsid w:val="00134DF0"/>
    <w:rsid w:val="00145D43"/>
    <w:rsid w:val="00156BB3"/>
    <w:rsid w:val="00192C46"/>
    <w:rsid w:val="001A08B3"/>
    <w:rsid w:val="001A7B60"/>
    <w:rsid w:val="001B52F0"/>
    <w:rsid w:val="001B7A65"/>
    <w:rsid w:val="001D7C42"/>
    <w:rsid w:val="001E41F3"/>
    <w:rsid w:val="001E5ABC"/>
    <w:rsid w:val="002025E4"/>
    <w:rsid w:val="0024603C"/>
    <w:rsid w:val="0026004D"/>
    <w:rsid w:val="002640DD"/>
    <w:rsid w:val="00275D12"/>
    <w:rsid w:val="0028243E"/>
    <w:rsid w:val="00284FEB"/>
    <w:rsid w:val="00285546"/>
    <w:rsid w:val="002860C4"/>
    <w:rsid w:val="00286CED"/>
    <w:rsid w:val="002B5741"/>
    <w:rsid w:val="002C7B6F"/>
    <w:rsid w:val="002E472E"/>
    <w:rsid w:val="002E61F0"/>
    <w:rsid w:val="002F6C56"/>
    <w:rsid w:val="00305409"/>
    <w:rsid w:val="00345EB7"/>
    <w:rsid w:val="003570EC"/>
    <w:rsid w:val="003609EF"/>
    <w:rsid w:val="0036231A"/>
    <w:rsid w:val="00374DD4"/>
    <w:rsid w:val="003B70D7"/>
    <w:rsid w:val="003C08F4"/>
    <w:rsid w:val="003D6D0D"/>
    <w:rsid w:val="003E1A36"/>
    <w:rsid w:val="00406EB8"/>
    <w:rsid w:val="00410371"/>
    <w:rsid w:val="00411E1E"/>
    <w:rsid w:val="004242F1"/>
    <w:rsid w:val="004409EB"/>
    <w:rsid w:val="004508EF"/>
    <w:rsid w:val="0045578E"/>
    <w:rsid w:val="00466FBF"/>
    <w:rsid w:val="004B75B7"/>
    <w:rsid w:val="004C6C28"/>
    <w:rsid w:val="005141D9"/>
    <w:rsid w:val="0051580D"/>
    <w:rsid w:val="00520CA3"/>
    <w:rsid w:val="00521883"/>
    <w:rsid w:val="00522CC7"/>
    <w:rsid w:val="00537D67"/>
    <w:rsid w:val="00543127"/>
    <w:rsid w:val="00547111"/>
    <w:rsid w:val="00563304"/>
    <w:rsid w:val="00592D74"/>
    <w:rsid w:val="005A2C2E"/>
    <w:rsid w:val="005D261A"/>
    <w:rsid w:val="005E2C44"/>
    <w:rsid w:val="00600E64"/>
    <w:rsid w:val="0061156C"/>
    <w:rsid w:val="00612165"/>
    <w:rsid w:val="00621188"/>
    <w:rsid w:val="006257ED"/>
    <w:rsid w:val="00635210"/>
    <w:rsid w:val="00653DE4"/>
    <w:rsid w:val="00657B2B"/>
    <w:rsid w:val="00661837"/>
    <w:rsid w:val="00665C47"/>
    <w:rsid w:val="00673E7D"/>
    <w:rsid w:val="006811BA"/>
    <w:rsid w:val="00695808"/>
    <w:rsid w:val="006B46FB"/>
    <w:rsid w:val="006D19DB"/>
    <w:rsid w:val="006D4738"/>
    <w:rsid w:val="006E21FB"/>
    <w:rsid w:val="006F7EDC"/>
    <w:rsid w:val="0071114C"/>
    <w:rsid w:val="00743BF7"/>
    <w:rsid w:val="007474B5"/>
    <w:rsid w:val="007506B3"/>
    <w:rsid w:val="00783CDD"/>
    <w:rsid w:val="00792342"/>
    <w:rsid w:val="007977A8"/>
    <w:rsid w:val="007B3466"/>
    <w:rsid w:val="007B512A"/>
    <w:rsid w:val="007C2097"/>
    <w:rsid w:val="007D6A07"/>
    <w:rsid w:val="007F7259"/>
    <w:rsid w:val="00803A8F"/>
    <w:rsid w:val="008040A8"/>
    <w:rsid w:val="00822861"/>
    <w:rsid w:val="008279FA"/>
    <w:rsid w:val="0083680A"/>
    <w:rsid w:val="008626E7"/>
    <w:rsid w:val="00870EE7"/>
    <w:rsid w:val="008863B9"/>
    <w:rsid w:val="00887B76"/>
    <w:rsid w:val="008A45A6"/>
    <w:rsid w:val="008B0EC4"/>
    <w:rsid w:val="008D3CCC"/>
    <w:rsid w:val="008E4927"/>
    <w:rsid w:val="008F3789"/>
    <w:rsid w:val="008F49BB"/>
    <w:rsid w:val="008F686C"/>
    <w:rsid w:val="009148DE"/>
    <w:rsid w:val="00941E30"/>
    <w:rsid w:val="00967F8C"/>
    <w:rsid w:val="009777D9"/>
    <w:rsid w:val="00991B88"/>
    <w:rsid w:val="009A5753"/>
    <w:rsid w:val="009A579D"/>
    <w:rsid w:val="009E3297"/>
    <w:rsid w:val="009F734F"/>
    <w:rsid w:val="00A246B6"/>
    <w:rsid w:val="00A33AB5"/>
    <w:rsid w:val="00A47E70"/>
    <w:rsid w:val="00A50CF0"/>
    <w:rsid w:val="00A600C2"/>
    <w:rsid w:val="00A7671C"/>
    <w:rsid w:val="00A826CE"/>
    <w:rsid w:val="00AA2CBC"/>
    <w:rsid w:val="00AC5820"/>
    <w:rsid w:val="00AD1CD8"/>
    <w:rsid w:val="00B065E3"/>
    <w:rsid w:val="00B21068"/>
    <w:rsid w:val="00B258BB"/>
    <w:rsid w:val="00B67B97"/>
    <w:rsid w:val="00B968C8"/>
    <w:rsid w:val="00B96BE5"/>
    <w:rsid w:val="00BA3EC5"/>
    <w:rsid w:val="00BA51D9"/>
    <w:rsid w:val="00BB5DFC"/>
    <w:rsid w:val="00BD279D"/>
    <w:rsid w:val="00BD6BB8"/>
    <w:rsid w:val="00C60551"/>
    <w:rsid w:val="00C663EE"/>
    <w:rsid w:val="00C66BA2"/>
    <w:rsid w:val="00C714DC"/>
    <w:rsid w:val="00C870F6"/>
    <w:rsid w:val="00C95985"/>
    <w:rsid w:val="00CC5026"/>
    <w:rsid w:val="00CC68D0"/>
    <w:rsid w:val="00CD5AE0"/>
    <w:rsid w:val="00D03F9A"/>
    <w:rsid w:val="00D06D51"/>
    <w:rsid w:val="00D24991"/>
    <w:rsid w:val="00D45F96"/>
    <w:rsid w:val="00D50255"/>
    <w:rsid w:val="00D570FE"/>
    <w:rsid w:val="00D66520"/>
    <w:rsid w:val="00D80124"/>
    <w:rsid w:val="00D84AE9"/>
    <w:rsid w:val="00D876AB"/>
    <w:rsid w:val="00DA1702"/>
    <w:rsid w:val="00DA2482"/>
    <w:rsid w:val="00DE34CF"/>
    <w:rsid w:val="00E13F3D"/>
    <w:rsid w:val="00E34898"/>
    <w:rsid w:val="00E35C94"/>
    <w:rsid w:val="00E53C00"/>
    <w:rsid w:val="00E73381"/>
    <w:rsid w:val="00E97D1C"/>
    <w:rsid w:val="00EA147E"/>
    <w:rsid w:val="00EB09B7"/>
    <w:rsid w:val="00EE7D7C"/>
    <w:rsid w:val="00EF5533"/>
    <w:rsid w:val="00F25D98"/>
    <w:rsid w:val="00F300FB"/>
    <w:rsid w:val="00F61657"/>
    <w:rsid w:val="00FA5FBE"/>
    <w:rsid w:val="00FB6386"/>
    <w:rsid w:val="00FD0E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19D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7506B3"/>
    <w:rPr>
      <w:rFonts w:ascii="Times New Roman" w:hAnsi="Times New Roman"/>
      <w:lang w:val="en-GB" w:eastAsia="en-US"/>
    </w:rPr>
  </w:style>
  <w:style w:type="character" w:customStyle="1" w:styleId="B1Char">
    <w:name w:val="B1 Char"/>
    <w:link w:val="B1"/>
    <w:qFormat/>
    <w:locked/>
    <w:rsid w:val="007506B3"/>
    <w:rPr>
      <w:rFonts w:ascii="Times New Roman" w:hAnsi="Times New Roman"/>
      <w:lang w:val="en-GB" w:eastAsia="en-US"/>
    </w:rPr>
  </w:style>
  <w:style w:type="character" w:customStyle="1" w:styleId="B2Char">
    <w:name w:val="B2 Char"/>
    <w:link w:val="B2"/>
    <w:qFormat/>
    <w:rsid w:val="007506B3"/>
    <w:rPr>
      <w:rFonts w:ascii="Times New Roman" w:hAnsi="Times New Roman"/>
      <w:lang w:val="en-GB" w:eastAsia="en-US"/>
    </w:rPr>
  </w:style>
  <w:style w:type="character" w:customStyle="1" w:styleId="10">
    <w:name w:val="标题 1 字符"/>
    <w:link w:val="1"/>
    <w:rsid w:val="00537D67"/>
    <w:rPr>
      <w:rFonts w:ascii="Arial" w:hAnsi="Arial"/>
      <w:sz w:val="36"/>
      <w:lang w:val="en-GB" w:eastAsia="en-US"/>
    </w:rPr>
  </w:style>
  <w:style w:type="character" w:customStyle="1" w:styleId="20">
    <w:name w:val="标题 2 字符"/>
    <w:link w:val="2"/>
    <w:rsid w:val="00537D67"/>
    <w:rPr>
      <w:rFonts w:ascii="Arial" w:hAnsi="Arial"/>
      <w:sz w:val="32"/>
      <w:lang w:val="en-GB" w:eastAsia="en-US"/>
    </w:rPr>
  </w:style>
  <w:style w:type="character" w:customStyle="1" w:styleId="31">
    <w:name w:val="标题 3 字符"/>
    <w:link w:val="30"/>
    <w:rsid w:val="00537D67"/>
    <w:rPr>
      <w:rFonts w:ascii="Arial" w:hAnsi="Arial"/>
      <w:sz w:val="28"/>
      <w:lang w:val="en-GB" w:eastAsia="en-US"/>
    </w:rPr>
  </w:style>
  <w:style w:type="character" w:customStyle="1" w:styleId="41">
    <w:name w:val="标题 4 字符"/>
    <w:link w:val="40"/>
    <w:rsid w:val="00537D67"/>
    <w:rPr>
      <w:rFonts w:ascii="Arial" w:hAnsi="Arial"/>
      <w:sz w:val="24"/>
      <w:lang w:val="en-GB" w:eastAsia="en-US"/>
    </w:rPr>
  </w:style>
  <w:style w:type="character" w:customStyle="1" w:styleId="51">
    <w:name w:val="标题 5 字符"/>
    <w:link w:val="50"/>
    <w:rsid w:val="00537D67"/>
    <w:rPr>
      <w:rFonts w:ascii="Arial" w:hAnsi="Arial"/>
      <w:sz w:val="22"/>
      <w:lang w:val="en-GB" w:eastAsia="en-US"/>
    </w:rPr>
  </w:style>
  <w:style w:type="character" w:customStyle="1" w:styleId="60">
    <w:name w:val="标题 6 字符"/>
    <w:link w:val="6"/>
    <w:rsid w:val="00537D67"/>
    <w:rPr>
      <w:rFonts w:ascii="Arial" w:hAnsi="Arial"/>
      <w:lang w:val="en-GB" w:eastAsia="en-US"/>
    </w:rPr>
  </w:style>
  <w:style w:type="character" w:customStyle="1" w:styleId="70">
    <w:name w:val="标题 7 字符"/>
    <w:link w:val="7"/>
    <w:rsid w:val="00537D67"/>
    <w:rPr>
      <w:rFonts w:ascii="Arial" w:hAnsi="Arial"/>
      <w:lang w:val="en-GB" w:eastAsia="en-US"/>
    </w:rPr>
  </w:style>
  <w:style w:type="character" w:customStyle="1" w:styleId="PLChar">
    <w:name w:val="PL Char"/>
    <w:link w:val="PL"/>
    <w:locked/>
    <w:rsid w:val="00537D67"/>
    <w:rPr>
      <w:rFonts w:ascii="Courier New" w:hAnsi="Courier New"/>
      <w:noProof/>
      <w:sz w:val="16"/>
      <w:lang w:val="en-GB" w:eastAsia="en-US"/>
    </w:rPr>
  </w:style>
  <w:style w:type="character" w:customStyle="1" w:styleId="TALChar">
    <w:name w:val="TAL Char"/>
    <w:link w:val="TAL"/>
    <w:qFormat/>
    <w:rsid w:val="00537D67"/>
    <w:rPr>
      <w:rFonts w:ascii="Arial" w:hAnsi="Arial"/>
      <w:sz w:val="18"/>
      <w:lang w:val="en-GB" w:eastAsia="en-US"/>
    </w:rPr>
  </w:style>
  <w:style w:type="character" w:customStyle="1" w:styleId="TACChar">
    <w:name w:val="TAC Char"/>
    <w:link w:val="TAC"/>
    <w:qFormat/>
    <w:locked/>
    <w:rsid w:val="00537D67"/>
    <w:rPr>
      <w:rFonts w:ascii="Arial" w:hAnsi="Arial"/>
      <w:sz w:val="18"/>
      <w:lang w:val="en-GB" w:eastAsia="en-US"/>
    </w:rPr>
  </w:style>
  <w:style w:type="character" w:customStyle="1" w:styleId="TAHCar">
    <w:name w:val="TAH Car"/>
    <w:link w:val="TAH"/>
    <w:qFormat/>
    <w:rsid w:val="00537D67"/>
    <w:rPr>
      <w:rFonts w:ascii="Arial" w:hAnsi="Arial"/>
      <w:b/>
      <w:sz w:val="18"/>
      <w:lang w:val="en-GB" w:eastAsia="en-US"/>
    </w:rPr>
  </w:style>
  <w:style w:type="character" w:customStyle="1" w:styleId="EXCar">
    <w:name w:val="EX Car"/>
    <w:link w:val="EX"/>
    <w:qFormat/>
    <w:rsid w:val="00537D67"/>
    <w:rPr>
      <w:rFonts w:ascii="Times New Roman" w:hAnsi="Times New Roman"/>
      <w:lang w:val="en-GB" w:eastAsia="en-US"/>
    </w:rPr>
  </w:style>
  <w:style w:type="character" w:customStyle="1" w:styleId="EditorsNoteChar">
    <w:name w:val="Editor's Note Char"/>
    <w:aliases w:val="EN Char,Editor's Note Char1"/>
    <w:link w:val="EditorsNote"/>
    <w:qFormat/>
    <w:rsid w:val="00537D67"/>
    <w:rPr>
      <w:rFonts w:ascii="Times New Roman" w:hAnsi="Times New Roman"/>
      <w:color w:val="FF0000"/>
      <w:lang w:val="en-GB" w:eastAsia="en-US"/>
    </w:rPr>
  </w:style>
  <w:style w:type="character" w:customStyle="1" w:styleId="THChar">
    <w:name w:val="TH Char"/>
    <w:link w:val="TH"/>
    <w:qFormat/>
    <w:rsid w:val="00537D67"/>
    <w:rPr>
      <w:rFonts w:ascii="Arial" w:hAnsi="Arial"/>
      <w:b/>
      <w:lang w:val="en-GB" w:eastAsia="en-US"/>
    </w:rPr>
  </w:style>
  <w:style w:type="character" w:customStyle="1" w:styleId="TANChar">
    <w:name w:val="TAN Char"/>
    <w:link w:val="TAN"/>
    <w:qFormat/>
    <w:locked/>
    <w:rsid w:val="00537D67"/>
    <w:rPr>
      <w:rFonts w:ascii="Arial" w:hAnsi="Arial"/>
      <w:sz w:val="18"/>
      <w:lang w:val="en-GB" w:eastAsia="en-US"/>
    </w:rPr>
  </w:style>
  <w:style w:type="character" w:customStyle="1" w:styleId="TFChar">
    <w:name w:val="TF Char"/>
    <w:link w:val="TF"/>
    <w:qFormat/>
    <w:locked/>
    <w:rsid w:val="00537D67"/>
    <w:rPr>
      <w:rFonts w:ascii="Arial" w:hAnsi="Arial"/>
      <w:b/>
      <w:lang w:val="en-GB" w:eastAsia="en-US"/>
    </w:rPr>
  </w:style>
  <w:style w:type="paragraph" w:styleId="af8">
    <w:name w:val="Body Text"/>
    <w:basedOn w:val="a"/>
    <w:link w:val="af9"/>
    <w:unhideWhenUsed/>
    <w:rsid w:val="00537D67"/>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537D67"/>
    <w:rPr>
      <w:rFonts w:ascii="Times New Roman" w:eastAsia="Times New Roman" w:hAnsi="Times New Roman"/>
      <w:lang w:val="en-GB" w:eastAsia="en-GB"/>
    </w:rPr>
  </w:style>
  <w:style w:type="paragraph" w:customStyle="1" w:styleId="Guidance">
    <w:name w:val="Guidance"/>
    <w:basedOn w:val="a"/>
    <w:rsid w:val="00537D67"/>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537D67"/>
    <w:rPr>
      <w:rFonts w:ascii="Times New Roman" w:hAnsi="Times New Roman"/>
      <w:lang w:val="en-GB" w:eastAsia="en-US"/>
    </w:rPr>
  </w:style>
  <w:style w:type="character" w:customStyle="1" w:styleId="B3Car">
    <w:name w:val="B3 Car"/>
    <w:link w:val="B3"/>
    <w:rsid w:val="00537D67"/>
    <w:rPr>
      <w:rFonts w:ascii="Times New Roman" w:hAnsi="Times New Roman"/>
      <w:lang w:val="en-GB" w:eastAsia="en-US"/>
    </w:rPr>
  </w:style>
  <w:style w:type="character" w:customStyle="1" w:styleId="EWChar">
    <w:name w:val="EW Char"/>
    <w:link w:val="EW"/>
    <w:qFormat/>
    <w:locked/>
    <w:rsid w:val="00537D67"/>
    <w:rPr>
      <w:rFonts w:ascii="Times New Roman" w:hAnsi="Times New Roman"/>
      <w:lang w:val="en-GB" w:eastAsia="en-US"/>
    </w:rPr>
  </w:style>
  <w:style w:type="paragraph" w:customStyle="1" w:styleId="H2">
    <w:name w:val="H2"/>
    <w:basedOn w:val="a"/>
    <w:rsid w:val="00537D67"/>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537D67"/>
    <w:pPr>
      <w:numPr>
        <w:numId w:val="1"/>
      </w:numPr>
    </w:pPr>
  </w:style>
  <w:style w:type="character" w:customStyle="1" w:styleId="af3">
    <w:name w:val="批注框文本 字符"/>
    <w:basedOn w:val="a0"/>
    <w:link w:val="af2"/>
    <w:rsid w:val="00537D67"/>
    <w:rPr>
      <w:rFonts w:ascii="Tahoma" w:hAnsi="Tahoma" w:cs="Tahoma"/>
      <w:sz w:val="16"/>
      <w:szCs w:val="16"/>
      <w:lang w:val="en-GB" w:eastAsia="en-US"/>
    </w:rPr>
  </w:style>
  <w:style w:type="character" w:customStyle="1" w:styleId="TALZchn">
    <w:name w:val="TAL Zchn"/>
    <w:rsid w:val="00537D67"/>
    <w:rPr>
      <w:rFonts w:ascii="Arial" w:hAnsi="Arial"/>
      <w:sz w:val="18"/>
      <w:lang w:val="en-GB" w:eastAsia="en-US"/>
    </w:rPr>
  </w:style>
  <w:style w:type="character" w:customStyle="1" w:styleId="TF0">
    <w:name w:val="TF (文字)"/>
    <w:locked/>
    <w:rsid w:val="00537D67"/>
    <w:rPr>
      <w:rFonts w:ascii="Arial" w:hAnsi="Arial"/>
      <w:b/>
      <w:lang w:val="en-GB" w:eastAsia="en-US"/>
    </w:rPr>
  </w:style>
  <w:style w:type="character" w:customStyle="1" w:styleId="EditorsNoteCharChar">
    <w:name w:val="Editor's Note Char Char"/>
    <w:rsid w:val="00537D67"/>
    <w:rPr>
      <w:rFonts w:ascii="Times New Roman" w:hAnsi="Times New Roman"/>
      <w:color w:val="FF0000"/>
      <w:lang w:val="en-GB"/>
    </w:rPr>
  </w:style>
  <w:style w:type="character" w:customStyle="1" w:styleId="B1Char1">
    <w:name w:val="B1 Char1"/>
    <w:rsid w:val="00537D67"/>
    <w:rPr>
      <w:rFonts w:ascii="Times New Roman" w:hAnsi="Times New Roman"/>
      <w:lang w:val="en-GB" w:eastAsia="en-US"/>
    </w:rPr>
  </w:style>
  <w:style w:type="character" w:customStyle="1" w:styleId="apple-converted-space">
    <w:name w:val="apple-converted-space"/>
    <w:basedOn w:val="a0"/>
    <w:rsid w:val="00537D67"/>
  </w:style>
  <w:style w:type="character" w:customStyle="1" w:styleId="80">
    <w:name w:val="标题 8 字符"/>
    <w:basedOn w:val="a0"/>
    <w:link w:val="8"/>
    <w:rsid w:val="00537D67"/>
    <w:rPr>
      <w:rFonts w:ascii="Arial" w:hAnsi="Arial"/>
      <w:sz w:val="36"/>
      <w:lang w:val="en-GB" w:eastAsia="en-US"/>
    </w:rPr>
  </w:style>
  <w:style w:type="character" w:customStyle="1" w:styleId="90">
    <w:name w:val="标题 9 字符"/>
    <w:basedOn w:val="a0"/>
    <w:link w:val="9"/>
    <w:rsid w:val="00537D67"/>
    <w:rPr>
      <w:rFonts w:ascii="Arial" w:hAnsi="Arial"/>
      <w:sz w:val="36"/>
      <w:lang w:val="en-GB" w:eastAsia="en-US"/>
    </w:rPr>
  </w:style>
  <w:style w:type="character" w:customStyle="1" w:styleId="a5">
    <w:name w:val="页眉 字符"/>
    <w:basedOn w:val="a0"/>
    <w:link w:val="a4"/>
    <w:rsid w:val="00537D67"/>
    <w:rPr>
      <w:rFonts w:ascii="Arial" w:hAnsi="Arial"/>
      <w:b/>
      <w:noProof/>
      <w:sz w:val="18"/>
      <w:lang w:val="en-GB" w:eastAsia="en-US"/>
    </w:rPr>
  </w:style>
  <w:style w:type="character" w:customStyle="1" w:styleId="a8">
    <w:name w:val="脚注文本 字符"/>
    <w:basedOn w:val="a0"/>
    <w:link w:val="a7"/>
    <w:rsid w:val="00537D67"/>
    <w:rPr>
      <w:rFonts w:ascii="Times New Roman" w:hAnsi="Times New Roman"/>
      <w:sz w:val="16"/>
      <w:lang w:val="en-GB" w:eastAsia="en-US"/>
    </w:rPr>
  </w:style>
  <w:style w:type="character" w:customStyle="1" w:styleId="ac">
    <w:name w:val="页脚 字符"/>
    <w:basedOn w:val="a0"/>
    <w:link w:val="ab"/>
    <w:rsid w:val="00537D67"/>
    <w:rPr>
      <w:rFonts w:ascii="Arial" w:hAnsi="Arial"/>
      <w:b/>
      <w:i/>
      <w:noProof/>
      <w:sz w:val="18"/>
      <w:lang w:val="en-GB" w:eastAsia="en-US"/>
    </w:rPr>
  </w:style>
  <w:style w:type="character" w:customStyle="1" w:styleId="af0">
    <w:name w:val="批注文字 字符"/>
    <w:basedOn w:val="a0"/>
    <w:link w:val="af"/>
    <w:rsid w:val="00537D67"/>
    <w:rPr>
      <w:rFonts w:ascii="Times New Roman" w:hAnsi="Times New Roman"/>
      <w:lang w:val="en-GB" w:eastAsia="en-US"/>
    </w:rPr>
  </w:style>
  <w:style w:type="character" w:customStyle="1" w:styleId="af5">
    <w:name w:val="批注主题 字符"/>
    <w:basedOn w:val="af0"/>
    <w:link w:val="af4"/>
    <w:rsid w:val="00537D67"/>
    <w:rPr>
      <w:rFonts w:ascii="Times New Roman" w:hAnsi="Times New Roman"/>
      <w:b/>
      <w:bCs/>
      <w:lang w:val="en-GB" w:eastAsia="en-US"/>
    </w:rPr>
  </w:style>
  <w:style w:type="character" w:customStyle="1" w:styleId="af7">
    <w:name w:val="文档结构图 字符"/>
    <w:basedOn w:val="a0"/>
    <w:link w:val="af6"/>
    <w:rsid w:val="00537D67"/>
    <w:rPr>
      <w:rFonts w:ascii="Tahoma" w:hAnsi="Tahoma" w:cs="Tahoma"/>
      <w:shd w:val="clear" w:color="auto" w:fill="000080"/>
      <w:lang w:val="en-GB" w:eastAsia="en-US"/>
    </w:rPr>
  </w:style>
  <w:style w:type="character" w:customStyle="1" w:styleId="NOChar">
    <w:name w:val="NO Char"/>
    <w:qFormat/>
    <w:rsid w:val="00537D67"/>
    <w:rPr>
      <w:rFonts w:ascii="Times New Roman" w:hAnsi="Times New Roman"/>
      <w:lang w:val="en-GB" w:eastAsia="en-US"/>
    </w:rPr>
  </w:style>
  <w:style w:type="paragraph" w:styleId="afb">
    <w:name w:val="List Paragraph"/>
    <w:basedOn w:val="a"/>
    <w:uiPriority w:val="34"/>
    <w:qFormat/>
    <w:rsid w:val="00537D67"/>
    <w:pPr>
      <w:ind w:left="720"/>
      <w:contextualSpacing/>
    </w:pPr>
    <w:rPr>
      <w:rFonts w:eastAsiaTheme="minorEastAsia"/>
    </w:rPr>
  </w:style>
  <w:style w:type="paragraph" w:customStyle="1" w:styleId="TAJ">
    <w:name w:val="TAJ"/>
    <w:basedOn w:val="TH"/>
    <w:rsid w:val="00537D67"/>
    <w:rPr>
      <w:lang w:eastAsia="x-none"/>
    </w:rPr>
  </w:style>
  <w:style w:type="paragraph" w:styleId="afc">
    <w:name w:val="index heading"/>
    <w:basedOn w:val="a"/>
    <w:next w:val="a"/>
    <w:rsid w:val="00537D67"/>
    <w:pPr>
      <w:pBdr>
        <w:top w:val="single" w:sz="12" w:space="0" w:color="auto"/>
      </w:pBdr>
      <w:spacing w:before="360" w:after="240"/>
    </w:pPr>
    <w:rPr>
      <w:b/>
      <w:i/>
      <w:sz w:val="26"/>
      <w:lang w:eastAsia="zh-CN"/>
    </w:rPr>
  </w:style>
  <w:style w:type="paragraph" w:customStyle="1" w:styleId="INDENT1">
    <w:name w:val="INDENT1"/>
    <w:basedOn w:val="a"/>
    <w:rsid w:val="00537D67"/>
    <w:pPr>
      <w:ind w:left="851"/>
    </w:pPr>
    <w:rPr>
      <w:lang w:eastAsia="zh-CN"/>
    </w:rPr>
  </w:style>
  <w:style w:type="paragraph" w:customStyle="1" w:styleId="INDENT2">
    <w:name w:val="INDENT2"/>
    <w:basedOn w:val="a"/>
    <w:rsid w:val="00537D67"/>
    <w:pPr>
      <w:ind w:left="1135" w:hanging="284"/>
    </w:pPr>
    <w:rPr>
      <w:lang w:eastAsia="zh-CN"/>
    </w:rPr>
  </w:style>
  <w:style w:type="paragraph" w:customStyle="1" w:styleId="INDENT3">
    <w:name w:val="INDENT3"/>
    <w:basedOn w:val="a"/>
    <w:rsid w:val="00537D67"/>
    <w:pPr>
      <w:ind w:left="1701" w:hanging="567"/>
    </w:pPr>
    <w:rPr>
      <w:lang w:eastAsia="zh-CN"/>
    </w:rPr>
  </w:style>
  <w:style w:type="paragraph" w:customStyle="1" w:styleId="FigureTitle">
    <w:name w:val="Figure_Title"/>
    <w:basedOn w:val="a"/>
    <w:next w:val="a"/>
    <w:rsid w:val="00537D67"/>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537D67"/>
    <w:pPr>
      <w:keepNext/>
      <w:keepLines/>
      <w:spacing w:before="240"/>
      <w:ind w:left="1418"/>
    </w:pPr>
    <w:rPr>
      <w:rFonts w:ascii="Arial" w:hAnsi="Arial"/>
      <w:b/>
      <w:sz w:val="36"/>
      <w:lang w:eastAsia="zh-CN"/>
    </w:rPr>
  </w:style>
  <w:style w:type="paragraph" w:styleId="afd">
    <w:name w:val="caption"/>
    <w:basedOn w:val="a"/>
    <w:next w:val="a"/>
    <w:qFormat/>
    <w:rsid w:val="00537D67"/>
    <w:pPr>
      <w:spacing w:before="120" w:after="120"/>
    </w:pPr>
    <w:rPr>
      <w:b/>
      <w:lang w:eastAsia="zh-CN"/>
    </w:rPr>
  </w:style>
  <w:style w:type="paragraph" w:styleId="afe">
    <w:name w:val="Plain Text"/>
    <w:basedOn w:val="a"/>
    <w:link w:val="aff"/>
    <w:rsid w:val="00537D67"/>
    <w:rPr>
      <w:rFonts w:ascii="Courier New" w:eastAsia="Times New Roman" w:hAnsi="Courier New"/>
      <w:lang w:eastAsia="zh-CN"/>
    </w:rPr>
  </w:style>
  <w:style w:type="character" w:customStyle="1" w:styleId="aff">
    <w:name w:val="纯文本 字符"/>
    <w:basedOn w:val="a0"/>
    <w:link w:val="afe"/>
    <w:rsid w:val="00537D67"/>
    <w:rPr>
      <w:rFonts w:ascii="Courier New" w:eastAsia="Times New Roman" w:hAnsi="Courier New"/>
      <w:lang w:val="en-GB" w:eastAsia="zh-CN"/>
    </w:rPr>
  </w:style>
  <w:style w:type="paragraph" w:styleId="TOC">
    <w:name w:val="TOC Heading"/>
    <w:basedOn w:val="1"/>
    <w:next w:val="a"/>
    <w:uiPriority w:val="39"/>
    <w:unhideWhenUsed/>
    <w:qFormat/>
    <w:rsid w:val="00537D67"/>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5">
    <w:name w:val="2"/>
    <w:semiHidden/>
    <w:rsid w:val="00537D67"/>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f0">
    <w:name w:val="Bibliography"/>
    <w:basedOn w:val="a"/>
    <w:next w:val="a"/>
    <w:uiPriority w:val="37"/>
    <w:semiHidden/>
    <w:unhideWhenUsed/>
    <w:rsid w:val="00537D67"/>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537D6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6">
    <w:name w:val="Body Text 2"/>
    <w:basedOn w:val="a"/>
    <w:link w:val="27"/>
    <w:semiHidden/>
    <w:unhideWhenUsed/>
    <w:rsid w:val="00537D67"/>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537D67"/>
    <w:rPr>
      <w:rFonts w:ascii="Times New Roman" w:eastAsia="Times New Roman" w:hAnsi="Times New Roman"/>
      <w:lang w:val="en-GB" w:eastAsia="en-GB"/>
    </w:rPr>
  </w:style>
  <w:style w:type="paragraph" w:styleId="34">
    <w:name w:val="Body Text 3"/>
    <w:basedOn w:val="a"/>
    <w:link w:val="35"/>
    <w:semiHidden/>
    <w:unhideWhenUsed/>
    <w:rsid w:val="00537D67"/>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537D67"/>
    <w:rPr>
      <w:rFonts w:ascii="Times New Roman" w:eastAsia="Times New Roman" w:hAnsi="Times New Roman"/>
      <w:sz w:val="16"/>
      <w:szCs w:val="16"/>
      <w:lang w:val="en-GB" w:eastAsia="en-GB"/>
    </w:rPr>
  </w:style>
  <w:style w:type="paragraph" w:styleId="aff2">
    <w:name w:val="Body Text First Indent"/>
    <w:basedOn w:val="af8"/>
    <w:link w:val="aff3"/>
    <w:rsid w:val="00537D67"/>
    <w:pPr>
      <w:spacing w:after="180"/>
      <w:ind w:firstLine="360"/>
    </w:pPr>
  </w:style>
  <w:style w:type="character" w:customStyle="1" w:styleId="aff3">
    <w:name w:val="正文文本首行缩进 字符"/>
    <w:basedOn w:val="af9"/>
    <w:link w:val="aff2"/>
    <w:rsid w:val="00537D67"/>
    <w:rPr>
      <w:rFonts w:ascii="Times New Roman" w:eastAsia="Times New Roman" w:hAnsi="Times New Roman"/>
      <w:lang w:val="en-GB" w:eastAsia="en-GB"/>
    </w:rPr>
  </w:style>
  <w:style w:type="paragraph" w:styleId="aff4">
    <w:name w:val="Body Text Indent"/>
    <w:basedOn w:val="a"/>
    <w:link w:val="aff5"/>
    <w:semiHidden/>
    <w:unhideWhenUsed/>
    <w:rsid w:val="00537D67"/>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537D67"/>
    <w:rPr>
      <w:rFonts w:ascii="Times New Roman" w:eastAsia="Times New Roman" w:hAnsi="Times New Roman"/>
      <w:lang w:val="en-GB" w:eastAsia="en-GB"/>
    </w:rPr>
  </w:style>
  <w:style w:type="paragraph" w:styleId="28">
    <w:name w:val="Body Text First Indent 2"/>
    <w:basedOn w:val="aff4"/>
    <w:link w:val="29"/>
    <w:semiHidden/>
    <w:unhideWhenUsed/>
    <w:rsid w:val="00537D67"/>
    <w:pPr>
      <w:spacing w:after="180"/>
      <w:ind w:left="360" w:firstLine="360"/>
    </w:pPr>
  </w:style>
  <w:style w:type="character" w:customStyle="1" w:styleId="29">
    <w:name w:val="正文文本首行缩进 2 字符"/>
    <w:basedOn w:val="aff5"/>
    <w:link w:val="28"/>
    <w:semiHidden/>
    <w:rsid w:val="00537D67"/>
    <w:rPr>
      <w:rFonts w:ascii="Times New Roman" w:eastAsia="Times New Roman" w:hAnsi="Times New Roman"/>
      <w:lang w:val="en-GB" w:eastAsia="en-GB"/>
    </w:rPr>
  </w:style>
  <w:style w:type="paragraph" w:styleId="2a">
    <w:name w:val="Body Text Indent 2"/>
    <w:basedOn w:val="a"/>
    <w:link w:val="2b"/>
    <w:semiHidden/>
    <w:unhideWhenUsed/>
    <w:rsid w:val="00537D6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537D67"/>
    <w:rPr>
      <w:rFonts w:ascii="Times New Roman" w:eastAsia="Times New Roman" w:hAnsi="Times New Roman"/>
      <w:lang w:val="en-GB" w:eastAsia="en-GB"/>
    </w:rPr>
  </w:style>
  <w:style w:type="paragraph" w:styleId="36">
    <w:name w:val="Body Text Indent 3"/>
    <w:basedOn w:val="a"/>
    <w:link w:val="37"/>
    <w:semiHidden/>
    <w:unhideWhenUsed/>
    <w:rsid w:val="00537D6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537D67"/>
    <w:rPr>
      <w:rFonts w:ascii="Times New Roman" w:eastAsia="Times New Roman" w:hAnsi="Times New Roman"/>
      <w:sz w:val="16"/>
      <w:szCs w:val="16"/>
      <w:lang w:val="en-GB" w:eastAsia="en-GB"/>
    </w:rPr>
  </w:style>
  <w:style w:type="paragraph" w:styleId="aff6">
    <w:name w:val="Closing"/>
    <w:basedOn w:val="a"/>
    <w:link w:val="aff7"/>
    <w:semiHidden/>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537D67"/>
    <w:rPr>
      <w:rFonts w:ascii="Times New Roman" w:eastAsia="Times New Roman" w:hAnsi="Times New Roman"/>
      <w:lang w:val="en-GB" w:eastAsia="en-GB"/>
    </w:rPr>
  </w:style>
  <w:style w:type="paragraph" w:styleId="aff8">
    <w:name w:val="Date"/>
    <w:basedOn w:val="a"/>
    <w:next w:val="a"/>
    <w:link w:val="aff9"/>
    <w:rsid w:val="00537D67"/>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537D67"/>
    <w:rPr>
      <w:rFonts w:ascii="Times New Roman" w:eastAsia="Times New Roman" w:hAnsi="Times New Roman"/>
      <w:lang w:val="en-GB" w:eastAsia="en-GB"/>
    </w:rPr>
  </w:style>
  <w:style w:type="paragraph" w:styleId="affa">
    <w:name w:val="E-mail Signature"/>
    <w:basedOn w:val="a"/>
    <w:link w:val="affb"/>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537D67"/>
    <w:rPr>
      <w:rFonts w:ascii="Times New Roman" w:eastAsia="Times New Roman" w:hAnsi="Times New Roman"/>
      <w:lang w:val="en-GB" w:eastAsia="en-GB"/>
    </w:rPr>
  </w:style>
  <w:style w:type="paragraph" w:styleId="affc">
    <w:name w:val="endnote text"/>
    <w:basedOn w:val="a"/>
    <w:link w:val="affd"/>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537D67"/>
    <w:rPr>
      <w:rFonts w:ascii="Times New Roman" w:eastAsia="Times New Roman" w:hAnsi="Times New Roman"/>
      <w:lang w:val="en-GB" w:eastAsia="en-GB"/>
    </w:rPr>
  </w:style>
  <w:style w:type="paragraph" w:styleId="affe">
    <w:name w:val="envelope address"/>
    <w:basedOn w:val="a"/>
    <w:semiHidden/>
    <w:unhideWhenUsed/>
    <w:rsid w:val="00537D6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537D6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537D67"/>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537D67"/>
    <w:rPr>
      <w:rFonts w:ascii="Times New Roman" w:eastAsia="Times New Roman" w:hAnsi="Times New Roman"/>
      <w:i/>
      <w:iCs/>
      <w:lang w:val="en-GB" w:eastAsia="en-GB"/>
    </w:rPr>
  </w:style>
  <w:style w:type="paragraph" w:styleId="HTML1">
    <w:name w:val="HTML Preformatted"/>
    <w:basedOn w:val="a"/>
    <w:link w:val="HTML2"/>
    <w:semiHidden/>
    <w:unhideWhenUsed/>
    <w:rsid w:val="00537D6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537D67"/>
    <w:rPr>
      <w:rFonts w:ascii="Consolas" w:eastAsia="Times New Roman" w:hAnsi="Consolas"/>
      <w:lang w:val="en-GB" w:eastAsia="en-GB"/>
    </w:rPr>
  </w:style>
  <w:style w:type="paragraph" w:styleId="38">
    <w:name w:val="index 3"/>
    <w:basedOn w:val="a"/>
    <w:next w:val="a"/>
    <w:semiHidden/>
    <w:unhideWhenUsed/>
    <w:rsid w:val="00537D67"/>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537D67"/>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537D67"/>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537D67"/>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537D67"/>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537D67"/>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537D67"/>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537D6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537D67"/>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537D67"/>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537D67"/>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537D67"/>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537D67"/>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537D67"/>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537D67"/>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537D67"/>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537D67"/>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537D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537D67"/>
    <w:rPr>
      <w:rFonts w:ascii="Consolas" w:eastAsia="Times New Roman" w:hAnsi="Consolas"/>
      <w:lang w:val="en-GB" w:eastAsia="en-GB"/>
    </w:rPr>
  </w:style>
  <w:style w:type="paragraph" w:styleId="afff5">
    <w:name w:val="Message Header"/>
    <w:basedOn w:val="a"/>
    <w:link w:val="afff6"/>
    <w:semiHidden/>
    <w:unhideWhenUsed/>
    <w:rsid w:val="00537D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537D67"/>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537D67"/>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537D67"/>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537D67"/>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537D67"/>
    <w:rPr>
      <w:rFonts w:ascii="Times New Roman" w:eastAsia="Times New Roman" w:hAnsi="Times New Roman"/>
      <w:lang w:val="en-GB" w:eastAsia="en-GB"/>
    </w:rPr>
  </w:style>
  <w:style w:type="paragraph" w:styleId="afffc">
    <w:name w:val="Quote"/>
    <w:basedOn w:val="a"/>
    <w:next w:val="a"/>
    <w:link w:val="afffd"/>
    <w:uiPriority w:val="29"/>
    <w:qFormat/>
    <w:rsid w:val="00537D6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537D67"/>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537D67"/>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537D67"/>
    <w:rPr>
      <w:rFonts w:ascii="Times New Roman" w:eastAsia="Times New Roman" w:hAnsi="Times New Roman"/>
      <w:lang w:val="en-GB" w:eastAsia="en-GB"/>
    </w:rPr>
  </w:style>
  <w:style w:type="paragraph" w:styleId="affff0">
    <w:name w:val="Signature"/>
    <w:basedOn w:val="a"/>
    <w:link w:val="affff1"/>
    <w:semiHidden/>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537D67"/>
    <w:rPr>
      <w:rFonts w:ascii="Times New Roman" w:eastAsia="Times New Roman" w:hAnsi="Times New Roman"/>
      <w:lang w:val="en-GB" w:eastAsia="en-GB"/>
    </w:rPr>
  </w:style>
  <w:style w:type="paragraph" w:styleId="affff2">
    <w:name w:val="Subtitle"/>
    <w:basedOn w:val="a"/>
    <w:next w:val="a"/>
    <w:link w:val="affff3"/>
    <w:qFormat/>
    <w:rsid w:val="00537D6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537D67"/>
    <w:rPr>
      <w:rFonts w:asciiTheme="minorHAnsi" w:eastAsiaTheme="minorEastAsia"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537D67"/>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537D67"/>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537D6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537D67"/>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537D6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537D67"/>
    <w:pPr>
      <w:spacing w:before="100" w:beforeAutospacing="1" w:after="100" w:afterAutospacing="1"/>
    </w:pPr>
    <w:rPr>
      <w:rFonts w:eastAsia="Times New Roman"/>
      <w:sz w:val="24"/>
      <w:szCs w:val="24"/>
      <w:lang w:eastAsia="en-GB"/>
    </w:rPr>
  </w:style>
  <w:style w:type="character" w:customStyle="1" w:styleId="B3Char">
    <w:name w:val="B3 Char"/>
    <w:rsid w:val="00406EB8"/>
    <w:rPr>
      <w:rFonts w:ascii="Times New Roman" w:hAnsi="Times New Roman"/>
      <w:lang w:val="en-GB" w:eastAsia="en-US"/>
    </w:rPr>
  </w:style>
  <w:style w:type="character" w:customStyle="1" w:styleId="TFCharChar">
    <w:name w:val="TF Char Char"/>
    <w:rsid w:val="00406EB8"/>
    <w:rPr>
      <w:rFonts w:ascii="Arial" w:hAnsi="Arial"/>
      <w:b/>
      <w:lang w:val="en-GB" w:eastAsia="en-US"/>
    </w:rPr>
  </w:style>
  <w:style w:type="character" w:customStyle="1" w:styleId="BodyTextFirstIndentChar1">
    <w:name w:val="Body Text First Indent Char1"/>
    <w:basedOn w:val="a0"/>
    <w:rsid w:val="00406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58196-8B45-4C8F-9F96-926BE93C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25</Pages>
  <Words>14483</Words>
  <Characters>82554</Characters>
  <Application>Microsoft Office Word</Application>
  <DocSecurity>0</DocSecurity>
  <Lines>687</Lines>
  <Paragraphs>193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96844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12</cp:revision>
  <cp:lastPrinted>1900-01-01T00:00:00Z</cp:lastPrinted>
  <dcterms:created xsi:type="dcterms:W3CDTF">2023-04-09T15:52:00Z</dcterms:created>
  <dcterms:modified xsi:type="dcterms:W3CDTF">2023-04-19T02:29:00Z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