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E3F6B" w14:textId="12139C70" w:rsidR="00CD2DC1" w:rsidRDefault="00CD2DC1" w:rsidP="00A047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0475A" w:rsidRPr="00A0475A">
        <w:rPr>
          <w:b/>
          <w:noProof/>
          <w:sz w:val="24"/>
        </w:rPr>
        <w:t>C1-225561</w:t>
      </w:r>
    </w:p>
    <w:p w14:paraId="0C13B54E" w14:textId="77777777" w:rsidR="00CD2DC1" w:rsidRDefault="00CD2DC1" w:rsidP="00CD2DC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A82A9D6" w:rsidR="00463675" w:rsidRPr="007E383D" w:rsidRDefault="00463675" w:rsidP="007E383D">
      <w:pPr>
        <w:pStyle w:val="Title"/>
      </w:pPr>
      <w:r w:rsidRPr="000F4E43">
        <w:t>Title:</w:t>
      </w:r>
      <w:r w:rsidRPr="000F4E43">
        <w:tab/>
      </w:r>
      <w:r w:rsidR="00F0649B" w:rsidRPr="007E383D">
        <w:t>L</w:t>
      </w:r>
      <w:r w:rsidRPr="007E383D">
        <w:t xml:space="preserve">S on </w:t>
      </w:r>
      <w:r w:rsidR="007E383D" w:rsidRPr="007E383D">
        <w:t>CP-SOR enhancement - extension of the SOR acknowledgement</w:t>
      </w:r>
    </w:p>
    <w:p w14:paraId="65004854" w14:textId="6BA81265" w:rsidR="00463675" w:rsidRPr="007E383D" w:rsidRDefault="00463675" w:rsidP="007E383D">
      <w:pPr>
        <w:pStyle w:val="Title"/>
      </w:pPr>
      <w:r w:rsidRPr="007E383D">
        <w:t>Response to:</w:t>
      </w:r>
      <w:r w:rsidRPr="007E383D">
        <w:tab/>
      </w:r>
      <w:r w:rsidR="007E383D" w:rsidRPr="007E383D">
        <w:t>-</w:t>
      </w:r>
    </w:p>
    <w:p w14:paraId="56E3B846" w14:textId="1B248F04" w:rsidR="00463675" w:rsidRPr="007E383D" w:rsidRDefault="00463675" w:rsidP="007E383D">
      <w:pPr>
        <w:pStyle w:val="Title"/>
      </w:pPr>
      <w:r w:rsidRPr="007E383D">
        <w:t>Release:</w:t>
      </w:r>
      <w:r w:rsidRPr="007E383D">
        <w:tab/>
      </w:r>
      <w:r w:rsidR="007E383D" w:rsidRPr="007E383D">
        <w:t>Rel-18</w:t>
      </w:r>
    </w:p>
    <w:p w14:paraId="792135A2" w14:textId="6729D868" w:rsidR="00463675" w:rsidRPr="007E383D" w:rsidRDefault="00463675" w:rsidP="007E383D">
      <w:pPr>
        <w:pStyle w:val="Title"/>
      </w:pPr>
      <w:r w:rsidRPr="007E383D">
        <w:t>Work Item:</w:t>
      </w:r>
      <w:r w:rsidRPr="007E383D">
        <w:tab/>
      </w:r>
      <w:r w:rsidR="007E383D" w:rsidRPr="007E383D">
        <w:t>5GProtoc18</w:t>
      </w:r>
    </w:p>
    <w:p w14:paraId="0A1390C0" w14:textId="77777777" w:rsidR="00463675" w:rsidRPr="007E383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B95B5CB" w:rsidR="00463675" w:rsidRPr="007E383D" w:rsidRDefault="00463675" w:rsidP="007E383D">
      <w:pPr>
        <w:pStyle w:val="Source"/>
      </w:pPr>
      <w:r w:rsidRPr="007E383D">
        <w:t>Source:</w:t>
      </w:r>
      <w:r w:rsidRPr="007E383D">
        <w:tab/>
      </w:r>
      <w:r w:rsidR="007E383D" w:rsidRPr="007E383D">
        <w:rPr>
          <w:b w:val="0"/>
        </w:rPr>
        <w:t>CT1</w:t>
      </w:r>
    </w:p>
    <w:p w14:paraId="6AF9910D" w14:textId="074361D5" w:rsidR="00463675" w:rsidRPr="007E383D" w:rsidRDefault="00463675" w:rsidP="00111A52">
      <w:pPr>
        <w:pStyle w:val="Source"/>
      </w:pPr>
      <w:r w:rsidRPr="007E383D">
        <w:t>To:</w:t>
      </w:r>
      <w:r w:rsidRPr="007E383D">
        <w:tab/>
      </w:r>
      <w:r w:rsidR="007E383D" w:rsidRPr="007E383D">
        <w:rPr>
          <w:b w:val="0"/>
        </w:rPr>
        <w:t>SA3</w:t>
      </w:r>
    </w:p>
    <w:p w14:paraId="033E954A" w14:textId="6A417EE7" w:rsidR="00463675" w:rsidRPr="007E383D" w:rsidRDefault="00463675" w:rsidP="00111A52">
      <w:pPr>
        <w:pStyle w:val="Source"/>
      </w:pPr>
      <w:r w:rsidRPr="007E383D">
        <w:t>Cc:</w:t>
      </w:r>
      <w:r w:rsidRPr="007E383D">
        <w:tab/>
      </w:r>
      <w:r w:rsidR="00111A52">
        <w:rPr>
          <w:b w:val="0"/>
        </w:rPr>
        <w:t>CT4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965EAA9" w:rsidR="00463675" w:rsidRPr="000F4E43" w:rsidRDefault="00463675" w:rsidP="00756B9D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7E383D">
        <w:rPr>
          <w:bCs/>
        </w:rPr>
        <w:t xml:space="preserve">Ban Al-Bakri 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0E66779F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7" w:history="1">
        <w:r w:rsidR="007E383D" w:rsidRPr="00126B38">
          <w:rPr>
            <w:rStyle w:val="Hyperlink"/>
            <w:bCs/>
          </w:rPr>
          <w:t>ban.albakri@meadowcom.com</w:t>
        </w:r>
      </w:hyperlink>
      <w:r w:rsidR="007E383D">
        <w:rPr>
          <w:bCs/>
          <w:color w:val="0000FF"/>
        </w:rPr>
        <w:t xml:space="preserve"> </w:t>
      </w:r>
      <w:r w:rsidR="00756B9D">
        <w:rPr>
          <w:bCs/>
          <w:color w:val="0000FF"/>
        </w:rPr>
        <w:t xml:space="preserve"> -  </w:t>
      </w:r>
      <w:r w:rsidR="00756B9D" w:rsidRPr="007E383D">
        <w:rPr>
          <w:bCs/>
        </w:rPr>
        <w:t>[NTT DOCOMO]</w:t>
      </w:r>
    </w:p>
    <w:p w14:paraId="486A119D" w14:textId="0C07B6B4" w:rsidR="00463675" w:rsidRPr="000F4E43" w:rsidRDefault="007E383D" w:rsidP="00756B9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E785765" w:rsidR="00463675" w:rsidRPr="007E383D" w:rsidRDefault="00463675" w:rsidP="00756B9D">
      <w:pPr>
        <w:pStyle w:val="Title"/>
      </w:pPr>
      <w:r w:rsidRPr="000F4E43">
        <w:t>Attachments:</w:t>
      </w:r>
      <w:r w:rsidRPr="007E383D">
        <w:tab/>
      </w:r>
      <w:r w:rsidR="00756B9D" w:rsidRPr="00756B9D">
        <w:t>C1-225558</w:t>
      </w:r>
      <w:r w:rsidR="00756B9D">
        <w:t>, C1-225559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69BDC83B" w:rsidR="00463675" w:rsidRDefault="00111A5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CT1 is introducing enhancement to the CP-SOR, namely extending the acknowledgment to carry new information from the UE to the HPLMN. Please refer to the CR</w:t>
      </w:r>
      <w:r w:rsidR="00756B9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enclosed for more information.</w:t>
      </w:r>
    </w:p>
    <w:p w14:paraId="7D90AC8E" w14:textId="77777777" w:rsidR="00111A52" w:rsidRDefault="00111A5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88B310" w14:textId="7DD2EC31" w:rsidR="00111A52" w:rsidRDefault="00111A52" w:rsidP="00DD733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56B9D">
        <w:rPr>
          <w:rFonts w:ascii="Arial" w:hAnsi="Arial" w:cs="Arial"/>
        </w:rPr>
        <w:t>newly added</w:t>
      </w:r>
      <w:ins w:id="0" w:author="DCM-138e-1" w:date="2022-10-10T12:13:00Z">
        <w:r w:rsidR="00DD7335">
          <w:rPr>
            <w:rFonts w:ascii="Arial" w:hAnsi="Arial" w:cs="Arial"/>
          </w:rPr>
          <w:t xml:space="preserve"> parameters in the </w:t>
        </w:r>
      </w:ins>
      <w:ins w:id="1" w:author="DCM-138e-1" w:date="2022-10-10T12:14:00Z">
        <w:r w:rsidR="00DD7335" w:rsidRPr="00DD7335">
          <w:rPr>
            <w:rFonts w:ascii="Arial" w:hAnsi="Arial" w:cs="Arial"/>
          </w:rPr>
          <w:t>SOR transparent</w:t>
        </w:r>
      </w:ins>
      <w:ins w:id="2" w:author="DCM-138e-1" w:date="2022-10-10T12:16:00Z">
        <w:r w:rsidR="00DD7335" w:rsidRPr="00DD7335">
          <w:rPr>
            <w:rFonts w:ascii="Arial" w:hAnsi="Arial" w:cs="Arial"/>
          </w:rPr>
          <w:t xml:space="preserve"> container</w:t>
        </w:r>
      </w:ins>
      <w:r w:rsidR="00DD7335" w:rsidRPr="00DD7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IEs</w:t>
      </w:r>
      <w:r w:rsidR="00DD7335">
        <w:rPr>
          <w:rFonts w:ascii="Arial" w:hAnsi="Arial" w:cs="Arial"/>
        </w:rPr>
        <w:t xml:space="preserve"> </w:t>
      </w:r>
      <w:ins w:id="3" w:author="DCM-138e-1" w:date="2022-10-10T12:16:00Z">
        <w:r w:rsidR="00DD7335" w:rsidRPr="00DD7335">
          <w:rPr>
            <w:rFonts w:ascii="Arial" w:hAnsi="Arial" w:cs="Arial"/>
          </w:rPr>
          <w:t>carrying the acknowledgement of successful reception of the steering of roaming information</w:t>
        </w:r>
        <w:r w:rsidR="00DD7335">
          <w:rPr>
            <w:rFonts w:ascii="Arial" w:hAnsi="Arial" w:cs="Arial"/>
          </w:rPr>
          <w:t xml:space="preserve"> </w:t>
        </w:r>
      </w:ins>
      <w:del w:id="4" w:author="DCM-138e-1" w:date="2022-10-10T12:17:00Z">
        <w:r w:rsidDel="00DD7335">
          <w:rPr>
            <w:rFonts w:ascii="Arial" w:hAnsi="Arial" w:cs="Arial"/>
          </w:rPr>
          <w:delText>to the SOR transparent conta</w:delText>
        </w:r>
        <w:r w:rsidR="00756B9D" w:rsidDel="00DD7335">
          <w:rPr>
            <w:rFonts w:ascii="Arial" w:hAnsi="Arial" w:cs="Arial"/>
          </w:rPr>
          <w:delText xml:space="preserve">iner of the acknowledgment </w:delText>
        </w:r>
      </w:del>
      <w:r w:rsidR="00756B9D">
        <w:rPr>
          <w:rFonts w:ascii="Arial" w:hAnsi="Arial" w:cs="Arial"/>
        </w:rPr>
        <w:t>need</w:t>
      </w:r>
      <w:r>
        <w:rPr>
          <w:rFonts w:ascii="Arial" w:hAnsi="Arial" w:cs="Arial"/>
        </w:rPr>
        <w:t xml:space="preserve"> to be security protected.</w:t>
      </w:r>
    </w:p>
    <w:p w14:paraId="38BF2264" w14:textId="77777777" w:rsidR="00111A52" w:rsidRDefault="00111A52" w:rsidP="00111A5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241BDD9" w14:textId="5BE15780" w:rsidR="00111A52" w:rsidRDefault="00111A52" w:rsidP="00111A5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Question: </w:t>
      </w:r>
    </w:p>
    <w:p w14:paraId="20D1760B" w14:textId="7CF76774" w:rsidR="00756B9D" w:rsidRDefault="00111A52" w:rsidP="0007167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- Does the HPLMN/AUSF need</w:t>
      </w:r>
      <w:r w:rsidR="00475F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know that the UE supports the new </w:t>
      </w:r>
      <w:del w:id="5" w:author="DCM-138e-1" w:date="2022-10-10T12:19:00Z">
        <w:r w:rsidDel="00071672">
          <w:rPr>
            <w:rFonts w:ascii="Arial" w:hAnsi="Arial" w:cs="Arial"/>
          </w:rPr>
          <w:delText xml:space="preserve">IEs </w:delText>
        </w:r>
      </w:del>
      <w:ins w:id="6" w:author="DCM-138e-1" w:date="2022-10-10T12:19:00Z">
        <w:r w:rsidR="00071672">
          <w:rPr>
            <w:rFonts w:ascii="Arial" w:hAnsi="Arial" w:cs="Arial"/>
          </w:rPr>
          <w:t>parameters mentioned above</w:t>
        </w:r>
        <w:r w:rsidR="00071672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to generate the </w:t>
      </w:r>
      <w:del w:id="7" w:author="DCM-138e-1" w:date="2022-10-10T12:22:00Z">
        <w:r w:rsidDel="00071672">
          <w:rPr>
            <w:rFonts w:ascii="Arial" w:hAnsi="Arial" w:cs="Arial"/>
          </w:rPr>
          <w:delText xml:space="preserve">security </w:delText>
        </w:r>
        <w:r w:rsidR="00756B9D" w:rsidDel="00071672">
          <w:rPr>
            <w:rFonts w:ascii="Arial" w:hAnsi="Arial" w:cs="Arial"/>
          </w:rPr>
          <w:delText xml:space="preserve">keys </w:delText>
        </w:r>
        <w:r w:rsidDel="00071672">
          <w:rPr>
            <w:rFonts w:ascii="Arial" w:hAnsi="Arial" w:cs="Arial"/>
          </w:rPr>
          <w:delText xml:space="preserve">of </w:delText>
        </w:r>
      </w:del>
      <w:r w:rsidRPr="00111A52">
        <w:rPr>
          <w:rFonts w:ascii="Arial" w:hAnsi="Arial" w:cs="Arial"/>
        </w:rPr>
        <w:t>SOR-MAC-Iue</w:t>
      </w:r>
      <w:r w:rsidR="00756B9D">
        <w:rPr>
          <w:rFonts w:ascii="Arial" w:hAnsi="Arial" w:cs="Arial"/>
        </w:rPr>
        <w:t>?</w:t>
      </w:r>
    </w:p>
    <w:p w14:paraId="17972335" w14:textId="3A48BF1B" w:rsidR="00111A52" w:rsidRDefault="00756B9D" w:rsidP="0007167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Or, </w:t>
      </w:r>
      <w:r w:rsidR="00111A52">
        <w:rPr>
          <w:rFonts w:ascii="Arial" w:hAnsi="Arial" w:cs="Arial"/>
        </w:rPr>
        <w:t>the absence of these</w:t>
      </w:r>
      <w:r>
        <w:rPr>
          <w:rFonts w:ascii="Arial" w:hAnsi="Arial" w:cs="Arial"/>
        </w:rPr>
        <w:t xml:space="preserve"> </w:t>
      </w:r>
      <w:del w:id="8" w:author="DCM-138e-1" w:date="2022-10-10T12:22:00Z">
        <w:r w:rsidDel="00071672">
          <w:rPr>
            <w:rFonts w:ascii="Arial" w:hAnsi="Arial" w:cs="Arial"/>
          </w:rPr>
          <w:delText>IEs</w:delText>
        </w:r>
      </w:del>
      <w:ins w:id="9" w:author="DCM-138e-1" w:date="2022-10-10T12:23:00Z">
        <w:r w:rsidR="00071672">
          <w:rPr>
            <w:rFonts w:ascii="Arial" w:hAnsi="Arial" w:cs="Arial"/>
          </w:rPr>
          <w:t>parameters</w:t>
        </w:r>
      </w:ins>
      <w:r>
        <w:rPr>
          <w:rFonts w:ascii="Arial" w:hAnsi="Arial" w:cs="Arial"/>
        </w:rPr>
        <w:t xml:space="preserve"> in UEs, </w:t>
      </w:r>
      <w:ins w:id="10" w:author="DCM-138e-1" w:date="2022-10-10T12:24:00Z">
        <w:r w:rsidR="004A43D0">
          <w:rPr>
            <w:rFonts w:ascii="Arial" w:hAnsi="Arial" w:cs="Arial"/>
          </w:rPr>
          <w:t>e</w:t>
        </w:r>
      </w:ins>
      <w:ins w:id="11" w:author="DCM-138e-1" w:date="2022-10-10T12:29:00Z">
        <w:r w:rsidR="004A43D0">
          <w:rPr>
            <w:rFonts w:ascii="Arial" w:hAnsi="Arial" w:cs="Arial"/>
          </w:rPr>
          <w:t>.g</w:t>
        </w:r>
      </w:ins>
      <w:ins w:id="12" w:author="DCM-138e-1" w:date="2022-10-10T12:24:00Z">
        <w:r w:rsidR="00071672">
          <w:rPr>
            <w:rFonts w:ascii="Arial" w:hAnsi="Arial" w:cs="Arial"/>
          </w:rPr>
          <w:t xml:space="preserve">. UEs </w:t>
        </w:r>
      </w:ins>
      <w:r w:rsidR="00111A52">
        <w:rPr>
          <w:rFonts w:ascii="Arial" w:hAnsi="Arial" w:cs="Arial"/>
        </w:rPr>
        <w:t>earlier than Rel-18</w:t>
      </w:r>
      <w:r>
        <w:rPr>
          <w:rFonts w:ascii="Arial" w:hAnsi="Arial" w:cs="Arial"/>
        </w:rPr>
        <w:t>,</w:t>
      </w:r>
      <w:r w:rsidR="00111A52">
        <w:rPr>
          <w:rFonts w:ascii="Arial" w:hAnsi="Arial" w:cs="Arial"/>
        </w:rPr>
        <w:t xml:space="preserve"> does not impact the </w:t>
      </w:r>
      <w:del w:id="13" w:author="DCM-138e-1" w:date="2022-10-10T12:24:00Z">
        <w:r w:rsidR="00111A52" w:rsidDel="00071672">
          <w:rPr>
            <w:rFonts w:ascii="Arial" w:hAnsi="Arial" w:cs="Arial"/>
          </w:rPr>
          <w:delText xml:space="preserve">definition </w:delText>
        </w:r>
      </w:del>
      <w:ins w:id="14" w:author="DCM-138e-1" w:date="2022-10-10T12:24:00Z">
        <w:r w:rsidR="00071672">
          <w:rPr>
            <w:rFonts w:ascii="Arial" w:hAnsi="Arial" w:cs="Arial"/>
          </w:rPr>
          <w:t>generation</w:t>
        </w:r>
        <w:r w:rsidR="00071672">
          <w:rPr>
            <w:rFonts w:ascii="Arial" w:hAnsi="Arial" w:cs="Arial"/>
          </w:rPr>
          <w:t xml:space="preserve"> </w:t>
        </w:r>
      </w:ins>
      <w:r w:rsidR="00111A52">
        <w:rPr>
          <w:rFonts w:ascii="Arial" w:hAnsi="Arial" w:cs="Arial"/>
        </w:rPr>
        <w:t xml:space="preserve">of </w:t>
      </w:r>
      <w:r w:rsidR="00111A52" w:rsidRPr="00111A52">
        <w:rPr>
          <w:rFonts w:ascii="Arial" w:hAnsi="Arial" w:cs="Arial"/>
        </w:rPr>
        <w:t>SOR-MAC-Iue</w:t>
      </w:r>
      <w:r w:rsidR="00111A52">
        <w:rPr>
          <w:rFonts w:ascii="Arial" w:hAnsi="Arial" w:cs="Arial"/>
        </w:rPr>
        <w:t xml:space="preserve"> in this case?</w:t>
      </w:r>
      <w:r>
        <w:rPr>
          <w:rFonts w:ascii="Arial" w:hAnsi="Arial" w:cs="Arial"/>
        </w:rPr>
        <w:t xml:space="preserve"> </w:t>
      </w:r>
    </w:p>
    <w:p w14:paraId="08FBC3F0" w14:textId="77777777" w:rsidR="00111A52" w:rsidRDefault="00111A52" w:rsidP="00111A5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D9878E6" w14:textId="5D2CE016" w:rsidR="00111A52" w:rsidRDefault="00111A52" w:rsidP="00111A5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CT1 kindly asks SA3 to consider t</w:t>
      </w:r>
      <w:r w:rsidR="00756B9D">
        <w:rPr>
          <w:rFonts w:ascii="Arial" w:hAnsi="Arial" w:cs="Arial"/>
        </w:rPr>
        <w:t>he new requirements and respond</w:t>
      </w:r>
      <w:r>
        <w:rPr>
          <w:rFonts w:ascii="Arial" w:hAnsi="Arial" w:cs="Arial"/>
        </w:rPr>
        <w:t xml:space="preserve"> to the question above.</w:t>
      </w:r>
    </w:p>
    <w:p w14:paraId="6F503EE7" w14:textId="77777777" w:rsidR="00111A52" w:rsidRPr="000F4E43" w:rsidRDefault="00111A5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37AEB01" w:rsidR="00463675" w:rsidRPr="000F4E43" w:rsidRDefault="00463675" w:rsidP="00111A52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11A52" w:rsidRPr="00111A52">
        <w:rPr>
          <w:rFonts w:ascii="Arial" w:hAnsi="Arial" w:cs="Arial"/>
          <w:b/>
        </w:rPr>
        <w:t>SA3</w:t>
      </w:r>
      <w:r w:rsidRPr="000F4E43">
        <w:rPr>
          <w:rFonts w:ascii="Arial" w:hAnsi="Arial" w:cs="Arial"/>
          <w:b/>
        </w:rPr>
        <w:t xml:space="preserve"> group.</w:t>
      </w:r>
      <w:bookmarkStart w:id="15" w:name="_GoBack"/>
      <w:bookmarkEnd w:id="15"/>
    </w:p>
    <w:p w14:paraId="0BF8C20C" w14:textId="09B9D950" w:rsidR="00111A52" w:rsidRDefault="00463675" w:rsidP="00BC539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11A52">
        <w:rPr>
          <w:rFonts w:ascii="Arial" w:hAnsi="Arial" w:cs="Arial"/>
        </w:rPr>
        <w:t>CT1 kindly asks SA3 to consider the new requirements</w:t>
      </w:r>
      <w:del w:id="16" w:author="DCM-138e-1" w:date="2022-10-10T12:28:00Z">
        <w:r w:rsidR="00111A52" w:rsidDel="00BC5393">
          <w:rPr>
            <w:rFonts w:ascii="Arial" w:hAnsi="Arial" w:cs="Arial"/>
          </w:rPr>
          <w:delText>,</w:delText>
        </w:r>
      </w:del>
      <w:r w:rsidR="00111A52">
        <w:rPr>
          <w:rFonts w:ascii="Arial" w:hAnsi="Arial" w:cs="Arial"/>
        </w:rPr>
        <w:t xml:space="preserve"> </w:t>
      </w:r>
      <w:del w:id="17" w:author="DCM-138e-1" w:date="2022-10-10T12:27:00Z">
        <w:r w:rsidR="00756B9D" w:rsidDel="00BC5393">
          <w:rPr>
            <w:rFonts w:ascii="Arial" w:hAnsi="Arial" w:cs="Arial"/>
          </w:rPr>
          <w:delText xml:space="preserve">extend </w:delText>
        </w:r>
      </w:del>
      <w:ins w:id="18" w:author="DCM-138e-1" w:date="2022-10-10T12:28:00Z">
        <w:r w:rsidR="00BC5393">
          <w:rPr>
            <w:rFonts w:ascii="Arial" w:hAnsi="Arial" w:cs="Arial"/>
          </w:rPr>
          <w:t xml:space="preserve">when </w:t>
        </w:r>
      </w:ins>
      <w:ins w:id="19" w:author="DCM-138e-1" w:date="2022-10-10T12:27:00Z">
        <w:r w:rsidR="00BC5393">
          <w:rPr>
            <w:rFonts w:ascii="Arial" w:hAnsi="Arial" w:cs="Arial"/>
          </w:rPr>
          <w:t>generat</w:t>
        </w:r>
      </w:ins>
      <w:ins w:id="20" w:author="DCM-138e-1" w:date="2022-10-10T12:28:00Z">
        <w:r w:rsidR="00BC5393">
          <w:rPr>
            <w:rFonts w:ascii="Arial" w:hAnsi="Arial" w:cs="Arial"/>
          </w:rPr>
          <w:t>ing</w:t>
        </w:r>
      </w:ins>
      <w:ins w:id="21" w:author="DCM-138e-1" w:date="2022-10-10T12:27:00Z">
        <w:r w:rsidR="00BC5393">
          <w:rPr>
            <w:rFonts w:ascii="Arial" w:hAnsi="Arial" w:cs="Arial"/>
          </w:rPr>
          <w:t xml:space="preserve"> </w:t>
        </w:r>
      </w:ins>
      <w:r w:rsidR="00756B9D">
        <w:rPr>
          <w:rFonts w:ascii="Arial" w:hAnsi="Arial" w:cs="Arial"/>
        </w:rPr>
        <w:t xml:space="preserve">the </w:t>
      </w:r>
      <w:r w:rsidR="00475FA4" w:rsidRPr="00111A52">
        <w:rPr>
          <w:rFonts w:ascii="Arial" w:hAnsi="Arial" w:cs="Arial"/>
        </w:rPr>
        <w:t>SOR-</w:t>
      </w:r>
      <w:ins w:id="22" w:author="DCM-138e-1" w:date="2022-10-10T12:28:00Z">
        <w:r w:rsidR="00BC5393">
          <w:rPr>
            <w:rFonts w:ascii="Arial" w:hAnsi="Arial" w:cs="Arial"/>
          </w:rPr>
          <w:tab/>
        </w:r>
        <w:r w:rsidR="00BC5393">
          <w:rPr>
            <w:rFonts w:ascii="Arial" w:hAnsi="Arial" w:cs="Arial"/>
          </w:rPr>
          <w:tab/>
        </w:r>
      </w:ins>
      <w:r w:rsidR="00475FA4" w:rsidRPr="00111A52">
        <w:rPr>
          <w:rFonts w:ascii="Arial" w:hAnsi="Arial" w:cs="Arial"/>
        </w:rPr>
        <w:t>MAC-Iue</w:t>
      </w:r>
      <w:del w:id="23" w:author="DCM-138e-1" w:date="2022-10-10T12:28:00Z">
        <w:r w:rsidR="00475FA4" w:rsidDel="00BC5393">
          <w:rPr>
            <w:rFonts w:ascii="Arial" w:hAnsi="Arial" w:cs="Arial"/>
          </w:rPr>
          <w:delText xml:space="preserve"> </w:delText>
        </w:r>
        <w:r w:rsidR="00111A52" w:rsidDel="00BC5393">
          <w:rPr>
            <w:rFonts w:ascii="Arial" w:hAnsi="Arial" w:cs="Arial"/>
          </w:rPr>
          <w:delText xml:space="preserve">security </w:delText>
        </w:r>
        <w:r w:rsidR="00756B9D" w:rsidDel="00BC5393">
          <w:rPr>
            <w:rFonts w:ascii="Arial" w:hAnsi="Arial" w:cs="Arial"/>
          </w:rPr>
          <w:tab/>
        </w:r>
        <w:r w:rsidR="00756B9D" w:rsidDel="00BC5393">
          <w:rPr>
            <w:rFonts w:ascii="Arial" w:hAnsi="Arial" w:cs="Arial"/>
          </w:rPr>
          <w:tab/>
        </w:r>
      </w:del>
      <w:del w:id="24" w:author="DCM-138e-1" w:date="2022-10-10T12:26:00Z">
        <w:r w:rsidR="00756B9D" w:rsidDel="00BC5393">
          <w:rPr>
            <w:rFonts w:ascii="Arial" w:hAnsi="Arial" w:cs="Arial"/>
          </w:rPr>
          <w:delText xml:space="preserve">keys </w:delText>
        </w:r>
      </w:del>
      <w:del w:id="25" w:author="DCM-138e-1" w:date="2022-10-10T12:28:00Z">
        <w:r w:rsidR="00756B9D" w:rsidDel="00BC5393">
          <w:rPr>
            <w:rFonts w:ascii="Arial" w:hAnsi="Arial" w:cs="Arial"/>
          </w:rPr>
          <w:delText xml:space="preserve">to cover </w:delText>
        </w:r>
        <w:r w:rsidR="00111A52" w:rsidDel="00BC5393">
          <w:rPr>
            <w:rFonts w:ascii="Arial" w:hAnsi="Arial" w:cs="Arial"/>
          </w:rPr>
          <w:delText>for the new IEs</w:delText>
        </w:r>
      </w:del>
      <w:del w:id="26" w:author="DCM-138e-1" w:date="2022-10-10T12:29:00Z">
        <w:r w:rsidR="00111A52" w:rsidDel="00BC5393">
          <w:rPr>
            <w:rFonts w:ascii="Arial" w:hAnsi="Arial" w:cs="Arial"/>
          </w:rPr>
          <w:delText>,</w:delText>
        </w:r>
      </w:del>
      <w:r w:rsidR="00111A52">
        <w:rPr>
          <w:rFonts w:ascii="Arial" w:hAnsi="Arial" w:cs="Arial"/>
        </w:rPr>
        <w:t xml:space="preserve"> and respon</w:t>
      </w:r>
      <w:r w:rsidR="00475FA4">
        <w:rPr>
          <w:rFonts w:ascii="Arial" w:hAnsi="Arial" w:cs="Arial"/>
        </w:rPr>
        <w:t>d</w:t>
      </w:r>
      <w:r w:rsidR="00111A52">
        <w:rPr>
          <w:rFonts w:ascii="Arial" w:hAnsi="Arial" w:cs="Arial"/>
        </w:rPr>
        <w:t xml:space="preserve"> to the question above.</w:t>
      </w:r>
    </w:p>
    <w:p w14:paraId="3449AB35" w14:textId="4218B547" w:rsidR="00463675" w:rsidRPr="000F4E43" w:rsidRDefault="00463675" w:rsidP="00111A52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0DB7151E" w:rsidR="004567C2" w:rsidRDefault="004567C2" w:rsidP="00111A5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</w:t>
      </w:r>
      <w:r w:rsidR="00111A52">
        <w:rPr>
          <w:rFonts w:ascii="Arial" w:hAnsi="Arial" w:cs="Arial"/>
          <w:bCs/>
        </w:rPr>
        <w:t>9</w:t>
      </w:r>
      <w:r w:rsidR="00111A52">
        <w:rPr>
          <w:rFonts w:ascii="Arial" w:hAnsi="Arial" w:cs="Arial"/>
          <w:bCs/>
        </w:rPr>
        <w:tab/>
        <w:t>14</w:t>
      </w:r>
      <w:r>
        <w:rPr>
          <w:rFonts w:ascii="Arial" w:hAnsi="Arial" w:cs="Arial"/>
          <w:bCs/>
        </w:rPr>
        <w:t>th - 1</w:t>
      </w:r>
      <w:r w:rsidR="00111A52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th </w:t>
      </w:r>
      <w:r w:rsidR="00111A52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ab/>
      </w:r>
      <w:r w:rsidR="00111A52">
        <w:rPr>
          <w:rFonts w:ascii="Arial" w:hAnsi="Arial" w:cs="Arial"/>
          <w:bCs/>
        </w:rPr>
        <w:t>Toulouse, FR</w:t>
      </w:r>
    </w:p>
    <w:p w14:paraId="4CB0F467" w14:textId="0709E246" w:rsidR="00111A52" w:rsidRDefault="00111A52" w:rsidP="00111A5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CT1#140</w:t>
      </w:r>
      <w:r>
        <w:rPr>
          <w:rFonts w:ascii="Arial" w:hAnsi="Arial" w:cs="Arial"/>
          <w:bCs/>
        </w:rPr>
        <w:tab/>
        <w:t>27</w:t>
      </w:r>
      <w:r w:rsidRPr="00111A5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– 3</w:t>
      </w:r>
      <w:r w:rsidRPr="00111A52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2023</w:t>
      </w:r>
      <w:r>
        <w:rPr>
          <w:rFonts w:ascii="Arial" w:hAnsi="Arial" w:cs="Arial"/>
          <w:bCs/>
        </w:rPr>
        <w:tab/>
        <w:t>EU (TBD)</w:t>
      </w:r>
    </w:p>
    <w:p w14:paraId="23444B96" w14:textId="77777777" w:rsidR="00111A52" w:rsidRDefault="00111A5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F5BC3" w14:textId="77777777" w:rsidR="00D77468" w:rsidRDefault="00D77468">
      <w:r>
        <w:separator/>
      </w:r>
    </w:p>
  </w:endnote>
  <w:endnote w:type="continuationSeparator" w:id="0">
    <w:p w14:paraId="19C5C5F3" w14:textId="77777777" w:rsidR="00D77468" w:rsidRDefault="00D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AA928" w14:textId="77777777" w:rsidR="00D77468" w:rsidRDefault="00D77468">
      <w:r>
        <w:separator/>
      </w:r>
    </w:p>
  </w:footnote>
  <w:footnote w:type="continuationSeparator" w:id="0">
    <w:p w14:paraId="14D90FA5" w14:textId="77777777" w:rsidR="00D77468" w:rsidRDefault="00D7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CM-138e-1">
    <w15:presenceInfo w15:providerId="None" w15:userId="DCM-138e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61460"/>
    <w:rsid w:val="00071672"/>
    <w:rsid w:val="000B1AA1"/>
    <w:rsid w:val="000F4E43"/>
    <w:rsid w:val="00105899"/>
    <w:rsid w:val="00111A52"/>
    <w:rsid w:val="001608BF"/>
    <w:rsid w:val="00160E89"/>
    <w:rsid w:val="00165C82"/>
    <w:rsid w:val="001734EB"/>
    <w:rsid w:val="001A4AF7"/>
    <w:rsid w:val="001E60FD"/>
    <w:rsid w:val="00275FF1"/>
    <w:rsid w:val="002E5688"/>
    <w:rsid w:val="00324107"/>
    <w:rsid w:val="00326B06"/>
    <w:rsid w:val="00347947"/>
    <w:rsid w:val="003603BA"/>
    <w:rsid w:val="003663C4"/>
    <w:rsid w:val="00367678"/>
    <w:rsid w:val="003901E1"/>
    <w:rsid w:val="00401229"/>
    <w:rsid w:val="004234FF"/>
    <w:rsid w:val="00445241"/>
    <w:rsid w:val="004567C2"/>
    <w:rsid w:val="00463675"/>
    <w:rsid w:val="00475FA4"/>
    <w:rsid w:val="004A43D0"/>
    <w:rsid w:val="004B43FA"/>
    <w:rsid w:val="004B6D78"/>
    <w:rsid w:val="004C2A09"/>
    <w:rsid w:val="004C3F5A"/>
    <w:rsid w:val="004C4DCF"/>
    <w:rsid w:val="004E0563"/>
    <w:rsid w:val="00507006"/>
    <w:rsid w:val="00584B08"/>
    <w:rsid w:val="005E5C97"/>
    <w:rsid w:val="0061517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56B9D"/>
    <w:rsid w:val="00765AA5"/>
    <w:rsid w:val="0077485D"/>
    <w:rsid w:val="00787CAC"/>
    <w:rsid w:val="007E383D"/>
    <w:rsid w:val="0089666F"/>
    <w:rsid w:val="0090241A"/>
    <w:rsid w:val="0090582E"/>
    <w:rsid w:val="00912DB5"/>
    <w:rsid w:val="00923E7C"/>
    <w:rsid w:val="009D2D6A"/>
    <w:rsid w:val="009F6E85"/>
    <w:rsid w:val="00A0475A"/>
    <w:rsid w:val="00A7348D"/>
    <w:rsid w:val="00AC079B"/>
    <w:rsid w:val="00AD51BB"/>
    <w:rsid w:val="00AE489C"/>
    <w:rsid w:val="00B144F4"/>
    <w:rsid w:val="00B74FFF"/>
    <w:rsid w:val="00BB0445"/>
    <w:rsid w:val="00BC5393"/>
    <w:rsid w:val="00BF5BEC"/>
    <w:rsid w:val="00BF7EE2"/>
    <w:rsid w:val="00C165D1"/>
    <w:rsid w:val="00C6700A"/>
    <w:rsid w:val="00CA2FB0"/>
    <w:rsid w:val="00CA77AA"/>
    <w:rsid w:val="00CD2DC1"/>
    <w:rsid w:val="00CE150E"/>
    <w:rsid w:val="00D53018"/>
    <w:rsid w:val="00D676CD"/>
    <w:rsid w:val="00D77468"/>
    <w:rsid w:val="00DA5361"/>
    <w:rsid w:val="00DD7335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.albakri@meadowcom.co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DCM-138e-1</cp:lastModifiedBy>
  <cp:revision>4</cp:revision>
  <cp:lastPrinted>2002-04-23T07:10:00Z</cp:lastPrinted>
  <dcterms:created xsi:type="dcterms:W3CDTF">2022-10-10T10:12:00Z</dcterms:created>
  <dcterms:modified xsi:type="dcterms:W3CDTF">2022-10-10T10:32:00Z</dcterms:modified>
</cp:coreProperties>
</file>