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577B8" w14:textId="2846ECB4" w:rsidR="005B1299" w:rsidRDefault="005B1299" w:rsidP="005B129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D16EB7">
        <w:rPr>
          <w:b/>
          <w:noProof/>
          <w:sz w:val="24"/>
        </w:rPr>
        <w:t>8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r w:rsidRPr="005B1299">
        <w:rPr>
          <w:b/>
          <w:noProof/>
          <w:sz w:val="24"/>
        </w:rPr>
        <w:t>21</w:t>
      </w:r>
      <w:r w:rsidR="00D16EB7">
        <w:rPr>
          <w:b/>
          <w:noProof/>
          <w:sz w:val="24"/>
        </w:rPr>
        <w:t>xxxx</w:t>
      </w:r>
    </w:p>
    <w:p w14:paraId="0F8E8153" w14:textId="121E024E" w:rsidR="005B1299" w:rsidRDefault="005B1299" w:rsidP="005B1299">
      <w:pPr>
        <w:pStyle w:val="CRCoverPage"/>
        <w:outlineLvl w:val="0"/>
        <w:rPr>
          <w:i/>
          <w:noProof/>
          <w:sz w:val="22"/>
          <w:szCs w:val="22"/>
        </w:rPr>
      </w:pPr>
      <w:r>
        <w:rPr>
          <w:b/>
          <w:noProof/>
          <w:sz w:val="24"/>
        </w:rPr>
        <w:t>E-Meeting, 1</w:t>
      </w:r>
      <w:r w:rsidR="00D16EB7">
        <w:rPr>
          <w:b/>
          <w:noProof/>
          <w:sz w:val="24"/>
        </w:rPr>
        <w:t>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16EB7">
        <w:rPr>
          <w:b/>
          <w:noProof/>
          <w:sz w:val="24"/>
        </w:rPr>
        <w:t>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16EB7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</w:t>
      </w:r>
      <w:r w:rsidR="00284624">
        <w:rPr>
          <w:b/>
          <w:noProof/>
          <w:sz w:val="24"/>
        </w:rPr>
        <w:t>2</w:t>
      </w:r>
    </w:p>
    <w:p w14:paraId="54855D94" w14:textId="77777777" w:rsidR="003A5019" w:rsidRPr="006E5DD5" w:rsidRDefault="003A5019" w:rsidP="003A5019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5B5534B6" w14:textId="777856AC" w:rsidR="004C6328" w:rsidRPr="006E5DD5" w:rsidRDefault="004C6328" w:rsidP="004C6328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284624" w:rsidRPr="00284624">
        <w:rPr>
          <w:rFonts w:ascii="Arial" w:eastAsia="Batang" w:hAnsi="Arial"/>
          <w:b/>
          <w:lang w:val="en-US" w:eastAsia="zh-CN"/>
        </w:rPr>
        <w:t>InterDigital</w:t>
      </w:r>
    </w:p>
    <w:p w14:paraId="6ED41AA8" w14:textId="15D7AE6D" w:rsidR="004C6328" w:rsidRPr="006E5DD5" w:rsidRDefault="004C6328" w:rsidP="004C6328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Pr="004C6328">
        <w:rPr>
          <w:rFonts w:ascii="Arial" w:eastAsia="Batang" w:hAnsi="Arial" w:cs="Arial"/>
          <w:b/>
          <w:lang w:eastAsia="zh-CN"/>
        </w:rPr>
        <w:t>CT Aspects of Application Layer Support for Uncrewed Aerial Systems (UAS)</w:t>
      </w:r>
      <w:r w:rsidR="008A29AD">
        <w:rPr>
          <w:rFonts w:ascii="Arial" w:eastAsia="Batang" w:hAnsi="Arial" w:cs="Arial"/>
          <w:b/>
          <w:lang w:eastAsia="zh-CN"/>
        </w:rPr>
        <w:t>, Phase 2</w:t>
      </w:r>
    </w:p>
    <w:p w14:paraId="5A0F987D" w14:textId="77777777" w:rsidR="004C6328" w:rsidRPr="006E5DD5" w:rsidRDefault="004C6328" w:rsidP="004C6328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2359DE2F" w14:textId="679258E1" w:rsidR="004C6328" w:rsidRPr="006E5DD5" w:rsidRDefault="004C6328" w:rsidP="004C6328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>
        <w:rPr>
          <w:rFonts w:ascii="Arial" w:eastAsia="Batang" w:hAnsi="Arial"/>
          <w:b/>
          <w:lang w:eastAsia="zh-CN"/>
        </w:rPr>
        <w:t>1</w:t>
      </w:r>
      <w:r w:rsidR="006E0AB6">
        <w:rPr>
          <w:rFonts w:ascii="Arial" w:eastAsia="Batang" w:hAnsi="Arial"/>
          <w:b/>
          <w:lang w:eastAsia="zh-CN"/>
        </w:rPr>
        <w:t>8</w:t>
      </w:r>
      <w:r>
        <w:rPr>
          <w:rFonts w:ascii="Arial" w:eastAsia="Batang" w:hAnsi="Arial"/>
          <w:b/>
          <w:lang w:eastAsia="zh-CN"/>
        </w:rPr>
        <w:t>.</w:t>
      </w:r>
      <w:r w:rsidR="007F639F">
        <w:rPr>
          <w:rFonts w:ascii="Arial" w:eastAsia="Batang" w:hAnsi="Arial"/>
          <w:b/>
          <w:lang w:eastAsia="zh-CN"/>
        </w:rPr>
        <w:t>1</w:t>
      </w:r>
      <w:r>
        <w:rPr>
          <w:rFonts w:ascii="Arial" w:eastAsia="Batang" w:hAnsi="Arial"/>
          <w:b/>
          <w:lang w:eastAsia="zh-CN"/>
        </w:rPr>
        <w:t>.</w:t>
      </w:r>
      <w:r w:rsidR="007F639F">
        <w:rPr>
          <w:rFonts w:ascii="Arial" w:eastAsia="Batang" w:hAnsi="Arial"/>
          <w:b/>
          <w:lang w:eastAsia="zh-CN"/>
        </w:rPr>
        <w:t>1</w:t>
      </w:r>
    </w:p>
    <w:p w14:paraId="35F86F94" w14:textId="77777777" w:rsidR="008A76FD" w:rsidRPr="00FE311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FE311A">
        <w:rPr>
          <w:rFonts w:ascii="Arial" w:hAnsi="Arial" w:cs="Arial"/>
          <w:sz w:val="36"/>
          <w:szCs w:val="36"/>
        </w:rPr>
        <w:t xml:space="preserve">3GPP™ </w:t>
      </w:r>
      <w:r w:rsidR="008A76FD" w:rsidRPr="00FE311A">
        <w:rPr>
          <w:rFonts w:ascii="Arial" w:hAnsi="Arial" w:cs="Arial"/>
          <w:sz w:val="36"/>
          <w:szCs w:val="36"/>
        </w:rPr>
        <w:t>Work Item Description</w:t>
      </w:r>
    </w:p>
    <w:p w14:paraId="16DD3EBC" w14:textId="77777777" w:rsidR="00BA3A53" w:rsidRPr="00FE311A" w:rsidRDefault="00F5774F" w:rsidP="00BC642A">
      <w:pPr>
        <w:jc w:val="center"/>
        <w:rPr>
          <w:rFonts w:cs="Arial"/>
          <w:noProof/>
        </w:rPr>
      </w:pPr>
      <w:r w:rsidRPr="00FE311A">
        <w:rPr>
          <w:rFonts w:cs="Arial"/>
          <w:noProof/>
        </w:rPr>
        <w:t xml:space="preserve">Information on Work Items </w:t>
      </w:r>
      <w:r w:rsidR="00BA3A53" w:rsidRPr="00FE311A">
        <w:rPr>
          <w:rFonts w:cs="Arial"/>
          <w:noProof/>
        </w:rPr>
        <w:t xml:space="preserve">can be found at </w:t>
      </w:r>
      <w:hyperlink r:id="rId8" w:history="1">
        <w:r w:rsidR="00C2724D" w:rsidRPr="00FE311A">
          <w:rPr>
            <w:rStyle w:val="Hyperlink"/>
            <w:rFonts w:cs="Arial"/>
            <w:noProof/>
          </w:rPr>
          <w:t>http://www.3gpp.org/Work-Items</w:t>
        </w:r>
      </w:hyperlink>
      <w:r w:rsidR="00C2724D" w:rsidRPr="00FE311A">
        <w:rPr>
          <w:rFonts w:cs="Arial"/>
          <w:noProof/>
        </w:rPr>
        <w:t xml:space="preserve"> </w:t>
      </w:r>
      <w:r w:rsidR="003D2781" w:rsidRPr="00FE311A">
        <w:rPr>
          <w:rFonts w:cs="Arial"/>
          <w:noProof/>
        </w:rPr>
        <w:br/>
      </w:r>
      <w:r w:rsidR="00AD0751" w:rsidRPr="00FE311A">
        <w:t>S</w:t>
      </w:r>
      <w:r w:rsidR="003D2781" w:rsidRPr="00FE311A">
        <w:t xml:space="preserve">ee </w:t>
      </w:r>
      <w:r w:rsidR="00AD0751" w:rsidRPr="00FE311A">
        <w:t xml:space="preserve">also the </w:t>
      </w:r>
      <w:hyperlink r:id="rId9" w:history="1">
        <w:r w:rsidR="003D2781" w:rsidRPr="00FE311A">
          <w:rPr>
            <w:rStyle w:val="Hyperlink"/>
          </w:rPr>
          <w:t>3GPP Working Procedures</w:t>
        </w:r>
      </w:hyperlink>
      <w:r w:rsidR="003D2781" w:rsidRPr="00FE311A">
        <w:t xml:space="preserve">, article 39 and </w:t>
      </w:r>
      <w:r w:rsidR="00AD0751" w:rsidRPr="00FE311A">
        <w:t xml:space="preserve">the TSG Working Methods in </w:t>
      </w:r>
      <w:hyperlink r:id="rId10" w:history="1">
        <w:r w:rsidR="003D2781" w:rsidRPr="00FE311A">
          <w:rPr>
            <w:rStyle w:val="Hyperlink"/>
          </w:rPr>
          <w:t>3GPP TR 21.900</w:t>
        </w:r>
      </w:hyperlink>
    </w:p>
    <w:p w14:paraId="40BC6E17" w14:textId="4E8EEA74" w:rsidR="003F268E" w:rsidRPr="00FE311A" w:rsidRDefault="008A76FD" w:rsidP="00BA3A53">
      <w:pPr>
        <w:pStyle w:val="Heading1"/>
      </w:pPr>
      <w:r w:rsidRPr="00FE311A">
        <w:t>Title</w:t>
      </w:r>
      <w:r w:rsidR="00985B73" w:rsidRPr="00FE311A">
        <w:t>:</w:t>
      </w:r>
      <w:r w:rsidR="00B078D6" w:rsidRPr="00FE311A">
        <w:t xml:space="preserve"> </w:t>
      </w:r>
      <w:r w:rsidR="00F41A27" w:rsidRPr="00FE311A">
        <w:tab/>
      </w:r>
      <w:r w:rsidR="001A0CD1" w:rsidRPr="001A0CD1">
        <w:rPr>
          <w:rFonts w:cs="Arial"/>
          <w:szCs w:val="36"/>
        </w:rPr>
        <w:t>CT Aspect</w:t>
      </w:r>
      <w:r w:rsidR="001A0CD1">
        <w:rPr>
          <w:rFonts w:cs="Arial"/>
          <w:szCs w:val="36"/>
        </w:rPr>
        <w:t>s of Application Layer Support f</w:t>
      </w:r>
      <w:r w:rsidR="001A0CD1" w:rsidRPr="001A0CD1">
        <w:rPr>
          <w:rFonts w:cs="Arial"/>
          <w:szCs w:val="36"/>
        </w:rPr>
        <w:t>or Un</w:t>
      </w:r>
      <w:r w:rsidR="001A0CD1">
        <w:rPr>
          <w:rFonts w:cs="Arial"/>
          <w:szCs w:val="36"/>
        </w:rPr>
        <w:t>crewed</w:t>
      </w:r>
      <w:r w:rsidR="001A0CD1" w:rsidRPr="001A0CD1">
        <w:rPr>
          <w:rFonts w:cs="Arial"/>
          <w:szCs w:val="36"/>
        </w:rPr>
        <w:t xml:space="preserve"> Aerial System</w:t>
      </w:r>
      <w:r w:rsidR="001A0CD1">
        <w:rPr>
          <w:rFonts w:cs="Arial"/>
          <w:szCs w:val="36"/>
        </w:rPr>
        <w:t>s</w:t>
      </w:r>
      <w:r w:rsidR="00DD1E3F" w:rsidRPr="00FE311A">
        <w:t xml:space="preserve"> (UAS)</w:t>
      </w:r>
      <w:r w:rsidR="008A29AD">
        <w:t>, Phase 2</w:t>
      </w:r>
    </w:p>
    <w:p w14:paraId="17D84040" w14:textId="7399D74A" w:rsidR="00B078D6" w:rsidRPr="00FE311A" w:rsidRDefault="00E13CB2" w:rsidP="00D31CC8">
      <w:pPr>
        <w:pStyle w:val="Heading2"/>
        <w:tabs>
          <w:tab w:val="left" w:pos="2552"/>
        </w:tabs>
      </w:pPr>
      <w:r w:rsidRPr="00FE311A">
        <w:t>A</w:t>
      </w:r>
      <w:r w:rsidR="00B078D6" w:rsidRPr="00FE311A">
        <w:t>cronym:</w:t>
      </w:r>
      <w:r w:rsidR="001C718D" w:rsidRPr="00FE311A">
        <w:t xml:space="preserve"> </w:t>
      </w:r>
      <w:r w:rsidR="00DD1E3F" w:rsidRPr="00FE311A">
        <w:t>UAS</w:t>
      </w:r>
      <w:r w:rsidR="00A61F8C" w:rsidRPr="00FE311A">
        <w:t>APP</w:t>
      </w:r>
      <w:r w:rsidR="008A29AD">
        <w:t>_Ph2</w:t>
      </w:r>
    </w:p>
    <w:p w14:paraId="5E258D32" w14:textId="063C5984" w:rsidR="00B078D6" w:rsidRPr="00FE311A" w:rsidRDefault="00B078D6" w:rsidP="009870A7">
      <w:pPr>
        <w:pStyle w:val="Heading2"/>
        <w:tabs>
          <w:tab w:val="left" w:pos="2552"/>
        </w:tabs>
      </w:pPr>
      <w:r w:rsidRPr="00FE311A">
        <w:t>Unique identifier</w:t>
      </w:r>
      <w:r w:rsidR="00F41A27" w:rsidRPr="00FE311A">
        <w:t>:</w:t>
      </w:r>
      <w:r w:rsidR="00A61F8C" w:rsidRPr="00FE311A">
        <w:t xml:space="preserve"> </w:t>
      </w:r>
      <w:r w:rsidR="003A5019" w:rsidRPr="003A5019">
        <w:t>9</w:t>
      </w:r>
      <w:r w:rsidR="00DE2A7B">
        <w:t>7</w:t>
      </w:r>
      <w:r w:rsidR="003A5019" w:rsidRPr="003A5019">
        <w:t>00</w:t>
      </w:r>
      <w:r w:rsidR="008A29AD">
        <w:t>xx</w:t>
      </w:r>
    </w:p>
    <w:p w14:paraId="61A6AEF9" w14:textId="139A2699" w:rsidR="003F7142" w:rsidRPr="00FE311A" w:rsidRDefault="003F7142" w:rsidP="00A61F8C">
      <w:pPr>
        <w:spacing w:after="0"/>
        <w:ind w:right="-96"/>
        <w:rPr>
          <w:rFonts w:ascii="Arial" w:hAnsi="Arial" w:cs="Arial"/>
        </w:rPr>
      </w:pPr>
      <w:r w:rsidRPr="00FE311A">
        <w:rPr>
          <w:rFonts w:ascii="Arial" w:hAnsi="Arial"/>
          <w:sz w:val="32"/>
        </w:rPr>
        <w:t>Potential target Release:</w:t>
      </w:r>
      <w:r w:rsidR="00A61F8C" w:rsidRPr="00FE311A">
        <w:rPr>
          <w:rFonts w:ascii="Arial" w:hAnsi="Arial"/>
          <w:sz w:val="32"/>
        </w:rPr>
        <w:t xml:space="preserve"> Rel-1</w:t>
      </w:r>
      <w:r w:rsidR="00541C02">
        <w:rPr>
          <w:rFonts w:ascii="Arial" w:hAnsi="Arial"/>
          <w:sz w:val="32"/>
        </w:rPr>
        <w:t>8</w:t>
      </w:r>
    </w:p>
    <w:p w14:paraId="5293714E" w14:textId="77777777" w:rsidR="004260A5" w:rsidRPr="00FE311A" w:rsidRDefault="004260A5" w:rsidP="004260A5">
      <w:pPr>
        <w:pStyle w:val="Heading2"/>
      </w:pPr>
      <w:r w:rsidRPr="00FE311A">
        <w:t>1</w:t>
      </w:r>
      <w:r w:rsidRPr="00FE311A">
        <w:tab/>
        <w:t>Impacts</w:t>
      </w:r>
      <w:r w:rsidR="00455DE4" w:rsidRPr="00FE311A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175012" w14:paraId="5831B11D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7D6E97EC" w14:textId="77777777" w:rsidR="004260A5" w:rsidRPr="00175012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175012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6C729BB" w14:textId="77777777" w:rsidR="004260A5" w:rsidRPr="00175012" w:rsidRDefault="004260A5" w:rsidP="004A40BE">
            <w:pPr>
              <w:pStyle w:val="TAH"/>
            </w:pPr>
            <w:r w:rsidRPr="00175012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1989B1C" w14:textId="77777777" w:rsidR="004260A5" w:rsidRPr="00175012" w:rsidRDefault="004260A5" w:rsidP="004A40BE">
            <w:pPr>
              <w:pStyle w:val="TAH"/>
            </w:pPr>
            <w:r w:rsidRPr="00175012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6837983" w14:textId="77777777" w:rsidR="004260A5" w:rsidRPr="00175012" w:rsidRDefault="004260A5" w:rsidP="004A40BE">
            <w:pPr>
              <w:pStyle w:val="TAH"/>
            </w:pPr>
            <w:r w:rsidRPr="00175012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CD93F46" w14:textId="77777777" w:rsidR="004260A5" w:rsidRPr="00175012" w:rsidRDefault="004260A5" w:rsidP="004A40BE">
            <w:pPr>
              <w:pStyle w:val="TAH"/>
            </w:pPr>
            <w:r w:rsidRPr="00175012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55D5279" w14:textId="77777777" w:rsidR="004260A5" w:rsidRPr="00175012" w:rsidRDefault="004260A5" w:rsidP="00BF7C9D">
            <w:pPr>
              <w:pStyle w:val="TAH"/>
            </w:pPr>
            <w:r w:rsidRPr="00175012">
              <w:t>Others</w:t>
            </w:r>
            <w:r w:rsidR="00BF7C9D" w:rsidRPr="00175012">
              <w:t xml:space="preserve"> (specify)</w:t>
            </w:r>
          </w:p>
        </w:tc>
      </w:tr>
      <w:tr w:rsidR="004260A5" w:rsidRPr="00175012" w14:paraId="056F5642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0564987B" w14:textId="77777777" w:rsidR="004260A5" w:rsidRPr="00175012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175012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7F3A4C38" w14:textId="77777777" w:rsidR="004260A5" w:rsidRPr="00175012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7A8B009E" w14:textId="77777777" w:rsidR="004260A5" w:rsidRPr="00175012" w:rsidRDefault="00A61F8C" w:rsidP="004A40BE">
            <w:pPr>
              <w:pStyle w:val="TAC"/>
            </w:pPr>
            <w:r w:rsidRPr="00175012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41A3AC67" w14:textId="77777777" w:rsidR="004260A5" w:rsidRPr="00175012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3F19C0C3" w14:textId="77777777" w:rsidR="004260A5" w:rsidRPr="00175012" w:rsidRDefault="00A61F8C" w:rsidP="004A40BE">
            <w:pPr>
              <w:pStyle w:val="TAC"/>
            </w:pPr>
            <w:r w:rsidRPr="00175012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A04CE68" w14:textId="77777777" w:rsidR="004260A5" w:rsidRPr="00175012" w:rsidRDefault="004260A5" w:rsidP="004A40BE">
            <w:pPr>
              <w:pStyle w:val="TAC"/>
            </w:pPr>
          </w:p>
        </w:tc>
      </w:tr>
      <w:tr w:rsidR="004260A5" w:rsidRPr="00175012" w14:paraId="073D9771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B4CD9BA" w14:textId="77777777" w:rsidR="004260A5" w:rsidRPr="00175012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175012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6E496D70" w14:textId="77777777" w:rsidR="004260A5" w:rsidRPr="00175012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1F85CB9" w14:textId="77777777" w:rsidR="004260A5" w:rsidRPr="00175012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009E294" w14:textId="77777777" w:rsidR="004260A5" w:rsidRPr="00175012" w:rsidRDefault="00A61F8C" w:rsidP="004A40BE">
            <w:pPr>
              <w:pStyle w:val="TAC"/>
            </w:pPr>
            <w:r w:rsidRPr="00175012">
              <w:t>X</w:t>
            </w:r>
          </w:p>
        </w:tc>
        <w:tc>
          <w:tcPr>
            <w:tcW w:w="0" w:type="auto"/>
          </w:tcPr>
          <w:p w14:paraId="1645F22E" w14:textId="77777777" w:rsidR="004260A5" w:rsidRPr="00175012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4687AD9" w14:textId="77777777" w:rsidR="004260A5" w:rsidRPr="00175012" w:rsidRDefault="004260A5" w:rsidP="004A40BE">
            <w:pPr>
              <w:pStyle w:val="TAC"/>
            </w:pPr>
          </w:p>
        </w:tc>
      </w:tr>
      <w:tr w:rsidR="004260A5" w:rsidRPr="00175012" w14:paraId="3F03918F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0E78BB4" w14:textId="77777777" w:rsidR="004260A5" w:rsidRPr="00175012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175012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2DE7753E" w14:textId="77777777" w:rsidR="004260A5" w:rsidRPr="00175012" w:rsidRDefault="00A61F8C" w:rsidP="004A40BE">
            <w:pPr>
              <w:pStyle w:val="TAC"/>
            </w:pPr>
            <w:r w:rsidRPr="00175012">
              <w:t>X</w:t>
            </w:r>
          </w:p>
        </w:tc>
        <w:tc>
          <w:tcPr>
            <w:tcW w:w="0" w:type="auto"/>
          </w:tcPr>
          <w:p w14:paraId="23898EA9" w14:textId="77777777" w:rsidR="004260A5" w:rsidRPr="00175012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F32B9A4" w14:textId="77777777" w:rsidR="004260A5" w:rsidRPr="00175012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808B707" w14:textId="77777777" w:rsidR="004260A5" w:rsidRPr="00175012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1623121" w14:textId="77777777" w:rsidR="004260A5" w:rsidRPr="00175012" w:rsidRDefault="00A61F8C" w:rsidP="004A40BE">
            <w:pPr>
              <w:pStyle w:val="TAC"/>
            </w:pPr>
            <w:r w:rsidRPr="00175012">
              <w:t>X</w:t>
            </w:r>
          </w:p>
        </w:tc>
      </w:tr>
    </w:tbl>
    <w:p w14:paraId="06F3FB3C" w14:textId="77777777" w:rsidR="008A76FD" w:rsidRPr="00FE311A" w:rsidRDefault="008A76FD" w:rsidP="001C5C86">
      <w:pPr>
        <w:ind w:right="-99"/>
        <w:rPr>
          <w:b/>
        </w:rPr>
      </w:pPr>
    </w:p>
    <w:p w14:paraId="58F9EFEE" w14:textId="77777777" w:rsidR="00F921F1" w:rsidRPr="00FE311A" w:rsidRDefault="00DA74F3" w:rsidP="00BA3A53">
      <w:pPr>
        <w:pStyle w:val="Heading2"/>
      </w:pPr>
      <w:r w:rsidRPr="00FE311A">
        <w:t>2</w:t>
      </w:r>
      <w:r w:rsidRPr="00FE311A">
        <w:tab/>
      </w:r>
      <w:r w:rsidR="000B61FD" w:rsidRPr="00FE311A">
        <w:t xml:space="preserve">Classification of </w:t>
      </w:r>
      <w:r w:rsidR="004260A5" w:rsidRPr="00FE311A">
        <w:t xml:space="preserve">the Work Item </w:t>
      </w:r>
      <w:r w:rsidRPr="00FE311A">
        <w:t xml:space="preserve">and </w:t>
      </w:r>
      <w:r w:rsidR="000B61FD" w:rsidRPr="00FE311A">
        <w:t>l</w:t>
      </w:r>
      <w:r w:rsidRPr="00FE311A">
        <w:t>inked work items</w:t>
      </w:r>
    </w:p>
    <w:p w14:paraId="07767414" w14:textId="77777777" w:rsidR="00DA74F3" w:rsidRPr="00FE311A" w:rsidRDefault="00F921F1" w:rsidP="00BA3A53">
      <w:pPr>
        <w:pStyle w:val="Heading3"/>
      </w:pPr>
      <w:r w:rsidRPr="00FE311A">
        <w:t>2.</w:t>
      </w:r>
      <w:r w:rsidR="00765028" w:rsidRPr="00FE311A">
        <w:t>1</w:t>
      </w:r>
      <w:r w:rsidRPr="00FE311A"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175012" w14:paraId="72A065F7" w14:textId="77777777" w:rsidTr="006B4280">
        <w:tc>
          <w:tcPr>
            <w:tcW w:w="675" w:type="dxa"/>
          </w:tcPr>
          <w:p w14:paraId="664FC4FB" w14:textId="77777777" w:rsidR="004876B9" w:rsidRPr="00175012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1D44C759" w14:textId="77777777" w:rsidR="004876B9" w:rsidRPr="00175012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175012">
              <w:rPr>
                <w:color w:val="4F81BD"/>
                <w:sz w:val="20"/>
              </w:rPr>
              <w:t>Feature</w:t>
            </w:r>
          </w:p>
        </w:tc>
      </w:tr>
      <w:tr w:rsidR="004876B9" w:rsidRPr="00175012" w14:paraId="637439F2" w14:textId="77777777" w:rsidTr="004260A5">
        <w:tc>
          <w:tcPr>
            <w:tcW w:w="675" w:type="dxa"/>
          </w:tcPr>
          <w:p w14:paraId="0E749D42" w14:textId="77777777" w:rsidR="004876B9" w:rsidRPr="00175012" w:rsidRDefault="00B766B1" w:rsidP="00A10539">
            <w:pPr>
              <w:pStyle w:val="TAC"/>
            </w:pPr>
            <w:r w:rsidRPr="00175012"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2AC1AF71" w14:textId="77777777" w:rsidR="004876B9" w:rsidRPr="00175012" w:rsidRDefault="004876B9" w:rsidP="004260A5">
            <w:pPr>
              <w:pStyle w:val="TAH"/>
              <w:ind w:right="-99"/>
              <w:jc w:val="left"/>
            </w:pPr>
            <w:r w:rsidRPr="00175012">
              <w:t>Building Block</w:t>
            </w:r>
          </w:p>
        </w:tc>
      </w:tr>
      <w:tr w:rsidR="004876B9" w:rsidRPr="00175012" w14:paraId="461F3B33" w14:textId="77777777" w:rsidTr="004260A5">
        <w:tc>
          <w:tcPr>
            <w:tcW w:w="675" w:type="dxa"/>
          </w:tcPr>
          <w:p w14:paraId="7CDFE615" w14:textId="77777777" w:rsidR="004876B9" w:rsidRPr="00175012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348AA66C" w14:textId="77777777" w:rsidR="004876B9" w:rsidRPr="00175012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175012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175012" w14:paraId="0E953B8C" w14:textId="77777777" w:rsidTr="001759A7">
        <w:tc>
          <w:tcPr>
            <w:tcW w:w="675" w:type="dxa"/>
          </w:tcPr>
          <w:p w14:paraId="372EF5AF" w14:textId="77777777" w:rsidR="00BF7C9D" w:rsidRPr="00175012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1F941278" w14:textId="77777777" w:rsidR="00BF7C9D" w:rsidRPr="00175012" w:rsidRDefault="00BF7C9D" w:rsidP="001759A7">
            <w:pPr>
              <w:pStyle w:val="TAH"/>
              <w:ind w:right="-99"/>
              <w:jc w:val="left"/>
            </w:pPr>
            <w:r w:rsidRPr="00175012">
              <w:rPr>
                <w:color w:val="4F81BD"/>
                <w:sz w:val="20"/>
              </w:rPr>
              <w:t>Study Item</w:t>
            </w:r>
          </w:p>
        </w:tc>
      </w:tr>
    </w:tbl>
    <w:p w14:paraId="0E1A14F2" w14:textId="77777777" w:rsidR="004876B9" w:rsidRPr="00FE311A" w:rsidRDefault="004876B9" w:rsidP="001C5C86">
      <w:pPr>
        <w:ind w:right="-99"/>
        <w:rPr>
          <w:b/>
        </w:rPr>
      </w:pPr>
    </w:p>
    <w:p w14:paraId="19A24C67" w14:textId="77777777" w:rsidR="004876B9" w:rsidRPr="00FE311A" w:rsidRDefault="004876B9" w:rsidP="001C5C86">
      <w:pPr>
        <w:pStyle w:val="Heading3"/>
      </w:pPr>
      <w:r w:rsidRPr="00FE311A">
        <w:t>2</w:t>
      </w:r>
      <w:r w:rsidR="00A36378" w:rsidRPr="00FE311A">
        <w:t>.</w:t>
      </w:r>
      <w:r w:rsidR="00765028" w:rsidRPr="00FE311A">
        <w:t>2</w:t>
      </w:r>
      <w:r w:rsidRPr="00FE311A">
        <w:tab/>
      </w:r>
      <w:r w:rsidR="004260A5" w:rsidRPr="00FE311A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792"/>
        <w:gridCol w:w="1101"/>
        <w:gridCol w:w="7011"/>
      </w:tblGrid>
      <w:tr w:rsidR="008835FC" w:rsidRPr="00175012" w14:paraId="4819E792" w14:textId="77777777" w:rsidTr="009A6092">
        <w:tc>
          <w:tcPr>
            <w:tcW w:w="10314" w:type="dxa"/>
            <w:gridSpan w:val="4"/>
            <w:shd w:val="clear" w:color="auto" w:fill="E0E0E0"/>
          </w:tcPr>
          <w:p w14:paraId="0259BFA6" w14:textId="77777777" w:rsidR="008835FC" w:rsidRPr="00175012" w:rsidRDefault="008835FC" w:rsidP="00495840">
            <w:pPr>
              <w:pStyle w:val="TAH"/>
              <w:ind w:right="-99"/>
              <w:jc w:val="left"/>
            </w:pPr>
            <w:r w:rsidRPr="00175012">
              <w:t xml:space="preserve">Parent Work / Study Items </w:t>
            </w:r>
          </w:p>
        </w:tc>
      </w:tr>
      <w:tr w:rsidR="008835FC" w:rsidRPr="00175012" w14:paraId="3DFD6C67" w14:textId="77777777" w:rsidTr="004C6328">
        <w:tc>
          <w:tcPr>
            <w:tcW w:w="1410" w:type="dxa"/>
            <w:shd w:val="clear" w:color="auto" w:fill="E0E0E0"/>
          </w:tcPr>
          <w:p w14:paraId="24D5A296" w14:textId="77777777" w:rsidR="008835FC" w:rsidRPr="00175012" w:rsidDel="00C02DF6" w:rsidRDefault="008835FC" w:rsidP="001C5C86">
            <w:pPr>
              <w:pStyle w:val="TAH"/>
              <w:ind w:right="-99"/>
              <w:jc w:val="left"/>
            </w:pPr>
            <w:r w:rsidRPr="00175012">
              <w:t>Acronym</w:t>
            </w:r>
          </w:p>
        </w:tc>
        <w:tc>
          <w:tcPr>
            <w:tcW w:w="792" w:type="dxa"/>
            <w:shd w:val="clear" w:color="auto" w:fill="E0E0E0"/>
          </w:tcPr>
          <w:p w14:paraId="32CB171B" w14:textId="77777777" w:rsidR="008835FC" w:rsidRPr="00175012" w:rsidDel="00C02DF6" w:rsidRDefault="008835FC" w:rsidP="001C5C86">
            <w:pPr>
              <w:pStyle w:val="TAH"/>
              <w:ind w:right="-99"/>
              <w:jc w:val="left"/>
            </w:pPr>
            <w:r w:rsidRPr="00175012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34422CA5" w14:textId="77777777" w:rsidR="008835FC" w:rsidRPr="00175012" w:rsidRDefault="008835FC" w:rsidP="001C5C86">
            <w:pPr>
              <w:pStyle w:val="TAH"/>
              <w:ind w:right="-99"/>
              <w:jc w:val="left"/>
            </w:pPr>
            <w:r w:rsidRPr="00175012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69B77481" w14:textId="77777777" w:rsidR="008835FC" w:rsidRPr="00175012" w:rsidRDefault="008835FC" w:rsidP="001C5C86">
            <w:pPr>
              <w:pStyle w:val="TAH"/>
              <w:ind w:right="-99"/>
              <w:jc w:val="left"/>
            </w:pPr>
            <w:r w:rsidRPr="00175012">
              <w:t>Title (as in 3GPP Work Plan)</w:t>
            </w:r>
          </w:p>
        </w:tc>
      </w:tr>
      <w:tr w:rsidR="007E6773" w:rsidRPr="00175012" w14:paraId="193B935E" w14:textId="77777777" w:rsidTr="004C6328">
        <w:tc>
          <w:tcPr>
            <w:tcW w:w="1410" w:type="dxa"/>
          </w:tcPr>
          <w:p w14:paraId="5ECE7CE2" w14:textId="2DA10FC7" w:rsidR="007E6773" w:rsidRPr="00175012" w:rsidRDefault="007E6773" w:rsidP="007E6773">
            <w:pPr>
              <w:pStyle w:val="TAL"/>
            </w:pPr>
            <w:r w:rsidRPr="00175012">
              <w:t>UASAPP</w:t>
            </w:r>
            <w:r w:rsidR="008A29AD">
              <w:t>_Ph2</w:t>
            </w:r>
          </w:p>
        </w:tc>
        <w:tc>
          <w:tcPr>
            <w:tcW w:w="792" w:type="dxa"/>
          </w:tcPr>
          <w:p w14:paraId="3299E5F6" w14:textId="77777777" w:rsidR="007E6773" w:rsidRPr="00175012" w:rsidRDefault="007E6773" w:rsidP="007E6773">
            <w:pPr>
              <w:pStyle w:val="TAL"/>
            </w:pPr>
            <w:r w:rsidRPr="00175012">
              <w:t>SA6</w:t>
            </w:r>
          </w:p>
        </w:tc>
        <w:tc>
          <w:tcPr>
            <w:tcW w:w="1101" w:type="dxa"/>
          </w:tcPr>
          <w:p w14:paraId="5517CB82" w14:textId="7861BE7F" w:rsidR="007E6773" w:rsidRPr="00175012" w:rsidRDefault="00CC1567" w:rsidP="007E6773">
            <w:pPr>
              <w:pStyle w:val="TAL"/>
            </w:pPr>
            <w:r>
              <w:t>970038</w:t>
            </w:r>
          </w:p>
        </w:tc>
        <w:tc>
          <w:tcPr>
            <w:tcW w:w="7011" w:type="dxa"/>
          </w:tcPr>
          <w:p w14:paraId="0CE71C76" w14:textId="0D8341DC" w:rsidR="007E6773" w:rsidRPr="00175012" w:rsidRDefault="00DD30C8" w:rsidP="007E6773">
            <w:pPr>
              <w:pStyle w:val="TAL"/>
            </w:pPr>
            <w:r w:rsidRPr="00175012">
              <w:rPr>
                <w:rFonts w:cs="Arial"/>
                <w:szCs w:val="36"/>
              </w:rPr>
              <w:t>A</w:t>
            </w:r>
            <w:r w:rsidR="00CC1567">
              <w:rPr>
                <w:rFonts w:cs="Arial"/>
                <w:szCs w:val="36"/>
              </w:rPr>
              <w:t>rchitecture</w:t>
            </w:r>
            <w:r w:rsidR="007E6773" w:rsidRPr="00175012">
              <w:rPr>
                <w:rFonts w:cs="Arial"/>
                <w:szCs w:val="36"/>
              </w:rPr>
              <w:t xml:space="preserve"> for </w:t>
            </w:r>
            <w:r w:rsidR="00CC1567">
              <w:rPr>
                <w:rFonts w:cs="Arial"/>
                <w:szCs w:val="36"/>
              </w:rPr>
              <w:t>UAS Applications</w:t>
            </w:r>
            <w:r w:rsidR="008A29AD">
              <w:t>, Phase 2</w:t>
            </w:r>
          </w:p>
        </w:tc>
      </w:tr>
    </w:tbl>
    <w:p w14:paraId="1D912EFA" w14:textId="77777777" w:rsidR="004876B9" w:rsidRPr="00FE311A" w:rsidRDefault="004876B9" w:rsidP="001C5C86">
      <w:pPr>
        <w:ind w:right="-99"/>
        <w:rPr>
          <w:b/>
        </w:rPr>
      </w:pPr>
    </w:p>
    <w:p w14:paraId="65C3FEA4" w14:textId="77777777" w:rsidR="004876B9" w:rsidRPr="00FE311A" w:rsidRDefault="004876B9" w:rsidP="001C5C86">
      <w:pPr>
        <w:pStyle w:val="Heading3"/>
      </w:pPr>
      <w:r w:rsidRPr="00FE311A">
        <w:lastRenderedPageBreak/>
        <w:t>2</w:t>
      </w:r>
      <w:r w:rsidR="00A36378" w:rsidRPr="00FE311A">
        <w:t>.</w:t>
      </w:r>
      <w:r w:rsidR="00765028" w:rsidRPr="00FE311A">
        <w:t>3</w:t>
      </w:r>
      <w:r w:rsidRPr="00FE311A">
        <w:tab/>
      </w:r>
      <w:r w:rsidR="0030045C" w:rsidRPr="00FE311A">
        <w:t>O</w:t>
      </w:r>
      <w:r w:rsidR="004260A5" w:rsidRPr="00FE311A">
        <w:t>ther related Work Items</w:t>
      </w:r>
      <w:r w:rsidR="0030045C" w:rsidRPr="00FE311A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3301"/>
        <w:gridCol w:w="5887"/>
      </w:tblGrid>
      <w:tr w:rsidR="006F4683" w:rsidRPr="00175012" w14:paraId="23514A44" w14:textId="77777777" w:rsidTr="00D1318A">
        <w:tc>
          <w:tcPr>
            <w:tcW w:w="10314" w:type="dxa"/>
            <w:gridSpan w:val="3"/>
            <w:shd w:val="clear" w:color="auto" w:fill="E0E0E0"/>
          </w:tcPr>
          <w:p w14:paraId="2B0CC0E8" w14:textId="77777777" w:rsidR="006F4683" w:rsidRPr="00175012" w:rsidRDefault="006F4683" w:rsidP="00D1318A">
            <w:pPr>
              <w:pStyle w:val="TAH"/>
              <w:ind w:right="-99"/>
              <w:jc w:val="left"/>
            </w:pPr>
            <w:r w:rsidRPr="00175012">
              <w:t>Other related Work Items (if any)</w:t>
            </w:r>
          </w:p>
        </w:tc>
      </w:tr>
      <w:tr w:rsidR="006F4683" w:rsidRPr="00175012" w14:paraId="1181B9B1" w14:textId="77777777" w:rsidTr="004C6328">
        <w:tc>
          <w:tcPr>
            <w:tcW w:w="1126" w:type="dxa"/>
            <w:shd w:val="clear" w:color="auto" w:fill="E0E0E0"/>
          </w:tcPr>
          <w:p w14:paraId="009ADF36" w14:textId="77777777" w:rsidR="006F4683" w:rsidRPr="00175012" w:rsidRDefault="006F4683" w:rsidP="00D1318A">
            <w:pPr>
              <w:pStyle w:val="TAH"/>
              <w:ind w:right="-99"/>
              <w:jc w:val="left"/>
            </w:pPr>
            <w:r w:rsidRPr="00175012">
              <w:t>Unique ID</w:t>
            </w:r>
          </w:p>
        </w:tc>
        <w:tc>
          <w:tcPr>
            <w:tcW w:w="3301" w:type="dxa"/>
            <w:shd w:val="clear" w:color="auto" w:fill="E0E0E0"/>
          </w:tcPr>
          <w:p w14:paraId="5071B930" w14:textId="77777777" w:rsidR="006F4683" w:rsidRPr="00175012" w:rsidRDefault="006F4683" w:rsidP="00D1318A">
            <w:pPr>
              <w:pStyle w:val="TAH"/>
              <w:ind w:right="-99"/>
              <w:jc w:val="left"/>
            </w:pPr>
            <w:r w:rsidRPr="00175012">
              <w:t>Title</w:t>
            </w:r>
          </w:p>
        </w:tc>
        <w:tc>
          <w:tcPr>
            <w:tcW w:w="5887" w:type="dxa"/>
            <w:shd w:val="clear" w:color="auto" w:fill="E0E0E0"/>
          </w:tcPr>
          <w:p w14:paraId="35DA447A" w14:textId="77777777" w:rsidR="006F4683" w:rsidRPr="00175012" w:rsidRDefault="006F4683" w:rsidP="00D1318A">
            <w:pPr>
              <w:pStyle w:val="TAH"/>
              <w:ind w:right="-99"/>
              <w:jc w:val="left"/>
            </w:pPr>
            <w:r w:rsidRPr="00175012">
              <w:t>Nature of relationship</w:t>
            </w:r>
          </w:p>
        </w:tc>
      </w:tr>
      <w:tr w:rsidR="006F4683" w:rsidRPr="00FE311A" w14:paraId="035EF4F5" w14:textId="77777777" w:rsidTr="004C6328">
        <w:tc>
          <w:tcPr>
            <w:tcW w:w="1126" w:type="dxa"/>
          </w:tcPr>
          <w:p w14:paraId="38BD65B6" w14:textId="77777777" w:rsidR="006F4683" w:rsidRPr="00BC7856" w:rsidRDefault="006F4683" w:rsidP="00D1318A">
            <w:pPr>
              <w:pStyle w:val="TAL"/>
              <w:rPr>
                <w:rFonts w:cs="Arial"/>
                <w:szCs w:val="36"/>
              </w:rPr>
            </w:pPr>
            <w:r w:rsidRPr="00BC7856">
              <w:rPr>
                <w:rFonts w:cs="Arial"/>
                <w:szCs w:val="36"/>
              </w:rPr>
              <w:t>810049</w:t>
            </w:r>
          </w:p>
        </w:tc>
        <w:tc>
          <w:tcPr>
            <w:tcW w:w="3301" w:type="dxa"/>
          </w:tcPr>
          <w:p w14:paraId="54F3C99D" w14:textId="77777777" w:rsidR="006F4683" w:rsidRPr="00F23B2C" w:rsidRDefault="006F4683" w:rsidP="00D1318A">
            <w:pPr>
              <w:pStyle w:val="TAL"/>
              <w:rPr>
                <w:rFonts w:cs="Arial"/>
                <w:szCs w:val="36"/>
              </w:rPr>
            </w:pPr>
            <w:r w:rsidRPr="00F23B2C">
              <w:rPr>
                <w:rFonts w:cs="Arial"/>
                <w:szCs w:val="36"/>
              </w:rPr>
              <w:t xml:space="preserve">Remote Identification of </w:t>
            </w:r>
            <w:r w:rsidRPr="001A0CD1">
              <w:rPr>
                <w:rFonts w:cs="Arial"/>
                <w:szCs w:val="36"/>
              </w:rPr>
              <w:t>Un</w:t>
            </w:r>
            <w:r>
              <w:rPr>
                <w:rFonts w:cs="Arial"/>
                <w:szCs w:val="36"/>
              </w:rPr>
              <w:t>crewed</w:t>
            </w:r>
            <w:r w:rsidRPr="00F23B2C">
              <w:rPr>
                <w:rFonts w:cs="Arial"/>
                <w:szCs w:val="36"/>
              </w:rPr>
              <w:t xml:space="preserve"> Aerial Systems</w:t>
            </w:r>
          </w:p>
        </w:tc>
        <w:tc>
          <w:tcPr>
            <w:tcW w:w="5887" w:type="dxa"/>
          </w:tcPr>
          <w:p w14:paraId="278A655A" w14:textId="77777777" w:rsidR="006F4683" w:rsidRPr="00FE311A" w:rsidRDefault="006F4683" w:rsidP="00D1318A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 w:rsidRPr="00FE311A">
              <w:rPr>
                <w:rFonts w:ascii="Arial" w:hAnsi="Arial" w:cs="Arial"/>
                <w:sz w:val="18"/>
                <w:szCs w:val="18"/>
              </w:rPr>
              <w:t>Stage 1 requirements</w:t>
            </w:r>
          </w:p>
        </w:tc>
      </w:tr>
      <w:tr w:rsidR="00CD4011" w:rsidRPr="00D53FE9" w14:paraId="36B96DD1" w14:textId="77777777" w:rsidTr="004C6328">
        <w:tc>
          <w:tcPr>
            <w:tcW w:w="1126" w:type="dxa"/>
          </w:tcPr>
          <w:p w14:paraId="38D662AF" w14:textId="18740F73" w:rsidR="00CD4011" w:rsidRPr="00BC7856" w:rsidRDefault="00E745AD" w:rsidP="00D1318A">
            <w:pPr>
              <w:pStyle w:val="TAL"/>
              <w:rPr>
                <w:rFonts w:cs="Arial"/>
                <w:szCs w:val="36"/>
              </w:rPr>
            </w:pPr>
            <w:r>
              <w:rPr>
                <w:rFonts w:cs="Arial"/>
                <w:szCs w:val="36"/>
              </w:rPr>
              <w:t>93</w:t>
            </w:r>
            <w:r w:rsidR="00CD4011" w:rsidRPr="00CD4011">
              <w:rPr>
                <w:rFonts w:cs="Arial"/>
                <w:szCs w:val="36"/>
              </w:rPr>
              <w:t>00</w:t>
            </w:r>
            <w:r>
              <w:rPr>
                <w:rFonts w:cs="Arial"/>
                <w:szCs w:val="36"/>
              </w:rPr>
              <w:t>12</w:t>
            </w:r>
          </w:p>
        </w:tc>
        <w:tc>
          <w:tcPr>
            <w:tcW w:w="3301" w:type="dxa"/>
          </w:tcPr>
          <w:p w14:paraId="1394A613" w14:textId="4037250D" w:rsidR="00CD4011" w:rsidRPr="00F23B2C" w:rsidRDefault="00CD4011" w:rsidP="00D1318A">
            <w:pPr>
              <w:pStyle w:val="TAL"/>
              <w:rPr>
                <w:rFonts w:cs="Arial"/>
                <w:szCs w:val="36"/>
              </w:rPr>
            </w:pPr>
            <w:r w:rsidRPr="00CD4011">
              <w:rPr>
                <w:rFonts w:cs="Arial"/>
                <w:szCs w:val="36"/>
              </w:rPr>
              <w:t>Study on enhanced application layer support for Uncrewed Aerial System (UAS)</w:t>
            </w:r>
          </w:p>
        </w:tc>
        <w:tc>
          <w:tcPr>
            <w:tcW w:w="5887" w:type="dxa"/>
          </w:tcPr>
          <w:p w14:paraId="48B3D9DA" w14:textId="0383CC04" w:rsidR="00CD4011" w:rsidRPr="00FE311A" w:rsidRDefault="00B51809" w:rsidP="00D1318A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Stage 2 </w:t>
            </w:r>
            <w:r w:rsidR="00EA74F1">
              <w:rPr>
                <w:rFonts w:ascii="Arial" w:hAnsi="Arial" w:cs="Arial"/>
                <w:sz w:val="18"/>
                <w:szCs w:val="18"/>
              </w:rPr>
              <w:t xml:space="preserve">study for 3GPP </w:t>
            </w:r>
            <w:r w:rsidR="00D53FE9">
              <w:rPr>
                <w:rFonts w:ascii="Arial" w:hAnsi="Arial" w:cs="Arial"/>
                <w:sz w:val="18"/>
                <w:szCs w:val="18"/>
              </w:rPr>
              <w:t>enhancements to the a</w:t>
            </w:r>
            <w:r w:rsidR="00EA74F1">
              <w:rPr>
                <w:rFonts w:ascii="Arial" w:hAnsi="Arial" w:cs="Arial"/>
                <w:sz w:val="18"/>
                <w:szCs w:val="18"/>
              </w:rPr>
              <w:t>pplication</w:t>
            </w:r>
            <w:r w:rsidR="00D53FE9">
              <w:rPr>
                <w:rFonts w:ascii="Arial" w:hAnsi="Arial" w:cs="Arial"/>
                <w:sz w:val="18"/>
                <w:szCs w:val="18"/>
              </w:rPr>
              <w:t xml:space="preserve"> layer support for UAS</w:t>
            </w:r>
          </w:p>
        </w:tc>
      </w:tr>
      <w:tr w:rsidR="006F4683" w:rsidRPr="00FE311A" w14:paraId="3EC3D0E8" w14:textId="77777777" w:rsidTr="004C6328">
        <w:tc>
          <w:tcPr>
            <w:tcW w:w="1126" w:type="dxa"/>
          </w:tcPr>
          <w:p w14:paraId="6CE80483" w14:textId="77777777" w:rsidR="006F4683" w:rsidRPr="00175012" w:rsidRDefault="006F4683" w:rsidP="00D1318A">
            <w:pPr>
              <w:pStyle w:val="TAL"/>
            </w:pPr>
            <w:r w:rsidRPr="00175012">
              <w:t>900014</w:t>
            </w:r>
          </w:p>
        </w:tc>
        <w:tc>
          <w:tcPr>
            <w:tcW w:w="3301" w:type="dxa"/>
          </w:tcPr>
          <w:p w14:paraId="1C02078F" w14:textId="77777777" w:rsidR="006F4683" w:rsidRPr="00175012" w:rsidRDefault="006F4683" w:rsidP="00D1318A">
            <w:pPr>
              <w:pStyle w:val="TAL"/>
              <w:rPr>
                <w:rFonts w:cs="Arial"/>
                <w:color w:val="444444"/>
                <w:szCs w:val="18"/>
              </w:rPr>
            </w:pPr>
            <w:r w:rsidRPr="00175012">
              <w:t xml:space="preserve">Support of </w:t>
            </w:r>
            <w:r w:rsidRPr="001A0CD1">
              <w:rPr>
                <w:rFonts w:cs="Arial"/>
                <w:szCs w:val="36"/>
              </w:rPr>
              <w:t>Un</w:t>
            </w:r>
            <w:r>
              <w:rPr>
                <w:rFonts w:cs="Arial"/>
                <w:szCs w:val="36"/>
              </w:rPr>
              <w:t>crewed</w:t>
            </w:r>
            <w:r w:rsidRPr="00175012" w:rsidDel="00B04507">
              <w:t xml:space="preserve"> </w:t>
            </w:r>
            <w:r w:rsidRPr="00175012">
              <w:t xml:space="preserve">Aerial Systems Connectivity, Identification, and Tracking </w:t>
            </w:r>
          </w:p>
        </w:tc>
        <w:tc>
          <w:tcPr>
            <w:tcW w:w="5887" w:type="dxa"/>
          </w:tcPr>
          <w:p w14:paraId="14E8B711" w14:textId="77777777" w:rsidR="006F4683" w:rsidRPr="00FE311A" w:rsidRDefault="006F4683" w:rsidP="00D1318A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Stage 2 work</w:t>
            </w:r>
            <w:r w:rsidRPr="00FE311A">
              <w:rPr>
                <w:rFonts w:ascii="Arial" w:hAnsi="Arial" w:cs="Arial"/>
                <w:sz w:val="18"/>
                <w:szCs w:val="18"/>
              </w:rPr>
              <w:t xml:space="preserve"> for 3GPP CN enhancements for supporting UAS</w:t>
            </w:r>
          </w:p>
        </w:tc>
      </w:tr>
      <w:tr w:rsidR="002004AE" w:rsidRPr="00FE311A" w14:paraId="2653EFE3" w14:textId="77777777" w:rsidTr="004C6328">
        <w:tc>
          <w:tcPr>
            <w:tcW w:w="1126" w:type="dxa"/>
          </w:tcPr>
          <w:p w14:paraId="761CE11D" w14:textId="77777777" w:rsidR="002004AE" w:rsidRPr="00175012" w:rsidRDefault="002004AE" w:rsidP="00D1318A">
            <w:pPr>
              <w:pStyle w:val="TAL"/>
            </w:pPr>
          </w:p>
        </w:tc>
        <w:tc>
          <w:tcPr>
            <w:tcW w:w="3301" w:type="dxa"/>
          </w:tcPr>
          <w:p w14:paraId="4CF50FBE" w14:textId="77777777" w:rsidR="002004AE" w:rsidRPr="00175012" w:rsidRDefault="002004AE" w:rsidP="00D1318A">
            <w:pPr>
              <w:pStyle w:val="TAL"/>
            </w:pPr>
          </w:p>
        </w:tc>
        <w:tc>
          <w:tcPr>
            <w:tcW w:w="5887" w:type="dxa"/>
          </w:tcPr>
          <w:p w14:paraId="7069CFC0" w14:textId="77777777" w:rsidR="002004AE" w:rsidRDefault="002004AE" w:rsidP="00D1318A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54D8C1" w14:textId="77777777" w:rsidR="008A76FD" w:rsidRPr="00FE311A" w:rsidRDefault="008A76FD" w:rsidP="001C5C86">
      <w:pPr>
        <w:pStyle w:val="Heading2"/>
      </w:pPr>
      <w:r w:rsidRPr="00FE311A">
        <w:t>3</w:t>
      </w:r>
      <w:r w:rsidRPr="00FE311A">
        <w:tab/>
        <w:t>Justification</w:t>
      </w:r>
    </w:p>
    <w:p w14:paraId="51E4A073" w14:textId="78FC53E7" w:rsidR="007F5041" w:rsidRDefault="007F5041" w:rsidP="007F5041">
      <w:r>
        <w:t>3GPP CT1 within Rel-17 work</w:t>
      </w:r>
      <w:r w:rsidR="00003B5E">
        <w:t>ed</w:t>
      </w:r>
      <w:r>
        <w:t xml:space="preserve"> on TS 24.257 defined the </w:t>
      </w:r>
      <w:r>
        <w:t xml:space="preserve">Uncrewed Aerial System (UAS) Application Enabler (UAE) </w:t>
      </w:r>
      <w:r>
        <w:t>l</w:t>
      </w:r>
      <w:r>
        <w:t>ayer;</w:t>
      </w:r>
      <w:r>
        <w:t xml:space="preserve"> </w:t>
      </w:r>
      <w:r>
        <w:t>Protocol aspects</w:t>
      </w:r>
      <w:r w:rsidR="005B543D">
        <w:t xml:space="preserve"> (UASAPP)</w:t>
      </w:r>
      <w:r>
        <w:t>.</w:t>
      </w:r>
    </w:p>
    <w:p w14:paraId="5DE85211" w14:textId="516A3AD8" w:rsidR="004C502C" w:rsidRDefault="005B543D" w:rsidP="004C502C">
      <w:r>
        <w:t>3GPP</w:t>
      </w:r>
      <w:r w:rsidR="004C502C">
        <w:t xml:space="preserve"> SA</w:t>
      </w:r>
      <w:r>
        <w:t>6</w:t>
      </w:r>
      <w:r w:rsidR="00320CBE">
        <w:t xml:space="preserve"> </w:t>
      </w:r>
      <w:r>
        <w:t>conducted</w:t>
      </w:r>
      <w:r w:rsidR="004C502C">
        <w:t xml:space="preserve"> a </w:t>
      </w:r>
      <w:r w:rsidR="006C3A01">
        <w:t>study</w:t>
      </w:r>
      <w:r w:rsidR="004C502C">
        <w:t xml:space="preserve"> on </w:t>
      </w:r>
      <w:r w:rsidR="00BD6AE1">
        <w:t xml:space="preserve">enhanced </w:t>
      </w:r>
      <w:r w:rsidR="004C502C">
        <w:t>Application layer support for Uncrewed Aerial System (UAS) (</w:t>
      </w:r>
      <w:r w:rsidR="003042A1">
        <w:t>FS_</w:t>
      </w:r>
      <w:r w:rsidR="006C3A01">
        <w:t>e</w:t>
      </w:r>
      <w:r w:rsidR="004C502C">
        <w:t>UASAPP) in Rel-18</w:t>
      </w:r>
      <w:r>
        <w:t xml:space="preserve">, which </w:t>
      </w:r>
      <w:r w:rsidR="00003B5E">
        <w:t>outlined enhancements to the application layer support for UAS. SA6 study lead to a WID on architecture for UAS Application, Phase 2 (UASAPP_Ph2).</w:t>
      </w:r>
    </w:p>
    <w:p w14:paraId="781626C8" w14:textId="73605E03" w:rsidR="00C5094E" w:rsidRDefault="004C502C" w:rsidP="004C502C">
      <w:pPr>
        <w:rPr>
          <w:lang w:eastAsia="zh-CN"/>
        </w:rPr>
      </w:pPr>
      <w:r>
        <w:t>As the above work impacts CT WGs, hence a new work item needs to be established to specify the stage 3 aspects of Application layer support for Uncrewed Aerial System (UAS) in Rel-18 in order to implement these stage 2 requirements</w:t>
      </w:r>
      <w:r w:rsidR="00A61F8C" w:rsidRPr="00FE311A">
        <w:rPr>
          <w:rFonts w:eastAsia="MS Mincho"/>
          <w:lang w:val="en-US"/>
        </w:rPr>
        <w:t>.</w:t>
      </w:r>
      <w:bookmarkStart w:id="0" w:name="_Hlk511815784"/>
    </w:p>
    <w:bookmarkEnd w:id="0"/>
    <w:p w14:paraId="04DACFA1" w14:textId="77777777" w:rsidR="008A76FD" w:rsidRPr="00FE311A" w:rsidRDefault="008A76FD" w:rsidP="001C5C86">
      <w:pPr>
        <w:pStyle w:val="Heading2"/>
      </w:pPr>
      <w:r w:rsidRPr="00FE311A">
        <w:t>4</w:t>
      </w:r>
      <w:r w:rsidRPr="00FE311A">
        <w:tab/>
        <w:t>Objective</w:t>
      </w:r>
    </w:p>
    <w:p w14:paraId="12AD079B" w14:textId="77777777" w:rsidR="00573CB0" w:rsidRDefault="00573CB0" w:rsidP="00D16EB7">
      <w:pPr>
        <w:rPr>
          <w:lang w:eastAsia="zh-CN"/>
        </w:rPr>
      </w:pPr>
      <w:bookmarkStart w:id="1" w:name="_Hlk498684363"/>
      <w:r>
        <w:rPr>
          <w:lang w:eastAsia="zh-CN"/>
        </w:rPr>
        <w:t>The objective of the work is to specify the CT aspects and update the CT WGs specifications to support the stage 2 requirements on Application layer support for Uncrewed Aerial System (UAS) defined in 3GPP TS 23.255.</w:t>
      </w:r>
    </w:p>
    <w:p w14:paraId="3ABD80D1" w14:textId="13098E11" w:rsidR="001C00B2" w:rsidRDefault="00573CB0" w:rsidP="00D16EB7">
      <w:pPr>
        <w:rPr>
          <w:lang w:eastAsia="zh-CN"/>
        </w:rPr>
      </w:pPr>
      <w:r>
        <w:rPr>
          <w:lang w:eastAsia="zh-CN"/>
        </w:rPr>
        <w:t>The following areas of work are expected to be covered. They may of course be adjusted according to the final conclusions of the stage 2 normative work and associated requirements. The stage 3 work shall be started only after the applicable normative stage-2 requirements are available</w:t>
      </w:r>
      <w:r w:rsidR="00432237" w:rsidRPr="00502FEE">
        <w:t>.</w:t>
      </w:r>
    </w:p>
    <w:bookmarkEnd w:id="1"/>
    <w:p w14:paraId="1303A5A0" w14:textId="77777777" w:rsidR="001C00B2" w:rsidRPr="008C5521" w:rsidRDefault="001C00B2" w:rsidP="001C00B2">
      <w:pPr>
        <w:rPr>
          <w:b/>
          <w:u w:val="single"/>
          <w:lang w:eastAsia="zh-CN"/>
        </w:rPr>
      </w:pPr>
      <w:r w:rsidRPr="004A2781">
        <w:rPr>
          <w:b/>
          <w:u w:val="single"/>
        </w:rPr>
        <w:t>CT</w:t>
      </w:r>
      <w:r w:rsidR="00470B5B">
        <w:rPr>
          <w:b/>
          <w:u w:val="single"/>
        </w:rPr>
        <w:t>1</w:t>
      </w:r>
      <w:r w:rsidRPr="004A2781">
        <w:rPr>
          <w:b/>
          <w:u w:val="single"/>
        </w:rPr>
        <w:t>:</w:t>
      </w:r>
    </w:p>
    <w:p w14:paraId="223432BB" w14:textId="1775DCA4" w:rsidR="00ED46C6" w:rsidRPr="00D16EB7" w:rsidRDefault="001C00B2" w:rsidP="00D16EB7">
      <w:pPr>
        <w:pStyle w:val="B1"/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r w:rsidR="00D240C2">
        <w:t>Enhance/Update</w:t>
      </w:r>
      <w:r w:rsidR="007F4F45" w:rsidRPr="00D16EB7">
        <w:t xml:space="preserve"> the protocol</w:t>
      </w:r>
      <w:r w:rsidR="00834979">
        <w:t xml:space="preserve"> for communication between UAE client and UAE server</w:t>
      </w:r>
      <w:r w:rsidR="007F4F45" w:rsidRPr="00D16EB7">
        <w:t xml:space="preserve"> to support the </w:t>
      </w:r>
      <w:r w:rsidR="00834979">
        <w:t>multiple</w:t>
      </w:r>
      <w:r w:rsidR="007F4F45" w:rsidRPr="00D16EB7">
        <w:t xml:space="preserve"> USS/UTM</w:t>
      </w:r>
      <w:r w:rsidR="00890D20" w:rsidRPr="00D16EB7">
        <w:t>.</w:t>
      </w:r>
    </w:p>
    <w:p w14:paraId="3B0C85B1" w14:textId="5C3159A4" w:rsidR="001B2523" w:rsidRDefault="00ED46C6" w:rsidP="00D16EB7">
      <w:pPr>
        <w:pStyle w:val="B1"/>
      </w:pPr>
      <w:r w:rsidRPr="00D16EB7">
        <w:t>-</w:t>
      </w:r>
      <w:r w:rsidRPr="00D16EB7">
        <w:tab/>
      </w:r>
      <w:r w:rsidR="00D240C2">
        <w:t>Enhance/Update</w:t>
      </w:r>
      <w:r w:rsidR="001B2523">
        <w:t xml:space="preserve"> the protocol for direct communication between UAVs; and </w:t>
      </w:r>
    </w:p>
    <w:p w14:paraId="4D080A04" w14:textId="14357523" w:rsidR="001B2523" w:rsidRDefault="001B2523" w:rsidP="001B2523">
      <w:pPr>
        <w:pStyle w:val="B1"/>
        <w:rPr>
          <w:lang w:eastAsia="zh-CN"/>
        </w:rPr>
      </w:pPr>
      <w:r>
        <w:t>-</w:t>
      </w:r>
      <w:r>
        <w:tab/>
      </w:r>
      <w:r w:rsidR="00D240C2">
        <w:t>Enhance/Update</w:t>
      </w:r>
      <w:r>
        <w:t xml:space="preserve"> the procedure for m</w:t>
      </w:r>
      <w:r>
        <w:rPr>
          <w:lang w:eastAsia="zh-CN"/>
        </w:rPr>
        <w:t>onitoring and coordination between Uu and PC5 for direct communication.</w:t>
      </w:r>
    </w:p>
    <w:p w14:paraId="61DB7596" w14:textId="346BD7F5" w:rsidR="00D240C2" w:rsidRDefault="00D240C2" w:rsidP="001B2523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</w:r>
      <w:r w:rsidR="00001295">
        <w:rPr>
          <w:lang w:eastAsia="zh-CN"/>
        </w:rPr>
        <w:t>Enhance/Update</w:t>
      </w:r>
      <w:r>
        <w:rPr>
          <w:lang w:eastAsia="zh-CN"/>
        </w:rPr>
        <w:t xml:space="preserve"> the protocol for C2 direct mode communication</w:t>
      </w:r>
    </w:p>
    <w:p w14:paraId="080EBA68" w14:textId="56C7D698" w:rsidR="00D16EB7" w:rsidRPr="008C5521" w:rsidRDefault="00D16EB7" w:rsidP="00D16EB7">
      <w:pPr>
        <w:rPr>
          <w:b/>
          <w:u w:val="single"/>
          <w:lang w:eastAsia="zh-CN"/>
        </w:rPr>
      </w:pPr>
      <w:r w:rsidRPr="004A2781">
        <w:rPr>
          <w:b/>
          <w:u w:val="single"/>
        </w:rPr>
        <w:t>CT</w:t>
      </w:r>
      <w:r>
        <w:rPr>
          <w:b/>
          <w:u w:val="single"/>
        </w:rPr>
        <w:t>3</w:t>
      </w:r>
      <w:r w:rsidRPr="004A2781">
        <w:rPr>
          <w:b/>
          <w:u w:val="single"/>
        </w:rPr>
        <w:t>:</w:t>
      </w:r>
    </w:p>
    <w:p w14:paraId="3811EC0B" w14:textId="2DF11167" w:rsidR="00D16EB7" w:rsidRPr="00D16EB7" w:rsidRDefault="00D16EB7" w:rsidP="00D16EB7">
      <w:pPr>
        <w:pStyle w:val="B1"/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r w:rsidR="00D240C2">
        <w:t>Enhance/Update</w:t>
      </w:r>
      <w:r w:rsidR="00834979" w:rsidRPr="00D16EB7">
        <w:t xml:space="preserve"> the protocol</w:t>
      </w:r>
      <w:r w:rsidR="00834979">
        <w:t xml:space="preserve"> for communication between UAE server and UAE application specific server</w:t>
      </w:r>
      <w:r w:rsidR="00834979" w:rsidRPr="00D16EB7">
        <w:t xml:space="preserve"> to support the </w:t>
      </w:r>
      <w:r w:rsidR="00834979">
        <w:t>multiple</w:t>
      </w:r>
      <w:r w:rsidR="00834979" w:rsidRPr="00D16EB7">
        <w:t xml:space="preserve"> USS/UTM</w:t>
      </w:r>
      <w:r w:rsidRPr="00D16EB7">
        <w:t>.</w:t>
      </w:r>
    </w:p>
    <w:p w14:paraId="4B076C9F" w14:textId="26E37C17" w:rsidR="00581CBA" w:rsidRPr="00FE311A" w:rsidDel="00B8364B" w:rsidRDefault="00581CBA" w:rsidP="00D16EB7">
      <w:pPr>
        <w:pStyle w:val="NO"/>
        <w:ind w:left="0" w:firstLine="0"/>
        <w:rPr>
          <w:del w:id="2" w:author="Huawei [AEM] 09-2021" w:date="2021-09-23T18:18:00Z"/>
        </w:rPr>
      </w:pPr>
    </w:p>
    <w:p w14:paraId="76DEE2DB" w14:textId="77777777" w:rsidR="008A76FD" w:rsidRPr="00FE311A" w:rsidRDefault="00174617" w:rsidP="001C5C86">
      <w:pPr>
        <w:pStyle w:val="Heading2"/>
      </w:pPr>
      <w:r w:rsidRPr="00FE311A">
        <w:t>5</w:t>
      </w:r>
      <w:r w:rsidR="008A76FD" w:rsidRPr="00FE311A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988"/>
        <w:gridCol w:w="2340"/>
        <w:gridCol w:w="1208"/>
        <w:gridCol w:w="1132"/>
        <w:gridCol w:w="2128"/>
      </w:tblGrid>
      <w:tr w:rsidR="00B2743D" w:rsidRPr="00175012" w14:paraId="44756EA1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FB1D641" w14:textId="77777777" w:rsidR="00B2743D" w:rsidRPr="00175012" w:rsidRDefault="00B2743D" w:rsidP="000842FC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175012">
              <w:rPr>
                <w:b/>
                <w:sz w:val="16"/>
                <w:szCs w:val="16"/>
              </w:rPr>
              <w:t>New specifications</w:t>
            </w:r>
          </w:p>
        </w:tc>
      </w:tr>
      <w:tr w:rsidR="00FF3F0C" w:rsidRPr="00175012" w14:paraId="7F81F228" w14:textId="77777777" w:rsidTr="00B51F5D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821E95B" w14:textId="77777777" w:rsidR="00FF3F0C" w:rsidRPr="00175012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175012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988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8024436" w14:textId="77777777" w:rsidR="00FF3F0C" w:rsidRPr="00175012" w:rsidRDefault="00B567D1" w:rsidP="00B567D1">
            <w:pPr>
              <w:spacing w:after="0"/>
              <w:ind w:right="-99"/>
            </w:pPr>
            <w:r w:rsidRPr="00175012">
              <w:rPr>
                <w:sz w:val="16"/>
                <w:szCs w:val="16"/>
              </w:rPr>
              <w:t>TS/TR number</w:t>
            </w:r>
          </w:p>
        </w:tc>
        <w:tc>
          <w:tcPr>
            <w:tcW w:w="2340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9FFCB00" w14:textId="77777777" w:rsidR="00FF3F0C" w:rsidRPr="00175012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175012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1208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51B6A62" w14:textId="77777777" w:rsidR="00FF3F0C" w:rsidRPr="00175012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175012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175012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132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7CD11F5" w14:textId="77777777" w:rsidR="00FF3F0C" w:rsidRPr="00175012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175012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28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136D479" w14:textId="77777777" w:rsidR="00FF3F0C" w:rsidRPr="00175012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175012">
              <w:rPr>
                <w:rFonts w:ascii="Arial" w:hAnsi="Arial"/>
                <w:sz w:val="16"/>
                <w:szCs w:val="16"/>
              </w:rPr>
              <w:t>R</w:t>
            </w:r>
            <w:r w:rsidR="00011074" w:rsidRPr="00175012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1B51A9" w:rsidRPr="00DD28EB" w14:paraId="0CABA040" w14:textId="77777777" w:rsidTr="00B51F5D">
        <w:tc>
          <w:tcPr>
            <w:tcW w:w="1617" w:type="dxa"/>
          </w:tcPr>
          <w:p w14:paraId="3733DE52" w14:textId="7C236E12" w:rsidR="001B51A9" w:rsidRPr="00175012" w:rsidRDefault="001B51A9" w:rsidP="001B51A9">
            <w:pPr>
              <w:spacing w:after="0"/>
            </w:pPr>
          </w:p>
        </w:tc>
        <w:tc>
          <w:tcPr>
            <w:tcW w:w="988" w:type="dxa"/>
          </w:tcPr>
          <w:p w14:paraId="5BE4B7F2" w14:textId="29BE1474" w:rsidR="001B51A9" w:rsidRPr="00175012" w:rsidRDefault="001B51A9" w:rsidP="001B51A9">
            <w:pPr>
              <w:spacing w:after="0"/>
            </w:pPr>
          </w:p>
        </w:tc>
        <w:tc>
          <w:tcPr>
            <w:tcW w:w="2340" w:type="dxa"/>
          </w:tcPr>
          <w:p w14:paraId="50881B16" w14:textId="1EE747E6" w:rsidR="001B51A9" w:rsidRPr="00175012" w:rsidRDefault="001B51A9" w:rsidP="001B51A9">
            <w:pPr>
              <w:spacing w:after="0"/>
            </w:pPr>
          </w:p>
        </w:tc>
        <w:tc>
          <w:tcPr>
            <w:tcW w:w="1208" w:type="dxa"/>
          </w:tcPr>
          <w:p w14:paraId="108403F8" w14:textId="73F89160" w:rsidR="001B51A9" w:rsidRPr="00175012" w:rsidRDefault="001B51A9" w:rsidP="001B51A9">
            <w:pPr>
              <w:spacing w:after="0"/>
              <w:rPr>
                <w:i/>
              </w:rPr>
            </w:pPr>
          </w:p>
        </w:tc>
        <w:tc>
          <w:tcPr>
            <w:tcW w:w="1132" w:type="dxa"/>
          </w:tcPr>
          <w:p w14:paraId="339906EE" w14:textId="6E3ADED9" w:rsidR="001B51A9" w:rsidRPr="00175012" w:rsidRDefault="001B51A9" w:rsidP="001B51A9">
            <w:pPr>
              <w:spacing w:after="0"/>
              <w:rPr>
                <w:i/>
              </w:rPr>
            </w:pPr>
          </w:p>
        </w:tc>
        <w:tc>
          <w:tcPr>
            <w:tcW w:w="2128" w:type="dxa"/>
          </w:tcPr>
          <w:p w14:paraId="2DC8D54C" w14:textId="4136CBF2" w:rsidR="001B51A9" w:rsidRPr="00DD28EB" w:rsidRDefault="001B51A9" w:rsidP="001B51A9">
            <w:pPr>
              <w:spacing w:after="0"/>
              <w:rPr>
                <w:lang w:val="en-US" w:eastAsia="zh-CN"/>
              </w:rPr>
            </w:pPr>
          </w:p>
        </w:tc>
      </w:tr>
    </w:tbl>
    <w:p w14:paraId="1D8A2834" w14:textId="77777777" w:rsidR="00102222" w:rsidRPr="00DD28EB" w:rsidRDefault="00102222" w:rsidP="004C634D">
      <w:pPr>
        <w:pStyle w:val="NO"/>
        <w:rPr>
          <w:lang w:val="en-US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8"/>
        <w:gridCol w:w="4312"/>
        <w:gridCol w:w="1411"/>
        <w:gridCol w:w="2087"/>
      </w:tblGrid>
      <w:tr w:rsidR="004C634D" w:rsidRPr="00175012" w14:paraId="05D4AF3B" w14:textId="77777777" w:rsidTr="009C44C7">
        <w:trPr>
          <w:cantSplit/>
          <w:jc w:val="center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8350A30" w14:textId="77777777" w:rsidR="004C634D" w:rsidRPr="00175012" w:rsidRDefault="004C634D" w:rsidP="000842FC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175012">
              <w:rPr>
                <w:b/>
                <w:sz w:val="16"/>
                <w:szCs w:val="16"/>
              </w:rPr>
              <w:t>Impacted existing TS/TR</w:t>
            </w:r>
          </w:p>
        </w:tc>
      </w:tr>
      <w:tr w:rsidR="009428A9" w:rsidRPr="00175012" w14:paraId="1A254F4E" w14:textId="77777777" w:rsidTr="009C44C7">
        <w:trPr>
          <w:cantSplit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B530B1A" w14:textId="77777777" w:rsidR="009428A9" w:rsidRPr="00175012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175012">
              <w:rPr>
                <w:sz w:val="16"/>
                <w:szCs w:val="16"/>
              </w:rPr>
              <w:t>TS/TR No.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BDDC5C7" w14:textId="77777777" w:rsidR="009428A9" w:rsidRPr="00175012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175012">
              <w:rPr>
                <w:sz w:val="16"/>
                <w:szCs w:val="16"/>
              </w:rPr>
              <w:t>D</w:t>
            </w:r>
            <w:r w:rsidRPr="00175012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5F93B43" w14:textId="77777777" w:rsidR="009428A9" w:rsidRPr="00175012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175012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633642" w14:textId="77777777" w:rsidR="009428A9" w:rsidRPr="00175012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175012">
              <w:rPr>
                <w:sz w:val="16"/>
                <w:szCs w:val="16"/>
              </w:rPr>
              <w:t>Remarks</w:t>
            </w:r>
          </w:p>
        </w:tc>
      </w:tr>
      <w:tr w:rsidR="00532D78" w:rsidRPr="00175012" w14:paraId="3FB7CC1E" w14:textId="77777777" w:rsidTr="009C44C7">
        <w:trPr>
          <w:cantSplit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2832" w14:textId="77777777" w:rsidR="00532D78" w:rsidRPr="00175012" w:rsidRDefault="00532D78" w:rsidP="00532D78">
            <w:pPr>
              <w:spacing w:after="0"/>
            </w:pPr>
            <w:r w:rsidRPr="00175012">
              <w:t>TS 27.007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DD3C" w14:textId="69A0CF10" w:rsidR="00532D78" w:rsidRPr="00175012" w:rsidRDefault="00EE7960" w:rsidP="00532D78">
            <w:pPr>
              <w:spacing w:after="0"/>
            </w:pPr>
            <w:r w:rsidRPr="00EE7960">
              <w:t>Potential enhancements on existing AT-commands to control MT supporting UAE layer for UAS applications</w:t>
            </w:r>
            <w: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FCD2" w14:textId="6F47D33F" w:rsidR="00532D78" w:rsidRPr="00175012" w:rsidRDefault="00886300" w:rsidP="00532D78">
            <w:r w:rsidRPr="00886300">
              <w:rPr>
                <w:lang w:eastAsia="zh-CN"/>
              </w:rPr>
              <w:t>TSG CT #102 (December 2022)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DCB5" w14:textId="77777777" w:rsidR="00532D78" w:rsidRPr="00175012" w:rsidRDefault="00532D78" w:rsidP="00532D78">
            <w:pPr>
              <w:spacing w:after="0"/>
              <w:rPr>
                <w:i/>
              </w:rPr>
            </w:pPr>
            <w:r w:rsidRPr="00175012">
              <w:rPr>
                <w:lang w:eastAsia="zh-CN"/>
              </w:rPr>
              <w:t>CT1</w:t>
            </w:r>
          </w:p>
        </w:tc>
      </w:tr>
      <w:tr w:rsidR="003073DF" w:rsidRPr="00175012" w14:paraId="64B64688" w14:textId="77777777" w:rsidTr="009C44C7">
        <w:trPr>
          <w:cantSplit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75DD" w14:textId="55B29FF5" w:rsidR="003073DF" w:rsidRPr="00175012" w:rsidRDefault="003073DF" w:rsidP="003073DF">
            <w:pPr>
              <w:spacing w:after="0"/>
            </w:pPr>
            <w:r w:rsidRPr="00CF23FE">
              <w:lastRenderedPageBreak/>
              <w:t>TS 24.257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6664" w14:textId="14750DD8" w:rsidR="003073DF" w:rsidRPr="00175012" w:rsidRDefault="003073DF" w:rsidP="003073DF">
            <w:pPr>
              <w:spacing w:after="0"/>
            </w:pPr>
            <w:r w:rsidRPr="00CF23FE">
              <w:t>Uncrewed Aerial System (UAS) Application Enabler (UAE) layer</w:t>
            </w:r>
            <w:r w:rsidR="00EE7960"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F2A1" w14:textId="1CDA99AC" w:rsidR="003073DF" w:rsidRPr="00175012" w:rsidRDefault="000442D1" w:rsidP="003073DF">
            <w:r w:rsidRPr="000442D1">
              <w:t>TSG CT #102 (December 2022)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DE56" w14:textId="5AA212F0" w:rsidR="003073DF" w:rsidRPr="00175012" w:rsidRDefault="003073DF" w:rsidP="003073DF">
            <w:r w:rsidRPr="00E160D9">
              <w:t>CT1</w:t>
            </w:r>
          </w:p>
        </w:tc>
      </w:tr>
      <w:tr w:rsidR="003073DF" w:rsidRPr="00175012" w14:paraId="780D8817" w14:textId="77777777" w:rsidTr="009C44C7">
        <w:trPr>
          <w:cantSplit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BF93" w14:textId="6E11D471" w:rsidR="003073DF" w:rsidRPr="00175012" w:rsidRDefault="003073DF" w:rsidP="003073DF">
            <w:pPr>
              <w:spacing w:after="0"/>
            </w:pPr>
            <w:r w:rsidRPr="00C422A8">
              <w:t>TS 29.257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4105" w14:textId="607C1D18" w:rsidR="003073DF" w:rsidRPr="00175012" w:rsidRDefault="003073DF" w:rsidP="003073DF">
            <w:pPr>
              <w:spacing w:after="0"/>
            </w:pPr>
            <w:r w:rsidRPr="00C422A8">
              <w:t>Application layer support for Uncrewed Aerial System (UAS)</w:t>
            </w:r>
            <w:r w:rsidR="00EE7960"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35C3" w14:textId="04CE0044" w:rsidR="003073DF" w:rsidRPr="00175012" w:rsidRDefault="00107B7A" w:rsidP="003073DF">
            <w:r w:rsidRPr="000442D1">
              <w:t>TSG CT #102 (December 2022)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1E41" w14:textId="5EDD8326" w:rsidR="003073DF" w:rsidRPr="00175012" w:rsidRDefault="003073DF" w:rsidP="003073DF">
            <w:r w:rsidRPr="00F97269">
              <w:t>CT</w:t>
            </w:r>
            <w:r w:rsidR="00EE7960">
              <w:t>3</w:t>
            </w:r>
          </w:p>
        </w:tc>
      </w:tr>
    </w:tbl>
    <w:p w14:paraId="3DD91E82" w14:textId="77777777" w:rsidR="00C4305E" w:rsidRPr="00FE311A" w:rsidRDefault="00C4305E" w:rsidP="00C4305E"/>
    <w:p w14:paraId="4D742F00" w14:textId="77777777" w:rsidR="008A76FD" w:rsidRPr="00FE311A" w:rsidRDefault="00174617" w:rsidP="00C4305E">
      <w:pPr>
        <w:pStyle w:val="Heading2"/>
        <w:spacing w:before="0"/>
      </w:pPr>
      <w:r w:rsidRPr="00FE311A">
        <w:t>6</w:t>
      </w:r>
      <w:r w:rsidR="008A76FD" w:rsidRPr="00FE311A">
        <w:tab/>
        <w:t xml:space="preserve">Work item </w:t>
      </w:r>
      <w:r w:rsidRPr="00FE311A">
        <w:t>R</w:t>
      </w:r>
      <w:r w:rsidR="008A76FD" w:rsidRPr="00FE311A">
        <w:t>apporteur</w:t>
      </w:r>
      <w:r w:rsidR="005D44BE" w:rsidRPr="00FE311A">
        <w:t>(</w:t>
      </w:r>
      <w:r w:rsidR="008A76FD" w:rsidRPr="00FE311A">
        <w:t>s</w:t>
      </w:r>
      <w:r w:rsidR="005D44BE" w:rsidRPr="00FE311A">
        <w:t>)</w:t>
      </w:r>
    </w:p>
    <w:p w14:paraId="7D3C01AA" w14:textId="47C77F54" w:rsidR="00A61F8C" w:rsidRPr="00C46979" w:rsidRDefault="00361D00" w:rsidP="00A61F8C">
      <w:pPr>
        <w:ind w:right="-99"/>
        <w:rPr>
          <w:lang w:val="fi-FI"/>
        </w:rPr>
      </w:pPr>
      <w:r>
        <w:rPr>
          <w:lang w:val="fi-FI"/>
        </w:rPr>
        <w:t>Taimoor Abbas</w:t>
      </w:r>
      <w:r w:rsidR="00A61F8C" w:rsidRPr="00C46979">
        <w:rPr>
          <w:lang w:val="fi-FI"/>
        </w:rPr>
        <w:t xml:space="preserve">, </w:t>
      </w:r>
      <w:r>
        <w:rPr>
          <w:lang w:val="fi-FI"/>
        </w:rPr>
        <w:t>InterDigital</w:t>
      </w:r>
      <w:r w:rsidR="00A61F8C" w:rsidRPr="00C46979">
        <w:rPr>
          <w:lang w:val="fi-FI"/>
        </w:rPr>
        <w:t xml:space="preserve">, </w:t>
      </w:r>
      <w:hyperlink r:id="rId11" w:history="1">
        <w:r w:rsidRPr="00997DE1">
          <w:rPr>
            <w:rStyle w:val="Hyperlink"/>
            <w:lang w:val="fi-FI"/>
          </w:rPr>
          <w:t>taimoor.abbas@interdigital.com</w:t>
        </w:r>
      </w:hyperlink>
      <w:r w:rsidR="007D0B07" w:rsidRPr="00C46979">
        <w:rPr>
          <w:lang w:val="fi-FI"/>
        </w:rPr>
        <w:t xml:space="preserve"> </w:t>
      </w:r>
    </w:p>
    <w:p w14:paraId="0218E1D4" w14:textId="77777777" w:rsidR="00C03E01" w:rsidRPr="00C46979" w:rsidRDefault="00C03E01" w:rsidP="00CD3153">
      <w:pPr>
        <w:ind w:right="-99"/>
        <w:rPr>
          <w:i/>
          <w:lang w:val="fi-FI"/>
        </w:rPr>
      </w:pPr>
    </w:p>
    <w:p w14:paraId="0F9C3A4A" w14:textId="77777777" w:rsidR="008A76FD" w:rsidRPr="00FE311A" w:rsidRDefault="00174617" w:rsidP="00C4305E">
      <w:pPr>
        <w:pStyle w:val="Heading2"/>
        <w:spacing w:before="0"/>
      </w:pPr>
      <w:r w:rsidRPr="00FE311A">
        <w:t>7</w:t>
      </w:r>
      <w:r w:rsidR="009870A7" w:rsidRPr="00FE311A">
        <w:tab/>
      </w:r>
      <w:r w:rsidR="008A76FD" w:rsidRPr="00FE311A">
        <w:t>Work item leadership</w:t>
      </w:r>
    </w:p>
    <w:p w14:paraId="7774EC2B" w14:textId="77777777" w:rsidR="006E1FDA" w:rsidRPr="00FE311A" w:rsidRDefault="007D0B07" w:rsidP="0033027D">
      <w:pPr>
        <w:ind w:right="-99"/>
        <w:rPr>
          <w:i/>
        </w:rPr>
      </w:pPr>
      <w:r>
        <w:t>CT1</w:t>
      </w:r>
    </w:p>
    <w:p w14:paraId="5B9522CF" w14:textId="77777777" w:rsidR="00557B2E" w:rsidRPr="00FE311A" w:rsidRDefault="00557B2E" w:rsidP="009870A7">
      <w:pPr>
        <w:spacing w:after="0"/>
        <w:ind w:left="1134" w:right="-96"/>
      </w:pPr>
    </w:p>
    <w:p w14:paraId="03653C57" w14:textId="77777777" w:rsidR="00174617" w:rsidRPr="00FE311A" w:rsidRDefault="00174617" w:rsidP="00C4305E">
      <w:pPr>
        <w:pStyle w:val="Heading2"/>
        <w:spacing w:before="0"/>
      </w:pPr>
      <w:r w:rsidRPr="00FE311A">
        <w:t>8</w:t>
      </w:r>
      <w:r w:rsidRPr="00FE311A">
        <w:tab/>
        <w:t>Aspects that involve other WGs</w:t>
      </w:r>
    </w:p>
    <w:p w14:paraId="5DC8809D" w14:textId="77777777" w:rsidR="00174617" w:rsidRPr="00FE311A" w:rsidRDefault="006A6E54" w:rsidP="00174617">
      <w:pPr>
        <w:rPr>
          <w:i/>
        </w:rPr>
      </w:pPr>
      <w:r>
        <w:t>N/A</w:t>
      </w:r>
    </w:p>
    <w:p w14:paraId="6FFAEAE9" w14:textId="77777777" w:rsidR="008A76FD" w:rsidRPr="00FE311A" w:rsidRDefault="00872B3B" w:rsidP="00BA3A53">
      <w:pPr>
        <w:pStyle w:val="Heading2"/>
        <w:spacing w:before="0"/>
      </w:pPr>
      <w:r w:rsidRPr="00FE311A">
        <w:t>9</w:t>
      </w:r>
      <w:r w:rsidR="009870A7" w:rsidRPr="00FE311A">
        <w:tab/>
      </w:r>
      <w:r w:rsidR="008A76FD" w:rsidRPr="00FE311A">
        <w:t xml:space="preserve">Supporting </w:t>
      </w:r>
      <w:r w:rsidR="00C57C50" w:rsidRPr="00FE311A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:rsidRPr="00175012" w14:paraId="59CFEA19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0812F1B9" w14:textId="77777777" w:rsidR="00557B2E" w:rsidRPr="00175012" w:rsidRDefault="00557B2E" w:rsidP="001C5C86">
            <w:pPr>
              <w:pStyle w:val="TAH"/>
            </w:pPr>
            <w:r w:rsidRPr="00175012">
              <w:t>Supporting IM name</w:t>
            </w:r>
          </w:p>
        </w:tc>
      </w:tr>
      <w:tr w:rsidR="00A61F8C" w:rsidRPr="00175012" w14:paraId="00D0C10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8549B26" w14:textId="5D7681FD" w:rsidR="00A61F8C" w:rsidRPr="00175012" w:rsidRDefault="00361D00" w:rsidP="00A61F8C">
            <w:pPr>
              <w:pStyle w:val="TAL"/>
            </w:pPr>
            <w:r>
              <w:t>Interdigital</w:t>
            </w:r>
          </w:p>
        </w:tc>
      </w:tr>
      <w:tr w:rsidR="00206E30" w:rsidRPr="00175012" w14:paraId="334592D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389A9D7" w14:textId="2FE27F31" w:rsidR="00206E30" w:rsidRPr="00175012" w:rsidRDefault="00EE7960" w:rsidP="00A61F8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Lenovo</w:t>
            </w:r>
          </w:p>
        </w:tc>
      </w:tr>
      <w:tr w:rsidR="00DE6E23" w:rsidRPr="00175012" w14:paraId="18C7466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F1E4EF2" w14:textId="36160BFB" w:rsidR="00DE6E23" w:rsidRPr="00175012" w:rsidRDefault="00EE7960" w:rsidP="00A61F8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Motorola Mobility</w:t>
            </w:r>
          </w:p>
        </w:tc>
      </w:tr>
      <w:tr w:rsidR="00DE6E23" w:rsidRPr="00175012" w14:paraId="107AAC9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FE57307" w14:textId="28E4560D" w:rsidR="00DE6E23" w:rsidRPr="00DE6E23" w:rsidRDefault="00EE7960" w:rsidP="00A61F8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Huawei</w:t>
            </w:r>
          </w:p>
        </w:tc>
      </w:tr>
      <w:tr w:rsidR="00DE6E23" w:rsidRPr="00175012" w14:paraId="613F7C0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D3ABBB2" w14:textId="22F06DCD" w:rsidR="00DE6E23" w:rsidRPr="00175012" w:rsidRDefault="00EE7960" w:rsidP="00A61F8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</w:tr>
      <w:tr w:rsidR="003E3EC2" w:rsidRPr="00175012" w14:paraId="349508A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B85BC48" w14:textId="2CF39CF5" w:rsidR="003E3EC2" w:rsidRDefault="003E3EC2" w:rsidP="00A61F8C">
            <w:pPr>
              <w:pStyle w:val="TAL"/>
              <w:rPr>
                <w:lang w:eastAsia="zh-CN"/>
              </w:rPr>
            </w:pPr>
          </w:p>
        </w:tc>
      </w:tr>
      <w:tr w:rsidR="003E3EC2" w:rsidRPr="00175012" w14:paraId="56B3551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47990C2" w14:textId="18D9217F" w:rsidR="003E3EC2" w:rsidRPr="003E3EC2" w:rsidRDefault="003E3EC2" w:rsidP="003E3EC2">
            <w:pPr>
              <w:pStyle w:val="TAL"/>
              <w:rPr>
                <w:lang w:eastAsia="zh-CN"/>
              </w:rPr>
            </w:pPr>
          </w:p>
        </w:tc>
      </w:tr>
      <w:tr w:rsidR="003E3EC2" w:rsidRPr="00175012" w14:paraId="66909F4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8D5364B" w14:textId="5CE6CB58" w:rsidR="003E3EC2" w:rsidRPr="003E3EC2" w:rsidRDefault="003E3EC2" w:rsidP="003E3EC2">
            <w:pPr>
              <w:pStyle w:val="TAL"/>
              <w:rPr>
                <w:lang w:eastAsia="zh-CN"/>
              </w:rPr>
            </w:pPr>
          </w:p>
        </w:tc>
      </w:tr>
      <w:tr w:rsidR="00BB662A" w:rsidRPr="00175012" w14:paraId="62839AF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53B644C" w14:textId="1D13D061" w:rsidR="00BB662A" w:rsidRPr="00175012" w:rsidRDefault="00BB662A" w:rsidP="00BB662A">
            <w:pPr>
              <w:pStyle w:val="TAL"/>
              <w:rPr>
                <w:highlight w:val="yellow"/>
                <w:lang w:eastAsia="zh-CN"/>
              </w:rPr>
            </w:pPr>
          </w:p>
        </w:tc>
      </w:tr>
    </w:tbl>
    <w:p w14:paraId="67D4E4A1" w14:textId="77777777" w:rsidR="00F41A27" w:rsidRDefault="00F41A27" w:rsidP="00641ED8"/>
    <w:p w14:paraId="6D53D4CF" w14:textId="77777777" w:rsidR="00121B2C" w:rsidRPr="00641ED8" w:rsidRDefault="00121B2C" w:rsidP="00641ED8"/>
    <w:sectPr w:rsidR="00121B2C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DD535" w14:textId="77777777" w:rsidR="008B64C9" w:rsidRDefault="008B64C9">
      <w:r>
        <w:separator/>
      </w:r>
    </w:p>
  </w:endnote>
  <w:endnote w:type="continuationSeparator" w:id="0">
    <w:p w14:paraId="71FAADC7" w14:textId="77777777" w:rsidR="008B64C9" w:rsidRDefault="008B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E002F" w14:textId="77777777" w:rsidR="008B64C9" w:rsidRDefault="008B64C9">
      <w:r>
        <w:separator/>
      </w:r>
    </w:p>
  </w:footnote>
  <w:footnote w:type="continuationSeparator" w:id="0">
    <w:p w14:paraId="40512BD1" w14:textId="77777777" w:rsidR="008B64C9" w:rsidRDefault="008B6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204250"/>
    <w:multiLevelType w:val="hybridMultilevel"/>
    <w:tmpl w:val="8AB607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5C1E2719"/>
    <w:multiLevelType w:val="singleLevel"/>
    <w:tmpl w:val="6838BEBC"/>
    <w:lvl w:ilvl="0">
      <w:start w:val="1"/>
      <w:numFmt w:val="decimal"/>
      <w:pStyle w:val="done"/>
      <w:lvlText w:val="%1"/>
      <w:legacy w:legacy="1" w:legacySpace="0" w:legacyIndent="720"/>
      <w:lvlJc w:val="left"/>
      <w:pPr>
        <w:ind w:left="720" w:hanging="720"/>
      </w:pPr>
    </w:lvl>
  </w:abstractNum>
  <w:abstractNum w:abstractNumId="7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9108315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953093807">
    <w:abstractNumId w:val="6"/>
  </w:num>
  <w:num w:numId="3" w16cid:durableId="840900296">
    <w:abstractNumId w:val="4"/>
  </w:num>
  <w:num w:numId="4" w16cid:durableId="1466701979">
    <w:abstractNumId w:val="3"/>
  </w:num>
  <w:num w:numId="5" w16cid:durableId="1353454751">
    <w:abstractNumId w:val="8"/>
  </w:num>
  <w:num w:numId="6" w16cid:durableId="1407918842">
    <w:abstractNumId w:val="7"/>
  </w:num>
  <w:num w:numId="7" w16cid:durableId="1548493623">
    <w:abstractNumId w:val="2"/>
  </w:num>
  <w:num w:numId="8" w16cid:durableId="2001350770">
    <w:abstractNumId w:val="5"/>
  </w:num>
  <w:num w:numId="9" w16cid:durableId="206309538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 [AEM] 09-2021">
    <w15:presenceInfo w15:providerId="None" w15:userId="Huawei [AEM] 09-20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1295"/>
    <w:rsid w:val="00003B5E"/>
    <w:rsid w:val="00003B9A"/>
    <w:rsid w:val="00006EF7"/>
    <w:rsid w:val="00011074"/>
    <w:rsid w:val="0001220A"/>
    <w:rsid w:val="000132D1"/>
    <w:rsid w:val="000205C5"/>
    <w:rsid w:val="00021C75"/>
    <w:rsid w:val="00025316"/>
    <w:rsid w:val="00026614"/>
    <w:rsid w:val="00034ADF"/>
    <w:rsid w:val="00037C06"/>
    <w:rsid w:val="000442D1"/>
    <w:rsid w:val="00044BD7"/>
    <w:rsid w:val="00044DAE"/>
    <w:rsid w:val="0004587B"/>
    <w:rsid w:val="00050F9D"/>
    <w:rsid w:val="00052BF8"/>
    <w:rsid w:val="0005573D"/>
    <w:rsid w:val="000563A7"/>
    <w:rsid w:val="00057116"/>
    <w:rsid w:val="00062DA4"/>
    <w:rsid w:val="00064CB2"/>
    <w:rsid w:val="00064E29"/>
    <w:rsid w:val="00066954"/>
    <w:rsid w:val="00067741"/>
    <w:rsid w:val="00071BA3"/>
    <w:rsid w:val="00072A56"/>
    <w:rsid w:val="000741EF"/>
    <w:rsid w:val="00080069"/>
    <w:rsid w:val="00082CCB"/>
    <w:rsid w:val="000842FC"/>
    <w:rsid w:val="000A3125"/>
    <w:rsid w:val="000A768C"/>
    <w:rsid w:val="000B0519"/>
    <w:rsid w:val="000B1ABD"/>
    <w:rsid w:val="000B61FD"/>
    <w:rsid w:val="000C0BF7"/>
    <w:rsid w:val="000C31C4"/>
    <w:rsid w:val="000C5FE3"/>
    <w:rsid w:val="000C61AD"/>
    <w:rsid w:val="000D122A"/>
    <w:rsid w:val="000D41B4"/>
    <w:rsid w:val="000E55AD"/>
    <w:rsid w:val="000E630D"/>
    <w:rsid w:val="000E792F"/>
    <w:rsid w:val="000F7945"/>
    <w:rsid w:val="001001BD"/>
    <w:rsid w:val="00102222"/>
    <w:rsid w:val="00107B7A"/>
    <w:rsid w:val="00120541"/>
    <w:rsid w:val="001211F3"/>
    <w:rsid w:val="00121B2C"/>
    <w:rsid w:val="0012757C"/>
    <w:rsid w:val="00127B5D"/>
    <w:rsid w:val="00137307"/>
    <w:rsid w:val="001407E2"/>
    <w:rsid w:val="00156469"/>
    <w:rsid w:val="00157B57"/>
    <w:rsid w:val="00171925"/>
    <w:rsid w:val="00173998"/>
    <w:rsid w:val="00174617"/>
    <w:rsid w:val="00174964"/>
    <w:rsid w:val="00175012"/>
    <w:rsid w:val="001759A7"/>
    <w:rsid w:val="001827D9"/>
    <w:rsid w:val="001A0CD1"/>
    <w:rsid w:val="001A4192"/>
    <w:rsid w:val="001B059A"/>
    <w:rsid w:val="001B0D66"/>
    <w:rsid w:val="001B2523"/>
    <w:rsid w:val="001B51A9"/>
    <w:rsid w:val="001C00B2"/>
    <w:rsid w:val="001C076A"/>
    <w:rsid w:val="001C5B39"/>
    <w:rsid w:val="001C5C86"/>
    <w:rsid w:val="001C718D"/>
    <w:rsid w:val="001D24F0"/>
    <w:rsid w:val="001E14C4"/>
    <w:rsid w:val="001F0692"/>
    <w:rsid w:val="001F3CBF"/>
    <w:rsid w:val="001F7EB4"/>
    <w:rsid w:val="002000C2"/>
    <w:rsid w:val="002004AE"/>
    <w:rsid w:val="00205F25"/>
    <w:rsid w:val="00206E30"/>
    <w:rsid w:val="00207AE4"/>
    <w:rsid w:val="00221A03"/>
    <w:rsid w:val="00221B1E"/>
    <w:rsid w:val="002231DC"/>
    <w:rsid w:val="00233A7B"/>
    <w:rsid w:val="0023526A"/>
    <w:rsid w:val="0023606C"/>
    <w:rsid w:val="00240DCD"/>
    <w:rsid w:val="002421BD"/>
    <w:rsid w:val="0024786B"/>
    <w:rsid w:val="00250DE5"/>
    <w:rsid w:val="00251D80"/>
    <w:rsid w:val="00254FB5"/>
    <w:rsid w:val="002640E5"/>
    <w:rsid w:val="0026436F"/>
    <w:rsid w:val="0026606E"/>
    <w:rsid w:val="00272CCF"/>
    <w:rsid w:val="00274F2C"/>
    <w:rsid w:val="00275E54"/>
    <w:rsid w:val="0027619D"/>
    <w:rsid w:val="00276403"/>
    <w:rsid w:val="002779D5"/>
    <w:rsid w:val="00284624"/>
    <w:rsid w:val="002914F5"/>
    <w:rsid w:val="002931FF"/>
    <w:rsid w:val="00293D3C"/>
    <w:rsid w:val="002A4DC3"/>
    <w:rsid w:val="002B2729"/>
    <w:rsid w:val="002C1C50"/>
    <w:rsid w:val="002C51A3"/>
    <w:rsid w:val="002E6A7D"/>
    <w:rsid w:val="002E7A9E"/>
    <w:rsid w:val="002F3C41"/>
    <w:rsid w:val="002F6C5C"/>
    <w:rsid w:val="0030045C"/>
    <w:rsid w:val="003042A1"/>
    <w:rsid w:val="003073DF"/>
    <w:rsid w:val="003103D3"/>
    <w:rsid w:val="003205AD"/>
    <w:rsid w:val="00320CBE"/>
    <w:rsid w:val="00322AE2"/>
    <w:rsid w:val="00325FAC"/>
    <w:rsid w:val="0033027D"/>
    <w:rsid w:val="00335FB2"/>
    <w:rsid w:val="00337891"/>
    <w:rsid w:val="0034243D"/>
    <w:rsid w:val="00344158"/>
    <w:rsid w:val="003458BA"/>
    <w:rsid w:val="003474A6"/>
    <w:rsid w:val="00347B74"/>
    <w:rsid w:val="003507CC"/>
    <w:rsid w:val="003520B7"/>
    <w:rsid w:val="00353A63"/>
    <w:rsid w:val="00355CB6"/>
    <w:rsid w:val="00361D00"/>
    <w:rsid w:val="00366257"/>
    <w:rsid w:val="0037386D"/>
    <w:rsid w:val="0038437F"/>
    <w:rsid w:val="0038516D"/>
    <w:rsid w:val="00385CEA"/>
    <w:rsid w:val="0038671A"/>
    <w:rsid w:val="003869D7"/>
    <w:rsid w:val="0039245F"/>
    <w:rsid w:val="003A08AA"/>
    <w:rsid w:val="003A1EB0"/>
    <w:rsid w:val="003A5019"/>
    <w:rsid w:val="003B37F4"/>
    <w:rsid w:val="003C0F14"/>
    <w:rsid w:val="003C2DA6"/>
    <w:rsid w:val="003C6DA6"/>
    <w:rsid w:val="003D06D6"/>
    <w:rsid w:val="003D2781"/>
    <w:rsid w:val="003D62A9"/>
    <w:rsid w:val="003D67F2"/>
    <w:rsid w:val="003E3EC2"/>
    <w:rsid w:val="003F04C7"/>
    <w:rsid w:val="003F268E"/>
    <w:rsid w:val="003F7142"/>
    <w:rsid w:val="003F7B3D"/>
    <w:rsid w:val="00401B3B"/>
    <w:rsid w:val="00402609"/>
    <w:rsid w:val="00405754"/>
    <w:rsid w:val="00411698"/>
    <w:rsid w:val="00414164"/>
    <w:rsid w:val="00416784"/>
    <w:rsid w:val="0041789B"/>
    <w:rsid w:val="004260A5"/>
    <w:rsid w:val="00432237"/>
    <w:rsid w:val="00432283"/>
    <w:rsid w:val="004365AC"/>
    <w:rsid w:val="0043745F"/>
    <w:rsid w:val="0043792D"/>
    <w:rsid w:val="00437F58"/>
    <w:rsid w:val="0044029F"/>
    <w:rsid w:val="00440BC9"/>
    <w:rsid w:val="00454609"/>
    <w:rsid w:val="00455DE4"/>
    <w:rsid w:val="00463994"/>
    <w:rsid w:val="00470B5B"/>
    <w:rsid w:val="00471DB4"/>
    <w:rsid w:val="00473D82"/>
    <w:rsid w:val="0047793E"/>
    <w:rsid w:val="004805E6"/>
    <w:rsid w:val="00480719"/>
    <w:rsid w:val="0048267C"/>
    <w:rsid w:val="00486BDB"/>
    <w:rsid w:val="004876B9"/>
    <w:rsid w:val="00493A79"/>
    <w:rsid w:val="00495840"/>
    <w:rsid w:val="00497816"/>
    <w:rsid w:val="004A40BE"/>
    <w:rsid w:val="004A51E2"/>
    <w:rsid w:val="004A6A60"/>
    <w:rsid w:val="004B48DC"/>
    <w:rsid w:val="004C0CFC"/>
    <w:rsid w:val="004C502C"/>
    <w:rsid w:val="004C6328"/>
    <w:rsid w:val="004C634D"/>
    <w:rsid w:val="004D24B9"/>
    <w:rsid w:val="004E2CE2"/>
    <w:rsid w:val="004E4BF1"/>
    <w:rsid w:val="004E5172"/>
    <w:rsid w:val="004E6F8A"/>
    <w:rsid w:val="004F14CE"/>
    <w:rsid w:val="004F1C96"/>
    <w:rsid w:val="004F3C53"/>
    <w:rsid w:val="004F3F13"/>
    <w:rsid w:val="004F4A81"/>
    <w:rsid w:val="005006C0"/>
    <w:rsid w:val="00502CD2"/>
    <w:rsid w:val="00504E33"/>
    <w:rsid w:val="005069A1"/>
    <w:rsid w:val="005142BF"/>
    <w:rsid w:val="0051486E"/>
    <w:rsid w:val="00516A09"/>
    <w:rsid w:val="00530F58"/>
    <w:rsid w:val="00531645"/>
    <w:rsid w:val="00531B0C"/>
    <w:rsid w:val="00532D78"/>
    <w:rsid w:val="005376D4"/>
    <w:rsid w:val="0054017C"/>
    <w:rsid w:val="00541C02"/>
    <w:rsid w:val="0054657D"/>
    <w:rsid w:val="0055216E"/>
    <w:rsid w:val="00552C2C"/>
    <w:rsid w:val="005555B7"/>
    <w:rsid w:val="005562A8"/>
    <w:rsid w:val="005573BB"/>
    <w:rsid w:val="00557B2E"/>
    <w:rsid w:val="00561267"/>
    <w:rsid w:val="005657C0"/>
    <w:rsid w:val="00567601"/>
    <w:rsid w:val="00570217"/>
    <w:rsid w:val="00571E3F"/>
    <w:rsid w:val="00573CB0"/>
    <w:rsid w:val="00574059"/>
    <w:rsid w:val="00581CBA"/>
    <w:rsid w:val="00583C31"/>
    <w:rsid w:val="00585C37"/>
    <w:rsid w:val="00586951"/>
    <w:rsid w:val="00590087"/>
    <w:rsid w:val="005A032D"/>
    <w:rsid w:val="005A27C4"/>
    <w:rsid w:val="005B1299"/>
    <w:rsid w:val="005B543D"/>
    <w:rsid w:val="005C29F7"/>
    <w:rsid w:val="005C4F58"/>
    <w:rsid w:val="005C5E8D"/>
    <w:rsid w:val="005C78F2"/>
    <w:rsid w:val="005D057C"/>
    <w:rsid w:val="005D3B98"/>
    <w:rsid w:val="005D3FEC"/>
    <w:rsid w:val="005D44BE"/>
    <w:rsid w:val="005E088B"/>
    <w:rsid w:val="005F2EB8"/>
    <w:rsid w:val="00600D0F"/>
    <w:rsid w:val="00607CF5"/>
    <w:rsid w:val="00611EC4"/>
    <w:rsid w:val="00612542"/>
    <w:rsid w:val="006146D2"/>
    <w:rsid w:val="00620B3F"/>
    <w:rsid w:val="006239E7"/>
    <w:rsid w:val="00623CC0"/>
    <w:rsid w:val="006254C4"/>
    <w:rsid w:val="006323BE"/>
    <w:rsid w:val="006418C6"/>
    <w:rsid w:val="00641ED8"/>
    <w:rsid w:val="006439E4"/>
    <w:rsid w:val="00650805"/>
    <w:rsid w:val="00654893"/>
    <w:rsid w:val="006633A4"/>
    <w:rsid w:val="00664C83"/>
    <w:rsid w:val="00667DD2"/>
    <w:rsid w:val="00671BBB"/>
    <w:rsid w:val="00682237"/>
    <w:rsid w:val="0068230E"/>
    <w:rsid w:val="00687028"/>
    <w:rsid w:val="0068714E"/>
    <w:rsid w:val="006A0EF8"/>
    <w:rsid w:val="006A45BA"/>
    <w:rsid w:val="006A6789"/>
    <w:rsid w:val="006A6E54"/>
    <w:rsid w:val="006B4280"/>
    <w:rsid w:val="006B4B1C"/>
    <w:rsid w:val="006B6711"/>
    <w:rsid w:val="006C394A"/>
    <w:rsid w:val="006C3A01"/>
    <w:rsid w:val="006C4991"/>
    <w:rsid w:val="006D11AB"/>
    <w:rsid w:val="006D2DD2"/>
    <w:rsid w:val="006D2FE6"/>
    <w:rsid w:val="006D3EAB"/>
    <w:rsid w:val="006D5E47"/>
    <w:rsid w:val="006D5E60"/>
    <w:rsid w:val="006D76EA"/>
    <w:rsid w:val="006E0AB6"/>
    <w:rsid w:val="006E0F19"/>
    <w:rsid w:val="006E1FDA"/>
    <w:rsid w:val="006E4866"/>
    <w:rsid w:val="006E5E87"/>
    <w:rsid w:val="006F4683"/>
    <w:rsid w:val="006F7757"/>
    <w:rsid w:val="00701F59"/>
    <w:rsid w:val="00706A1A"/>
    <w:rsid w:val="00707673"/>
    <w:rsid w:val="007141FC"/>
    <w:rsid w:val="007162BE"/>
    <w:rsid w:val="0071700B"/>
    <w:rsid w:val="00722267"/>
    <w:rsid w:val="0073679C"/>
    <w:rsid w:val="0074488C"/>
    <w:rsid w:val="00746F46"/>
    <w:rsid w:val="0075252A"/>
    <w:rsid w:val="00752FC2"/>
    <w:rsid w:val="00764B84"/>
    <w:rsid w:val="00765028"/>
    <w:rsid w:val="00765A14"/>
    <w:rsid w:val="0078034D"/>
    <w:rsid w:val="0078139C"/>
    <w:rsid w:val="007841CD"/>
    <w:rsid w:val="00790BCC"/>
    <w:rsid w:val="00794591"/>
    <w:rsid w:val="00795CEE"/>
    <w:rsid w:val="00796F94"/>
    <w:rsid w:val="007974F5"/>
    <w:rsid w:val="007A5AA5"/>
    <w:rsid w:val="007A6136"/>
    <w:rsid w:val="007B0F49"/>
    <w:rsid w:val="007C7E14"/>
    <w:rsid w:val="007D03D2"/>
    <w:rsid w:val="007D0B07"/>
    <w:rsid w:val="007D1AB2"/>
    <w:rsid w:val="007D3622"/>
    <w:rsid w:val="007D36CF"/>
    <w:rsid w:val="007E0FD8"/>
    <w:rsid w:val="007E6773"/>
    <w:rsid w:val="007F0201"/>
    <w:rsid w:val="007F352C"/>
    <w:rsid w:val="007F4F45"/>
    <w:rsid w:val="007F5041"/>
    <w:rsid w:val="007F522E"/>
    <w:rsid w:val="007F639F"/>
    <w:rsid w:val="007F7421"/>
    <w:rsid w:val="00800914"/>
    <w:rsid w:val="00801F7F"/>
    <w:rsid w:val="00802441"/>
    <w:rsid w:val="00805A8C"/>
    <w:rsid w:val="00813C1F"/>
    <w:rsid w:val="00816960"/>
    <w:rsid w:val="00826EA0"/>
    <w:rsid w:val="00834979"/>
    <w:rsid w:val="00834A60"/>
    <w:rsid w:val="00835AE5"/>
    <w:rsid w:val="00835DA2"/>
    <w:rsid w:val="00844145"/>
    <w:rsid w:val="008514C8"/>
    <w:rsid w:val="00852A1E"/>
    <w:rsid w:val="00863E89"/>
    <w:rsid w:val="00872B3B"/>
    <w:rsid w:val="0088222A"/>
    <w:rsid w:val="008835FC"/>
    <w:rsid w:val="00886300"/>
    <w:rsid w:val="008901F6"/>
    <w:rsid w:val="00890D20"/>
    <w:rsid w:val="00892216"/>
    <w:rsid w:val="00896C03"/>
    <w:rsid w:val="008A194D"/>
    <w:rsid w:val="008A29AD"/>
    <w:rsid w:val="008A495D"/>
    <w:rsid w:val="008A5148"/>
    <w:rsid w:val="008A76FD"/>
    <w:rsid w:val="008A77BA"/>
    <w:rsid w:val="008B06D4"/>
    <w:rsid w:val="008B114B"/>
    <w:rsid w:val="008B2D09"/>
    <w:rsid w:val="008B519F"/>
    <w:rsid w:val="008B64C9"/>
    <w:rsid w:val="008B6E12"/>
    <w:rsid w:val="008B7325"/>
    <w:rsid w:val="008C0E78"/>
    <w:rsid w:val="008C537F"/>
    <w:rsid w:val="008C6362"/>
    <w:rsid w:val="008D07A4"/>
    <w:rsid w:val="008D4753"/>
    <w:rsid w:val="008D658B"/>
    <w:rsid w:val="008E554D"/>
    <w:rsid w:val="008E68B4"/>
    <w:rsid w:val="00906950"/>
    <w:rsid w:val="00907C64"/>
    <w:rsid w:val="00922FCB"/>
    <w:rsid w:val="009247FB"/>
    <w:rsid w:val="00935CB0"/>
    <w:rsid w:val="00936E3B"/>
    <w:rsid w:val="00941CC8"/>
    <w:rsid w:val="009428A9"/>
    <w:rsid w:val="009437A2"/>
    <w:rsid w:val="00944B28"/>
    <w:rsid w:val="00952825"/>
    <w:rsid w:val="009570B9"/>
    <w:rsid w:val="00967636"/>
    <w:rsid w:val="00967838"/>
    <w:rsid w:val="00980921"/>
    <w:rsid w:val="00982CD6"/>
    <w:rsid w:val="00982DDF"/>
    <w:rsid w:val="00985B73"/>
    <w:rsid w:val="009870A7"/>
    <w:rsid w:val="0099021D"/>
    <w:rsid w:val="00992266"/>
    <w:rsid w:val="00994A54"/>
    <w:rsid w:val="009A0B51"/>
    <w:rsid w:val="009A341C"/>
    <w:rsid w:val="009A3872"/>
    <w:rsid w:val="009A3BC4"/>
    <w:rsid w:val="009A527F"/>
    <w:rsid w:val="009A6092"/>
    <w:rsid w:val="009B1936"/>
    <w:rsid w:val="009B1C74"/>
    <w:rsid w:val="009B493F"/>
    <w:rsid w:val="009C2977"/>
    <w:rsid w:val="009C2DCC"/>
    <w:rsid w:val="009C44C7"/>
    <w:rsid w:val="009D5D66"/>
    <w:rsid w:val="009D77AC"/>
    <w:rsid w:val="009E125C"/>
    <w:rsid w:val="009E3809"/>
    <w:rsid w:val="009E6C21"/>
    <w:rsid w:val="009E770B"/>
    <w:rsid w:val="009F2CDA"/>
    <w:rsid w:val="009F7959"/>
    <w:rsid w:val="00A01CFF"/>
    <w:rsid w:val="00A06AE2"/>
    <w:rsid w:val="00A10539"/>
    <w:rsid w:val="00A14539"/>
    <w:rsid w:val="00A15763"/>
    <w:rsid w:val="00A1627C"/>
    <w:rsid w:val="00A226C6"/>
    <w:rsid w:val="00A236AA"/>
    <w:rsid w:val="00A27912"/>
    <w:rsid w:val="00A30724"/>
    <w:rsid w:val="00A33879"/>
    <w:rsid w:val="00A338A3"/>
    <w:rsid w:val="00A339CF"/>
    <w:rsid w:val="00A35110"/>
    <w:rsid w:val="00A36378"/>
    <w:rsid w:val="00A40015"/>
    <w:rsid w:val="00A45F75"/>
    <w:rsid w:val="00A47445"/>
    <w:rsid w:val="00A51604"/>
    <w:rsid w:val="00A61F8C"/>
    <w:rsid w:val="00A6656B"/>
    <w:rsid w:val="00A67069"/>
    <w:rsid w:val="00A70E1E"/>
    <w:rsid w:val="00A73257"/>
    <w:rsid w:val="00A9081F"/>
    <w:rsid w:val="00A9188C"/>
    <w:rsid w:val="00A95250"/>
    <w:rsid w:val="00A97002"/>
    <w:rsid w:val="00A97A52"/>
    <w:rsid w:val="00AA0D6A"/>
    <w:rsid w:val="00AA6E48"/>
    <w:rsid w:val="00AB58BF"/>
    <w:rsid w:val="00AB5B11"/>
    <w:rsid w:val="00AB6674"/>
    <w:rsid w:val="00AD0751"/>
    <w:rsid w:val="00AD3EF1"/>
    <w:rsid w:val="00AD77C4"/>
    <w:rsid w:val="00AE25BF"/>
    <w:rsid w:val="00AE2B18"/>
    <w:rsid w:val="00AF0C13"/>
    <w:rsid w:val="00B03AF5"/>
    <w:rsid w:val="00B03C01"/>
    <w:rsid w:val="00B0438D"/>
    <w:rsid w:val="00B04507"/>
    <w:rsid w:val="00B078D6"/>
    <w:rsid w:val="00B07D89"/>
    <w:rsid w:val="00B11CF3"/>
    <w:rsid w:val="00B1248D"/>
    <w:rsid w:val="00B14709"/>
    <w:rsid w:val="00B15655"/>
    <w:rsid w:val="00B21374"/>
    <w:rsid w:val="00B2743D"/>
    <w:rsid w:val="00B3015C"/>
    <w:rsid w:val="00B344D8"/>
    <w:rsid w:val="00B47DA2"/>
    <w:rsid w:val="00B51809"/>
    <w:rsid w:val="00B51F5D"/>
    <w:rsid w:val="00B567D1"/>
    <w:rsid w:val="00B63B1E"/>
    <w:rsid w:val="00B73B4C"/>
    <w:rsid w:val="00B73F75"/>
    <w:rsid w:val="00B766B1"/>
    <w:rsid w:val="00B80282"/>
    <w:rsid w:val="00B81135"/>
    <w:rsid w:val="00B814A7"/>
    <w:rsid w:val="00B814B6"/>
    <w:rsid w:val="00B82226"/>
    <w:rsid w:val="00B8364B"/>
    <w:rsid w:val="00B8483E"/>
    <w:rsid w:val="00B8529E"/>
    <w:rsid w:val="00B92F1F"/>
    <w:rsid w:val="00B946CD"/>
    <w:rsid w:val="00B96481"/>
    <w:rsid w:val="00BA30E6"/>
    <w:rsid w:val="00BA3A53"/>
    <w:rsid w:val="00BA3C54"/>
    <w:rsid w:val="00BA4095"/>
    <w:rsid w:val="00BA5B43"/>
    <w:rsid w:val="00BB5EBF"/>
    <w:rsid w:val="00BB662A"/>
    <w:rsid w:val="00BC642A"/>
    <w:rsid w:val="00BC7856"/>
    <w:rsid w:val="00BD6AE1"/>
    <w:rsid w:val="00BF7C9D"/>
    <w:rsid w:val="00C01E8C"/>
    <w:rsid w:val="00C02DF6"/>
    <w:rsid w:val="00C030A2"/>
    <w:rsid w:val="00C0364A"/>
    <w:rsid w:val="00C03E01"/>
    <w:rsid w:val="00C15CFA"/>
    <w:rsid w:val="00C22CE2"/>
    <w:rsid w:val="00C23582"/>
    <w:rsid w:val="00C25E27"/>
    <w:rsid w:val="00C2724D"/>
    <w:rsid w:val="00C27CA9"/>
    <w:rsid w:val="00C317E7"/>
    <w:rsid w:val="00C3799C"/>
    <w:rsid w:val="00C4305E"/>
    <w:rsid w:val="00C43D1E"/>
    <w:rsid w:val="00C44336"/>
    <w:rsid w:val="00C46979"/>
    <w:rsid w:val="00C5094E"/>
    <w:rsid w:val="00C50F7C"/>
    <w:rsid w:val="00C51704"/>
    <w:rsid w:val="00C5591F"/>
    <w:rsid w:val="00C57C50"/>
    <w:rsid w:val="00C715CA"/>
    <w:rsid w:val="00C7495D"/>
    <w:rsid w:val="00C77CE9"/>
    <w:rsid w:val="00C85005"/>
    <w:rsid w:val="00C9393B"/>
    <w:rsid w:val="00C9402D"/>
    <w:rsid w:val="00CA0968"/>
    <w:rsid w:val="00CA168E"/>
    <w:rsid w:val="00CB0647"/>
    <w:rsid w:val="00CB4236"/>
    <w:rsid w:val="00CC1567"/>
    <w:rsid w:val="00CC2A25"/>
    <w:rsid w:val="00CC72A4"/>
    <w:rsid w:val="00CD3153"/>
    <w:rsid w:val="00CD3AB5"/>
    <w:rsid w:val="00CD4011"/>
    <w:rsid w:val="00CE0E92"/>
    <w:rsid w:val="00CE28CD"/>
    <w:rsid w:val="00CE5533"/>
    <w:rsid w:val="00CE5FC5"/>
    <w:rsid w:val="00CF6810"/>
    <w:rsid w:val="00D06117"/>
    <w:rsid w:val="00D07801"/>
    <w:rsid w:val="00D1318A"/>
    <w:rsid w:val="00D16EB7"/>
    <w:rsid w:val="00D232F7"/>
    <w:rsid w:val="00D240C2"/>
    <w:rsid w:val="00D31CC8"/>
    <w:rsid w:val="00D32678"/>
    <w:rsid w:val="00D521C1"/>
    <w:rsid w:val="00D53FE9"/>
    <w:rsid w:val="00D5541F"/>
    <w:rsid w:val="00D61F67"/>
    <w:rsid w:val="00D664D4"/>
    <w:rsid w:val="00D66548"/>
    <w:rsid w:val="00D71F40"/>
    <w:rsid w:val="00D77416"/>
    <w:rsid w:val="00D800A7"/>
    <w:rsid w:val="00D800B0"/>
    <w:rsid w:val="00D80FC6"/>
    <w:rsid w:val="00D82517"/>
    <w:rsid w:val="00D9026B"/>
    <w:rsid w:val="00D93C8E"/>
    <w:rsid w:val="00D94917"/>
    <w:rsid w:val="00DA0304"/>
    <w:rsid w:val="00DA44C2"/>
    <w:rsid w:val="00DA74F3"/>
    <w:rsid w:val="00DB3EFB"/>
    <w:rsid w:val="00DB69F3"/>
    <w:rsid w:val="00DC4907"/>
    <w:rsid w:val="00DC4A42"/>
    <w:rsid w:val="00DD017C"/>
    <w:rsid w:val="00DD1E3F"/>
    <w:rsid w:val="00DD28EB"/>
    <w:rsid w:val="00DD30C8"/>
    <w:rsid w:val="00DD397A"/>
    <w:rsid w:val="00DD4EDF"/>
    <w:rsid w:val="00DD58B7"/>
    <w:rsid w:val="00DD6699"/>
    <w:rsid w:val="00DE1F71"/>
    <w:rsid w:val="00DE2A7B"/>
    <w:rsid w:val="00DE687F"/>
    <w:rsid w:val="00DE6E23"/>
    <w:rsid w:val="00DF0802"/>
    <w:rsid w:val="00DF540F"/>
    <w:rsid w:val="00E007C5"/>
    <w:rsid w:val="00E00DBF"/>
    <w:rsid w:val="00E00EC6"/>
    <w:rsid w:val="00E0213F"/>
    <w:rsid w:val="00E02572"/>
    <w:rsid w:val="00E033E0"/>
    <w:rsid w:val="00E067EF"/>
    <w:rsid w:val="00E1026B"/>
    <w:rsid w:val="00E13CB2"/>
    <w:rsid w:val="00E16EB6"/>
    <w:rsid w:val="00E20C37"/>
    <w:rsid w:val="00E20C6C"/>
    <w:rsid w:val="00E2415C"/>
    <w:rsid w:val="00E461C4"/>
    <w:rsid w:val="00E52C57"/>
    <w:rsid w:val="00E550B5"/>
    <w:rsid w:val="00E57E7D"/>
    <w:rsid w:val="00E63401"/>
    <w:rsid w:val="00E6371B"/>
    <w:rsid w:val="00E637D8"/>
    <w:rsid w:val="00E745AD"/>
    <w:rsid w:val="00E83021"/>
    <w:rsid w:val="00E84CD8"/>
    <w:rsid w:val="00E8705C"/>
    <w:rsid w:val="00E90B85"/>
    <w:rsid w:val="00E91679"/>
    <w:rsid w:val="00E92452"/>
    <w:rsid w:val="00E94CC1"/>
    <w:rsid w:val="00E96431"/>
    <w:rsid w:val="00EA74F1"/>
    <w:rsid w:val="00EB053D"/>
    <w:rsid w:val="00EB511B"/>
    <w:rsid w:val="00EC2AF0"/>
    <w:rsid w:val="00EC3039"/>
    <w:rsid w:val="00EC5112"/>
    <w:rsid w:val="00EC5235"/>
    <w:rsid w:val="00ED46C6"/>
    <w:rsid w:val="00ED6B03"/>
    <w:rsid w:val="00ED7A5B"/>
    <w:rsid w:val="00EE631C"/>
    <w:rsid w:val="00EE7960"/>
    <w:rsid w:val="00EF085F"/>
    <w:rsid w:val="00EF2C3F"/>
    <w:rsid w:val="00EF2F7F"/>
    <w:rsid w:val="00EF3D10"/>
    <w:rsid w:val="00F05898"/>
    <w:rsid w:val="00F07C92"/>
    <w:rsid w:val="00F11750"/>
    <w:rsid w:val="00F135DC"/>
    <w:rsid w:val="00F138AB"/>
    <w:rsid w:val="00F14B43"/>
    <w:rsid w:val="00F203C7"/>
    <w:rsid w:val="00F215E2"/>
    <w:rsid w:val="00F21955"/>
    <w:rsid w:val="00F21E3F"/>
    <w:rsid w:val="00F23B2C"/>
    <w:rsid w:val="00F30FBE"/>
    <w:rsid w:val="00F3666F"/>
    <w:rsid w:val="00F41A27"/>
    <w:rsid w:val="00F4338D"/>
    <w:rsid w:val="00F43BAE"/>
    <w:rsid w:val="00F440D3"/>
    <w:rsid w:val="00F446AC"/>
    <w:rsid w:val="00F46EAF"/>
    <w:rsid w:val="00F5729E"/>
    <w:rsid w:val="00F5774F"/>
    <w:rsid w:val="00F606D9"/>
    <w:rsid w:val="00F62688"/>
    <w:rsid w:val="00F67C7C"/>
    <w:rsid w:val="00F76BE5"/>
    <w:rsid w:val="00F83D11"/>
    <w:rsid w:val="00F9021A"/>
    <w:rsid w:val="00F921F1"/>
    <w:rsid w:val="00F96EC8"/>
    <w:rsid w:val="00FA129B"/>
    <w:rsid w:val="00FB09B7"/>
    <w:rsid w:val="00FB127E"/>
    <w:rsid w:val="00FB434D"/>
    <w:rsid w:val="00FB62F5"/>
    <w:rsid w:val="00FC0804"/>
    <w:rsid w:val="00FC1605"/>
    <w:rsid w:val="00FC3B6D"/>
    <w:rsid w:val="00FC516D"/>
    <w:rsid w:val="00FD3A4E"/>
    <w:rsid w:val="00FD7932"/>
    <w:rsid w:val="00FE311A"/>
    <w:rsid w:val="00FF1A7D"/>
    <w:rsid w:val="00FF3F0C"/>
    <w:rsid w:val="00FF5CBD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A6DA08"/>
  <w15:chartTrackingRefBased/>
  <w15:docId w15:val="{FBF30DF1-23E4-451A-965D-DE3502AF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6979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Heading1">
    <w:name w:val="heading 1"/>
    <w:next w:val="Normal"/>
    <w:qFormat/>
    <w:rsid w:val="00C4697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qFormat/>
    <w:rsid w:val="00C4697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C46979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C46979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C46979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C46979"/>
    <w:pPr>
      <w:outlineLvl w:val="5"/>
    </w:pPr>
  </w:style>
  <w:style w:type="paragraph" w:styleId="Heading7">
    <w:name w:val="heading 7"/>
    <w:basedOn w:val="H6"/>
    <w:next w:val="Normal"/>
    <w:qFormat/>
    <w:rsid w:val="00C46979"/>
    <w:pPr>
      <w:outlineLvl w:val="6"/>
    </w:pPr>
  </w:style>
  <w:style w:type="paragraph" w:styleId="Heading8">
    <w:name w:val="heading 8"/>
    <w:basedOn w:val="Heading1"/>
    <w:next w:val="Normal"/>
    <w:qFormat/>
    <w:rsid w:val="00C46979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4697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link w:val="TALChar"/>
    <w:rsid w:val="00C46979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link w:val="HeaderChar"/>
    <w:rsid w:val="00C4697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C46979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link w:val="CRCoverPageZchn"/>
    <w:rsid w:val="003F268E"/>
    <w:pPr>
      <w:spacing w:after="120"/>
    </w:pPr>
    <w:rPr>
      <w:rFonts w:ascii="Arial" w:hAnsi="Arial"/>
      <w:lang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C46979"/>
    <w:pPr>
      <w:spacing w:before="180"/>
      <w:ind w:left="2693" w:hanging="2693"/>
    </w:pPr>
    <w:rPr>
      <w:b/>
    </w:rPr>
  </w:style>
  <w:style w:type="paragraph" w:styleId="TOC1">
    <w:name w:val="toc 1"/>
    <w:semiHidden/>
    <w:rsid w:val="00C4697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C4697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semiHidden/>
    <w:rsid w:val="00C46979"/>
    <w:pPr>
      <w:ind w:left="1701" w:hanging="1701"/>
    </w:pPr>
  </w:style>
  <w:style w:type="paragraph" w:styleId="TOC4">
    <w:name w:val="toc 4"/>
    <w:basedOn w:val="TOC3"/>
    <w:semiHidden/>
    <w:rsid w:val="00C46979"/>
    <w:pPr>
      <w:ind w:left="1418" w:hanging="1418"/>
    </w:pPr>
  </w:style>
  <w:style w:type="paragraph" w:styleId="TOC3">
    <w:name w:val="toc 3"/>
    <w:basedOn w:val="TOC2"/>
    <w:semiHidden/>
    <w:rsid w:val="00C46979"/>
    <w:pPr>
      <w:ind w:left="1134" w:hanging="1134"/>
    </w:pPr>
  </w:style>
  <w:style w:type="paragraph" w:styleId="TOC2">
    <w:name w:val="toc 2"/>
    <w:basedOn w:val="TOC1"/>
    <w:semiHidden/>
    <w:rsid w:val="00C4697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46979"/>
    <w:pPr>
      <w:ind w:left="284"/>
    </w:pPr>
  </w:style>
  <w:style w:type="paragraph" w:styleId="Index1">
    <w:name w:val="index 1"/>
    <w:basedOn w:val="Normal"/>
    <w:semiHidden/>
    <w:rsid w:val="00C46979"/>
    <w:pPr>
      <w:keepLines/>
      <w:spacing w:after="0"/>
    </w:pPr>
  </w:style>
  <w:style w:type="paragraph" w:customStyle="1" w:styleId="ZH">
    <w:name w:val="ZH"/>
    <w:rsid w:val="00C4697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C46979"/>
    <w:pPr>
      <w:outlineLvl w:val="9"/>
    </w:pPr>
  </w:style>
  <w:style w:type="paragraph" w:styleId="ListNumber2">
    <w:name w:val="List Number 2"/>
    <w:basedOn w:val="ListNumber"/>
    <w:rsid w:val="00C46979"/>
    <w:pPr>
      <w:ind w:left="851"/>
    </w:pPr>
  </w:style>
  <w:style w:type="character" w:styleId="FootnoteReference">
    <w:name w:val="footnote reference"/>
    <w:semiHidden/>
    <w:rsid w:val="00C46979"/>
    <w:rPr>
      <w:b/>
      <w:position w:val="6"/>
      <w:sz w:val="16"/>
    </w:rPr>
  </w:style>
  <w:style w:type="paragraph" w:styleId="FootnoteText">
    <w:name w:val="footnote text"/>
    <w:basedOn w:val="Normal"/>
    <w:semiHidden/>
    <w:rsid w:val="00C46979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C46979"/>
    <w:pPr>
      <w:jc w:val="center"/>
    </w:pPr>
  </w:style>
  <w:style w:type="paragraph" w:customStyle="1" w:styleId="TF">
    <w:name w:val="TF"/>
    <w:basedOn w:val="TH"/>
    <w:rsid w:val="00C46979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C46979"/>
    <w:pPr>
      <w:keepLines/>
      <w:ind w:left="1135" w:hanging="851"/>
    </w:pPr>
  </w:style>
  <w:style w:type="paragraph" w:styleId="TOC9">
    <w:name w:val="toc 9"/>
    <w:basedOn w:val="TOC8"/>
    <w:semiHidden/>
    <w:rsid w:val="00C46979"/>
    <w:pPr>
      <w:ind w:left="1418" w:hanging="1418"/>
    </w:pPr>
  </w:style>
  <w:style w:type="paragraph" w:customStyle="1" w:styleId="EX">
    <w:name w:val="EX"/>
    <w:basedOn w:val="Normal"/>
    <w:rsid w:val="00C46979"/>
    <w:pPr>
      <w:keepLines/>
      <w:ind w:left="1702" w:hanging="1418"/>
    </w:pPr>
  </w:style>
  <w:style w:type="paragraph" w:customStyle="1" w:styleId="FP">
    <w:name w:val="FP"/>
    <w:basedOn w:val="Normal"/>
    <w:rsid w:val="00C46979"/>
    <w:pPr>
      <w:spacing w:after="0"/>
    </w:pPr>
  </w:style>
  <w:style w:type="paragraph" w:customStyle="1" w:styleId="LD">
    <w:name w:val="LD"/>
    <w:rsid w:val="00C4697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C46979"/>
    <w:pPr>
      <w:spacing w:after="0"/>
    </w:pPr>
  </w:style>
  <w:style w:type="paragraph" w:customStyle="1" w:styleId="EW">
    <w:name w:val="EW"/>
    <w:basedOn w:val="EX"/>
    <w:rsid w:val="00C46979"/>
    <w:pPr>
      <w:spacing w:after="0"/>
    </w:pPr>
  </w:style>
  <w:style w:type="paragraph" w:styleId="TOC6">
    <w:name w:val="toc 6"/>
    <w:basedOn w:val="TOC5"/>
    <w:next w:val="Normal"/>
    <w:semiHidden/>
    <w:rsid w:val="00C46979"/>
    <w:pPr>
      <w:ind w:left="1985" w:hanging="1985"/>
    </w:pPr>
  </w:style>
  <w:style w:type="paragraph" w:styleId="TOC7">
    <w:name w:val="toc 7"/>
    <w:basedOn w:val="TOC6"/>
    <w:next w:val="Normal"/>
    <w:semiHidden/>
    <w:rsid w:val="00C46979"/>
    <w:pPr>
      <w:ind w:left="2268" w:hanging="2268"/>
    </w:pPr>
  </w:style>
  <w:style w:type="paragraph" w:styleId="ListBullet2">
    <w:name w:val="List Bullet 2"/>
    <w:basedOn w:val="ListBullet"/>
    <w:rsid w:val="00C46979"/>
    <w:pPr>
      <w:ind w:left="851"/>
    </w:pPr>
  </w:style>
  <w:style w:type="paragraph" w:styleId="ListBullet3">
    <w:name w:val="List Bullet 3"/>
    <w:basedOn w:val="ListBullet2"/>
    <w:rsid w:val="00C46979"/>
    <w:pPr>
      <w:ind w:left="1135"/>
    </w:pPr>
  </w:style>
  <w:style w:type="paragraph" w:styleId="ListNumber">
    <w:name w:val="List Number"/>
    <w:basedOn w:val="List"/>
    <w:rsid w:val="00C46979"/>
  </w:style>
  <w:style w:type="paragraph" w:customStyle="1" w:styleId="EQ">
    <w:name w:val="EQ"/>
    <w:basedOn w:val="Normal"/>
    <w:next w:val="Normal"/>
    <w:rsid w:val="00C4697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4697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4697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4697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C46979"/>
    <w:pPr>
      <w:jc w:val="right"/>
    </w:pPr>
  </w:style>
  <w:style w:type="paragraph" w:customStyle="1" w:styleId="H6">
    <w:name w:val="H6"/>
    <w:basedOn w:val="Heading5"/>
    <w:next w:val="Normal"/>
    <w:rsid w:val="00C46979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46979"/>
    <w:pPr>
      <w:ind w:left="851" w:hanging="851"/>
    </w:pPr>
  </w:style>
  <w:style w:type="paragraph" w:customStyle="1" w:styleId="ZA">
    <w:name w:val="ZA"/>
    <w:rsid w:val="00C4697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C4697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C4697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C4697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C46979"/>
    <w:pPr>
      <w:framePr w:wrap="notBeside" w:y="16161"/>
    </w:pPr>
  </w:style>
  <w:style w:type="character" w:customStyle="1" w:styleId="ZGSM">
    <w:name w:val="ZGSM"/>
    <w:rsid w:val="00C46979"/>
  </w:style>
  <w:style w:type="paragraph" w:styleId="List2">
    <w:name w:val="List 2"/>
    <w:basedOn w:val="List"/>
    <w:rsid w:val="00C46979"/>
    <w:pPr>
      <w:ind w:left="851"/>
    </w:pPr>
  </w:style>
  <w:style w:type="paragraph" w:customStyle="1" w:styleId="ZG">
    <w:name w:val="ZG"/>
    <w:rsid w:val="00C4697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rsid w:val="00C46979"/>
    <w:pPr>
      <w:ind w:left="1135"/>
    </w:pPr>
  </w:style>
  <w:style w:type="paragraph" w:styleId="List4">
    <w:name w:val="List 4"/>
    <w:basedOn w:val="List3"/>
    <w:rsid w:val="00C46979"/>
    <w:pPr>
      <w:ind w:left="1418"/>
    </w:pPr>
  </w:style>
  <w:style w:type="paragraph" w:styleId="List5">
    <w:name w:val="List 5"/>
    <w:basedOn w:val="List4"/>
    <w:rsid w:val="00C46979"/>
    <w:pPr>
      <w:ind w:left="1702"/>
    </w:pPr>
  </w:style>
  <w:style w:type="paragraph" w:customStyle="1" w:styleId="EditorsNote">
    <w:name w:val="Editor's Note"/>
    <w:basedOn w:val="NO"/>
    <w:rsid w:val="00C46979"/>
    <w:rPr>
      <w:color w:val="FF0000"/>
    </w:rPr>
  </w:style>
  <w:style w:type="paragraph" w:styleId="List">
    <w:name w:val="List"/>
    <w:basedOn w:val="Normal"/>
    <w:rsid w:val="00C46979"/>
    <w:pPr>
      <w:ind w:left="568" w:hanging="284"/>
    </w:pPr>
  </w:style>
  <w:style w:type="paragraph" w:styleId="ListBullet">
    <w:name w:val="List Bullet"/>
    <w:basedOn w:val="List"/>
    <w:rsid w:val="00C46979"/>
  </w:style>
  <w:style w:type="paragraph" w:styleId="ListBullet4">
    <w:name w:val="List Bullet 4"/>
    <w:basedOn w:val="ListBullet3"/>
    <w:rsid w:val="00C46979"/>
    <w:pPr>
      <w:ind w:left="1418"/>
    </w:pPr>
  </w:style>
  <w:style w:type="paragraph" w:styleId="ListBullet5">
    <w:name w:val="List Bullet 5"/>
    <w:basedOn w:val="ListBullet4"/>
    <w:rsid w:val="00C46979"/>
    <w:pPr>
      <w:ind w:left="1702"/>
    </w:pPr>
  </w:style>
  <w:style w:type="paragraph" w:customStyle="1" w:styleId="B1">
    <w:name w:val="B1"/>
    <w:basedOn w:val="List"/>
    <w:rsid w:val="00C46979"/>
  </w:style>
  <w:style w:type="paragraph" w:customStyle="1" w:styleId="B2">
    <w:name w:val="B2"/>
    <w:basedOn w:val="List2"/>
    <w:rsid w:val="00C46979"/>
  </w:style>
  <w:style w:type="paragraph" w:customStyle="1" w:styleId="B3">
    <w:name w:val="B3"/>
    <w:basedOn w:val="List3"/>
    <w:rsid w:val="00C46979"/>
  </w:style>
  <w:style w:type="paragraph" w:customStyle="1" w:styleId="B4">
    <w:name w:val="B4"/>
    <w:basedOn w:val="List4"/>
    <w:rsid w:val="00C46979"/>
  </w:style>
  <w:style w:type="paragraph" w:customStyle="1" w:styleId="B5">
    <w:name w:val="B5"/>
    <w:basedOn w:val="List5"/>
    <w:rsid w:val="00C46979"/>
  </w:style>
  <w:style w:type="paragraph" w:styleId="Footer">
    <w:name w:val="footer"/>
    <w:basedOn w:val="Header"/>
    <w:rsid w:val="00C46979"/>
    <w:pPr>
      <w:jc w:val="center"/>
    </w:pPr>
    <w:rPr>
      <w:i/>
    </w:rPr>
  </w:style>
  <w:style w:type="paragraph" w:customStyle="1" w:styleId="ZTD">
    <w:name w:val="ZTD"/>
    <w:basedOn w:val="ZB"/>
    <w:rsid w:val="00C46979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done">
    <w:name w:val="done"/>
    <w:basedOn w:val="Normal"/>
    <w:rsid w:val="0099021D"/>
    <w:pPr>
      <w:keepNext/>
      <w:keepLines/>
      <w:widowControl w:val="0"/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left" w:pos="1843"/>
      </w:tabs>
      <w:overflowPunct/>
      <w:autoSpaceDE/>
      <w:autoSpaceDN/>
      <w:adjustRightInd/>
      <w:spacing w:before="60" w:after="60"/>
      <w:ind w:left="340" w:hanging="340"/>
      <w:jc w:val="both"/>
      <w:textAlignment w:val="auto"/>
    </w:pPr>
    <w:rPr>
      <w:rFonts w:ascii="Arial" w:hAnsi="Arial"/>
      <w:b/>
      <w:color w:val="008000"/>
      <w:lang w:eastAsia="en-US"/>
    </w:rPr>
  </w:style>
  <w:style w:type="character" w:customStyle="1" w:styleId="TALChar">
    <w:name w:val="TAL Char"/>
    <w:link w:val="TAL"/>
    <w:locked/>
    <w:rsid w:val="001F3CBF"/>
    <w:rPr>
      <w:rFonts w:ascii="Arial" w:eastAsia="Times New Roman" w:hAnsi="Arial"/>
      <w:sz w:val="18"/>
    </w:rPr>
  </w:style>
  <w:style w:type="character" w:customStyle="1" w:styleId="HeaderChar">
    <w:name w:val="Header Char"/>
    <w:link w:val="Header"/>
    <w:rsid w:val="00B82226"/>
    <w:rPr>
      <w:rFonts w:ascii="Arial" w:eastAsia="Times New Roman" w:hAnsi="Arial"/>
      <w:b/>
      <w:noProof/>
      <w:sz w:val="18"/>
    </w:rPr>
  </w:style>
  <w:style w:type="character" w:customStyle="1" w:styleId="CRCoverPageZchn">
    <w:name w:val="CR Cover Page Zchn"/>
    <w:link w:val="CRCoverPage"/>
    <w:rsid w:val="001D24F0"/>
    <w:rPr>
      <w:rFonts w:ascii="Arial" w:hAnsi="Arial"/>
      <w:lang w:val="en-GB" w:eastAsia="en-US"/>
    </w:rPr>
  </w:style>
  <w:style w:type="character" w:customStyle="1" w:styleId="NOZchn">
    <w:name w:val="NO Zchn"/>
    <w:link w:val="NO"/>
    <w:rsid w:val="00B8364B"/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361D0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16EB7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386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8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4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6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23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1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2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99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25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1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8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14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4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7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4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68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3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0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86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16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46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32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2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4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9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8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imoor.abbas@interdigita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3CAF8-03A3-414A-BEDC-A51891828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162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4308</CharactersWithSpaces>
  <SharedDoc>false</SharedDoc>
  <HLinks>
    <vt:vector size="36" baseType="variant">
      <vt:variant>
        <vt:i4>2621453</vt:i4>
      </vt:variant>
      <vt:variant>
        <vt:i4>15</vt:i4>
      </vt:variant>
      <vt:variant>
        <vt:i4>0</vt:i4>
      </vt:variant>
      <vt:variant>
        <vt:i4>5</vt:i4>
      </vt:variant>
      <vt:variant>
        <vt:lpwstr>mailto:shulin@huawei.com</vt:lpwstr>
      </vt:variant>
      <vt:variant>
        <vt:lpwstr/>
      </vt:variant>
      <vt:variant>
        <vt:i4>7798851</vt:i4>
      </vt:variant>
      <vt:variant>
        <vt:i4>12</vt:i4>
      </vt:variant>
      <vt:variant>
        <vt:i4>0</vt:i4>
      </vt:variant>
      <vt:variant>
        <vt:i4>5</vt:i4>
      </vt:variant>
      <vt:variant>
        <vt:lpwstr>mailto:abdessamad.el.moatamid@huawei.com</vt:lpwstr>
      </vt:variant>
      <vt:variant>
        <vt:lpwstr/>
      </vt:variant>
      <vt:variant>
        <vt:i4>2621453</vt:i4>
      </vt:variant>
      <vt:variant>
        <vt:i4>9</vt:i4>
      </vt:variant>
      <vt:variant>
        <vt:i4>0</vt:i4>
      </vt:variant>
      <vt:variant>
        <vt:i4>5</vt:i4>
      </vt:variant>
      <vt:variant>
        <vt:lpwstr>mailto:shulin@huawei.com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Taimoor Abbas</cp:lastModifiedBy>
  <cp:revision>56</cp:revision>
  <cp:lastPrinted>2000-02-29T10:31:00Z</cp:lastPrinted>
  <dcterms:created xsi:type="dcterms:W3CDTF">2022-08-10T15:17:00Z</dcterms:created>
  <dcterms:modified xsi:type="dcterms:W3CDTF">2022-10-12T14:24:00Z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(3)PEYe8mP+jTnh1uDza8kiDvjdqkKzGppub88iRrQEUxbs6uDWp2qG32iSe6icMvgOFUikutVf
6TsBnv8+Nlc83YUGWIohB8hw5L9Ezh/6PVF+opR3hPZalRr8mOH5ny7H5YAuC3qsanBCUVUP
g3DNO4yKMW4BAk5FJO9gi355qDxyopmwWlXwHg5ZYuRiUBK5DTebU3DlkPizomY7d+IjAa6s
M+LpnQgvPd4NFiADBf</vt:lpwstr>
  </property>
  <property fmtid="{D5CDD505-2E9C-101B-9397-08002B2CF9AE}" pid="5" name="_2015_ms_pID_7253431">
    <vt:lpwstr>tmzQFjlqV33ZXtn7PyFa/0iAh4jRqrMHcGiKat82MpL/9Um6oS0sqL
d6VSiSxPXPjHnDZ8EcAo7qmyxkquaNfEwZvYZIL1eLMYnZkP3ComMoOIeiLBWROYiaeB9Qf6
TlgM3aKhlpvKJkGnvcLRKN7kX7TugETVSmD5noo4+W7CfQ06cWHrHXbL/lncOtHUW36CfSOK
KowcOJtJC7w6KzyD9RSr8KIqGdDUIuTNk2ib</vt:lpwstr>
  </property>
  <property fmtid="{D5CDD505-2E9C-101B-9397-08002B2CF9AE}" pid="6" name="_2015_ms_pID_7253432">
    <vt:lpwstr>sw==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1620890823</vt:lpwstr>
  </property>
</Properties>
</file>